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3444" w14:textId="1EE7DF1E" w:rsidR="006214A8" w:rsidRDefault="006214A8" w:rsidP="006214A8">
      <w:pPr>
        <w:pStyle w:val="CRCoverPage"/>
        <w:tabs>
          <w:tab w:val="left" w:pos="5808"/>
          <w:tab w:val="right" w:pos="9639"/>
        </w:tabs>
        <w:spacing w:after="0"/>
        <w:jc w:val="center"/>
        <w:rPr>
          <w:b/>
          <w:i/>
          <w:noProof/>
          <w:sz w:val="28"/>
        </w:rPr>
      </w:pPr>
      <w:r>
        <w:rPr>
          <w:b/>
          <w:noProof/>
          <w:sz w:val="24"/>
        </w:rPr>
        <w:t>3GPP TSG-RAN4 Meeting #11</w:t>
      </w:r>
      <w:r w:rsidR="006C1847">
        <w:rPr>
          <w:b/>
          <w:noProof/>
          <w:sz w:val="24"/>
        </w:rPr>
        <w:t>1</w:t>
      </w:r>
      <w:r>
        <w:rPr>
          <w:b/>
          <w:i/>
          <w:noProof/>
          <w:sz w:val="28"/>
        </w:rPr>
        <w:tab/>
      </w:r>
      <w:r>
        <w:rPr>
          <w:b/>
          <w:i/>
          <w:noProof/>
          <w:sz w:val="28"/>
        </w:rPr>
        <w:tab/>
      </w:r>
      <w:r w:rsidRPr="00D71551">
        <w:rPr>
          <w:b/>
          <w:iCs/>
          <w:color w:val="000000"/>
          <w:sz w:val="28"/>
          <w:szCs w:val="28"/>
        </w:rPr>
        <w:t>R4-</w:t>
      </w:r>
      <w:r w:rsidR="009C5305" w:rsidRPr="009C5305">
        <w:rPr>
          <w:b/>
          <w:iCs/>
          <w:color w:val="000000"/>
          <w:sz w:val="28"/>
          <w:szCs w:val="28"/>
        </w:rPr>
        <w:t>2410375</w:t>
      </w:r>
    </w:p>
    <w:p w14:paraId="49B4198D" w14:textId="5D254168" w:rsidR="006214A8" w:rsidRDefault="00694864" w:rsidP="006214A8">
      <w:pPr>
        <w:pStyle w:val="Header"/>
        <w:tabs>
          <w:tab w:val="right" w:pos="9639"/>
        </w:tabs>
        <w:rPr>
          <w:sz w:val="24"/>
        </w:rPr>
      </w:pPr>
      <w:r>
        <w:rPr>
          <w:sz w:val="24"/>
        </w:rPr>
        <w:t>Fukuoka</w:t>
      </w:r>
      <w:r w:rsidR="006214A8">
        <w:rPr>
          <w:sz w:val="24"/>
        </w:rPr>
        <w:t xml:space="preserve">, </w:t>
      </w:r>
      <w:r>
        <w:rPr>
          <w:sz w:val="24"/>
        </w:rPr>
        <w:t>Japan</w:t>
      </w:r>
      <w:r w:rsidR="006214A8">
        <w:rPr>
          <w:sz w:val="24"/>
        </w:rPr>
        <w:t xml:space="preserve">, </w:t>
      </w:r>
      <w:r>
        <w:rPr>
          <w:sz w:val="24"/>
        </w:rPr>
        <w:t>May</w:t>
      </w:r>
      <w:r w:rsidR="006214A8">
        <w:rPr>
          <w:sz w:val="24"/>
        </w:rPr>
        <w:t xml:space="preserve"> </w:t>
      </w:r>
      <w:r>
        <w:rPr>
          <w:sz w:val="24"/>
        </w:rPr>
        <w:t>20</w:t>
      </w:r>
      <w:r w:rsidR="006214A8">
        <w:rPr>
          <w:sz w:val="24"/>
          <w:vertAlign w:val="superscript"/>
        </w:rPr>
        <w:t>th</w:t>
      </w:r>
      <w:r w:rsidR="006214A8">
        <w:rPr>
          <w:sz w:val="24"/>
        </w:rPr>
        <w:t xml:space="preserve"> – </w:t>
      </w:r>
      <w:r>
        <w:rPr>
          <w:sz w:val="24"/>
        </w:rPr>
        <w:t>24</w:t>
      </w:r>
      <w:r w:rsidR="006214A8">
        <w:rPr>
          <w:sz w:val="24"/>
          <w:vertAlign w:val="superscript"/>
        </w:rPr>
        <w:t>th</w:t>
      </w:r>
      <w:r w:rsidR="006214A8">
        <w:rPr>
          <w:sz w:val="24"/>
        </w:rPr>
        <w:t xml:space="preserve">, 2024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8C1262"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6214A8">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7F550" w:rsidR="001E41F3" w:rsidRPr="00410371" w:rsidRDefault="006C1847" w:rsidP="00547111">
            <w:pPr>
              <w:pStyle w:val="CRCoverPage"/>
              <w:spacing w:after="0"/>
              <w:rPr>
                <w:noProof/>
              </w:rPr>
            </w:pPr>
            <w:r w:rsidRPr="006C1847">
              <w:rPr>
                <w:b/>
                <w:noProof/>
                <w:sz w:val="28"/>
              </w:rPr>
              <w:t>4597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3761ED" w:rsidR="001E41F3" w:rsidRPr="00410371" w:rsidRDefault="00FA110E" w:rsidP="00E13F3D">
            <w:pPr>
              <w:pStyle w:val="CRCoverPage"/>
              <w:spacing w:after="0"/>
              <w:jc w:val="center"/>
              <w:rPr>
                <w:b/>
                <w:noProof/>
              </w:rPr>
            </w:pPr>
            <w:r w:rsidRPr="00FA110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9646A2"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6214A8">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C0E97" w:rsidR="00F25D98" w:rsidRDefault="00F719B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BAFF44" w:rsidR="001E41F3" w:rsidRDefault="007E23AB">
            <w:pPr>
              <w:pStyle w:val="CRCoverPage"/>
              <w:spacing w:after="0"/>
              <w:ind w:left="100"/>
              <w:rPr>
                <w:noProof/>
              </w:rPr>
            </w:pPr>
            <w:r w:rsidRPr="007E23AB">
              <w:rPr>
                <w:noProof/>
              </w:rPr>
              <w:t>Big CR to TS 38.133 on performance requirements for R18 NR and MR-DC measurement gaps and measurements without gaps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8655B9" w:rsidR="001E41F3" w:rsidRDefault="006214A8">
            <w:pPr>
              <w:pStyle w:val="CRCoverPage"/>
              <w:spacing w:after="0"/>
              <w:ind w:left="100"/>
              <w:rPr>
                <w:noProof/>
              </w:rPr>
            </w:pPr>
            <w:r>
              <w:rPr>
                <w:noProof/>
              </w:rPr>
              <w:t>MediaTek</w:t>
            </w:r>
            <w:r w:rsidR="00BD251F">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27E287" w:rsidR="001E41F3" w:rsidRDefault="006214A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47ABBF" w:rsidR="001E41F3" w:rsidRDefault="006214A8">
            <w:pPr>
              <w:pStyle w:val="CRCoverPage"/>
              <w:spacing w:after="0"/>
              <w:ind w:left="100"/>
              <w:rPr>
                <w:noProof/>
              </w:rPr>
            </w:pPr>
            <w:r>
              <w:rPr>
                <w:rFonts w:cs="Arial"/>
                <w:lang w:val="en-US" w:eastAsia="ja-JP"/>
              </w:rPr>
              <w:t>NR_MG_enh2</w:t>
            </w:r>
            <w:r>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F3A2E3" w:rsidR="001E41F3" w:rsidRDefault="00000000">
            <w:pPr>
              <w:pStyle w:val="CRCoverPage"/>
              <w:spacing w:after="0"/>
              <w:ind w:left="100"/>
              <w:rPr>
                <w:noProof/>
              </w:rPr>
            </w:pPr>
            <w:r>
              <w:fldChar w:fldCharType="begin"/>
            </w:r>
            <w:r>
              <w:instrText xml:space="preserve"> DOCPROPERTY  ResDate  \* MERGEFORMAT </w:instrText>
            </w:r>
            <w:r>
              <w:fldChar w:fldCharType="separate"/>
            </w:r>
            <w:r w:rsidR="009E38E2">
              <w:rPr>
                <w:noProof/>
              </w:rPr>
              <w:t>2024-0</w:t>
            </w:r>
            <w:r w:rsidR="00444766">
              <w:rPr>
                <w:noProof/>
              </w:rPr>
              <w:t>5</w:t>
            </w:r>
            <w:r w:rsidR="009E38E2">
              <w:rPr>
                <w:noProof/>
              </w:rPr>
              <w:t>-</w:t>
            </w:r>
            <w:r>
              <w:rPr>
                <w:noProof/>
              </w:rPr>
              <w:fldChar w:fldCharType="end"/>
            </w:r>
            <w:r w:rsidR="00444766">
              <w:rPr>
                <w:noProof/>
              </w:rPr>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AF5CD5" w:rsidR="001E41F3" w:rsidRPr="00C509A9" w:rsidRDefault="00082766"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77FFC" w:rsidR="001E41F3" w:rsidRDefault="00A73E9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1B4BDC" w:rsidR="001E41F3" w:rsidRDefault="00BD251F" w:rsidP="00BD251F">
            <w:pPr>
              <w:pStyle w:val="CRCoverPage"/>
              <w:spacing w:after="0"/>
              <w:rPr>
                <w:noProof/>
              </w:rPr>
            </w:pPr>
            <w:r w:rsidRPr="00BD251F">
              <w:rPr>
                <w:noProof/>
                <w:lang w:eastAsia="zh-TW"/>
              </w:rPr>
              <w:t>Include all endorsed Draft CRs for TS 38.133 under AI 6.5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554058" w14:textId="792D886D" w:rsidR="00164F70" w:rsidRDefault="00164F70" w:rsidP="00164F70">
            <w:pPr>
              <w:pStyle w:val="CRCoverPage"/>
              <w:spacing w:after="0"/>
              <w:rPr>
                <w:noProof/>
              </w:rPr>
            </w:pPr>
            <w:r>
              <w:rPr>
                <w:noProof/>
              </w:rPr>
              <w:t xml:space="preserve">The changes </w:t>
            </w:r>
            <w:r w:rsidR="001650A3">
              <w:rPr>
                <w:noProof/>
              </w:rPr>
              <w:t xml:space="preserve">from meeting #110bis </w:t>
            </w:r>
            <w:r>
              <w:rPr>
                <w:noProof/>
              </w:rPr>
              <w:t>are:</w:t>
            </w:r>
          </w:p>
          <w:p w14:paraId="31E0633A" w14:textId="752FE689" w:rsidR="00456FF1" w:rsidRDefault="00456FF1" w:rsidP="00585BED">
            <w:pPr>
              <w:pStyle w:val="CRCoverPage"/>
              <w:numPr>
                <w:ilvl w:val="0"/>
                <w:numId w:val="1"/>
              </w:numPr>
              <w:spacing w:after="0"/>
              <w:rPr>
                <w:noProof/>
              </w:rPr>
            </w:pPr>
            <w:r>
              <w:rPr>
                <w:noProof/>
              </w:rPr>
              <w:t>Change: cover the test cases of ‘</w:t>
            </w:r>
            <w:r w:rsidRPr="00456FF1">
              <w:rPr>
                <w:noProof/>
              </w:rPr>
              <w:t xml:space="preserve">SA event triggered reporting tests </w:t>
            </w:r>
            <w:r>
              <w:rPr>
                <w:noProof/>
              </w:rPr>
              <w:t>for concurrent gap with</w:t>
            </w:r>
            <w:r w:rsidRPr="00456FF1">
              <w:rPr>
                <w:noProof/>
              </w:rPr>
              <w:t xml:space="preserve"> Pre-MG</w:t>
            </w:r>
            <w:r>
              <w:rPr>
                <w:noProof/>
              </w:rPr>
              <w:t xml:space="preserve">’ for </w:t>
            </w:r>
            <w:r w:rsidRPr="003D7A9E">
              <w:rPr>
                <w:b/>
                <w:bCs/>
                <w:noProof/>
              </w:rPr>
              <w:t>FR1</w:t>
            </w:r>
            <w:r w:rsidR="00A21083">
              <w:rPr>
                <w:noProof/>
              </w:rPr>
              <w:t>:</w:t>
            </w:r>
          </w:p>
          <w:p w14:paraId="17A9A45C" w14:textId="712D59D9" w:rsidR="00456FF1" w:rsidRDefault="00175857" w:rsidP="00585BED">
            <w:pPr>
              <w:pStyle w:val="CRCoverPage"/>
              <w:numPr>
                <w:ilvl w:val="1"/>
                <w:numId w:val="1"/>
              </w:numPr>
              <w:spacing w:after="0"/>
              <w:rPr>
                <w:noProof/>
              </w:rPr>
            </w:pPr>
            <w:r>
              <w:rPr>
                <w:noProof/>
              </w:rPr>
              <w:t>[</w:t>
            </w:r>
            <w:r w:rsidRPr="00175857">
              <w:rPr>
                <w:noProof/>
              </w:rPr>
              <w:t>R4-2405904</w:t>
            </w:r>
            <w:r>
              <w:rPr>
                <w:noProof/>
              </w:rPr>
              <w:t xml:space="preserve">] </w:t>
            </w:r>
            <w:r w:rsidR="00974903" w:rsidRPr="00974903">
              <w:rPr>
                <w:noProof/>
              </w:rPr>
              <w:t>Con-Pre-MG TC1</w:t>
            </w:r>
            <w:r w:rsidR="00974903">
              <w:rPr>
                <w:noProof/>
              </w:rPr>
              <w:t xml:space="preserve">: </w:t>
            </w:r>
            <w:r w:rsidR="00974903" w:rsidRPr="00974903">
              <w:rPr>
                <w:noProof/>
              </w:rPr>
              <w:t xml:space="preserve">Event triggered reporting test on intra-frequency and inter-frequency in </w:t>
            </w:r>
            <w:r w:rsidR="00974903" w:rsidRPr="003D7A9E">
              <w:rPr>
                <w:b/>
                <w:bCs/>
                <w:noProof/>
              </w:rPr>
              <w:t>FR1</w:t>
            </w:r>
            <w:r w:rsidR="00974903" w:rsidRPr="00974903">
              <w:rPr>
                <w:noProof/>
              </w:rPr>
              <w:t xml:space="preserve"> with concurrent gap and autonomous activation/deactivation of Pre-MG + Type-2</w:t>
            </w:r>
            <w:r w:rsidR="00974903">
              <w:rPr>
                <w:noProof/>
              </w:rPr>
              <w:t>.</w:t>
            </w:r>
          </w:p>
          <w:p w14:paraId="7E457D85" w14:textId="4D088F5A" w:rsidR="00974903" w:rsidRDefault="00175857" w:rsidP="00585BED">
            <w:pPr>
              <w:pStyle w:val="CRCoverPage"/>
              <w:numPr>
                <w:ilvl w:val="1"/>
                <w:numId w:val="1"/>
              </w:numPr>
              <w:spacing w:after="0"/>
              <w:rPr>
                <w:noProof/>
              </w:rPr>
            </w:pPr>
            <w:r>
              <w:rPr>
                <w:noProof/>
              </w:rPr>
              <w:t>[</w:t>
            </w:r>
            <w:r w:rsidRPr="00175857">
              <w:rPr>
                <w:noProof/>
              </w:rPr>
              <w:t>R4-2406491</w:t>
            </w:r>
            <w:r>
              <w:rPr>
                <w:noProof/>
              </w:rPr>
              <w:t xml:space="preserve">] </w:t>
            </w:r>
            <w:r w:rsidR="00974903" w:rsidRPr="00974903">
              <w:rPr>
                <w:noProof/>
              </w:rPr>
              <w:t>Con-Pre-MG TC</w:t>
            </w:r>
            <w:r w:rsidR="00974903">
              <w:rPr>
                <w:noProof/>
              </w:rPr>
              <w:t xml:space="preserve">4: </w:t>
            </w:r>
            <w:r w:rsidR="00974903" w:rsidRPr="00974903">
              <w:rPr>
                <w:noProof/>
              </w:rPr>
              <w:t xml:space="preserve">Event triggered reporting test on intra-frequency in FR1 with concurrent gap with Pre-MG and network-controlled activation/deactivation of two Pre-MG for </w:t>
            </w:r>
            <w:r w:rsidR="00974903" w:rsidRPr="003D7A9E">
              <w:rPr>
                <w:b/>
                <w:bCs/>
                <w:noProof/>
              </w:rPr>
              <w:t>FR1</w:t>
            </w:r>
            <w:r w:rsidR="00A21083">
              <w:rPr>
                <w:noProof/>
              </w:rPr>
              <w:t>.</w:t>
            </w:r>
          </w:p>
          <w:p w14:paraId="41EF6ADD" w14:textId="69F641A6" w:rsidR="00456FF1" w:rsidRDefault="00456FF1" w:rsidP="00585BED">
            <w:pPr>
              <w:pStyle w:val="CRCoverPage"/>
              <w:numPr>
                <w:ilvl w:val="0"/>
                <w:numId w:val="1"/>
              </w:numPr>
              <w:spacing w:after="0"/>
              <w:rPr>
                <w:noProof/>
              </w:rPr>
            </w:pPr>
            <w:r>
              <w:rPr>
                <w:noProof/>
              </w:rPr>
              <w:t xml:space="preserve">Change: cover the test cases of ‘SA event triggered reporting tests for concurrent gap with NCSG’ for </w:t>
            </w:r>
            <w:r w:rsidRPr="003D7A9E">
              <w:rPr>
                <w:b/>
                <w:bCs/>
                <w:noProof/>
              </w:rPr>
              <w:t>FR1</w:t>
            </w:r>
            <w:r w:rsidR="00A21083">
              <w:rPr>
                <w:noProof/>
              </w:rPr>
              <w:t>:</w:t>
            </w:r>
          </w:p>
          <w:p w14:paraId="3B1D5BB9" w14:textId="3BC946CF" w:rsidR="00A21083" w:rsidRDefault="00175857" w:rsidP="00585BED">
            <w:pPr>
              <w:pStyle w:val="CRCoverPage"/>
              <w:numPr>
                <w:ilvl w:val="1"/>
                <w:numId w:val="1"/>
              </w:numPr>
              <w:spacing w:after="0"/>
              <w:rPr>
                <w:noProof/>
              </w:rPr>
            </w:pPr>
            <w:r>
              <w:rPr>
                <w:noProof/>
              </w:rPr>
              <w:t>[</w:t>
            </w:r>
            <w:r w:rsidRPr="00175857">
              <w:rPr>
                <w:noProof/>
              </w:rPr>
              <w:t>R4-2406437</w:t>
            </w:r>
            <w:r>
              <w:rPr>
                <w:noProof/>
              </w:rPr>
              <w:t xml:space="preserve">] </w:t>
            </w:r>
            <w:r w:rsidR="00A21083" w:rsidRPr="00A21083">
              <w:rPr>
                <w:noProof/>
              </w:rPr>
              <w:t>Con-NCSG TC1</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Type-2 + NCSG</w:t>
            </w:r>
            <w:r w:rsidR="00A21083">
              <w:rPr>
                <w:noProof/>
              </w:rPr>
              <w:t>.</w:t>
            </w:r>
          </w:p>
          <w:p w14:paraId="7040283E" w14:textId="232F1B3A" w:rsidR="00A21083" w:rsidRDefault="00175857" w:rsidP="00585BED">
            <w:pPr>
              <w:pStyle w:val="CRCoverPage"/>
              <w:numPr>
                <w:ilvl w:val="1"/>
                <w:numId w:val="1"/>
              </w:numPr>
              <w:spacing w:after="0"/>
              <w:rPr>
                <w:noProof/>
              </w:rPr>
            </w:pPr>
            <w:r>
              <w:rPr>
                <w:noProof/>
              </w:rPr>
              <w:t>[</w:t>
            </w:r>
            <w:r w:rsidRPr="00175857">
              <w:rPr>
                <w:noProof/>
              </w:rPr>
              <w:t>R4-2406438</w:t>
            </w:r>
            <w:r>
              <w:rPr>
                <w:noProof/>
              </w:rPr>
              <w:t xml:space="preserve">] </w:t>
            </w:r>
            <w:r w:rsidR="00A21083" w:rsidRPr="00A21083">
              <w:rPr>
                <w:noProof/>
              </w:rPr>
              <w:t>Con-NCSG TC3</w:t>
            </w:r>
            <w:r w:rsidR="00A21083">
              <w:rPr>
                <w:noProof/>
              </w:rPr>
              <w:t xml:space="preserve">: </w:t>
            </w:r>
            <w:r w:rsidR="00A21083" w:rsidRPr="00A21083">
              <w:rPr>
                <w:noProof/>
              </w:rPr>
              <w:t xml:space="preserve">Event triggered reporting test on inter-frequency in </w:t>
            </w:r>
            <w:r w:rsidR="00A21083" w:rsidRPr="003D7A9E">
              <w:rPr>
                <w:b/>
                <w:bCs/>
                <w:noProof/>
              </w:rPr>
              <w:t>FR1</w:t>
            </w:r>
            <w:r w:rsidR="00A21083" w:rsidRPr="00A21083">
              <w:rPr>
                <w:noProof/>
              </w:rPr>
              <w:t xml:space="preserve"> with concurrent gap and NCSG of two NCSGs</w:t>
            </w:r>
            <w:r w:rsidR="00A21083">
              <w:rPr>
                <w:noProof/>
              </w:rPr>
              <w:t>.</w:t>
            </w:r>
          </w:p>
          <w:p w14:paraId="63984E9C" w14:textId="08825FD8" w:rsidR="00585BED" w:rsidRDefault="00585BED" w:rsidP="00585BED">
            <w:pPr>
              <w:pStyle w:val="CRCoverPage"/>
              <w:numPr>
                <w:ilvl w:val="0"/>
                <w:numId w:val="1"/>
              </w:numPr>
              <w:spacing w:after="0"/>
              <w:rPr>
                <w:noProof/>
              </w:rPr>
            </w:pPr>
            <w:r>
              <w:rPr>
                <w:noProof/>
              </w:rPr>
              <w:t xml:space="preserve">Change: cover the test cases of ‘SA event triggered reporting tests for concurrent gap with Pre-MG’ for </w:t>
            </w:r>
            <w:r w:rsidRPr="003D7A9E">
              <w:rPr>
                <w:b/>
                <w:bCs/>
                <w:noProof/>
              </w:rPr>
              <w:t>FR2</w:t>
            </w:r>
            <w:r>
              <w:rPr>
                <w:noProof/>
              </w:rPr>
              <w:t>:</w:t>
            </w:r>
          </w:p>
          <w:p w14:paraId="650CA38A" w14:textId="5470942E" w:rsidR="00585BED" w:rsidRDefault="00941DA9" w:rsidP="00585BED">
            <w:pPr>
              <w:pStyle w:val="CRCoverPage"/>
              <w:numPr>
                <w:ilvl w:val="1"/>
                <w:numId w:val="1"/>
              </w:numPr>
              <w:spacing w:after="0"/>
              <w:rPr>
                <w:noProof/>
              </w:rPr>
            </w:pPr>
            <w:r>
              <w:rPr>
                <w:noProof/>
              </w:rPr>
              <w:t>[</w:t>
            </w:r>
            <w:r w:rsidR="00B430B8" w:rsidRPr="00B430B8">
              <w:rPr>
                <w:noProof/>
              </w:rPr>
              <w:t>R4-2406421</w:t>
            </w:r>
            <w:r>
              <w:rPr>
                <w:noProof/>
              </w:rPr>
              <w:t xml:space="preserve">] </w:t>
            </w:r>
            <w:r w:rsidR="00585BED">
              <w:rPr>
                <w:noProof/>
              </w:rPr>
              <w:t xml:space="preserve">Con-Pre-MG TC2: </w:t>
            </w:r>
            <w:r w:rsidR="00585BED" w:rsidRPr="00585BED">
              <w:rPr>
                <w:noProof/>
              </w:rPr>
              <w:t xml:space="preserve">Event triggered reporting test on intra-frequency and inter-frequency in </w:t>
            </w:r>
            <w:r w:rsidR="00585BED" w:rsidRPr="003D7A9E">
              <w:rPr>
                <w:b/>
                <w:bCs/>
                <w:noProof/>
              </w:rPr>
              <w:t>FR2</w:t>
            </w:r>
            <w:r w:rsidR="00585BED" w:rsidRPr="00585BED">
              <w:rPr>
                <w:noProof/>
              </w:rPr>
              <w:t xml:space="preserve"> with concurrent gap and network-controlled activation/deactivation of Pre-MG + Type-2</w:t>
            </w:r>
            <w:r w:rsidR="00585BED">
              <w:rPr>
                <w:noProof/>
              </w:rPr>
              <w:t>.</w:t>
            </w:r>
          </w:p>
          <w:p w14:paraId="30EAE26A" w14:textId="07E1967B" w:rsidR="00585BED" w:rsidRDefault="00941DA9" w:rsidP="00585BED">
            <w:pPr>
              <w:pStyle w:val="CRCoverPage"/>
              <w:numPr>
                <w:ilvl w:val="1"/>
                <w:numId w:val="1"/>
              </w:numPr>
              <w:spacing w:after="0"/>
              <w:rPr>
                <w:noProof/>
              </w:rPr>
            </w:pPr>
            <w:r>
              <w:rPr>
                <w:noProof/>
              </w:rPr>
              <w:t>[</w:t>
            </w:r>
            <w:r w:rsidR="00B430B8" w:rsidRPr="00B430B8">
              <w:rPr>
                <w:noProof/>
              </w:rPr>
              <w:t>R4-2406499</w:t>
            </w:r>
            <w:r>
              <w:rPr>
                <w:noProof/>
              </w:rPr>
              <w:t xml:space="preserve">] </w:t>
            </w:r>
            <w:r w:rsidR="00585BED">
              <w:rPr>
                <w:noProof/>
              </w:rPr>
              <w:t xml:space="preserve">Con-Pre-MG TC3: </w:t>
            </w:r>
            <w:r w:rsidR="00585BED" w:rsidRPr="00585BED">
              <w:rPr>
                <w:noProof/>
              </w:rPr>
              <w:t xml:space="preserve">Event triggered reporting test on intra-frequency in FR2 with concurrent gap with Pre-MG and autonomous activation/deactivation of two Pre-MG for </w:t>
            </w:r>
            <w:r w:rsidR="00585BED" w:rsidRPr="003D7A9E">
              <w:rPr>
                <w:b/>
                <w:bCs/>
                <w:noProof/>
              </w:rPr>
              <w:t>FR2</w:t>
            </w:r>
            <w:r w:rsidR="00585BED">
              <w:rPr>
                <w:noProof/>
              </w:rPr>
              <w:t>.</w:t>
            </w:r>
          </w:p>
          <w:p w14:paraId="3DFCCAF5" w14:textId="794588B7" w:rsidR="00585BED" w:rsidRDefault="00585BED" w:rsidP="00585BED">
            <w:pPr>
              <w:pStyle w:val="CRCoverPage"/>
              <w:numPr>
                <w:ilvl w:val="0"/>
                <w:numId w:val="1"/>
              </w:numPr>
              <w:spacing w:after="0"/>
              <w:rPr>
                <w:noProof/>
              </w:rPr>
            </w:pPr>
            <w:r>
              <w:rPr>
                <w:noProof/>
              </w:rPr>
              <w:lastRenderedPageBreak/>
              <w:t xml:space="preserve">Change: cover the test cases of ‘SA event triggered reporting tests for concurrent gap with NCSG’ for </w:t>
            </w:r>
            <w:r w:rsidRPr="003D7A9E">
              <w:rPr>
                <w:b/>
                <w:bCs/>
                <w:noProof/>
              </w:rPr>
              <w:t>FR2</w:t>
            </w:r>
            <w:r>
              <w:rPr>
                <w:noProof/>
              </w:rPr>
              <w:t>:</w:t>
            </w:r>
          </w:p>
          <w:p w14:paraId="2602F9AA" w14:textId="0C63AE58" w:rsidR="00585BED" w:rsidRDefault="00941DA9" w:rsidP="00585BED">
            <w:pPr>
              <w:pStyle w:val="CRCoverPage"/>
              <w:numPr>
                <w:ilvl w:val="1"/>
                <w:numId w:val="1"/>
              </w:numPr>
              <w:spacing w:after="0"/>
              <w:rPr>
                <w:noProof/>
              </w:rPr>
            </w:pPr>
            <w:r>
              <w:rPr>
                <w:noProof/>
              </w:rPr>
              <w:t>[</w:t>
            </w:r>
            <w:r w:rsidR="008B4E0D" w:rsidRPr="008B4E0D">
              <w:rPr>
                <w:noProof/>
              </w:rPr>
              <w:t>R4-2404395</w:t>
            </w:r>
            <w:r>
              <w:rPr>
                <w:noProof/>
              </w:rPr>
              <w:t xml:space="preserve">] </w:t>
            </w:r>
            <w:r w:rsidR="00585BED">
              <w:rPr>
                <w:noProof/>
              </w:rPr>
              <w:t>Con-NCSG TC</w:t>
            </w:r>
            <w:r w:rsidR="00BE444A">
              <w:rPr>
                <w:noProof/>
              </w:rPr>
              <w:t>2</w:t>
            </w:r>
            <w:r w:rsidR="00585BED">
              <w:rPr>
                <w:noProof/>
              </w:rPr>
              <w:t xml:space="preserve">: </w:t>
            </w:r>
            <w:r w:rsidR="00BE444A" w:rsidRPr="00BE444A">
              <w:rPr>
                <w:noProof/>
              </w:rPr>
              <w:t xml:space="preserve">Event triggered reporting test on intra-frequency in </w:t>
            </w:r>
            <w:r w:rsidR="00BE444A" w:rsidRPr="003D7A9E">
              <w:rPr>
                <w:b/>
                <w:bCs/>
                <w:noProof/>
              </w:rPr>
              <w:t>FR2</w:t>
            </w:r>
            <w:r w:rsidR="00BE444A" w:rsidRPr="00BE444A">
              <w:rPr>
                <w:noProof/>
              </w:rPr>
              <w:t xml:space="preserve"> with Type-2 + NCSG</w:t>
            </w:r>
            <w:r w:rsidR="00585BED">
              <w:rPr>
                <w:noProof/>
              </w:rPr>
              <w:t>.</w:t>
            </w:r>
          </w:p>
          <w:p w14:paraId="31C656EC" w14:textId="4F690F5F" w:rsidR="001E41F3" w:rsidRDefault="001650A3" w:rsidP="00A21083">
            <w:pPr>
              <w:pStyle w:val="CRCoverPage"/>
              <w:spacing w:after="0"/>
              <w:rPr>
                <w:noProof/>
              </w:rPr>
            </w:pPr>
            <w:r>
              <w:rPr>
                <w:noProof/>
              </w:rPr>
              <w:t xml:space="preserve">The changes from meeting #111 are captured in draft CRs: </w:t>
            </w:r>
            <w:r w:rsidRPr="001650A3">
              <w:rPr>
                <w:noProof/>
              </w:rPr>
              <w:t>R4-2410419</w:t>
            </w:r>
            <w:r>
              <w:rPr>
                <w:noProof/>
              </w:rPr>
              <w:t xml:space="preserve">, </w:t>
            </w:r>
            <w:r w:rsidRPr="001650A3">
              <w:rPr>
                <w:noProof/>
              </w:rPr>
              <w:t>R4-2407514</w:t>
            </w:r>
            <w:r>
              <w:rPr>
                <w:noProof/>
              </w:rPr>
              <w:t xml:space="preserve">, </w:t>
            </w:r>
            <w:r w:rsidRPr="001650A3">
              <w:rPr>
                <w:noProof/>
              </w:rPr>
              <w:t>R4-2408168</w:t>
            </w:r>
            <w:r>
              <w:rPr>
                <w:noProof/>
              </w:rPr>
              <w:t xml:space="preserve">2, </w:t>
            </w:r>
            <w:r w:rsidRPr="001650A3">
              <w:rPr>
                <w:noProof/>
              </w:rPr>
              <w:t>R4-2409253</w:t>
            </w:r>
            <w:r>
              <w:rPr>
                <w:noProof/>
              </w:rPr>
              <w:t xml:space="preserve">, </w:t>
            </w:r>
            <w:r w:rsidRPr="001650A3">
              <w:rPr>
                <w:noProof/>
              </w:rPr>
              <w:t>R4-2410373</w:t>
            </w:r>
            <w:r>
              <w:rPr>
                <w:noProof/>
              </w:rPr>
              <w:t xml:space="preserve">, </w:t>
            </w:r>
            <w:r w:rsidRPr="001650A3">
              <w:rPr>
                <w:noProof/>
              </w:rPr>
              <w:t>R4-2407515</w:t>
            </w:r>
            <w:r>
              <w:rPr>
                <w:noProof/>
              </w:rPr>
              <w:t xml:space="preserve">, </w:t>
            </w:r>
            <w:r w:rsidRPr="001650A3">
              <w:rPr>
                <w:noProof/>
              </w:rPr>
              <w:t>R4-2410332</w:t>
            </w:r>
            <w:r>
              <w:rPr>
                <w:noProof/>
              </w:rPr>
              <w:t xml:space="preserve">, </w:t>
            </w:r>
            <w:r w:rsidRPr="001650A3">
              <w:rPr>
                <w:noProof/>
              </w:rPr>
              <w:t>R4-2410427</w:t>
            </w:r>
            <w:r>
              <w:rPr>
                <w:noProof/>
              </w:rPr>
              <w:t xml:space="preserve">, </w:t>
            </w:r>
            <w:r w:rsidRPr="001650A3">
              <w:rPr>
                <w:noProof/>
              </w:rPr>
              <w:t>R4-2410334</w:t>
            </w:r>
            <w:r>
              <w:rPr>
                <w:noProof/>
              </w:rPr>
              <w:t xml:space="preserve">, </w:t>
            </w:r>
            <w:r w:rsidR="00B27238" w:rsidRPr="00B27238">
              <w:rPr>
                <w:noProof/>
              </w:rPr>
              <w:t>R4-2410335</w:t>
            </w:r>
            <w:r w:rsidR="00B27238">
              <w:rPr>
                <w:noProof/>
              </w:rPr>
              <w:t xml:space="preserve">, </w:t>
            </w:r>
            <w:r w:rsidR="00B27238" w:rsidRPr="00B27238">
              <w:rPr>
                <w:noProof/>
              </w:rPr>
              <w:t>R4-2408434</w:t>
            </w:r>
            <w:r w:rsidR="00B27238">
              <w:rPr>
                <w:noProof/>
              </w:rPr>
              <w:t xml:space="preserve">, </w:t>
            </w:r>
            <w:r w:rsidR="00B27238" w:rsidRPr="00B27238">
              <w:rPr>
                <w:noProof/>
              </w:rPr>
              <w:t>R4-2410337</w:t>
            </w:r>
            <w:r w:rsidR="00B27238">
              <w:rPr>
                <w:noProof/>
              </w:rPr>
              <w:t xml:space="preserve">, </w:t>
            </w:r>
            <w:r w:rsidR="00B27238" w:rsidRPr="00B27238">
              <w:rPr>
                <w:noProof/>
              </w:rPr>
              <w:t>R4-2410338</w:t>
            </w:r>
            <w:r w:rsidR="00B27238">
              <w:rPr>
                <w:noProof/>
              </w:rPr>
              <w:t xml:space="preserve">, </w:t>
            </w:r>
            <w:r w:rsidR="00B27238" w:rsidRPr="00B27238">
              <w:rPr>
                <w:noProof/>
              </w:rPr>
              <w:t>R4-2410339</w:t>
            </w:r>
            <w:r w:rsidR="00B27238">
              <w:rPr>
                <w:noProof/>
              </w:rPr>
              <w:t xml:space="preserve">, </w:t>
            </w:r>
            <w:r w:rsidR="00B27238" w:rsidRPr="00B27238">
              <w:rPr>
                <w:noProof/>
              </w:rPr>
              <w:t>R4-2409255</w:t>
            </w:r>
            <w:r w:rsidR="00B27238">
              <w:rPr>
                <w:noProof/>
              </w:rPr>
              <w:t xml:space="preserve">, </w:t>
            </w:r>
            <w:r w:rsidR="00B27238" w:rsidRPr="00B27238">
              <w:rPr>
                <w:noProof/>
              </w:rPr>
              <w:t>R4-2409256</w:t>
            </w:r>
            <w:r w:rsidR="00B27238">
              <w:rPr>
                <w:noProof/>
              </w:rPr>
              <w:t xml:space="preserve">, </w:t>
            </w:r>
            <w:r w:rsidR="00B27238" w:rsidRPr="00B27238">
              <w:rPr>
                <w:noProof/>
              </w:rPr>
              <w:t>R4-2409747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C1D7A2" w:rsidR="001E41F3" w:rsidRDefault="00164F70">
            <w:pPr>
              <w:pStyle w:val="CRCoverPage"/>
              <w:spacing w:after="0"/>
              <w:ind w:left="100"/>
              <w:rPr>
                <w:noProof/>
              </w:rPr>
            </w:pPr>
            <w:r>
              <w:rPr>
                <w:noProof/>
              </w:rPr>
              <w:t>There will be incomplete and missing test cases in TS 38.133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CE4E93" w:rsidR="001E41F3" w:rsidRDefault="00164F70">
            <w:pPr>
              <w:pStyle w:val="CRCoverPage"/>
              <w:spacing w:after="0"/>
              <w:ind w:left="100"/>
              <w:rPr>
                <w:noProof/>
              </w:rPr>
            </w:pPr>
            <w:r>
              <w:rPr>
                <w:noProof/>
              </w:rPr>
              <w:t xml:space="preserve">Added a new sub-clause </w:t>
            </w:r>
            <w:r w:rsidR="00941DA9">
              <w:rPr>
                <w:noProof/>
              </w:rPr>
              <w:t xml:space="preserve">A.6.6.x1, </w:t>
            </w:r>
            <w:r>
              <w:rPr>
                <w:noProof/>
              </w:rPr>
              <w:t>A.6</w:t>
            </w:r>
            <w:r w:rsidR="0010183C">
              <w:rPr>
                <w:noProof/>
              </w:rPr>
              <w:t>.6.x2</w:t>
            </w:r>
            <w:r w:rsidR="00DF3063">
              <w:rPr>
                <w:noProof/>
              </w:rPr>
              <w:t xml:space="preserve">, </w:t>
            </w:r>
            <w:r w:rsidR="00941DA9">
              <w:rPr>
                <w:noProof/>
              </w:rPr>
              <w:t>A.7.6.x1, A.7.6.x2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26292F" w:rsidR="001E41F3" w:rsidRDefault="00164F7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559A0B" w:rsidR="001E41F3" w:rsidRDefault="00164F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8A0F256" w:rsidR="001E41F3" w:rsidRDefault="00145D43">
            <w:pPr>
              <w:pStyle w:val="CRCoverPage"/>
              <w:spacing w:after="0"/>
              <w:ind w:left="99"/>
              <w:rPr>
                <w:noProof/>
              </w:rPr>
            </w:pPr>
            <w:r>
              <w:rPr>
                <w:noProof/>
              </w:rPr>
              <w:t>TS</w:t>
            </w:r>
            <w:r w:rsidR="00164F70">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6A786" w:rsidR="001E41F3" w:rsidRDefault="00164F7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02600E" w14:textId="414A7B21" w:rsidR="00245D55" w:rsidRDefault="00245D55" w:rsidP="00245D55">
      <w:pPr>
        <w:jc w:val="center"/>
        <w:rPr>
          <w:b/>
          <w:color w:val="0070C0"/>
          <w:sz w:val="32"/>
          <w:szCs w:val="32"/>
          <w:lang w:eastAsia="zh-CN"/>
        </w:rPr>
      </w:pPr>
      <w:r>
        <w:rPr>
          <w:b/>
          <w:color w:val="0070C0"/>
          <w:sz w:val="32"/>
          <w:szCs w:val="32"/>
          <w:lang w:eastAsia="zh-CN"/>
        </w:rPr>
        <w:lastRenderedPageBreak/>
        <w:t>----------------------START OF CHANGE 1----------------------------</w:t>
      </w:r>
    </w:p>
    <w:p w14:paraId="5C795D2C" w14:textId="35F6F149" w:rsidR="003D7A9E" w:rsidRDefault="003D7A9E" w:rsidP="003D7A9E">
      <w:pPr>
        <w:pStyle w:val="Heading3"/>
        <w:rPr>
          <w:ins w:id="1" w:author="Waseem Ozan - Changsha post-meeting" w:date="2024-04-22T16:21:00Z"/>
          <w:snapToGrid w:val="0"/>
          <w:lang w:eastAsia="zh-TW"/>
        </w:rPr>
      </w:pPr>
      <w:ins w:id="2" w:author="Waseem Ozan - Changsha post-meeting" w:date="2024-04-22T16:21:00Z">
        <w:r>
          <w:rPr>
            <w:snapToGrid w:val="0"/>
            <w:lang w:eastAsia="zh-TW"/>
          </w:rPr>
          <w:t>A.6.6.x1</w:t>
        </w:r>
        <w:r>
          <w:rPr>
            <w:snapToGrid w:val="0"/>
          </w:rPr>
          <w:tab/>
          <w:t xml:space="preserve">SA event triggered reporting tests for concurrent </w:t>
        </w:r>
      </w:ins>
      <w:ins w:id="3" w:author="Waseem Ozan - Changsha post-meeting" w:date="2024-04-22T16:23:00Z">
        <w:r>
          <w:rPr>
            <w:snapToGrid w:val="0"/>
          </w:rPr>
          <w:t xml:space="preserve">measurement </w:t>
        </w:r>
      </w:ins>
      <w:ins w:id="4" w:author="Waseem Ozan - Changsha post-meeting" w:date="2024-04-22T16:21:00Z">
        <w:r>
          <w:rPr>
            <w:snapToGrid w:val="0"/>
          </w:rPr>
          <w:t>gap</w:t>
        </w:r>
      </w:ins>
      <w:ins w:id="5" w:author="Waseem Ozan - Changsha post-meeting" w:date="2024-04-22T16:23:00Z">
        <w:r>
          <w:rPr>
            <w:snapToGrid w:val="0"/>
          </w:rPr>
          <w:t>s</w:t>
        </w:r>
      </w:ins>
      <w:ins w:id="6" w:author="Waseem Ozan - Changsha post-meeting" w:date="2024-04-22T16:21:00Z">
        <w:r>
          <w:rPr>
            <w:snapToGrid w:val="0"/>
          </w:rPr>
          <w:t xml:space="preserve"> with Pre-MG</w:t>
        </w:r>
      </w:ins>
    </w:p>
    <w:p w14:paraId="02A020E6" w14:textId="6F046428" w:rsidR="00DF0617" w:rsidRDefault="00DF0617" w:rsidP="00DF0617">
      <w:pPr>
        <w:pStyle w:val="Heading4"/>
        <w:rPr>
          <w:ins w:id="7" w:author="Waseem Ozan - Changsha Pre-meeting" w:date="2024-04-08T20:46:00Z"/>
          <w:rFonts w:eastAsia="SimSun"/>
          <w:lang w:eastAsia="en-GB"/>
        </w:rPr>
      </w:pPr>
      <w:ins w:id="8" w:author="Waseem Ozan - Changsha Pre-meeting" w:date="2024-04-08T20:46:00Z">
        <w:r>
          <w:rPr>
            <w:rFonts w:eastAsia="SimSun"/>
          </w:rPr>
          <w:t>A</w:t>
        </w:r>
      </w:ins>
      <w:ins w:id="9" w:author="Waseem Ozan - Changsha post-meeting" w:date="2024-04-22T16:26:00Z">
        <w:r w:rsidR="003D7A9E">
          <w:rPr>
            <w:rFonts w:eastAsia="SimSun"/>
          </w:rPr>
          <w:t>.6.6.x1.1</w:t>
        </w:r>
      </w:ins>
      <w:ins w:id="10" w:author="Waseem Ozan - Changsha Pre-meeting" w:date="2024-04-08T20:46:00Z">
        <w:r>
          <w:rPr>
            <w:rFonts w:eastAsia="SimSun"/>
          </w:rPr>
          <w:tab/>
          <w:t xml:space="preserve">SA event triggered reporting tests for FR1 </w:t>
        </w:r>
        <w:r>
          <w:rPr>
            <w:rFonts w:eastAsia="SimSun"/>
            <w:noProof/>
            <w:lang w:eastAsia="zh-TW"/>
          </w:rPr>
          <w:t xml:space="preserve">concurrent gap </w:t>
        </w:r>
        <w:r>
          <w:rPr>
            <w:rFonts w:eastAsia="SimSun"/>
          </w:rPr>
          <w:t>with Pre-MG</w:t>
        </w:r>
        <w:r>
          <w:rPr>
            <w:rFonts w:eastAsia="SimSun"/>
            <w:noProof/>
            <w:lang w:eastAsia="zh-TW"/>
          </w:rPr>
          <w:t xml:space="preserve"> with partially partial overalpping scenario for SSB-based measurements in both intra-frequency and inter-frequency layers</w:t>
        </w:r>
      </w:ins>
    </w:p>
    <w:p w14:paraId="541AC543" w14:textId="109237D4" w:rsidR="00DF0617" w:rsidRDefault="00DF0617" w:rsidP="00DF0617">
      <w:pPr>
        <w:pStyle w:val="Heading5"/>
        <w:rPr>
          <w:ins w:id="11" w:author="Waseem Ozan - Changsha Pre-meeting" w:date="2024-04-08T20:46:00Z"/>
          <w:rFonts w:eastAsia="SimSun"/>
        </w:rPr>
      </w:pPr>
      <w:ins w:id="12" w:author="Waseem Ozan - Changsha Pre-meeting" w:date="2024-04-08T20:46:00Z">
        <w:r>
          <w:rPr>
            <w:rFonts w:eastAsia="SimSun"/>
          </w:rPr>
          <w:t>A</w:t>
        </w:r>
      </w:ins>
      <w:ins w:id="13" w:author="Waseem Ozan - Changsha post-meeting" w:date="2024-04-22T16:26:00Z">
        <w:r w:rsidR="003D7A9E">
          <w:rPr>
            <w:rFonts w:eastAsia="SimSun"/>
          </w:rPr>
          <w:t>.6.6.x1</w:t>
        </w:r>
      </w:ins>
      <w:ins w:id="14" w:author="Waseem Ozan - Changsha Pre-meeting" w:date="2024-04-08T20:46:00Z">
        <w:del w:id="15" w:author="Waseem Ozan - Changsha post-meeting" w:date="2024-04-22T17:20:00Z">
          <w:r w:rsidDel="0010183C">
            <w:rPr>
              <w:rFonts w:eastAsia="SimSun"/>
            </w:rPr>
            <w:delText>.</w:delText>
          </w:r>
        </w:del>
      </w:ins>
      <w:ins w:id="16" w:author="Waseem Ozan - Changsha post-meeting" w:date="2024-04-22T17:20:00Z">
        <w:r w:rsidR="0010183C">
          <w:rPr>
            <w:rFonts w:eastAsia="SimSun"/>
          </w:rPr>
          <w:t>.1.</w:t>
        </w:r>
      </w:ins>
      <w:ins w:id="17" w:author="Waseem Ozan - Changsha Pre-meeting" w:date="2024-04-08T20:46:00Z">
        <w:r>
          <w:rPr>
            <w:rFonts w:eastAsia="SimSun"/>
          </w:rPr>
          <w:t>1</w:t>
        </w:r>
        <w:r>
          <w:rPr>
            <w:rFonts w:eastAsia="SimSun"/>
          </w:rPr>
          <w:tab/>
          <w:t>Test Purpose and Environment</w:t>
        </w:r>
      </w:ins>
    </w:p>
    <w:p w14:paraId="220E6D8A" w14:textId="77777777" w:rsidR="00DF0617" w:rsidRDefault="00DF0617" w:rsidP="00DF0617">
      <w:pPr>
        <w:jc w:val="both"/>
        <w:rPr>
          <w:ins w:id="18" w:author="Waseem Ozan - Changsha Pre-meeting" w:date="2024-04-08T20:46:00Z"/>
          <w:rFonts w:eastAsia="SimSun"/>
        </w:rPr>
      </w:pPr>
      <w:ins w:id="19" w:author="Waseem Ozan - Changsha Pre-meeting" w:date="2024-04-08T20:46:00Z">
        <w:r>
          <w:t>The purpose of this test is to verify that the concurrent gap with Pre-MG</w:t>
        </w:r>
        <w:r>
          <w:rPr>
            <w:noProof/>
            <w:lang w:eastAsia="zh-TW"/>
          </w:rPr>
          <w:t xml:space="preserve"> </w:t>
        </w:r>
        <w:r>
          <w:t xml:space="preserve">capable UE makes correct reporting of events. This test will partly verify the SA intra-frequency and inter-frequency NR cell search requirements in clauses 9.2.6 and 9.3.4, respectively. Also, </w:t>
        </w:r>
        <w:r>
          <w:rPr>
            <w:rFonts w:cs="v4.2.0"/>
          </w:rPr>
          <w:t xml:space="preserve">this test will also jointly verify </w:t>
        </w:r>
        <w:r>
          <w:t>pre-configured measurement gap activation/deactivation delay</w:t>
        </w:r>
        <w:r>
          <w:rPr>
            <w:rFonts w:cs="v4.2.0"/>
          </w:rPr>
          <w:t xml:space="preserve"> in clause 8.19.2.</w:t>
        </w:r>
      </w:ins>
    </w:p>
    <w:p w14:paraId="1E8D1B94" w14:textId="7BB7EFFA" w:rsidR="00DF0617" w:rsidRDefault="00DF0617" w:rsidP="00DF0617">
      <w:pPr>
        <w:rPr>
          <w:ins w:id="20" w:author="Waseem Ozan - Changsha Pre-meeting" w:date="2024-04-08T20:46:00Z"/>
        </w:rPr>
      </w:pPr>
      <w:ins w:id="21" w:author="Waseem Ozan - Changsha Pre-meeting" w:date="2024-04-08T20:46:00Z">
        <w:r>
          <w:t xml:space="preserve">In this test, there are three cells: NR cell 1 as PCell in FR1 on NR RF channel 1, NR cell 2 as neighbour cell in FR1 on NR RF channel 2, and NR cell 3 as neighbour cell in FR1 on the same frequency as the PCell. </w:t>
        </w:r>
        <w:r>
          <w:rPr>
            <w:rFonts w:cs="v4.2.0"/>
          </w:rPr>
          <w:t xml:space="preserve">There are two BWPs configured in Cell 1, BWP-1 which contains the cell defining SSB, and BWP-2 which does not contain any SSB of Cell 1. </w:t>
        </w:r>
        <w:r>
          <w:t>The test parameters are given in Tables A</w:t>
        </w:r>
      </w:ins>
      <w:ins w:id="22" w:author="Waseem Ozan - Changsha post-meeting" w:date="2024-04-22T16:26:00Z">
        <w:r w:rsidR="003D7A9E">
          <w:t>.6.6.x1</w:t>
        </w:r>
      </w:ins>
      <w:ins w:id="23" w:author="Waseem Ozan - Changsha Pre-meeting" w:date="2024-04-08T20:46:00Z">
        <w:del w:id="24" w:author="Waseem Ozan - Changsha post-meeting" w:date="2024-04-22T17:20:00Z">
          <w:r w:rsidDel="0010183C">
            <w:delText>.</w:delText>
          </w:r>
        </w:del>
      </w:ins>
      <w:ins w:id="25" w:author="Waseem Ozan - Changsha post-meeting" w:date="2024-04-22T17:20:00Z">
        <w:r w:rsidR="0010183C">
          <w:t>.1.</w:t>
        </w:r>
      </w:ins>
      <w:ins w:id="26" w:author="Waseem Ozan - Changsha Pre-meeting" w:date="2024-04-08T20:46:00Z">
        <w:r>
          <w:t>1-1, A</w:t>
        </w:r>
      </w:ins>
      <w:ins w:id="27" w:author="Waseem Ozan - Changsha post-meeting" w:date="2024-04-22T16:26:00Z">
        <w:r w:rsidR="003D7A9E">
          <w:t>.6.6.x1</w:t>
        </w:r>
      </w:ins>
      <w:ins w:id="28" w:author="Waseem Ozan - Changsha Pre-meeting" w:date="2024-04-08T20:46:00Z">
        <w:del w:id="29" w:author="Waseem Ozan - Changsha post-meeting" w:date="2024-04-22T17:20:00Z">
          <w:r w:rsidDel="0010183C">
            <w:delText>.</w:delText>
          </w:r>
        </w:del>
      </w:ins>
      <w:ins w:id="30" w:author="Waseem Ozan - Changsha post-meeting" w:date="2024-04-22T17:20:00Z">
        <w:r w:rsidR="0010183C">
          <w:t>.1.</w:t>
        </w:r>
      </w:ins>
      <w:ins w:id="31" w:author="Waseem Ozan - Changsha Pre-meeting" w:date="2024-04-08T20:46:00Z">
        <w:r>
          <w:t>1-2 and A</w:t>
        </w:r>
      </w:ins>
      <w:ins w:id="32" w:author="Waseem Ozan - Changsha post-meeting" w:date="2024-04-22T16:26:00Z">
        <w:r w:rsidR="003D7A9E">
          <w:t>.6.6.x1</w:t>
        </w:r>
      </w:ins>
      <w:ins w:id="33" w:author="Waseem Ozan - Changsha Pre-meeting" w:date="2024-04-08T20:46:00Z">
        <w:del w:id="34" w:author="Waseem Ozan - Changsha post-meeting" w:date="2024-04-22T17:20:00Z">
          <w:r w:rsidDel="0010183C">
            <w:delText>.</w:delText>
          </w:r>
        </w:del>
      </w:ins>
      <w:ins w:id="35" w:author="Waseem Ozan - Changsha post-meeting" w:date="2024-04-22T17:20:00Z">
        <w:r w:rsidR="0010183C">
          <w:t>.1.</w:t>
        </w:r>
      </w:ins>
      <w:ins w:id="36" w:author="Waseem Ozan - Changsha Pre-meeting" w:date="2024-04-08T20:46:00Z">
        <w:r>
          <w:t xml:space="preserve">1-3. The TE schedules continuous DL data on PCell throughout the test.  </w:t>
        </w:r>
      </w:ins>
    </w:p>
    <w:p w14:paraId="2667CB71" w14:textId="77777777" w:rsidR="00DF0617" w:rsidRDefault="00DF0617" w:rsidP="00DF0617">
      <w:pPr>
        <w:rPr>
          <w:ins w:id="37" w:author="Waseem Ozan - Changsha Pre-meeting" w:date="2024-04-08T20:46:00Z"/>
          <w:rFonts w:cs="v4.2.0"/>
          <w:lang w:eastAsia="en-GB"/>
        </w:rPr>
      </w:pPr>
      <w:ins w:id="38" w:author="Waseem Ozan - Changsha Pre-meeting" w:date="2024-04-08T20:46:00Z">
        <w:r>
          <w:t xml:space="preserve">The test </w:t>
        </w:r>
        <w:r>
          <w:rPr>
            <w:rFonts w:cs="v4.2.0"/>
          </w:rPr>
          <w:t xml:space="preserve">consists of four successive time periods, with time durations of T1, T2 and T3 respectively. </w:t>
        </w:r>
      </w:ins>
    </w:p>
    <w:p w14:paraId="76F47D3F" w14:textId="77777777" w:rsidR="00DF0617" w:rsidRDefault="00DF0617" w:rsidP="00DF0617">
      <w:pPr>
        <w:pStyle w:val="B1"/>
        <w:rPr>
          <w:ins w:id="39" w:author="Waseem Ozan - Changsha Pre-meeting" w:date="2024-04-08T20:46:00Z"/>
        </w:rPr>
      </w:pPr>
      <w:ins w:id="40" w:author="Waseem Ozan - Changsha Pre-meeting" w:date="2024-04-08T20:46:00Z">
        <w:r>
          <w:t xml:space="preserve">During the duration of T1, </w:t>
        </w:r>
      </w:ins>
    </w:p>
    <w:p w14:paraId="1C75D9DE" w14:textId="77777777" w:rsidR="00DF0617" w:rsidRDefault="00DF0617" w:rsidP="00DF0617">
      <w:pPr>
        <w:pStyle w:val="B2"/>
        <w:rPr>
          <w:ins w:id="41" w:author="Waseem Ozan - Changsha Pre-meeting" w:date="2024-04-08T20:46:00Z"/>
          <w:lang w:eastAsia="zh-TW"/>
        </w:rPr>
      </w:pPr>
      <w:ins w:id="42" w:author="Waseem Ozan - Changsha Pre-meeting" w:date="2024-04-08T20:46:00Z">
        <w:r>
          <w:rPr>
            <w:lang w:eastAsia="zh-CN"/>
          </w:rPr>
          <w:t>-</w:t>
        </w:r>
        <w:r>
          <w:rPr>
            <w:lang w:eastAsia="zh-CN"/>
          </w:rPr>
          <w:tab/>
          <w:t xml:space="preserve">For cell 1, the UE is configured with 2 different UE-specific bandwidth parts for Cell 1 (PCell), BWP-1 and BWP-2, before starting the test. </w:t>
        </w:r>
      </w:ins>
    </w:p>
    <w:p w14:paraId="7033D66A" w14:textId="77777777" w:rsidR="00DF0617" w:rsidRDefault="00DF0617" w:rsidP="00DF0617">
      <w:pPr>
        <w:pStyle w:val="B2"/>
        <w:ind w:left="1135"/>
        <w:rPr>
          <w:ins w:id="43" w:author="Waseem Ozan - Changsha Pre-meeting" w:date="2024-04-08T20:46:00Z"/>
          <w:lang w:eastAsia="zh-TW"/>
        </w:rPr>
      </w:pPr>
      <w:ins w:id="44" w:author="Waseem Ozan - Changsha Pre-meeting" w:date="2024-04-08T20:46:00Z">
        <w:r>
          <w:rPr>
            <w:lang w:eastAsia="zh-CN"/>
          </w:rPr>
          <w:t>-</w:t>
        </w:r>
        <w:r>
          <w:rPr>
            <w:lang w:eastAsia="zh-CN"/>
          </w:rPr>
          <w:tab/>
          <w:t>BWP-1 includes bandwidth of the initial DL BWP and SSB.</w:t>
        </w:r>
        <w:r>
          <w:rPr>
            <w:lang w:eastAsia="zh-TW"/>
          </w:rPr>
          <w:t xml:space="preserve"> UE is expected to deactivate the Pre-MG when this BWP is active. </w:t>
        </w:r>
      </w:ins>
    </w:p>
    <w:p w14:paraId="0FB58644" w14:textId="77777777" w:rsidR="00DF0617" w:rsidRDefault="00DF0617" w:rsidP="00DF0617">
      <w:pPr>
        <w:pStyle w:val="B2"/>
        <w:ind w:left="1135"/>
        <w:rPr>
          <w:ins w:id="45" w:author="Waseem Ozan - Changsha Pre-meeting" w:date="2024-04-08T20:46:00Z"/>
          <w:lang w:eastAsia="zh-TW"/>
        </w:rPr>
      </w:pPr>
      <w:ins w:id="46" w:author="Waseem Ozan - Changsha Pre-meeting" w:date="2024-04-08T20:46:00Z">
        <w:r>
          <w:rPr>
            <w:lang w:eastAsia="zh-CN"/>
          </w:rPr>
          <w:t>-</w:t>
        </w:r>
        <w:r>
          <w:rPr>
            <w:lang w:eastAsia="zh-CN"/>
          </w:rPr>
          <w:tab/>
          <w:t xml:space="preserve">BWP-2 does not include bandwidth of the initial DL BWP and SSB. </w:t>
        </w:r>
        <w:r>
          <w:rPr>
            <w:lang w:eastAsia="zh-TW"/>
          </w:rPr>
          <w:t>UE is expected to activate the Pre-MG when this BWP is active.</w:t>
        </w:r>
      </w:ins>
    </w:p>
    <w:p w14:paraId="41EC8597" w14:textId="77777777" w:rsidR="00DF0617" w:rsidRDefault="00DF0617" w:rsidP="00DF0617">
      <w:pPr>
        <w:pStyle w:val="B1"/>
        <w:ind w:hanging="1"/>
        <w:rPr>
          <w:ins w:id="47" w:author="Waseem Ozan - Changsha Pre-meeting" w:date="2024-04-08T20:46:00Z"/>
          <w:lang w:eastAsia="zh-CN"/>
        </w:rPr>
      </w:pPr>
      <w:ins w:id="48" w:author="Waseem Ozan - Changsha Pre-meeting" w:date="2024-04-08T20:46:00Z">
        <w:r>
          <w:rPr>
            <w:lang w:eastAsia="zh-CN"/>
          </w:rPr>
          <w:t>-</w:t>
        </w:r>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PCell.</w:t>
        </w:r>
      </w:ins>
    </w:p>
    <w:p w14:paraId="29CDD61C" w14:textId="77777777" w:rsidR="00DF0617" w:rsidRDefault="00DF0617" w:rsidP="00DF0617">
      <w:pPr>
        <w:pStyle w:val="B1"/>
        <w:rPr>
          <w:ins w:id="49" w:author="Waseem Ozan - Changsha Pre-meeting" w:date="2024-04-08T20:46:00Z"/>
        </w:rPr>
      </w:pPr>
      <w:ins w:id="50" w:author="Waseem Ozan - Changsha Pre-meeting" w:date="2024-04-08T20:46:00Z">
        <w:r>
          <w:t>At the start of time duration T2, the UE may not have any timing information of neighbor cell to be measured (cell 2) and UE was expected to complete the measurements of SSBs with within T2.</w:t>
        </w:r>
      </w:ins>
    </w:p>
    <w:p w14:paraId="589BCB5C" w14:textId="77777777" w:rsidR="00DF0617" w:rsidRDefault="00DF0617" w:rsidP="00DF0617">
      <w:pPr>
        <w:pStyle w:val="B1"/>
        <w:rPr>
          <w:ins w:id="51" w:author="Waseem Ozan - Changsha Pre-meeting" w:date="2024-04-08T20:46:00Z"/>
          <w:lang w:eastAsia="en-GB"/>
        </w:rPr>
      </w:pPr>
      <w:ins w:id="52" w:author="Waseem Ozan - Changsha Pre-meeting" w:date="2024-04-08T20:46:00Z">
        <w:r>
          <w:t>At the start of time duration T3, the serving gNB can trigger Pre-MG activation starts when a DCI format 1_1 command for PCell DL BWP switch, sent from the test equipment to the UE, is received at the UE side in PCell’s slot # denoted i. The UE shall switch its bandwidth part from BWP-1 to BWP-2. And UE is expected to complete the Pre-MG activation within T3.</w:t>
        </w:r>
      </w:ins>
    </w:p>
    <w:p w14:paraId="6BD5646E" w14:textId="77777777" w:rsidR="00DF0617" w:rsidRDefault="00DF0617" w:rsidP="00DF0617">
      <w:pPr>
        <w:pStyle w:val="B1"/>
        <w:rPr>
          <w:ins w:id="53" w:author="Waseem Ozan - Changsha Pre-meeting" w:date="2024-04-08T20:46:00Z"/>
          <w:rFonts w:eastAsia="SimSun"/>
        </w:rPr>
      </w:pPr>
      <w:ins w:id="54" w:author="Waseem Ozan - Changsha Pre-meeting" w:date="2024-04-08T20:46:00Z">
        <w:r>
          <w:t>At the start of time duration T4, the UE may not have any timing information of neighbor cell to be measured (cell 3). And UE was expected to complete the measurements of SSBs with the activated Pre-MG within T4.</w:t>
        </w:r>
      </w:ins>
    </w:p>
    <w:p w14:paraId="747AD242" w14:textId="49259AB7" w:rsidR="00DF0617" w:rsidRDefault="00DF0617" w:rsidP="00DF0617">
      <w:pPr>
        <w:rPr>
          <w:ins w:id="55" w:author="Waseem Ozan - Changsha Pre-meeting" w:date="2024-04-08T20:46:00Z"/>
        </w:rPr>
      </w:pPr>
      <w:ins w:id="56" w:author="Waseem Ozan - Changsha Pre-meeting" w:date="2024-04-08T20:46:00Z">
        <w:r>
          <w:t>Two measurement gap patterns (MeasGapId #1 and MeasGapId #2 (Pre-MG)) are configured with the gap pattern ID #0 and #1 as defined in Table A</w:t>
        </w:r>
      </w:ins>
      <w:ins w:id="57" w:author="Waseem Ozan - Changsha post-meeting" w:date="2024-04-22T16:26:00Z">
        <w:r w:rsidR="003D7A9E">
          <w:t>.6.6.x1</w:t>
        </w:r>
      </w:ins>
      <w:ins w:id="58" w:author="Waseem Ozan - Changsha Pre-meeting" w:date="2024-04-08T20:46:00Z">
        <w:del w:id="59" w:author="Waseem Ozan - Changsha post-meeting" w:date="2024-04-22T17:20:00Z">
          <w:r w:rsidDel="0010183C">
            <w:delText>.</w:delText>
          </w:r>
        </w:del>
      </w:ins>
      <w:ins w:id="60" w:author="Waseem Ozan - Changsha post-meeting" w:date="2024-04-22T17:20:00Z">
        <w:r w:rsidR="0010183C">
          <w:t>.1.</w:t>
        </w:r>
      </w:ins>
      <w:ins w:id="61" w:author="Waseem Ozan - Changsha Pre-meeting" w:date="2024-04-08T20:46:00Z">
        <w:r>
          <w:t>1-2. MeasGapId #2 is configured with a higher priority than MeasGapId #1. MeasGapId #1 and MeasGapId #2 are associated with the MOs for RF channel numbers #2 and #1, respectively.</w:t>
        </w:r>
      </w:ins>
    </w:p>
    <w:p w14:paraId="26E12963" w14:textId="614C0719" w:rsidR="00DF0617" w:rsidRDefault="00DF0617" w:rsidP="00DF0617">
      <w:pPr>
        <w:pStyle w:val="TH"/>
        <w:rPr>
          <w:ins w:id="62" w:author="Waseem Ozan - Changsha Pre-meeting" w:date="2024-04-08T20:46:00Z"/>
        </w:rPr>
      </w:pPr>
      <w:ins w:id="63" w:author="Waseem Ozan - Changsha Pre-meeting" w:date="2024-04-08T20:46:00Z">
        <w:r>
          <w:t>Table A</w:t>
        </w:r>
      </w:ins>
      <w:ins w:id="64" w:author="Waseem Ozan - Changsha post-meeting" w:date="2024-04-22T16:26:00Z">
        <w:r w:rsidR="003D7A9E">
          <w:t>.6.6.x1</w:t>
        </w:r>
      </w:ins>
      <w:ins w:id="65" w:author="Waseem Ozan - Changsha Pre-meeting" w:date="2024-04-08T20:46:00Z">
        <w:del w:id="66" w:author="Waseem Ozan - Changsha post-meeting" w:date="2024-04-22T17:20:00Z">
          <w:r w:rsidDel="0010183C">
            <w:delText>.</w:delText>
          </w:r>
        </w:del>
      </w:ins>
      <w:ins w:id="67" w:author="Waseem Ozan - Changsha post-meeting" w:date="2024-04-22T17:20:00Z">
        <w:r w:rsidR="0010183C">
          <w:t>.1.</w:t>
        </w:r>
      </w:ins>
      <w:ins w:id="68" w:author="Waseem Ozan - Changsha Pre-meeting" w:date="2024-04-08T20:46: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F0617" w14:paraId="57C36F69" w14:textId="77777777" w:rsidTr="00DF0617">
        <w:trPr>
          <w:jc w:val="center"/>
          <w:ins w:id="69"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26FD74BD" w14:textId="77777777" w:rsidR="00DF0617" w:rsidRDefault="00DF0617">
            <w:pPr>
              <w:pStyle w:val="TAH"/>
              <w:spacing w:line="252" w:lineRule="auto"/>
              <w:rPr>
                <w:ins w:id="70" w:author="Waseem Ozan - Changsha Pre-meeting" w:date="2024-04-08T20:46:00Z"/>
                <w:lang w:val="en-US"/>
              </w:rPr>
            </w:pPr>
            <w:ins w:id="71" w:author="Waseem Ozan - Changsha Pre-meeting" w:date="2024-04-08T20:46: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64742BDB" w14:textId="77777777" w:rsidR="00DF0617" w:rsidRDefault="00DF0617">
            <w:pPr>
              <w:pStyle w:val="TAH"/>
              <w:spacing w:line="252" w:lineRule="auto"/>
              <w:rPr>
                <w:ins w:id="72" w:author="Waseem Ozan - Changsha Pre-meeting" w:date="2024-04-08T20:46:00Z"/>
                <w:lang w:val="en-US"/>
              </w:rPr>
            </w:pPr>
            <w:ins w:id="73" w:author="Waseem Ozan - Changsha Pre-meeting" w:date="2024-04-08T20:46:00Z">
              <w:r>
                <w:rPr>
                  <w:lang w:val="en-US"/>
                </w:rPr>
                <w:t>Description</w:t>
              </w:r>
            </w:ins>
          </w:p>
        </w:tc>
      </w:tr>
      <w:tr w:rsidR="00DF0617" w14:paraId="167223D6" w14:textId="77777777" w:rsidTr="00DF0617">
        <w:trPr>
          <w:jc w:val="center"/>
          <w:ins w:id="74"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7F95FCD6" w14:textId="77777777" w:rsidR="00DF0617" w:rsidRDefault="00DF0617">
            <w:pPr>
              <w:pStyle w:val="TAL"/>
              <w:spacing w:line="252" w:lineRule="auto"/>
              <w:rPr>
                <w:ins w:id="75" w:author="Waseem Ozan - Changsha Pre-meeting" w:date="2024-04-08T20:46:00Z"/>
                <w:lang w:val="en-US"/>
              </w:rPr>
            </w:pPr>
            <w:ins w:id="76" w:author="Waseem Ozan - Changsha Pre-meeting" w:date="2024-04-08T20:46: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38119AF3" w14:textId="77777777" w:rsidR="00DF0617" w:rsidRDefault="00DF0617">
            <w:pPr>
              <w:pStyle w:val="TAL"/>
              <w:spacing w:line="252" w:lineRule="auto"/>
              <w:rPr>
                <w:ins w:id="77" w:author="Waseem Ozan - Changsha Pre-meeting" w:date="2024-04-08T20:46:00Z"/>
                <w:lang w:val="en-US"/>
              </w:rPr>
            </w:pPr>
            <w:ins w:id="78" w:author="Waseem Ozan - Changsha Pre-meeting" w:date="2024-04-08T20:46:00Z">
              <w:r>
                <w:rPr>
                  <w:lang w:val="en-US"/>
                </w:rPr>
                <w:t>NR 15 kHz SSB SCS, 10 MHz bandwidth, FDD duplex mode</w:t>
              </w:r>
            </w:ins>
          </w:p>
        </w:tc>
      </w:tr>
      <w:tr w:rsidR="00DF0617" w14:paraId="5EAD48B6" w14:textId="77777777" w:rsidTr="00DF0617">
        <w:trPr>
          <w:jc w:val="center"/>
          <w:ins w:id="79"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33D58E20" w14:textId="77777777" w:rsidR="00DF0617" w:rsidRDefault="00DF0617">
            <w:pPr>
              <w:pStyle w:val="TAL"/>
              <w:spacing w:line="252" w:lineRule="auto"/>
              <w:rPr>
                <w:ins w:id="80" w:author="Waseem Ozan - Changsha Pre-meeting" w:date="2024-04-08T20:46:00Z"/>
                <w:lang w:val="en-US"/>
              </w:rPr>
            </w:pPr>
            <w:ins w:id="81" w:author="Waseem Ozan - Changsha Pre-meeting" w:date="2024-04-08T20:46:00Z">
              <w:r>
                <w:rPr>
                  <w:lang w:val="en-US"/>
                </w:rPr>
                <w:t>2</w:t>
              </w:r>
            </w:ins>
          </w:p>
        </w:tc>
        <w:tc>
          <w:tcPr>
            <w:tcW w:w="7481" w:type="dxa"/>
            <w:tcBorders>
              <w:top w:val="single" w:sz="4" w:space="0" w:color="auto"/>
              <w:left w:val="single" w:sz="4" w:space="0" w:color="auto"/>
              <w:bottom w:val="single" w:sz="4" w:space="0" w:color="auto"/>
              <w:right w:val="single" w:sz="4" w:space="0" w:color="auto"/>
            </w:tcBorders>
            <w:hideMark/>
          </w:tcPr>
          <w:p w14:paraId="22BA431C" w14:textId="77777777" w:rsidR="00DF0617" w:rsidRDefault="00DF0617">
            <w:pPr>
              <w:pStyle w:val="TAL"/>
              <w:spacing w:line="252" w:lineRule="auto"/>
              <w:rPr>
                <w:ins w:id="82" w:author="Waseem Ozan - Changsha Pre-meeting" w:date="2024-04-08T20:46:00Z"/>
                <w:lang w:val="en-US"/>
              </w:rPr>
            </w:pPr>
            <w:ins w:id="83" w:author="Waseem Ozan - Changsha Pre-meeting" w:date="2024-04-08T20:46:00Z">
              <w:r>
                <w:rPr>
                  <w:lang w:val="en-US"/>
                </w:rPr>
                <w:t>NR 15 kHz SSB SCS, 10 MHz bandwidth, TDD duplex mode</w:t>
              </w:r>
            </w:ins>
          </w:p>
        </w:tc>
      </w:tr>
      <w:tr w:rsidR="00DF0617" w14:paraId="5EC18B7C" w14:textId="77777777" w:rsidTr="00DF0617">
        <w:trPr>
          <w:jc w:val="center"/>
          <w:ins w:id="84" w:author="Waseem Ozan - Changsha Pre-meeting" w:date="2024-04-08T20:46:00Z"/>
        </w:trPr>
        <w:tc>
          <w:tcPr>
            <w:tcW w:w="2376" w:type="dxa"/>
            <w:tcBorders>
              <w:top w:val="single" w:sz="4" w:space="0" w:color="auto"/>
              <w:left w:val="single" w:sz="4" w:space="0" w:color="auto"/>
              <w:bottom w:val="single" w:sz="4" w:space="0" w:color="auto"/>
              <w:right w:val="single" w:sz="4" w:space="0" w:color="auto"/>
            </w:tcBorders>
            <w:hideMark/>
          </w:tcPr>
          <w:p w14:paraId="38CB4928" w14:textId="77777777" w:rsidR="00DF0617" w:rsidRDefault="00DF0617">
            <w:pPr>
              <w:pStyle w:val="TAL"/>
              <w:spacing w:line="252" w:lineRule="auto"/>
              <w:rPr>
                <w:ins w:id="85" w:author="Waseem Ozan - Changsha Pre-meeting" w:date="2024-04-08T20:46:00Z"/>
                <w:lang w:val="en-US"/>
              </w:rPr>
            </w:pPr>
            <w:ins w:id="86" w:author="Waseem Ozan - Changsha Pre-meeting" w:date="2024-04-08T20:46:00Z">
              <w:r>
                <w:rPr>
                  <w:lang w:val="en-US"/>
                </w:rPr>
                <w:t>3</w:t>
              </w:r>
            </w:ins>
          </w:p>
        </w:tc>
        <w:tc>
          <w:tcPr>
            <w:tcW w:w="7481" w:type="dxa"/>
            <w:tcBorders>
              <w:top w:val="single" w:sz="4" w:space="0" w:color="auto"/>
              <w:left w:val="single" w:sz="4" w:space="0" w:color="auto"/>
              <w:bottom w:val="single" w:sz="4" w:space="0" w:color="auto"/>
              <w:right w:val="single" w:sz="4" w:space="0" w:color="auto"/>
            </w:tcBorders>
            <w:hideMark/>
          </w:tcPr>
          <w:p w14:paraId="69C2519B" w14:textId="77777777" w:rsidR="00DF0617" w:rsidRDefault="00DF0617">
            <w:pPr>
              <w:pStyle w:val="TAL"/>
              <w:spacing w:line="252" w:lineRule="auto"/>
              <w:rPr>
                <w:ins w:id="87" w:author="Waseem Ozan - Changsha Pre-meeting" w:date="2024-04-08T20:46:00Z"/>
                <w:lang w:val="en-US"/>
              </w:rPr>
            </w:pPr>
            <w:ins w:id="88" w:author="Waseem Ozan - Changsha Pre-meeting" w:date="2024-04-08T20:46:00Z">
              <w:r>
                <w:rPr>
                  <w:lang w:val="en-US"/>
                </w:rPr>
                <w:t>NR 30 kHz SSB SCS, 40 MHz bandwidth, TDD duplex mode</w:t>
              </w:r>
            </w:ins>
          </w:p>
        </w:tc>
      </w:tr>
      <w:tr w:rsidR="00DF0617" w14:paraId="5E4FAD53" w14:textId="77777777" w:rsidTr="00DF0617">
        <w:trPr>
          <w:jc w:val="center"/>
          <w:ins w:id="89" w:author="Waseem Ozan - Changsha Pre-meeting" w:date="2024-04-08T20:46:00Z"/>
        </w:trPr>
        <w:tc>
          <w:tcPr>
            <w:tcW w:w="9857" w:type="dxa"/>
            <w:gridSpan w:val="2"/>
            <w:tcBorders>
              <w:top w:val="single" w:sz="4" w:space="0" w:color="auto"/>
              <w:left w:val="single" w:sz="4" w:space="0" w:color="auto"/>
              <w:bottom w:val="single" w:sz="4" w:space="0" w:color="auto"/>
              <w:right w:val="single" w:sz="4" w:space="0" w:color="auto"/>
            </w:tcBorders>
            <w:hideMark/>
          </w:tcPr>
          <w:p w14:paraId="42110EA1" w14:textId="77777777" w:rsidR="00DF0617" w:rsidRDefault="00DF0617">
            <w:pPr>
              <w:pStyle w:val="TAN"/>
              <w:spacing w:line="252" w:lineRule="auto"/>
              <w:rPr>
                <w:ins w:id="90" w:author="Waseem Ozan - Changsha Pre-meeting" w:date="2024-04-08T20:46:00Z"/>
                <w:lang w:val="en-US"/>
              </w:rPr>
            </w:pPr>
            <w:ins w:id="91" w:author="Waseem Ozan - Changsha Pre-meeting" w:date="2024-04-08T20:46:00Z">
              <w:r>
                <w:rPr>
                  <w:lang w:val="en-US"/>
                </w:rPr>
                <w:t>Note 1:</w:t>
              </w:r>
              <w:r>
                <w:rPr>
                  <w:lang w:val="en-US"/>
                </w:rPr>
                <w:tab/>
                <w:t>The UE is only required to be tested in one of the supported test configurations</w:t>
              </w:r>
            </w:ins>
          </w:p>
          <w:p w14:paraId="236B16A0" w14:textId="77777777" w:rsidR="00DF0617" w:rsidRDefault="00DF0617">
            <w:pPr>
              <w:pStyle w:val="TAN"/>
              <w:spacing w:line="252" w:lineRule="auto"/>
              <w:rPr>
                <w:ins w:id="92" w:author="Waseem Ozan - Changsha Pre-meeting" w:date="2024-04-08T20:46:00Z"/>
                <w:lang w:val="en-US"/>
              </w:rPr>
            </w:pPr>
            <w:ins w:id="93" w:author="Waseem Ozan - Changsha Pre-meeting" w:date="2024-04-08T20:46:00Z">
              <w:r>
                <w:rPr>
                  <w:lang w:val="en-US"/>
                </w:rPr>
                <w:t>Note 2:</w:t>
              </w:r>
              <w:r>
                <w:rPr>
                  <w:lang w:val="en-US" w:eastAsia="zh-CN"/>
                </w:rPr>
                <w:tab/>
              </w:r>
              <w:r>
                <w:rPr>
                  <w:lang w:val="en-US"/>
                </w:rPr>
                <w:t>Target NR cells have the same SCS, BW and duplex mode as NR serving cells</w:t>
              </w:r>
            </w:ins>
          </w:p>
        </w:tc>
      </w:tr>
    </w:tbl>
    <w:p w14:paraId="31B921A5" w14:textId="77777777" w:rsidR="00DF0617" w:rsidRDefault="00DF0617" w:rsidP="00DF0617">
      <w:pPr>
        <w:rPr>
          <w:ins w:id="94" w:author="Waseem Ozan - Changsha Pre-meeting" w:date="2024-04-08T20:46:00Z"/>
          <w:rFonts w:cs="v4.2.0"/>
          <w:lang w:eastAsia="en-GB"/>
        </w:rPr>
      </w:pPr>
    </w:p>
    <w:p w14:paraId="264C7E46" w14:textId="09697A35" w:rsidR="00DF0617" w:rsidRDefault="00DF0617" w:rsidP="00DF0617">
      <w:pPr>
        <w:pStyle w:val="TH"/>
        <w:rPr>
          <w:ins w:id="95" w:author="Waseem Ozan - Changsha Pre-meeting" w:date="2024-04-08T20:46:00Z"/>
          <w:rFonts w:eastAsia="SimSun"/>
        </w:rPr>
      </w:pPr>
      <w:ins w:id="96" w:author="Waseem Ozan - Changsha Pre-meeting" w:date="2024-04-08T20:46:00Z">
        <w:r>
          <w:lastRenderedPageBreak/>
          <w:t>Table A</w:t>
        </w:r>
      </w:ins>
      <w:ins w:id="97" w:author="Waseem Ozan - Changsha post-meeting" w:date="2024-04-22T16:26:00Z">
        <w:r w:rsidR="003D7A9E">
          <w:t>.6.6.x1</w:t>
        </w:r>
      </w:ins>
      <w:ins w:id="98" w:author="Waseem Ozan - Changsha Pre-meeting" w:date="2024-04-08T20:46:00Z">
        <w:del w:id="99" w:author="Waseem Ozan - Changsha post-meeting" w:date="2024-04-22T17:20:00Z">
          <w:r w:rsidDel="0010183C">
            <w:delText>.</w:delText>
          </w:r>
        </w:del>
      </w:ins>
      <w:ins w:id="100" w:author="Waseem Ozan - Changsha post-meeting" w:date="2024-04-22T17:20:00Z">
        <w:r w:rsidR="0010183C">
          <w:t>.1.</w:t>
        </w:r>
      </w:ins>
      <w:ins w:id="101" w:author="Waseem Ozan - Changsha Pre-meeting" w:date="2024-04-08T20:46:00Z">
        <w:r>
          <w:t>1-2: General test parameters for SA intra-frequency and inter-frequency event triggered reporting for FR1 concurrent gap with Pre-MG</w:t>
        </w:r>
        <w:r>
          <w:rPr>
            <w:noProof/>
            <w:lang w:eastAsia="zh-TW"/>
          </w:rPr>
          <w:t xml:space="preserve"> </w:t>
        </w:r>
        <w:r>
          <w:t>with partially partial overalpping scenario for SSB-based measurements in both intra-frequency and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DF0617" w14:paraId="641B8F63" w14:textId="77777777" w:rsidTr="00DF0617">
        <w:trPr>
          <w:cantSplit/>
          <w:trHeight w:val="80"/>
          <w:ins w:id="102" w:author="Waseem Ozan - Changsha Pre-meeting" w:date="2024-04-08T20:46:00Z"/>
        </w:trPr>
        <w:tc>
          <w:tcPr>
            <w:tcW w:w="2117" w:type="dxa"/>
            <w:tcBorders>
              <w:top w:val="single" w:sz="4" w:space="0" w:color="auto"/>
              <w:left w:val="single" w:sz="4" w:space="0" w:color="auto"/>
              <w:bottom w:val="nil"/>
              <w:right w:val="single" w:sz="4" w:space="0" w:color="auto"/>
            </w:tcBorders>
            <w:hideMark/>
          </w:tcPr>
          <w:p w14:paraId="5F951A45" w14:textId="77777777" w:rsidR="00DF0617" w:rsidRDefault="00DF0617">
            <w:pPr>
              <w:pStyle w:val="TAH"/>
              <w:spacing w:line="252" w:lineRule="auto"/>
              <w:rPr>
                <w:ins w:id="103" w:author="Waseem Ozan - Changsha Pre-meeting" w:date="2024-04-08T20:46:00Z"/>
                <w:lang w:val="en-US"/>
              </w:rPr>
            </w:pPr>
            <w:ins w:id="104" w:author="Waseem Ozan - Changsha Pre-meeting" w:date="2024-04-08T20:46:00Z">
              <w:r>
                <w:rPr>
                  <w:lang w:val="en-US"/>
                </w:rPr>
                <w:t>Parameter</w:t>
              </w:r>
            </w:ins>
          </w:p>
        </w:tc>
        <w:tc>
          <w:tcPr>
            <w:tcW w:w="596" w:type="dxa"/>
            <w:tcBorders>
              <w:top w:val="single" w:sz="4" w:space="0" w:color="auto"/>
              <w:left w:val="single" w:sz="4" w:space="0" w:color="auto"/>
              <w:bottom w:val="nil"/>
              <w:right w:val="single" w:sz="4" w:space="0" w:color="auto"/>
            </w:tcBorders>
            <w:hideMark/>
          </w:tcPr>
          <w:p w14:paraId="761DB6E9" w14:textId="77777777" w:rsidR="00DF0617" w:rsidRDefault="00DF0617">
            <w:pPr>
              <w:pStyle w:val="TAH"/>
              <w:spacing w:line="252" w:lineRule="auto"/>
              <w:rPr>
                <w:ins w:id="105" w:author="Waseem Ozan - Changsha Pre-meeting" w:date="2024-04-08T20:46:00Z"/>
                <w:lang w:val="en-US"/>
              </w:rPr>
            </w:pPr>
            <w:ins w:id="106" w:author="Waseem Ozan - Changsha Pre-meeting" w:date="2024-04-08T20:46:00Z">
              <w:r>
                <w:rPr>
                  <w:lang w:val="en-US"/>
                </w:rPr>
                <w:t>Unit</w:t>
              </w:r>
            </w:ins>
          </w:p>
        </w:tc>
        <w:tc>
          <w:tcPr>
            <w:tcW w:w="1251" w:type="dxa"/>
            <w:tcBorders>
              <w:top w:val="single" w:sz="4" w:space="0" w:color="auto"/>
              <w:left w:val="single" w:sz="4" w:space="0" w:color="auto"/>
              <w:bottom w:val="nil"/>
              <w:right w:val="single" w:sz="4" w:space="0" w:color="auto"/>
            </w:tcBorders>
            <w:hideMark/>
          </w:tcPr>
          <w:p w14:paraId="6CFEED6C" w14:textId="77777777" w:rsidR="00DF0617" w:rsidRDefault="00DF0617">
            <w:pPr>
              <w:pStyle w:val="TAH"/>
              <w:spacing w:line="252" w:lineRule="auto"/>
              <w:rPr>
                <w:ins w:id="107" w:author="Waseem Ozan - Changsha Pre-meeting" w:date="2024-04-08T20:46:00Z"/>
                <w:lang w:val="en-US"/>
              </w:rPr>
            </w:pPr>
            <w:ins w:id="108" w:author="Waseem Ozan - Changsha Pre-meeting" w:date="2024-04-08T20:46:00Z">
              <w:r>
                <w:rPr>
                  <w:lang w:val="en-US"/>
                </w:rPr>
                <w:t>Test configuration</w:t>
              </w:r>
            </w:ins>
          </w:p>
        </w:tc>
        <w:tc>
          <w:tcPr>
            <w:tcW w:w="2504" w:type="dxa"/>
            <w:vMerge w:val="restart"/>
            <w:tcBorders>
              <w:top w:val="single" w:sz="4" w:space="0" w:color="auto"/>
              <w:left w:val="single" w:sz="4" w:space="0" w:color="auto"/>
              <w:bottom w:val="single" w:sz="4" w:space="0" w:color="auto"/>
              <w:right w:val="single" w:sz="4" w:space="0" w:color="auto"/>
            </w:tcBorders>
            <w:hideMark/>
          </w:tcPr>
          <w:p w14:paraId="0AE72DEA" w14:textId="77777777" w:rsidR="00DF0617" w:rsidRDefault="00DF0617">
            <w:pPr>
              <w:pStyle w:val="TAH"/>
              <w:spacing w:line="252" w:lineRule="auto"/>
              <w:rPr>
                <w:ins w:id="109" w:author="Waseem Ozan - Changsha Pre-meeting" w:date="2024-04-08T20:46:00Z"/>
                <w:lang w:val="en-US"/>
              </w:rPr>
            </w:pPr>
            <w:ins w:id="110" w:author="Waseem Ozan - Changsha Pre-meeting" w:date="2024-04-08T20:46:00Z">
              <w:r>
                <w:rPr>
                  <w:lang w:val="en-US"/>
                </w:rPr>
                <w:t>Value</w:t>
              </w:r>
            </w:ins>
          </w:p>
        </w:tc>
        <w:tc>
          <w:tcPr>
            <w:tcW w:w="3072" w:type="dxa"/>
            <w:tcBorders>
              <w:top w:val="single" w:sz="4" w:space="0" w:color="auto"/>
              <w:left w:val="single" w:sz="4" w:space="0" w:color="auto"/>
              <w:bottom w:val="nil"/>
              <w:right w:val="single" w:sz="4" w:space="0" w:color="auto"/>
            </w:tcBorders>
            <w:hideMark/>
          </w:tcPr>
          <w:p w14:paraId="61D93037" w14:textId="77777777" w:rsidR="00DF0617" w:rsidRDefault="00DF0617">
            <w:pPr>
              <w:pStyle w:val="TAH"/>
              <w:spacing w:line="252" w:lineRule="auto"/>
              <w:rPr>
                <w:ins w:id="111" w:author="Waseem Ozan - Changsha Pre-meeting" w:date="2024-04-08T20:46:00Z"/>
                <w:lang w:val="en-US"/>
              </w:rPr>
            </w:pPr>
            <w:ins w:id="112" w:author="Waseem Ozan - Changsha Pre-meeting" w:date="2024-04-08T20:46:00Z">
              <w:r>
                <w:rPr>
                  <w:lang w:val="en-US"/>
                </w:rPr>
                <w:t>Comment</w:t>
              </w:r>
            </w:ins>
          </w:p>
        </w:tc>
      </w:tr>
      <w:tr w:rsidR="00DF0617" w14:paraId="4827BB5A" w14:textId="77777777" w:rsidTr="00DF0617">
        <w:trPr>
          <w:cantSplit/>
          <w:trHeight w:val="79"/>
          <w:ins w:id="113" w:author="Waseem Ozan - Changsha Pre-meeting" w:date="2024-04-08T20:46:00Z"/>
        </w:trPr>
        <w:tc>
          <w:tcPr>
            <w:tcW w:w="2117" w:type="dxa"/>
            <w:tcBorders>
              <w:top w:val="nil"/>
              <w:left w:val="single" w:sz="4" w:space="0" w:color="auto"/>
              <w:bottom w:val="single" w:sz="4" w:space="0" w:color="auto"/>
              <w:right w:val="single" w:sz="4" w:space="0" w:color="auto"/>
            </w:tcBorders>
          </w:tcPr>
          <w:p w14:paraId="1058A7E7" w14:textId="77777777" w:rsidR="00DF0617" w:rsidRDefault="00DF0617">
            <w:pPr>
              <w:pStyle w:val="TAH"/>
              <w:spacing w:line="252" w:lineRule="auto"/>
              <w:rPr>
                <w:ins w:id="114" w:author="Waseem Ozan - Changsha Pre-meeting" w:date="2024-04-08T20:46:00Z"/>
                <w:lang w:val="en-US"/>
              </w:rPr>
            </w:pPr>
          </w:p>
        </w:tc>
        <w:tc>
          <w:tcPr>
            <w:tcW w:w="596" w:type="dxa"/>
            <w:tcBorders>
              <w:top w:val="nil"/>
              <w:left w:val="single" w:sz="4" w:space="0" w:color="auto"/>
              <w:bottom w:val="single" w:sz="4" w:space="0" w:color="auto"/>
              <w:right w:val="single" w:sz="4" w:space="0" w:color="auto"/>
            </w:tcBorders>
          </w:tcPr>
          <w:p w14:paraId="342E01B7" w14:textId="77777777" w:rsidR="00DF0617" w:rsidRDefault="00DF0617">
            <w:pPr>
              <w:pStyle w:val="TAH"/>
              <w:spacing w:line="252" w:lineRule="auto"/>
              <w:rPr>
                <w:ins w:id="115" w:author="Waseem Ozan - Changsha Pre-meeting" w:date="2024-04-08T20:46:00Z"/>
                <w:lang w:val="en-US"/>
              </w:rPr>
            </w:pPr>
          </w:p>
        </w:tc>
        <w:tc>
          <w:tcPr>
            <w:tcW w:w="1251" w:type="dxa"/>
            <w:tcBorders>
              <w:top w:val="nil"/>
              <w:left w:val="single" w:sz="4" w:space="0" w:color="auto"/>
              <w:bottom w:val="single" w:sz="4" w:space="0" w:color="auto"/>
              <w:right w:val="single" w:sz="4" w:space="0" w:color="auto"/>
            </w:tcBorders>
          </w:tcPr>
          <w:p w14:paraId="6404972E" w14:textId="77777777" w:rsidR="00DF0617" w:rsidRDefault="00DF0617">
            <w:pPr>
              <w:pStyle w:val="TAH"/>
              <w:spacing w:line="252" w:lineRule="auto"/>
              <w:rPr>
                <w:ins w:id="116" w:author="Waseem Ozan - Changsha Pre-meeting" w:date="2024-04-08T20:46:00Z"/>
                <w:lang w:val="en-US"/>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1F28A76A" w14:textId="77777777" w:rsidR="00DF0617" w:rsidRDefault="00DF0617">
            <w:pPr>
              <w:spacing w:after="0"/>
              <w:rPr>
                <w:ins w:id="117" w:author="Waseem Ozan - Changsha Pre-meeting" w:date="2024-04-08T20:46:00Z"/>
                <w:rFonts w:ascii="Arial" w:hAnsi="Arial"/>
                <w:b/>
                <w:sz w:val="18"/>
                <w:lang w:val="en-US"/>
              </w:rPr>
            </w:pPr>
          </w:p>
        </w:tc>
        <w:tc>
          <w:tcPr>
            <w:tcW w:w="3072" w:type="dxa"/>
            <w:tcBorders>
              <w:top w:val="nil"/>
              <w:left w:val="single" w:sz="4" w:space="0" w:color="auto"/>
              <w:bottom w:val="single" w:sz="4" w:space="0" w:color="auto"/>
              <w:right w:val="single" w:sz="4" w:space="0" w:color="auto"/>
            </w:tcBorders>
          </w:tcPr>
          <w:p w14:paraId="75AB4FF7" w14:textId="77777777" w:rsidR="00DF0617" w:rsidRDefault="00DF0617">
            <w:pPr>
              <w:pStyle w:val="TAH"/>
              <w:spacing w:line="252" w:lineRule="auto"/>
              <w:rPr>
                <w:ins w:id="118" w:author="Waseem Ozan - Changsha Pre-meeting" w:date="2024-04-08T20:46:00Z"/>
                <w:lang w:val="en-US"/>
              </w:rPr>
            </w:pPr>
          </w:p>
        </w:tc>
      </w:tr>
      <w:tr w:rsidR="00DF0617" w14:paraId="6915E482" w14:textId="77777777" w:rsidTr="00DF0617">
        <w:trPr>
          <w:cantSplit/>
          <w:trHeight w:val="391"/>
          <w:ins w:id="11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374B5904" w14:textId="77777777" w:rsidR="00DF0617" w:rsidRDefault="00DF0617">
            <w:pPr>
              <w:pStyle w:val="TAL"/>
              <w:spacing w:line="252" w:lineRule="auto"/>
              <w:rPr>
                <w:ins w:id="120" w:author="Waseem Ozan - Changsha Pre-meeting" w:date="2024-04-08T20:46:00Z"/>
                <w:lang w:val="en-US"/>
              </w:rPr>
            </w:pPr>
            <w:ins w:id="121" w:author="Waseem Ozan - Changsha Pre-meeting" w:date="2024-04-08T20:46:00Z">
              <w:r>
                <w:rPr>
                  <w:lang w:val="en-US"/>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60A2C8D1" w14:textId="77777777" w:rsidR="00DF0617" w:rsidRDefault="00DF0617">
            <w:pPr>
              <w:pStyle w:val="TAC"/>
              <w:spacing w:line="252" w:lineRule="auto"/>
              <w:rPr>
                <w:ins w:id="12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FFED603" w14:textId="77777777" w:rsidR="00DF0617" w:rsidRDefault="00DF0617">
            <w:pPr>
              <w:pStyle w:val="TAC"/>
              <w:spacing w:line="252" w:lineRule="auto"/>
              <w:rPr>
                <w:ins w:id="123" w:author="Waseem Ozan - Changsha Pre-meeting" w:date="2024-04-08T20:46:00Z"/>
                <w:lang w:val="en-US"/>
              </w:rPr>
            </w:pPr>
            <w:ins w:id="12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E6513FF" w14:textId="77777777" w:rsidR="00DF0617" w:rsidRDefault="00DF0617">
            <w:pPr>
              <w:pStyle w:val="TAC"/>
              <w:spacing w:line="252" w:lineRule="auto"/>
              <w:rPr>
                <w:ins w:id="125" w:author="Waseem Ozan - Changsha Pre-meeting" w:date="2024-04-08T20:46:00Z"/>
                <w:bCs/>
                <w:lang w:val="en-US"/>
              </w:rPr>
            </w:pPr>
            <w:ins w:id="126" w:author="Waseem Ozan - Changsha Pre-meeting" w:date="2024-04-08T20:46: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hideMark/>
          </w:tcPr>
          <w:p w14:paraId="16BCEE7D" w14:textId="77777777" w:rsidR="00DF0617" w:rsidRDefault="00DF0617">
            <w:pPr>
              <w:pStyle w:val="TAL"/>
              <w:spacing w:line="252" w:lineRule="auto"/>
              <w:rPr>
                <w:ins w:id="127" w:author="Waseem Ozan - Changsha Pre-meeting" w:date="2024-04-08T20:46:00Z"/>
                <w:bCs/>
                <w:lang w:val="en-US"/>
              </w:rPr>
            </w:pPr>
            <w:ins w:id="128" w:author="Waseem Ozan - Changsha Pre-meeting" w:date="2024-04-08T20:46:00Z">
              <w:r>
                <w:rPr>
                  <w:bCs/>
                  <w:lang w:val="en-US"/>
                </w:rPr>
                <w:t>Three FR1 NR carrier frequencies are used.</w:t>
              </w:r>
            </w:ins>
          </w:p>
        </w:tc>
      </w:tr>
      <w:tr w:rsidR="00DF0617" w14:paraId="1F7611B8" w14:textId="77777777" w:rsidTr="00DF0617">
        <w:trPr>
          <w:cantSplit/>
          <w:trHeight w:val="471"/>
          <w:ins w:id="12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7EC4AC9" w14:textId="77777777" w:rsidR="00DF0617" w:rsidRDefault="00DF0617">
            <w:pPr>
              <w:pStyle w:val="TAL"/>
              <w:spacing w:line="252" w:lineRule="auto"/>
              <w:rPr>
                <w:ins w:id="130" w:author="Waseem Ozan - Changsha Pre-meeting" w:date="2024-04-08T20:46:00Z"/>
                <w:rFonts w:cs="Arial"/>
                <w:lang w:val="en-US"/>
              </w:rPr>
            </w:pPr>
            <w:ins w:id="131" w:author="Waseem Ozan - Changsha Pre-meeting" w:date="2024-04-08T20:46: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0EFDC8A8" w14:textId="77777777" w:rsidR="00DF0617" w:rsidRDefault="00DF0617">
            <w:pPr>
              <w:pStyle w:val="TAC"/>
              <w:spacing w:line="252" w:lineRule="auto"/>
              <w:rPr>
                <w:ins w:id="13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9077B05" w14:textId="77777777" w:rsidR="00DF0617" w:rsidRDefault="00DF0617">
            <w:pPr>
              <w:pStyle w:val="TAC"/>
              <w:spacing w:line="252" w:lineRule="auto"/>
              <w:rPr>
                <w:ins w:id="133" w:author="Waseem Ozan - Changsha Pre-meeting" w:date="2024-04-08T20:46:00Z"/>
                <w:lang w:val="en-US"/>
              </w:rPr>
            </w:pPr>
            <w:ins w:id="13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F074C2D" w14:textId="77777777" w:rsidR="00DF0617" w:rsidRDefault="00DF0617">
            <w:pPr>
              <w:pStyle w:val="TAC"/>
              <w:spacing w:line="252" w:lineRule="auto"/>
              <w:rPr>
                <w:ins w:id="135" w:author="Waseem Ozan - Changsha Pre-meeting" w:date="2024-04-08T20:46:00Z"/>
                <w:lang w:val="en-US"/>
              </w:rPr>
            </w:pPr>
            <w:ins w:id="136" w:author="Waseem Ozan - Changsha Pre-meeting" w:date="2024-04-08T20:46:00Z">
              <w:r>
                <w:rPr>
                  <w:lang w:val="en-US"/>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060240A1" w14:textId="77777777" w:rsidR="00DF0617" w:rsidRDefault="00DF0617">
            <w:pPr>
              <w:pStyle w:val="TAL"/>
              <w:spacing w:line="252" w:lineRule="auto"/>
              <w:rPr>
                <w:ins w:id="137" w:author="Waseem Ozan - Changsha Pre-meeting" w:date="2024-04-08T20:46:00Z"/>
                <w:rFonts w:cs="Arial"/>
                <w:lang w:val="en-US"/>
              </w:rPr>
            </w:pPr>
            <w:ins w:id="138" w:author="Waseem Ozan - Changsha Pre-meeting" w:date="2024-04-08T20:46:00Z">
              <w:r>
                <w:rPr>
                  <w:rFonts w:cs="Arial"/>
                  <w:lang w:val="en-US"/>
                </w:rPr>
                <w:t xml:space="preserve">NR Cell 1 is on </w:t>
              </w:r>
              <w:r>
                <w:rPr>
                  <w:lang w:val="en-US"/>
                </w:rPr>
                <w:t xml:space="preserve">NR RF channel </w:t>
              </w:r>
              <w:r>
                <w:rPr>
                  <w:rFonts w:cs="Arial"/>
                  <w:lang w:val="en-US"/>
                </w:rPr>
                <w:t xml:space="preserve">number </w:t>
              </w:r>
              <w:r>
                <w:rPr>
                  <w:lang w:val="en-US"/>
                </w:rPr>
                <w:t>1.</w:t>
              </w:r>
            </w:ins>
          </w:p>
        </w:tc>
      </w:tr>
      <w:tr w:rsidR="00DF0617" w14:paraId="78EA9F07" w14:textId="77777777" w:rsidTr="00DF0617">
        <w:trPr>
          <w:cantSplit/>
          <w:trHeight w:val="406"/>
          <w:ins w:id="13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F928049" w14:textId="77777777" w:rsidR="00DF0617" w:rsidRDefault="00DF0617">
            <w:pPr>
              <w:pStyle w:val="TAL"/>
              <w:spacing w:line="252" w:lineRule="auto"/>
              <w:rPr>
                <w:ins w:id="140" w:author="Waseem Ozan - Changsha Pre-meeting" w:date="2024-04-08T20:46:00Z"/>
                <w:rFonts w:cs="Arial"/>
                <w:lang w:val="en-US"/>
              </w:rPr>
            </w:pPr>
            <w:ins w:id="141" w:author="Waseem Ozan - Changsha Pre-meeting" w:date="2024-04-08T20:46:00Z">
              <w:r>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02502C17" w14:textId="77777777" w:rsidR="00DF0617" w:rsidRDefault="00DF0617">
            <w:pPr>
              <w:pStyle w:val="TAC"/>
              <w:spacing w:line="252" w:lineRule="auto"/>
              <w:rPr>
                <w:ins w:id="14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8B83157" w14:textId="77777777" w:rsidR="00DF0617" w:rsidRDefault="00DF0617">
            <w:pPr>
              <w:pStyle w:val="TAC"/>
              <w:spacing w:line="252" w:lineRule="auto"/>
              <w:rPr>
                <w:ins w:id="143" w:author="Waseem Ozan - Changsha Pre-meeting" w:date="2024-04-08T20:46:00Z"/>
                <w:lang w:val="en-US"/>
              </w:rPr>
            </w:pPr>
            <w:ins w:id="14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49BF49" w14:textId="77777777" w:rsidR="00DF0617" w:rsidRDefault="00DF0617">
            <w:pPr>
              <w:pStyle w:val="TAC"/>
              <w:spacing w:line="252" w:lineRule="auto"/>
              <w:rPr>
                <w:ins w:id="145" w:author="Waseem Ozan - Changsha Pre-meeting" w:date="2024-04-08T20:46:00Z"/>
                <w:lang w:val="en-US"/>
              </w:rPr>
            </w:pPr>
            <w:ins w:id="146" w:author="Waseem Ozan - Changsha Pre-meeting" w:date="2024-04-08T20:46:00Z">
              <w:r>
                <w:rPr>
                  <w:lang w:val="en-US"/>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013C147D" w14:textId="77777777" w:rsidR="00DF0617" w:rsidRDefault="00DF0617">
            <w:pPr>
              <w:pStyle w:val="TAL"/>
              <w:spacing w:line="252" w:lineRule="auto"/>
              <w:rPr>
                <w:ins w:id="147" w:author="Waseem Ozan - Changsha Pre-meeting" w:date="2024-04-08T20:46:00Z"/>
                <w:rFonts w:cs="Arial"/>
                <w:lang w:val="en-US"/>
              </w:rPr>
            </w:pPr>
            <w:ins w:id="148" w:author="Waseem Ozan - Changsha Pre-meeting" w:date="2024-04-08T20:46:00Z">
              <w:r>
                <w:rPr>
                  <w:rFonts w:cs="Arial"/>
                  <w:lang w:val="en-US"/>
                </w:rPr>
                <w:t>NR cell 2 is</w:t>
              </w:r>
              <w:r>
                <w:rPr>
                  <w:lang w:val="en-US"/>
                </w:rPr>
                <w:t xml:space="preserve"> on NR RF channel </w:t>
              </w:r>
              <w:r>
                <w:rPr>
                  <w:rFonts w:cs="Arial"/>
                  <w:lang w:val="en-US"/>
                </w:rPr>
                <w:t xml:space="preserve">number </w:t>
              </w:r>
              <w:r>
                <w:rPr>
                  <w:lang w:val="en-US"/>
                </w:rPr>
                <w:t xml:space="preserve">2. </w:t>
              </w:r>
              <w:r>
                <w:rPr>
                  <w:rFonts w:cs="Arial"/>
                  <w:lang w:val="en-US"/>
                </w:rPr>
                <w:t>NR cell 3 is</w:t>
              </w:r>
              <w:r>
                <w:rPr>
                  <w:lang w:val="en-US"/>
                </w:rPr>
                <w:t xml:space="preserve"> on the same NR RF channel </w:t>
              </w:r>
              <w:r>
                <w:rPr>
                  <w:rFonts w:cs="Arial"/>
                  <w:lang w:val="en-US"/>
                </w:rPr>
                <w:t>as NR Cell 1 (NR RF channel 1)</w:t>
              </w:r>
              <w:r>
                <w:rPr>
                  <w:lang w:val="en-US"/>
                </w:rPr>
                <w:t>.</w:t>
              </w:r>
            </w:ins>
          </w:p>
        </w:tc>
      </w:tr>
      <w:tr w:rsidR="00DF0617" w14:paraId="7BE92492" w14:textId="77777777" w:rsidTr="00DF0617">
        <w:trPr>
          <w:cantSplit/>
          <w:trHeight w:val="416"/>
          <w:ins w:id="149"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5BE3C268" w14:textId="77777777" w:rsidR="00DF0617" w:rsidRDefault="00DF0617">
            <w:pPr>
              <w:pStyle w:val="TAL"/>
              <w:spacing w:line="252" w:lineRule="auto"/>
              <w:rPr>
                <w:ins w:id="150" w:author="Waseem Ozan - Changsha Pre-meeting" w:date="2024-04-08T20:46:00Z"/>
                <w:rFonts w:cs="Arial"/>
                <w:lang w:val="en-US"/>
              </w:rPr>
            </w:pPr>
            <w:ins w:id="151" w:author="Waseem Ozan - Changsha Pre-meeting" w:date="2024-04-08T20:46:00Z">
              <w:r>
                <w:rPr>
                  <w:rFonts w:cs="Arial"/>
                  <w:lang w:val="en-US" w:eastAsia="zh-CN"/>
                </w:rPr>
                <w:t xml:space="preserve">Gap Pattern Id </w:t>
              </w:r>
            </w:ins>
          </w:p>
        </w:tc>
        <w:tc>
          <w:tcPr>
            <w:tcW w:w="596" w:type="dxa"/>
            <w:tcBorders>
              <w:top w:val="single" w:sz="4" w:space="0" w:color="auto"/>
              <w:left w:val="single" w:sz="4" w:space="0" w:color="auto"/>
              <w:bottom w:val="single" w:sz="4" w:space="0" w:color="auto"/>
              <w:right w:val="single" w:sz="4" w:space="0" w:color="auto"/>
            </w:tcBorders>
          </w:tcPr>
          <w:p w14:paraId="4BA606B1" w14:textId="77777777" w:rsidR="00DF0617" w:rsidRDefault="00DF0617">
            <w:pPr>
              <w:pStyle w:val="TAC"/>
              <w:spacing w:line="252" w:lineRule="auto"/>
              <w:rPr>
                <w:ins w:id="152"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B5B9841" w14:textId="77777777" w:rsidR="00DF0617" w:rsidRDefault="00DF0617">
            <w:pPr>
              <w:pStyle w:val="TAC"/>
              <w:spacing w:line="252" w:lineRule="auto"/>
              <w:rPr>
                <w:ins w:id="153" w:author="Waseem Ozan - Changsha Pre-meeting" w:date="2024-04-08T20:46:00Z"/>
                <w:lang w:val="en-US" w:eastAsia="zh-CN"/>
              </w:rPr>
            </w:pPr>
            <w:ins w:id="154"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3ECDB4B" w14:textId="77777777" w:rsidR="00DF0617" w:rsidRDefault="00DF0617">
            <w:pPr>
              <w:pStyle w:val="TAC"/>
              <w:spacing w:line="252" w:lineRule="auto"/>
              <w:rPr>
                <w:ins w:id="155" w:author="Waseem Ozan - Changsha Pre-meeting" w:date="2024-04-08T20:46:00Z"/>
                <w:lang w:val="en-US" w:eastAsia="en-GB"/>
              </w:rPr>
            </w:pPr>
            <w:ins w:id="156" w:author="Waseem Ozan - Changsha Pre-meeting" w:date="2024-04-08T20:46:00Z">
              <w:r>
                <w:rPr>
                  <w:lang w:val="en-US" w:eastAsia="zh-TW"/>
                </w:rPr>
                <w:t xml:space="preserve">0 for </w:t>
              </w:r>
              <w:r>
                <w:rPr>
                  <w:lang w:val="en-US"/>
                </w:rPr>
                <w:t>MeasGapId #1</w:t>
              </w:r>
            </w:ins>
          </w:p>
          <w:p w14:paraId="70A59260" w14:textId="77777777" w:rsidR="00DF0617" w:rsidRDefault="00DF0617">
            <w:pPr>
              <w:pStyle w:val="TAC"/>
              <w:spacing w:line="252" w:lineRule="auto"/>
              <w:rPr>
                <w:ins w:id="157" w:author="Waseem Ozan - Changsha Pre-meeting" w:date="2024-04-08T20:46:00Z"/>
                <w:lang w:val="en-US"/>
              </w:rPr>
            </w:pPr>
            <w:ins w:id="158" w:author="Waseem Ozan - Changsha Pre-meeting" w:date="2024-04-08T20:46:00Z">
              <w:r>
                <w:rPr>
                  <w:lang w:val="en-US" w:eastAsia="zh-TW"/>
                </w:rPr>
                <w:t xml:space="preserve">1 for </w:t>
              </w:r>
              <w:r>
                <w:rPr>
                  <w:lang w:val="en-US"/>
                </w:rPr>
                <w:t>MeasGapId #2</w:t>
              </w:r>
            </w:ins>
          </w:p>
        </w:tc>
        <w:tc>
          <w:tcPr>
            <w:tcW w:w="3072" w:type="dxa"/>
            <w:tcBorders>
              <w:top w:val="single" w:sz="4" w:space="0" w:color="auto"/>
              <w:left w:val="single" w:sz="4" w:space="0" w:color="auto"/>
              <w:bottom w:val="single" w:sz="4" w:space="0" w:color="auto"/>
              <w:right w:val="single" w:sz="4" w:space="0" w:color="auto"/>
            </w:tcBorders>
          </w:tcPr>
          <w:p w14:paraId="1AED6DAE" w14:textId="77777777" w:rsidR="00DF0617" w:rsidRDefault="00DF0617">
            <w:pPr>
              <w:pStyle w:val="TAL"/>
              <w:spacing w:line="252" w:lineRule="auto"/>
              <w:rPr>
                <w:ins w:id="159" w:author="Waseem Ozan - Changsha Pre-meeting" w:date="2024-04-08T20:46:00Z"/>
                <w:rFonts w:cs="Arial"/>
                <w:lang w:val="en-US"/>
              </w:rPr>
            </w:pPr>
            <w:ins w:id="160" w:author="Waseem Ozan - Changsha Pre-meeting" w:date="2024-04-08T20:46:00Z">
              <w:r>
                <w:rPr>
                  <w:rFonts w:cs="Arial"/>
                  <w:lang w:val="en-US"/>
                </w:rPr>
                <w:t>As specified in clause 9.1.2-1.</w:t>
              </w:r>
            </w:ins>
          </w:p>
          <w:p w14:paraId="219568FB" w14:textId="77777777" w:rsidR="00DF0617" w:rsidRDefault="00DF0617">
            <w:pPr>
              <w:pStyle w:val="TAL"/>
              <w:spacing w:line="252" w:lineRule="auto"/>
              <w:rPr>
                <w:ins w:id="161" w:author="Waseem Ozan - Changsha Pre-meeting" w:date="2024-04-08T20:46:00Z"/>
                <w:rFonts w:cs="Arial"/>
                <w:lang w:val="en-US"/>
              </w:rPr>
            </w:pPr>
          </w:p>
        </w:tc>
      </w:tr>
      <w:tr w:rsidR="00DF0617" w14:paraId="3F4E03F3" w14:textId="77777777" w:rsidTr="00DF0617">
        <w:trPr>
          <w:cantSplit/>
          <w:trHeight w:val="416"/>
          <w:ins w:id="16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3A2CE881" w14:textId="77777777" w:rsidR="00DF0617" w:rsidRDefault="00DF0617">
            <w:pPr>
              <w:pStyle w:val="TAL"/>
              <w:spacing w:line="252" w:lineRule="auto"/>
              <w:rPr>
                <w:ins w:id="163" w:author="Waseem Ozan - Changsha Pre-meeting" w:date="2024-04-08T20:46:00Z"/>
                <w:rFonts w:cs="Arial"/>
                <w:lang w:val="en-US" w:eastAsia="zh-CN"/>
              </w:rPr>
            </w:pPr>
            <w:ins w:id="164" w:author="Waseem Ozan - Changsha Pre-meeting" w:date="2024-04-08T20:46:00Z">
              <w:r>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hideMark/>
          </w:tcPr>
          <w:p w14:paraId="67E07341" w14:textId="77777777" w:rsidR="00DF0617" w:rsidRDefault="00DF0617">
            <w:pPr>
              <w:pStyle w:val="TAC"/>
              <w:spacing w:line="252" w:lineRule="auto"/>
              <w:rPr>
                <w:ins w:id="165" w:author="Waseem Ozan - Changsha Pre-meeting" w:date="2024-04-08T20:46:00Z"/>
                <w:lang w:val="en-US" w:eastAsia="zh-TW"/>
              </w:rPr>
            </w:pPr>
            <w:ins w:id="166" w:author="Waseem Ozan - Changsha Pre-meeting" w:date="2024-04-08T20:46:00Z">
              <w:r>
                <w:rPr>
                  <w:lang w:val="en-US" w:eastAsia="zh-TW"/>
                </w:rPr>
                <w:t>ms</w:t>
              </w:r>
            </w:ins>
          </w:p>
        </w:tc>
        <w:tc>
          <w:tcPr>
            <w:tcW w:w="1251" w:type="dxa"/>
            <w:tcBorders>
              <w:top w:val="single" w:sz="4" w:space="0" w:color="auto"/>
              <w:left w:val="single" w:sz="4" w:space="0" w:color="auto"/>
              <w:bottom w:val="single" w:sz="4" w:space="0" w:color="auto"/>
              <w:right w:val="single" w:sz="4" w:space="0" w:color="auto"/>
            </w:tcBorders>
            <w:hideMark/>
          </w:tcPr>
          <w:p w14:paraId="28B26F03" w14:textId="77777777" w:rsidR="00DF0617" w:rsidRDefault="00DF0617">
            <w:pPr>
              <w:pStyle w:val="TAC"/>
              <w:spacing w:line="252" w:lineRule="auto"/>
              <w:rPr>
                <w:ins w:id="167" w:author="Waseem Ozan - Changsha Pre-meeting" w:date="2024-04-08T20:46:00Z"/>
                <w:lang w:val="en-US" w:eastAsia="zh-CN"/>
              </w:rPr>
            </w:pPr>
            <w:ins w:id="16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0599D3B" w14:textId="77777777" w:rsidR="00DF0617" w:rsidRDefault="00DF0617">
            <w:pPr>
              <w:pStyle w:val="TAC"/>
              <w:spacing w:line="252" w:lineRule="auto"/>
              <w:rPr>
                <w:ins w:id="169" w:author="Waseem Ozan - Changsha Pre-meeting" w:date="2024-04-08T20:46:00Z"/>
                <w:lang w:val="en-US" w:eastAsia="en-GB"/>
              </w:rPr>
            </w:pPr>
            <w:ins w:id="170" w:author="Waseem Ozan - Changsha Pre-meeting" w:date="2024-04-08T20:46:00Z">
              <w:r>
                <w:rPr>
                  <w:lang w:val="en-US" w:eastAsia="zh-TW"/>
                </w:rPr>
                <w:t xml:space="preserve">4 for </w:t>
              </w:r>
              <w:r>
                <w:rPr>
                  <w:lang w:val="en-US"/>
                </w:rPr>
                <w:t>MeasGapId #1</w:t>
              </w:r>
            </w:ins>
          </w:p>
          <w:p w14:paraId="68F1C3C9" w14:textId="77777777" w:rsidR="00DF0617" w:rsidRDefault="00DF0617">
            <w:pPr>
              <w:pStyle w:val="TAC"/>
              <w:spacing w:line="252" w:lineRule="auto"/>
              <w:rPr>
                <w:ins w:id="171" w:author="Waseem Ozan - Changsha Pre-meeting" w:date="2024-04-08T20:46:00Z"/>
                <w:lang w:val="en-US" w:eastAsia="zh-TW"/>
              </w:rPr>
            </w:pPr>
            <w:ins w:id="172" w:author="Waseem Ozan - Changsha Pre-meeting" w:date="2024-04-08T20:46:00Z">
              <w:r>
                <w:rPr>
                  <w:lang w:val="en-US" w:eastAsia="zh-TW"/>
                </w:rPr>
                <w:t xml:space="preserve">79 for </w:t>
              </w:r>
              <w:r>
                <w:rPr>
                  <w:lang w:val="en-US"/>
                </w:rPr>
                <w:t>MeasGapId #2</w:t>
              </w:r>
            </w:ins>
          </w:p>
        </w:tc>
        <w:tc>
          <w:tcPr>
            <w:tcW w:w="3072" w:type="dxa"/>
            <w:tcBorders>
              <w:top w:val="single" w:sz="4" w:space="0" w:color="auto"/>
              <w:left w:val="single" w:sz="4" w:space="0" w:color="auto"/>
              <w:bottom w:val="single" w:sz="4" w:space="0" w:color="auto"/>
              <w:right w:val="single" w:sz="4" w:space="0" w:color="auto"/>
            </w:tcBorders>
          </w:tcPr>
          <w:p w14:paraId="1DF0F0AE" w14:textId="77777777" w:rsidR="00DF0617" w:rsidRDefault="00DF0617">
            <w:pPr>
              <w:pStyle w:val="TAL"/>
              <w:spacing w:line="252" w:lineRule="auto"/>
              <w:rPr>
                <w:ins w:id="173" w:author="Waseem Ozan - Changsha Pre-meeting" w:date="2024-04-08T20:46:00Z"/>
                <w:rFonts w:cs="Arial"/>
                <w:lang w:val="en-US" w:eastAsia="en-GB"/>
              </w:rPr>
            </w:pPr>
          </w:p>
        </w:tc>
      </w:tr>
      <w:tr w:rsidR="00DF0617" w14:paraId="35A7FAD9" w14:textId="77777777" w:rsidTr="00DF0617">
        <w:trPr>
          <w:cantSplit/>
          <w:trHeight w:val="198"/>
          <w:ins w:id="174"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2EFA58B8" w14:textId="77777777" w:rsidR="00DF0617" w:rsidRDefault="00DF0617">
            <w:pPr>
              <w:pStyle w:val="TAL"/>
              <w:spacing w:line="252" w:lineRule="auto"/>
              <w:rPr>
                <w:ins w:id="175" w:author="Waseem Ozan - Changsha Pre-meeting" w:date="2024-04-08T20:46:00Z"/>
                <w:rFonts w:cs="Arial"/>
                <w:lang w:val="en-US"/>
              </w:rPr>
            </w:pPr>
            <w:ins w:id="176" w:author="Waseem Ozan - Changsha Pre-meeting" w:date="2024-04-08T20:46: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552A63B5" w14:textId="77777777" w:rsidR="00DF0617" w:rsidRDefault="00DF0617">
            <w:pPr>
              <w:pStyle w:val="TAC"/>
              <w:spacing w:line="252" w:lineRule="auto"/>
              <w:rPr>
                <w:ins w:id="177" w:author="Waseem Ozan - Changsha Pre-meeting" w:date="2024-04-08T20:46:00Z"/>
                <w:lang w:val="en-US"/>
              </w:rPr>
            </w:pPr>
            <w:ins w:id="178" w:author="Waseem Ozan - Changsha Pre-meeting" w:date="2024-04-08T20:46: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564000ED" w14:textId="77777777" w:rsidR="00DF0617" w:rsidRDefault="00DF0617">
            <w:pPr>
              <w:pStyle w:val="TAC"/>
              <w:spacing w:line="252" w:lineRule="auto"/>
              <w:rPr>
                <w:ins w:id="179" w:author="Waseem Ozan - Changsha Pre-meeting" w:date="2024-04-08T20:46:00Z"/>
                <w:lang w:val="en-US"/>
              </w:rPr>
            </w:pPr>
            <w:ins w:id="180"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0706CB2" w14:textId="77777777" w:rsidR="00DF0617" w:rsidRDefault="00DF0617">
            <w:pPr>
              <w:pStyle w:val="TAC"/>
              <w:spacing w:line="252" w:lineRule="auto"/>
              <w:rPr>
                <w:ins w:id="181" w:author="Waseem Ozan - Changsha Pre-meeting" w:date="2024-04-08T20:46:00Z"/>
                <w:lang w:val="en-US"/>
              </w:rPr>
            </w:pPr>
            <w:ins w:id="182" w:author="Waseem Ozan - Changsha Pre-meeting" w:date="2024-04-08T20:46:00Z">
              <w:r>
                <w:rPr>
                  <w:lang w:val="en-US"/>
                </w:rPr>
                <w:t>-6</w:t>
              </w:r>
            </w:ins>
          </w:p>
        </w:tc>
        <w:tc>
          <w:tcPr>
            <w:tcW w:w="3072" w:type="dxa"/>
            <w:tcBorders>
              <w:top w:val="single" w:sz="4" w:space="0" w:color="auto"/>
              <w:left w:val="single" w:sz="4" w:space="0" w:color="auto"/>
              <w:bottom w:val="single" w:sz="4" w:space="0" w:color="auto"/>
              <w:right w:val="single" w:sz="4" w:space="0" w:color="auto"/>
            </w:tcBorders>
          </w:tcPr>
          <w:p w14:paraId="2406D862" w14:textId="77777777" w:rsidR="00DF0617" w:rsidRDefault="00DF0617">
            <w:pPr>
              <w:pStyle w:val="TAL"/>
              <w:spacing w:line="252" w:lineRule="auto"/>
              <w:rPr>
                <w:ins w:id="183" w:author="Waseem Ozan - Changsha Pre-meeting" w:date="2024-04-08T20:46:00Z"/>
                <w:rFonts w:cs="Arial"/>
                <w:lang w:val="en-US"/>
              </w:rPr>
            </w:pPr>
          </w:p>
        </w:tc>
      </w:tr>
      <w:tr w:rsidR="00DF0617" w14:paraId="66FCCE8F" w14:textId="77777777" w:rsidTr="00DF0617">
        <w:trPr>
          <w:cantSplit/>
          <w:trHeight w:val="208"/>
          <w:ins w:id="184"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84F291B" w14:textId="77777777" w:rsidR="00DF0617" w:rsidRDefault="00DF0617">
            <w:pPr>
              <w:pStyle w:val="TAL"/>
              <w:spacing w:line="252" w:lineRule="auto"/>
              <w:rPr>
                <w:ins w:id="185" w:author="Waseem Ozan - Changsha Pre-meeting" w:date="2024-04-08T20:46:00Z"/>
                <w:rFonts w:cs="Arial"/>
                <w:lang w:val="en-US"/>
              </w:rPr>
            </w:pPr>
            <w:ins w:id="186" w:author="Waseem Ozan - Changsha Pre-meeting" w:date="2024-04-08T20:46: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FE8B537" w14:textId="77777777" w:rsidR="00DF0617" w:rsidRDefault="00DF0617">
            <w:pPr>
              <w:pStyle w:val="TAC"/>
              <w:spacing w:line="252" w:lineRule="auto"/>
              <w:rPr>
                <w:ins w:id="187" w:author="Waseem Ozan - Changsha Pre-meeting" w:date="2024-04-08T20:46:00Z"/>
                <w:lang w:val="en-US"/>
              </w:rPr>
            </w:pPr>
            <w:ins w:id="188" w:author="Waseem Ozan - Changsha Pre-meeting" w:date="2024-04-08T20:46: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7D7CF8F6" w14:textId="77777777" w:rsidR="00DF0617" w:rsidRDefault="00DF0617">
            <w:pPr>
              <w:pStyle w:val="TAC"/>
              <w:spacing w:line="252" w:lineRule="auto"/>
              <w:rPr>
                <w:ins w:id="189" w:author="Waseem Ozan - Changsha Pre-meeting" w:date="2024-04-08T20:46:00Z"/>
                <w:lang w:val="en-US"/>
              </w:rPr>
            </w:pPr>
            <w:ins w:id="190"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E67EA7B" w14:textId="77777777" w:rsidR="00DF0617" w:rsidRDefault="00DF0617">
            <w:pPr>
              <w:pStyle w:val="TAC"/>
              <w:spacing w:line="252" w:lineRule="auto"/>
              <w:rPr>
                <w:ins w:id="191" w:author="Waseem Ozan - Changsha Pre-meeting" w:date="2024-04-08T20:46:00Z"/>
                <w:lang w:val="en-US"/>
              </w:rPr>
            </w:pPr>
            <w:ins w:id="192" w:author="Waseem Ozan - Changsha Pre-meeting" w:date="2024-04-08T20:46: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339B46ED" w14:textId="77777777" w:rsidR="00DF0617" w:rsidRDefault="00DF0617">
            <w:pPr>
              <w:pStyle w:val="TAL"/>
              <w:spacing w:line="252" w:lineRule="auto"/>
              <w:rPr>
                <w:ins w:id="193" w:author="Waseem Ozan - Changsha Pre-meeting" w:date="2024-04-08T20:46:00Z"/>
                <w:rFonts w:cs="Arial"/>
                <w:lang w:val="en-US"/>
              </w:rPr>
            </w:pPr>
          </w:p>
        </w:tc>
      </w:tr>
      <w:tr w:rsidR="00DF0617" w14:paraId="27BC3817" w14:textId="77777777" w:rsidTr="00DF0617">
        <w:trPr>
          <w:cantSplit/>
          <w:trHeight w:val="208"/>
          <w:ins w:id="194"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B8D2356" w14:textId="77777777" w:rsidR="00DF0617" w:rsidRDefault="00DF0617">
            <w:pPr>
              <w:pStyle w:val="TAL"/>
              <w:spacing w:line="252" w:lineRule="auto"/>
              <w:rPr>
                <w:ins w:id="195" w:author="Waseem Ozan - Changsha Pre-meeting" w:date="2024-04-08T20:46:00Z"/>
                <w:rFonts w:cs="Arial"/>
                <w:lang w:val="en-US"/>
              </w:rPr>
            </w:pPr>
            <w:ins w:id="196" w:author="Waseem Ozan - Changsha Pre-meeting" w:date="2024-04-08T20:46: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4091567C" w14:textId="77777777" w:rsidR="00DF0617" w:rsidRDefault="00DF0617">
            <w:pPr>
              <w:pStyle w:val="TAC"/>
              <w:spacing w:line="252" w:lineRule="auto"/>
              <w:rPr>
                <w:ins w:id="197"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2AFAE63" w14:textId="77777777" w:rsidR="00DF0617" w:rsidRDefault="00DF0617">
            <w:pPr>
              <w:pStyle w:val="TAC"/>
              <w:spacing w:line="252" w:lineRule="auto"/>
              <w:rPr>
                <w:ins w:id="198" w:author="Waseem Ozan - Changsha Pre-meeting" w:date="2024-04-08T20:46:00Z"/>
                <w:lang w:val="en-US"/>
              </w:rPr>
            </w:pPr>
            <w:ins w:id="199"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8C1CF8D" w14:textId="77777777" w:rsidR="00DF0617" w:rsidRDefault="00DF0617">
            <w:pPr>
              <w:pStyle w:val="TAC"/>
              <w:spacing w:line="252" w:lineRule="auto"/>
              <w:rPr>
                <w:ins w:id="200" w:author="Waseem Ozan - Changsha Pre-meeting" w:date="2024-04-08T20:46:00Z"/>
                <w:lang w:val="en-US"/>
              </w:rPr>
            </w:pPr>
            <w:ins w:id="201" w:author="Waseem Ozan - Changsha Pre-meeting" w:date="2024-04-08T20:46:00Z">
              <w:r>
                <w:rPr>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4E4427EB" w14:textId="77777777" w:rsidR="00DF0617" w:rsidRDefault="00DF0617">
            <w:pPr>
              <w:pStyle w:val="TAL"/>
              <w:spacing w:line="252" w:lineRule="auto"/>
              <w:rPr>
                <w:ins w:id="202" w:author="Waseem Ozan - Changsha Pre-meeting" w:date="2024-04-08T20:46:00Z"/>
                <w:rFonts w:cs="Arial"/>
                <w:lang w:val="en-US"/>
              </w:rPr>
            </w:pPr>
          </w:p>
        </w:tc>
      </w:tr>
      <w:tr w:rsidR="00DF0617" w14:paraId="6352216D" w14:textId="77777777" w:rsidTr="00DF0617">
        <w:trPr>
          <w:cantSplit/>
          <w:trHeight w:val="198"/>
          <w:ins w:id="203"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7AC09C66" w14:textId="77777777" w:rsidR="00DF0617" w:rsidRDefault="00DF0617">
            <w:pPr>
              <w:pStyle w:val="TAL"/>
              <w:spacing w:line="252" w:lineRule="auto"/>
              <w:rPr>
                <w:ins w:id="204" w:author="Waseem Ozan - Changsha Pre-meeting" w:date="2024-04-08T20:46:00Z"/>
                <w:rFonts w:cs="Arial"/>
                <w:lang w:val="en-US"/>
              </w:rPr>
            </w:pPr>
            <w:ins w:id="205" w:author="Waseem Ozan - Changsha Pre-meeting" w:date="2024-04-08T20:46:00Z">
              <w:r>
                <w:rPr>
                  <w:rFonts w:cs="Arial"/>
                  <w:lang w:val="en-US"/>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4A3CF149" w14:textId="77777777" w:rsidR="00DF0617" w:rsidRDefault="00DF0617">
            <w:pPr>
              <w:pStyle w:val="TAC"/>
              <w:spacing w:line="252" w:lineRule="auto"/>
              <w:rPr>
                <w:ins w:id="206" w:author="Waseem Ozan - Changsha Pre-meeting" w:date="2024-04-08T20:46:00Z"/>
                <w:lang w:val="en-US"/>
              </w:rPr>
            </w:pPr>
            <w:ins w:id="207" w:author="Waseem Ozan - Changsha Pre-meeting" w:date="2024-04-08T20:46: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1F015DA8" w14:textId="77777777" w:rsidR="00DF0617" w:rsidRDefault="00DF0617">
            <w:pPr>
              <w:pStyle w:val="TAC"/>
              <w:spacing w:line="252" w:lineRule="auto"/>
              <w:rPr>
                <w:ins w:id="208" w:author="Waseem Ozan - Changsha Pre-meeting" w:date="2024-04-08T20:46:00Z"/>
                <w:lang w:val="en-US"/>
              </w:rPr>
            </w:pPr>
            <w:ins w:id="209"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272AB3C" w14:textId="77777777" w:rsidR="00DF0617" w:rsidRDefault="00DF0617">
            <w:pPr>
              <w:pStyle w:val="TAC"/>
              <w:spacing w:line="252" w:lineRule="auto"/>
              <w:rPr>
                <w:ins w:id="210" w:author="Waseem Ozan - Changsha Pre-meeting" w:date="2024-04-08T20:46:00Z"/>
                <w:lang w:val="en-US"/>
              </w:rPr>
            </w:pPr>
            <w:ins w:id="211" w:author="Waseem Ozan - Changsha Pre-meeting" w:date="2024-04-08T20:46:00Z">
              <w:r>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541FCEEC" w14:textId="77777777" w:rsidR="00DF0617" w:rsidRDefault="00DF0617">
            <w:pPr>
              <w:pStyle w:val="TAL"/>
              <w:spacing w:line="252" w:lineRule="auto"/>
              <w:rPr>
                <w:ins w:id="212" w:author="Waseem Ozan - Changsha Pre-meeting" w:date="2024-04-08T20:46:00Z"/>
                <w:rFonts w:cs="Arial"/>
                <w:lang w:val="en-US"/>
              </w:rPr>
            </w:pPr>
          </w:p>
        </w:tc>
      </w:tr>
      <w:tr w:rsidR="00DF0617" w14:paraId="23B7B489" w14:textId="77777777" w:rsidTr="00DF0617">
        <w:trPr>
          <w:cantSplit/>
          <w:trHeight w:val="208"/>
          <w:ins w:id="213"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60D94FCD" w14:textId="77777777" w:rsidR="00DF0617" w:rsidRDefault="00DF0617">
            <w:pPr>
              <w:pStyle w:val="TAL"/>
              <w:spacing w:line="252" w:lineRule="auto"/>
              <w:rPr>
                <w:ins w:id="214" w:author="Waseem Ozan - Changsha Pre-meeting" w:date="2024-04-08T20:46:00Z"/>
                <w:rFonts w:cs="Arial"/>
                <w:lang w:val="en-US"/>
              </w:rPr>
            </w:pPr>
            <w:ins w:id="215" w:author="Waseem Ozan - Changsha Pre-meeting" w:date="2024-04-08T20:46: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BD75952" w14:textId="77777777" w:rsidR="00DF0617" w:rsidRDefault="00DF0617">
            <w:pPr>
              <w:pStyle w:val="TAC"/>
              <w:spacing w:line="252" w:lineRule="auto"/>
              <w:rPr>
                <w:ins w:id="216"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F8A5D34" w14:textId="77777777" w:rsidR="00DF0617" w:rsidRDefault="00DF0617">
            <w:pPr>
              <w:pStyle w:val="TAC"/>
              <w:spacing w:line="252" w:lineRule="auto"/>
              <w:rPr>
                <w:ins w:id="217" w:author="Waseem Ozan - Changsha Pre-meeting" w:date="2024-04-08T20:46:00Z"/>
                <w:lang w:val="en-US"/>
              </w:rPr>
            </w:pPr>
            <w:ins w:id="21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A26797E" w14:textId="77777777" w:rsidR="00DF0617" w:rsidRDefault="00DF0617">
            <w:pPr>
              <w:pStyle w:val="TAC"/>
              <w:spacing w:line="252" w:lineRule="auto"/>
              <w:rPr>
                <w:ins w:id="219" w:author="Waseem Ozan - Changsha Pre-meeting" w:date="2024-04-08T20:46:00Z"/>
                <w:lang w:val="en-US"/>
              </w:rPr>
            </w:pPr>
            <w:ins w:id="220" w:author="Waseem Ozan - Changsha Pre-meeting" w:date="2024-04-08T20:46:00Z">
              <w:r>
                <w:rPr>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110FBC4E" w14:textId="77777777" w:rsidR="00DF0617" w:rsidRDefault="00DF0617">
            <w:pPr>
              <w:pStyle w:val="TAL"/>
              <w:spacing w:line="252" w:lineRule="auto"/>
              <w:rPr>
                <w:ins w:id="221" w:author="Waseem Ozan - Changsha Pre-meeting" w:date="2024-04-08T20:46:00Z"/>
                <w:rFonts w:cs="Arial"/>
                <w:lang w:val="en-US"/>
              </w:rPr>
            </w:pPr>
            <w:ins w:id="222" w:author="Waseem Ozan - Changsha Pre-meeting" w:date="2024-04-08T20:46:00Z">
              <w:r>
                <w:rPr>
                  <w:rFonts w:cs="Arial"/>
                  <w:lang w:val="en-US"/>
                </w:rPr>
                <w:t>L3 filtering is not used</w:t>
              </w:r>
            </w:ins>
          </w:p>
        </w:tc>
      </w:tr>
      <w:tr w:rsidR="00DF0617" w14:paraId="48C7944B" w14:textId="77777777" w:rsidTr="00DF0617">
        <w:trPr>
          <w:cantSplit/>
          <w:trHeight w:val="208"/>
          <w:ins w:id="223"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5995A816" w14:textId="77777777" w:rsidR="00DF0617" w:rsidRDefault="00DF0617">
            <w:pPr>
              <w:pStyle w:val="TAL"/>
              <w:spacing w:line="252" w:lineRule="auto"/>
              <w:rPr>
                <w:ins w:id="224" w:author="Waseem Ozan - Changsha Pre-meeting" w:date="2024-04-08T20:46:00Z"/>
                <w:rFonts w:cs="Arial"/>
                <w:lang w:val="en-US"/>
              </w:rPr>
            </w:pPr>
            <w:ins w:id="225" w:author="Waseem Ozan - Changsha Pre-meeting" w:date="2024-04-08T20:46: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5D5E364C" w14:textId="77777777" w:rsidR="00DF0617" w:rsidRDefault="00DF0617">
            <w:pPr>
              <w:pStyle w:val="TAC"/>
              <w:spacing w:line="252" w:lineRule="auto"/>
              <w:rPr>
                <w:ins w:id="226"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255E771" w14:textId="77777777" w:rsidR="00DF0617" w:rsidRDefault="00DF0617">
            <w:pPr>
              <w:pStyle w:val="TAC"/>
              <w:spacing w:line="252" w:lineRule="auto"/>
              <w:rPr>
                <w:ins w:id="227" w:author="Waseem Ozan - Changsha Pre-meeting" w:date="2024-04-08T20:46:00Z"/>
                <w:lang w:val="en-US"/>
              </w:rPr>
            </w:pPr>
            <w:ins w:id="22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49C87C2" w14:textId="77777777" w:rsidR="00DF0617" w:rsidRDefault="00DF0617">
            <w:pPr>
              <w:pStyle w:val="TAC"/>
              <w:spacing w:line="252" w:lineRule="auto"/>
              <w:rPr>
                <w:ins w:id="229" w:author="Waseem Ozan - Changsha Pre-meeting" w:date="2024-04-08T20:46:00Z"/>
                <w:lang w:val="en-US"/>
              </w:rPr>
            </w:pPr>
            <w:ins w:id="230" w:author="Waseem Ozan - Changsha Pre-meeting" w:date="2024-04-08T20:46:00Z">
              <w:r>
                <w:rPr>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7410EFAC" w14:textId="77777777" w:rsidR="00DF0617" w:rsidRDefault="00DF0617">
            <w:pPr>
              <w:pStyle w:val="TAL"/>
              <w:spacing w:line="252" w:lineRule="auto"/>
              <w:rPr>
                <w:ins w:id="231" w:author="Waseem Ozan - Changsha Pre-meeting" w:date="2024-04-08T20:46:00Z"/>
                <w:rFonts w:cs="Arial"/>
                <w:lang w:val="en-US"/>
              </w:rPr>
            </w:pPr>
            <w:ins w:id="232" w:author="Waseem Ozan - Changsha Pre-meeting" w:date="2024-04-08T20:46:00Z">
              <w:r>
                <w:rPr>
                  <w:rFonts w:cs="Arial"/>
                  <w:lang w:val="en-US"/>
                </w:rPr>
                <w:t>DRX is not used</w:t>
              </w:r>
            </w:ins>
          </w:p>
        </w:tc>
      </w:tr>
      <w:tr w:rsidR="00DF0617" w14:paraId="2576AC1C" w14:textId="77777777" w:rsidTr="00DF0617">
        <w:trPr>
          <w:cantSplit/>
          <w:trHeight w:val="614"/>
          <w:ins w:id="233" w:author="Waseem Ozan - Changsha Pre-meeting" w:date="2024-04-08T20:46:00Z"/>
        </w:trPr>
        <w:tc>
          <w:tcPr>
            <w:tcW w:w="2117" w:type="dxa"/>
            <w:vMerge w:val="restart"/>
            <w:tcBorders>
              <w:top w:val="single" w:sz="4" w:space="0" w:color="auto"/>
              <w:left w:val="single" w:sz="4" w:space="0" w:color="auto"/>
              <w:bottom w:val="single" w:sz="4" w:space="0" w:color="auto"/>
              <w:right w:val="single" w:sz="4" w:space="0" w:color="auto"/>
            </w:tcBorders>
            <w:hideMark/>
          </w:tcPr>
          <w:p w14:paraId="2B90CFFF" w14:textId="77777777" w:rsidR="00DF0617" w:rsidRDefault="00DF0617">
            <w:pPr>
              <w:pStyle w:val="TAL"/>
              <w:spacing w:line="252" w:lineRule="auto"/>
              <w:rPr>
                <w:ins w:id="234" w:author="Waseem Ozan - Changsha Pre-meeting" w:date="2024-04-08T20:46:00Z"/>
                <w:rFonts w:cs="Arial"/>
                <w:lang w:val="en-US"/>
              </w:rPr>
            </w:pPr>
            <w:ins w:id="235" w:author="Waseem Ozan - Changsha Pre-meeting" w:date="2024-04-08T20:46:00Z">
              <w:r>
                <w:rPr>
                  <w:rFonts w:cs="Arial"/>
                  <w:lang w:val="en-US"/>
                </w:rPr>
                <w:t>Time offset between serving and neighbour cell</w:t>
              </w:r>
            </w:ins>
          </w:p>
        </w:tc>
        <w:tc>
          <w:tcPr>
            <w:tcW w:w="596" w:type="dxa"/>
            <w:tcBorders>
              <w:top w:val="single" w:sz="4" w:space="0" w:color="auto"/>
              <w:left w:val="single" w:sz="4" w:space="0" w:color="auto"/>
              <w:bottom w:val="single" w:sz="4" w:space="0" w:color="auto"/>
              <w:right w:val="single" w:sz="4" w:space="0" w:color="auto"/>
            </w:tcBorders>
          </w:tcPr>
          <w:p w14:paraId="6D883FCD" w14:textId="77777777" w:rsidR="00DF0617" w:rsidRDefault="00DF0617">
            <w:pPr>
              <w:pStyle w:val="TAC"/>
              <w:spacing w:line="252" w:lineRule="auto"/>
              <w:rPr>
                <w:ins w:id="236"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F049755" w14:textId="77777777" w:rsidR="00DF0617" w:rsidRDefault="00DF0617">
            <w:pPr>
              <w:pStyle w:val="TAC"/>
              <w:spacing w:line="252" w:lineRule="auto"/>
              <w:rPr>
                <w:ins w:id="237" w:author="Waseem Ozan - Changsha Pre-meeting" w:date="2024-04-08T20:46:00Z"/>
                <w:lang w:val="en-US"/>
              </w:rPr>
            </w:pPr>
            <w:ins w:id="238" w:author="Waseem Ozan - Changsha Pre-meeting" w:date="2024-04-08T20:46: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0E2E5519" w14:textId="77777777" w:rsidR="00DF0617" w:rsidRDefault="00DF0617">
            <w:pPr>
              <w:pStyle w:val="TAC"/>
              <w:spacing w:line="252" w:lineRule="auto"/>
              <w:rPr>
                <w:ins w:id="239" w:author="Waseem Ozan - Changsha Pre-meeting" w:date="2024-04-08T20:46:00Z"/>
                <w:lang w:val="en-US"/>
              </w:rPr>
            </w:pPr>
            <w:ins w:id="240" w:author="Waseem Ozan - Changsha Pre-meeting" w:date="2024-04-08T20:46: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hideMark/>
          </w:tcPr>
          <w:p w14:paraId="228362EC" w14:textId="77777777" w:rsidR="00DF0617" w:rsidRDefault="00DF0617">
            <w:pPr>
              <w:pStyle w:val="TAL"/>
              <w:spacing w:line="252" w:lineRule="auto"/>
              <w:rPr>
                <w:ins w:id="241" w:author="Waseem Ozan - Changsha Pre-meeting" w:date="2024-04-08T20:46:00Z"/>
                <w:lang w:val="en-US"/>
              </w:rPr>
            </w:pPr>
            <w:ins w:id="242" w:author="Waseem Ozan - Changsha Pre-meeting" w:date="2024-04-08T20:46:00Z">
              <w:r>
                <w:rPr>
                  <w:lang w:val="en-US"/>
                </w:rPr>
                <w:t>The timing of Cell 3 is 3</w:t>
              </w:r>
              <w:r>
                <w:rPr>
                  <w:lang w:val="en-US"/>
                </w:rPr>
                <w:sym w:font="Symbol" w:char="F06D"/>
              </w:r>
              <w:r>
                <w:rPr>
                  <w:lang w:val="en-US"/>
                </w:rPr>
                <w:t>s later than the timing of Cell 1.</w:t>
              </w:r>
            </w:ins>
          </w:p>
        </w:tc>
      </w:tr>
      <w:tr w:rsidR="00DF0617" w14:paraId="7F8CA25E" w14:textId="77777777" w:rsidTr="00DF0617">
        <w:trPr>
          <w:cantSplit/>
          <w:trHeight w:val="614"/>
          <w:ins w:id="243" w:author="Waseem Ozan - Changsha Pre-meeting" w:date="2024-04-08T20:46:00Z"/>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54B586BC" w14:textId="77777777" w:rsidR="00DF0617" w:rsidRDefault="00DF0617">
            <w:pPr>
              <w:spacing w:after="0"/>
              <w:rPr>
                <w:ins w:id="244" w:author="Waseem Ozan - Changsha Pre-meeting" w:date="2024-04-08T20:46:00Z"/>
                <w:rFonts w:ascii="Arial" w:hAnsi="Arial" w:cs="Arial"/>
                <w:sz w:val="18"/>
                <w:lang w:val="en-US"/>
              </w:rPr>
            </w:pPr>
          </w:p>
        </w:tc>
        <w:tc>
          <w:tcPr>
            <w:tcW w:w="596" w:type="dxa"/>
            <w:tcBorders>
              <w:top w:val="single" w:sz="4" w:space="0" w:color="auto"/>
              <w:left w:val="single" w:sz="4" w:space="0" w:color="auto"/>
              <w:bottom w:val="single" w:sz="4" w:space="0" w:color="auto"/>
              <w:right w:val="single" w:sz="4" w:space="0" w:color="auto"/>
            </w:tcBorders>
          </w:tcPr>
          <w:p w14:paraId="52FECEF6" w14:textId="77777777" w:rsidR="00DF0617" w:rsidRDefault="00DF0617">
            <w:pPr>
              <w:pStyle w:val="TAC"/>
              <w:spacing w:line="252" w:lineRule="auto"/>
              <w:rPr>
                <w:ins w:id="245" w:author="Waseem Ozan - Changsha Pre-meeting" w:date="2024-04-08T20:4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4568617" w14:textId="77777777" w:rsidR="00DF0617" w:rsidRDefault="00DF0617">
            <w:pPr>
              <w:pStyle w:val="TAC"/>
              <w:spacing w:line="252" w:lineRule="auto"/>
              <w:rPr>
                <w:ins w:id="246" w:author="Waseem Ozan - Changsha Pre-meeting" w:date="2024-04-08T20:46:00Z"/>
                <w:lang w:val="en-US"/>
              </w:rPr>
            </w:pPr>
            <w:ins w:id="247" w:author="Waseem Ozan - Changsha Pre-meeting" w:date="2024-04-08T20:46:00Z">
              <w:r>
                <w:rPr>
                  <w:lang w:val="en-US"/>
                </w:rPr>
                <w:t>Config 1, 2, 3</w:t>
              </w:r>
            </w:ins>
          </w:p>
        </w:tc>
        <w:tc>
          <w:tcPr>
            <w:tcW w:w="2504" w:type="dxa"/>
            <w:tcBorders>
              <w:top w:val="single" w:sz="4" w:space="0" w:color="auto"/>
              <w:left w:val="single" w:sz="4" w:space="0" w:color="auto"/>
              <w:bottom w:val="single" w:sz="4" w:space="0" w:color="auto"/>
              <w:right w:val="single" w:sz="4" w:space="0" w:color="auto"/>
            </w:tcBorders>
            <w:hideMark/>
          </w:tcPr>
          <w:p w14:paraId="5662E836" w14:textId="77777777" w:rsidR="00DF0617" w:rsidRDefault="00DF0617">
            <w:pPr>
              <w:pStyle w:val="TAC"/>
              <w:spacing w:line="252" w:lineRule="auto"/>
              <w:rPr>
                <w:ins w:id="248" w:author="Waseem Ozan - Changsha Pre-meeting" w:date="2024-04-08T20:46:00Z"/>
                <w:lang w:val="en-US"/>
              </w:rPr>
            </w:pPr>
            <w:ins w:id="249" w:author="Waseem Ozan - Changsha Pre-meeting" w:date="2024-04-08T20:46:00Z">
              <w:r>
                <w:rPr>
                  <w:lang w:val="en-US"/>
                </w:rPr>
                <w:t>5ms</w:t>
              </w:r>
            </w:ins>
          </w:p>
        </w:tc>
        <w:tc>
          <w:tcPr>
            <w:tcW w:w="3072" w:type="dxa"/>
            <w:tcBorders>
              <w:top w:val="single" w:sz="4" w:space="0" w:color="auto"/>
              <w:left w:val="single" w:sz="4" w:space="0" w:color="auto"/>
              <w:bottom w:val="single" w:sz="4" w:space="0" w:color="auto"/>
              <w:right w:val="single" w:sz="4" w:space="0" w:color="auto"/>
            </w:tcBorders>
            <w:hideMark/>
          </w:tcPr>
          <w:p w14:paraId="2B7340E0" w14:textId="77777777" w:rsidR="00DF0617" w:rsidRDefault="00DF0617">
            <w:pPr>
              <w:pStyle w:val="TAL"/>
              <w:spacing w:line="252" w:lineRule="auto"/>
              <w:rPr>
                <w:ins w:id="250" w:author="Waseem Ozan - Changsha Pre-meeting" w:date="2024-04-08T20:46:00Z"/>
                <w:lang w:val="en-US"/>
              </w:rPr>
            </w:pPr>
            <w:ins w:id="251" w:author="Waseem Ozan - Changsha Pre-meeting" w:date="2024-04-08T20:46:00Z">
              <w:r>
                <w:rPr>
                  <w:lang w:val="en-US"/>
                </w:rPr>
                <w:t>The timing of Cell 2 is 5ms later than the timing of Cell 1.</w:t>
              </w:r>
            </w:ins>
          </w:p>
        </w:tc>
      </w:tr>
      <w:tr w:rsidR="00DF0617" w14:paraId="77AEDE63" w14:textId="77777777" w:rsidTr="00DF0617">
        <w:trPr>
          <w:cantSplit/>
          <w:trHeight w:val="208"/>
          <w:ins w:id="25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513DFDE9" w14:textId="77777777" w:rsidR="00DF0617" w:rsidRDefault="00DF0617">
            <w:pPr>
              <w:pStyle w:val="TAL"/>
              <w:spacing w:line="252" w:lineRule="auto"/>
              <w:rPr>
                <w:ins w:id="253" w:author="Waseem Ozan - Changsha Pre-meeting" w:date="2024-04-08T20:46:00Z"/>
                <w:rFonts w:cs="Arial"/>
                <w:lang w:val="en-US"/>
              </w:rPr>
            </w:pPr>
            <w:ins w:id="254" w:author="Waseem Ozan - Changsha Pre-meeting" w:date="2024-04-08T20:46: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5242C6F5" w14:textId="77777777" w:rsidR="00DF0617" w:rsidRDefault="00DF0617">
            <w:pPr>
              <w:pStyle w:val="TAC"/>
              <w:spacing w:line="252" w:lineRule="auto"/>
              <w:rPr>
                <w:ins w:id="255" w:author="Waseem Ozan - Changsha Pre-meeting" w:date="2024-04-08T20:46:00Z"/>
                <w:lang w:val="en-US"/>
              </w:rPr>
            </w:pPr>
            <w:ins w:id="256" w:author="Waseem Ozan - Changsha Pre-meeting" w:date="2024-04-08T20:46:00Z">
              <w:r>
                <w:rPr>
                  <w:lang w:val="en-US"/>
                </w:rPr>
                <w:t>ms</w:t>
              </w:r>
            </w:ins>
          </w:p>
        </w:tc>
        <w:tc>
          <w:tcPr>
            <w:tcW w:w="1251" w:type="dxa"/>
            <w:tcBorders>
              <w:top w:val="single" w:sz="4" w:space="0" w:color="auto"/>
              <w:left w:val="single" w:sz="4" w:space="0" w:color="auto"/>
              <w:bottom w:val="single" w:sz="4" w:space="0" w:color="auto"/>
              <w:right w:val="single" w:sz="4" w:space="0" w:color="auto"/>
            </w:tcBorders>
            <w:hideMark/>
          </w:tcPr>
          <w:p w14:paraId="66D793BF" w14:textId="77777777" w:rsidR="00DF0617" w:rsidRDefault="00DF0617">
            <w:pPr>
              <w:pStyle w:val="TAC"/>
              <w:spacing w:line="252" w:lineRule="auto"/>
              <w:rPr>
                <w:ins w:id="257" w:author="Waseem Ozan - Changsha Pre-meeting" w:date="2024-04-08T20:46:00Z"/>
                <w:lang w:val="en-US"/>
              </w:rPr>
            </w:pPr>
            <w:ins w:id="25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74BF20E" w14:textId="77777777" w:rsidR="00DF0617" w:rsidRDefault="00DF0617">
            <w:pPr>
              <w:pStyle w:val="TAC"/>
              <w:spacing w:line="252" w:lineRule="auto"/>
              <w:rPr>
                <w:ins w:id="259" w:author="Waseem Ozan - Changsha Pre-meeting" w:date="2024-04-08T20:46:00Z"/>
                <w:lang w:val="en-US"/>
              </w:rPr>
            </w:pPr>
            <w:ins w:id="260" w:author="Waseem Ozan - Changsha Pre-meeting" w:date="2024-04-08T20:46:00Z">
              <w:r>
                <w:rPr>
                  <w:lang w:val="en-US"/>
                </w:rPr>
                <w:t>100</w:t>
              </w:r>
            </w:ins>
          </w:p>
        </w:tc>
        <w:tc>
          <w:tcPr>
            <w:tcW w:w="3072" w:type="dxa"/>
            <w:tcBorders>
              <w:top w:val="single" w:sz="4" w:space="0" w:color="auto"/>
              <w:left w:val="single" w:sz="4" w:space="0" w:color="auto"/>
              <w:bottom w:val="single" w:sz="4" w:space="0" w:color="auto"/>
              <w:right w:val="single" w:sz="4" w:space="0" w:color="auto"/>
            </w:tcBorders>
          </w:tcPr>
          <w:p w14:paraId="379203F7" w14:textId="77777777" w:rsidR="00DF0617" w:rsidRDefault="00DF0617">
            <w:pPr>
              <w:pStyle w:val="TAL"/>
              <w:spacing w:line="252" w:lineRule="auto"/>
              <w:rPr>
                <w:ins w:id="261" w:author="Waseem Ozan - Changsha Pre-meeting" w:date="2024-04-08T20:46:00Z"/>
                <w:rFonts w:cs="Arial"/>
                <w:lang w:val="en-US"/>
              </w:rPr>
            </w:pPr>
          </w:p>
        </w:tc>
      </w:tr>
      <w:tr w:rsidR="00DF0617" w14:paraId="27BFEB78" w14:textId="77777777" w:rsidTr="00DF0617">
        <w:trPr>
          <w:cantSplit/>
          <w:trHeight w:val="208"/>
          <w:ins w:id="26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A967CFF" w14:textId="77777777" w:rsidR="00DF0617" w:rsidRDefault="00DF0617">
            <w:pPr>
              <w:pStyle w:val="TAL"/>
              <w:spacing w:line="252" w:lineRule="auto"/>
              <w:rPr>
                <w:ins w:id="263" w:author="Waseem Ozan - Changsha Pre-meeting" w:date="2024-04-08T20:46:00Z"/>
                <w:rFonts w:cs="Arial"/>
                <w:lang w:val="en-US"/>
              </w:rPr>
            </w:pPr>
            <w:ins w:id="264" w:author="Waseem Ozan - Changsha Pre-meeting" w:date="2024-04-08T20:46:00Z">
              <w:r>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4A45EE05" w14:textId="77777777" w:rsidR="00DF0617" w:rsidRDefault="00DF0617">
            <w:pPr>
              <w:pStyle w:val="TAC"/>
              <w:spacing w:line="252" w:lineRule="auto"/>
              <w:rPr>
                <w:ins w:id="265" w:author="Waseem Ozan - Changsha Pre-meeting" w:date="2024-04-08T20:46:00Z"/>
                <w:lang w:val="en-US"/>
              </w:rPr>
            </w:pPr>
            <w:ins w:id="266" w:author="Waseem Ozan - Changsha Pre-meeting" w:date="2024-04-08T20:46: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77C9162C" w14:textId="77777777" w:rsidR="00DF0617" w:rsidRDefault="00DF0617">
            <w:pPr>
              <w:pStyle w:val="TAC"/>
              <w:spacing w:line="252" w:lineRule="auto"/>
              <w:rPr>
                <w:ins w:id="267" w:author="Waseem Ozan - Changsha Pre-meeting" w:date="2024-04-08T20:46:00Z"/>
                <w:lang w:val="en-US"/>
              </w:rPr>
            </w:pPr>
            <w:ins w:id="26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8648673" w14:textId="77777777" w:rsidR="00DF0617" w:rsidRDefault="00DF0617">
            <w:pPr>
              <w:pStyle w:val="TAC"/>
              <w:spacing w:line="252" w:lineRule="auto"/>
              <w:rPr>
                <w:ins w:id="269" w:author="Waseem Ozan - Changsha Pre-meeting" w:date="2024-04-08T20:46:00Z"/>
                <w:lang w:val="en-US"/>
              </w:rPr>
            </w:pPr>
            <w:ins w:id="270" w:author="Waseem Ozan - Changsha Pre-meeting" w:date="2024-04-08T20:46:00Z">
              <w:r>
                <w:rPr>
                  <w:lang w:val="en-US"/>
                </w:rPr>
                <w:t>1</w:t>
              </w:r>
            </w:ins>
          </w:p>
        </w:tc>
        <w:tc>
          <w:tcPr>
            <w:tcW w:w="3072" w:type="dxa"/>
            <w:tcBorders>
              <w:top w:val="single" w:sz="4" w:space="0" w:color="auto"/>
              <w:left w:val="single" w:sz="4" w:space="0" w:color="auto"/>
              <w:bottom w:val="single" w:sz="4" w:space="0" w:color="auto"/>
              <w:right w:val="single" w:sz="4" w:space="0" w:color="auto"/>
            </w:tcBorders>
          </w:tcPr>
          <w:p w14:paraId="4386DC58" w14:textId="77777777" w:rsidR="00DF0617" w:rsidRDefault="00DF0617">
            <w:pPr>
              <w:pStyle w:val="TAL"/>
              <w:spacing w:line="252" w:lineRule="auto"/>
              <w:rPr>
                <w:ins w:id="271" w:author="Waseem Ozan - Changsha Pre-meeting" w:date="2024-04-08T20:46:00Z"/>
                <w:rFonts w:cs="Arial"/>
                <w:lang w:val="en-US"/>
              </w:rPr>
            </w:pPr>
          </w:p>
        </w:tc>
      </w:tr>
      <w:tr w:rsidR="00DF0617" w14:paraId="54A5A425" w14:textId="77777777" w:rsidTr="00DF0617">
        <w:trPr>
          <w:cantSplit/>
          <w:trHeight w:val="208"/>
          <w:ins w:id="27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08B929B9" w14:textId="77777777" w:rsidR="00DF0617" w:rsidRDefault="00DF0617">
            <w:pPr>
              <w:pStyle w:val="TAL"/>
              <w:spacing w:line="252" w:lineRule="auto"/>
              <w:rPr>
                <w:ins w:id="273" w:author="Waseem Ozan - Changsha Pre-meeting" w:date="2024-04-08T20:46:00Z"/>
                <w:rFonts w:cs="Arial"/>
                <w:lang w:val="en-US"/>
              </w:rPr>
            </w:pPr>
            <w:ins w:id="274" w:author="Waseem Ozan - Changsha Pre-meeting" w:date="2024-04-08T20:46:00Z">
              <w:r>
                <w:rPr>
                  <w:rFonts w:cs="Arial"/>
                  <w:lang w:val="en-US"/>
                </w:rPr>
                <w:t>T3</w:t>
              </w:r>
            </w:ins>
          </w:p>
        </w:tc>
        <w:tc>
          <w:tcPr>
            <w:tcW w:w="596" w:type="dxa"/>
            <w:tcBorders>
              <w:top w:val="single" w:sz="4" w:space="0" w:color="auto"/>
              <w:left w:val="single" w:sz="4" w:space="0" w:color="auto"/>
              <w:bottom w:val="single" w:sz="4" w:space="0" w:color="auto"/>
              <w:right w:val="single" w:sz="4" w:space="0" w:color="auto"/>
            </w:tcBorders>
            <w:hideMark/>
          </w:tcPr>
          <w:p w14:paraId="42824A7D" w14:textId="77777777" w:rsidR="00DF0617" w:rsidRDefault="00DF0617">
            <w:pPr>
              <w:pStyle w:val="TAC"/>
              <w:spacing w:line="252" w:lineRule="auto"/>
              <w:rPr>
                <w:ins w:id="275" w:author="Waseem Ozan - Changsha Pre-meeting" w:date="2024-04-08T20:46:00Z"/>
                <w:lang w:val="en-US"/>
              </w:rPr>
            </w:pPr>
            <w:ins w:id="276" w:author="Waseem Ozan - Changsha Pre-meeting" w:date="2024-04-08T20:46:00Z">
              <w:r>
                <w:rPr>
                  <w:lang w:val="en-US"/>
                </w:rPr>
                <w:t>ms</w:t>
              </w:r>
            </w:ins>
          </w:p>
        </w:tc>
        <w:tc>
          <w:tcPr>
            <w:tcW w:w="1251" w:type="dxa"/>
            <w:tcBorders>
              <w:top w:val="single" w:sz="4" w:space="0" w:color="auto"/>
              <w:left w:val="single" w:sz="4" w:space="0" w:color="auto"/>
              <w:bottom w:val="single" w:sz="4" w:space="0" w:color="auto"/>
              <w:right w:val="single" w:sz="4" w:space="0" w:color="auto"/>
            </w:tcBorders>
            <w:hideMark/>
          </w:tcPr>
          <w:p w14:paraId="1B7084AA" w14:textId="77777777" w:rsidR="00DF0617" w:rsidRDefault="00DF0617">
            <w:pPr>
              <w:pStyle w:val="TAC"/>
              <w:spacing w:line="252" w:lineRule="auto"/>
              <w:rPr>
                <w:ins w:id="277" w:author="Waseem Ozan - Changsha Pre-meeting" w:date="2024-04-08T20:46:00Z"/>
                <w:lang w:val="en-US"/>
              </w:rPr>
            </w:pPr>
            <w:ins w:id="27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9E2CC6" w14:textId="77777777" w:rsidR="00DF0617" w:rsidRDefault="00DF0617">
            <w:pPr>
              <w:pStyle w:val="TAC"/>
              <w:spacing w:line="252" w:lineRule="auto"/>
              <w:rPr>
                <w:ins w:id="279" w:author="Waseem Ozan - Changsha Pre-meeting" w:date="2024-04-08T20:46:00Z"/>
                <w:lang w:val="en-US"/>
              </w:rPr>
            </w:pPr>
            <w:ins w:id="280" w:author="Waseem Ozan - Changsha Pre-meeting" w:date="2024-04-08T20:46:00Z">
              <w:r>
                <w:rPr>
                  <w:lang w:val="en-US"/>
                </w:rPr>
                <w:t>50</w:t>
              </w:r>
            </w:ins>
          </w:p>
        </w:tc>
        <w:tc>
          <w:tcPr>
            <w:tcW w:w="3072" w:type="dxa"/>
            <w:tcBorders>
              <w:top w:val="single" w:sz="4" w:space="0" w:color="auto"/>
              <w:left w:val="single" w:sz="4" w:space="0" w:color="auto"/>
              <w:bottom w:val="single" w:sz="4" w:space="0" w:color="auto"/>
              <w:right w:val="single" w:sz="4" w:space="0" w:color="auto"/>
            </w:tcBorders>
          </w:tcPr>
          <w:p w14:paraId="3D28788E" w14:textId="77777777" w:rsidR="00DF0617" w:rsidRDefault="00DF0617">
            <w:pPr>
              <w:pStyle w:val="TAL"/>
              <w:spacing w:line="252" w:lineRule="auto"/>
              <w:rPr>
                <w:ins w:id="281" w:author="Waseem Ozan - Changsha Pre-meeting" w:date="2024-04-08T20:46:00Z"/>
                <w:rFonts w:cs="Arial"/>
                <w:lang w:val="en-US"/>
              </w:rPr>
            </w:pPr>
          </w:p>
        </w:tc>
      </w:tr>
      <w:tr w:rsidR="00DF0617" w14:paraId="4092D83A" w14:textId="77777777" w:rsidTr="00DF0617">
        <w:trPr>
          <w:cantSplit/>
          <w:trHeight w:val="208"/>
          <w:ins w:id="282" w:author="Waseem Ozan - Changsha Pre-meeting" w:date="2024-04-08T20:46:00Z"/>
        </w:trPr>
        <w:tc>
          <w:tcPr>
            <w:tcW w:w="2117" w:type="dxa"/>
            <w:tcBorders>
              <w:top w:val="single" w:sz="4" w:space="0" w:color="auto"/>
              <w:left w:val="single" w:sz="4" w:space="0" w:color="auto"/>
              <w:bottom w:val="single" w:sz="4" w:space="0" w:color="auto"/>
              <w:right w:val="single" w:sz="4" w:space="0" w:color="auto"/>
            </w:tcBorders>
            <w:hideMark/>
          </w:tcPr>
          <w:p w14:paraId="719700FF" w14:textId="77777777" w:rsidR="00DF0617" w:rsidRDefault="00DF0617">
            <w:pPr>
              <w:pStyle w:val="TAL"/>
              <w:spacing w:line="252" w:lineRule="auto"/>
              <w:rPr>
                <w:ins w:id="283" w:author="Waseem Ozan - Changsha Pre-meeting" w:date="2024-04-08T20:46:00Z"/>
                <w:rFonts w:cs="Arial"/>
                <w:lang w:val="en-US"/>
              </w:rPr>
            </w:pPr>
            <w:ins w:id="284" w:author="Waseem Ozan - Changsha Pre-meeting" w:date="2024-04-08T20:46:00Z">
              <w:r>
                <w:rPr>
                  <w:rFonts w:cs="Arial"/>
                  <w:lang w:val="en-US"/>
                </w:rPr>
                <w:t>T4</w:t>
              </w:r>
            </w:ins>
          </w:p>
        </w:tc>
        <w:tc>
          <w:tcPr>
            <w:tcW w:w="596" w:type="dxa"/>
            <w:tcBorders>
              <w:top w:val="single" w:sz="4" w:space="0" w:color="auto"/>
              <w:left w:val="single" w:sz="4" w:space="0" w:color="auto"/>
              <w:bottom w:val="single" w:sz="4" w:space="0" w:color="auto"/>
              <w:right w:val="single" w:sz="4" w:space="0" w:color="auto"/>
            </w:tcBorders>
            <w:hideMark/>
          </w:tcPr>
          <w:p w14:paraId="490E2382" w14:textId="77777777" w:rsidR="00DF0617" w:rsidRDefault="00DF0617">
            <w:pPr>
              <w:pStyle w:val="TAC"/>
              <w:spacing w:line="252" w:lineRule="auto"/>
              <w:rPr>
                <w:ins w:id="285" w:author="Waseem Ozan - Changsha Pre-meeting" w:date="2024-04-08T20:46:00Z"/>
                <w:lang w:val="en-US"/>
              </w:rPr>
            </w:pPr>
            <w:ins w:id="286" w:author="Waseem Ozan - Changsha Pre-meeting" w:date="2024-04-08T20:46: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3E750938" w14:textId="77777777" w:rsidR="00DF0617" w:rsidRDefault="00DF0617">
            <w:pPr>
              <w:pStyle w:val="TAC"/>
              <w:spacing w:line="252" w:lineRule="auto"/>
              <w:rPr>
                <w:ins w:id="287" w:author="Waseem Ozan - Changsha Pre-meeting" w:date="2024-04-08T20:46:00Z"/>
                <w:lang w:val="en-US"/>
              </w:rPr>
            </w:pPr>
            <w:ins w:id="288" w:author="Waseem Ozan - Changsha Pre-meeting" w:date="2024-04-08T20:46:00Z">
              <w:r>
                <w:rPr>
                  <w:lang w:val="en-US"/>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AEF7EC3" w14:textId="77777777" w:rsidR="00DF0617" w:rsidRDefault="00DF0617">
            <w:pPr>
              <w:pStyle w:val="TAC"/>
              <w:spacing w:line="252" w:lineRule="auto"/>
              <w:rPr>
                <w:ins w:id="289" w:author="Waseem Ozan - Changsha Pre-meeting" w:date="2024-04-08T20:46:00Z"/>
                <w:lang w:val="en-US"/>
              </w:rPr>
            </w:pPr>
            <w:ins w:id="290" w:author="Waseem Ozan - Changsha Pre-meeting" w:date="2024-04-08T20:46:00Z">
              <w:r>
                <w:rPr>
                  <w:lang w:val="en-US"/>
                </w:rPr>
                <w:t>1.5</w:t>
              </w:r>
            </w:ins>
          </w:p>
        </w:tc>
        <w:tc>
          <w:tcPr>
            <w:tcW w:w="3072" w:type="dxa"/>
            <w:tcBorders>
              <w:top w:val="single" w:sz="4" w:space="0" w:color="auto"/>
              <w:left w:val="single" w:sz="4" w:space="0" w:color="auto"/>
              <w:bottom w:val="single" w:sz="4" w:space="0" w:color="auto"/>
              <w:right w:val="single" w:sz="4" w:space="0" w:color="auto"/>
            </w:tcBorders>
          </w:tcPr>
          <w:p w14:paraId="40DEDB60" w14:textId="77777777" w:rsidR="00DF0617" w:rsidRDefault="00DF0617">
            <w:pPr>
              <w:pStyle w:val="TAL"/>
              <w:spacing w:line="252" w:lineRule="auto"/>
              <w:rPr>
                <w:ins w:id="291" w:author="Waseem Ozan - Changsha Pre-meeting" w:date="2024-04-08T20:46:00Z"/>
                <w:rFonts w:cs="Arial"/>
                <w:lang w:val="en-US"/>
              </w:rPr>
            </w:pPr>
          </w:p>
        </w:tc>
      </w:tr>
    </w:tbl>
    <w:p w14:paraId="5C7E078E" w14:textId="77777777" w:rsidR="00DF0617" w:rsidRDefault="00DF0617" w:rsidP="00DF0617">
      <w:pPr>
        <w:rPr>
          <w:ins w:id="292" w:author="Waseem Ozan - Changsha Pre-meeting" w:date="2024-04-08T20:46:00Z"/>
          <w:lang w:eastAsia="en-GB"/>
        </w:rPr>
      </w:pPr>
    </w:p>
    <w:p w14:paraId="69F4AE4C" w14:textId="59C7A57B" w:rsidR="00DF0617" w:rsidRDefault="00DF0617" w:rsidP="00DF0617">
      <w:pPr>
        <w:pStyle w:val="TH"/>
        <w:rPr>
          <w:ins w:id="293" w:author="Waseem Ozan - Changsha Pre-meeting" w:date="2024-04-08T20:46:00Z"/>
          <w:rFonts w:eastAsia="SimSun"/>
        </w:rPr>
      </w:pPr>
      <w:ins w:id="294" w:author="Waseem Ozan - Changsha Pre-meeting" w:date="2024-04-08T20:46:00Z">
        <w:r>
          <w:lastRenderedPageBreak/>
          <w:t>Table A</w:t>
        </w:r>
      </w:ins>
      <w:ins w:id="295" w:author="Waseem Ozan - Changsha post-meeting" w:date="2024-04-22T16:26:00Z">
        <w:r w:rsidR="003D7A9E">
          <w:t>.6.6.x1</w:t>
        </w:r>
      </w:ins>
      <w:ins w:id="296" w:author="Waseem Ozan - Changsha Pre-meeting" w:date="2024-04-08T20:46:00Z">
        <w:del w:id="297" w:author="Waseem Ozan - Changsha post-meeting" w:date="2024-04-22T17:20:00Z">
          <w:r w:rsidDel="0010183C">
            <w:delText>.</w:delText>
          </w:r>
        </w:del>
      </w:ins>
      <w:ins w:id="298" w:author="Waseem Ozan - Changsha post-meeting" w:date="2024-04-22T17:20:00Z">
        <w:r w:rsidR="0010183C">
          <w:t>.1.</w:t>
        </w:r>
      </w:ins>
      <w:ins w:id="299" w:author="Waseem Ozan - Changsha Pre-meeting" w:date="2024-04-08T20:46:00Z">
        <w:r>
          <w:t>1-3: Cell specific test parameters for SA inter-frequency event triggered reporting for FR1 concurrent gap with Pre-MG</w:t>
        </w:r>
        <w:r>
          <w:rPr>
            <w:noProof/>
            <w:lang w:eastAsia="zh-TW"/>
          </w:rPr>
          <w:t xml:space="preserve"> </w:t>
        </w:r>
        <w:r>
          <w:t>with partially-partial overalpping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027"/>
        <w:gridCol w:w="1275"/>
        <w:gridCol w:w="803"/>
        <w:gridCol w:w="803"/>
        <w:gridCol w:w="401"/>
        <w:gridCol w:w="402"/>
        <w:gridCol w:w="803"/>
        <w:gridCol w:w="803"/>
        <w:gridCol w:w="402"/>
        <w:gridCol w:w="402"/>
      </w:tblGrid>
      <w:tr w:rsidR="00DF0617" w14:paraId="1981872A" w14:textId="77777777" w:rsidTr="00DF0617">
        <w:trPr>
          <w:cantSplit/>
          <w:trHeight w:val="187"/>
          <w:ins w:id="300"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ACF8009" w14:textId="77777777" w:rsidR="00DF0617" w:rsidRDefault="00DF0617">
            <w:pPr>
              <w:pStyle w:val="TAH"/>
              <w:spacing w:line="252" w:lineRule="auto"/>
              <w:rPr>
                <w:ins w:id="301" w:author="Waseem Ozan - Changsha Pre-meeting" w:date="2024-04-08T20:46:00Z"/>
                <w:rFonts w:cs="Arial"/>
                <w:lang w:val="en-US"/>
              </w:rPr>
            </w:pPr>
            <w:ins w:id="302" w:author="Waseem Ozan - Changsha Pre-meeting" w:date="2024-04-08T20:46:00Z">
              <w:r>
                <w:rPr>
                  <w:lang w:val="en-US"/>
                </w:rPr>
                <w:t>Parameter</w:t>
              </w:r>
            </w:ins>
          </w:p>
        </w:tc>
        <w:tc>
          <w:tcPr>
            <w:tcW w:w="1027" w:type="dxa"/>
            <w:tcBorders>
              <w:top w:val="single" w:sz="4" w:space="0" w:color="auto"/>
              <w:left w:val="single" w:sz="4" w:space="0" w:color="auto"/>
              <w:bottom w:val="nil"/>
              <w:right w:val="single" w:sz="4" w:space="0" w:color="auto"/>
            </w:tcBorders>
            <w:hideMark/>
          </w:tcPr>
          <w:p w14:paraId="356FBEB9" w14:textId="77777777" w:rsidR="00DF0617" w:rsidRDefault="00DF0617">
            <w:pPr>
              <w:pStyle w:val="TAH"/>
              <w:spacing w:line="252" w:lineRule="auto"/>
              <w:rPr>
                <w:ins w:id="303" w:author="Waseem Ozan - Changsha Pre-meeting" w:date="2024-04-08T20:46:00Z"/>
                <w:rFonts w:cs="Arial"/>
                <w:lang w:val="en-US"/>
              </w:rPr>
            </w:pPr>
            <w:ins w:id="304" w:author="Waseem Ozan - Changsha Pre-meeting" w:date="2024-04-08T20:46:00Z">
              <w:r>
                <w:rPr>
                  <w:lang w:val="en-US"/>
                </w:rPr>
                <w:t>Unit</w:t>
              </w:r>
            </w:ins>
          </w:p>
        </w:tc>
        <w:tc>
          <w:tcPr>
            <w:tcW w:w="1275" w:type="dxa"/>
            <w:tcBorders>
              <w:top w:val="single" w:sz="4" w:space="0" w:color="auto"/>
              <w:left w:val="single" w:sz="4" w:space="0" w:color="auto"/>
              <w:bottom w:val="nil"/>
              <w:right w:val="single" w:sz="4" w:space="0" w:color="auto"/>
            </w:tcBorders>
            <w:hideMark/>
          </w:tcPr>
          <w:p w14:paraId="1AF496F3" w14:textId="77777777" w:rsidR="00DF0617" w:rsidRDefault="00DF0617">
            <w:pPr>
              <w:pStyle w:val="TAH"/>
              <w:spacing w:line="252" w:lineRule="auto"/>
              <w:rPr>
                <w:ins w:id="305" w:author="Waseem Ozan - Changsha Pre-meeting" w:date="2024-04-08T20:46:00Z"/>
                <w:lang w:val="en-US"/>
              </w:rPr>
            </w:pPr>
            <w:ins w:id="306" w:author="Waseem Ozan - Changsha Pre-meeting" w:date="2024-04-08T20:46:00Z">
              <w:r>
                <w:rPr>
                  <w:rFonts w:cs="Arial"/>
                  <w:lang w:val="en-US"/>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FB6A7" w14:textId="77777777" w:rsidR="00DF0617" w:rsidRDefault="00DF0617">
            <w:pPr>
              <w:pStyle w:val="TAH"/>
              <w:spacing w:line="252" w:lineRule="auto"/>
              <w:rPr>
                <w:ins w:id="307" w:author="Waseem Ozan - Changsha Pre-meeting" w:date="2024-04-08T20:46:00Z"/>
                <w:rFonts w:cs="Arial"/>
                <w:lang w:val="en-US"/>
              </w:rPr>
            </w:pPr>
            <w:ins w:id="308" w:author="Waseem Ozan - Changsha Pre-meeting" w:date="2024-04-08T20:46:00Z">
              <w:r>
                <w:rPr>
                  <w:lang w:val="en-US"/>
                </w:rPr>
                <w:t>Cell 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711EFE5B" w14:textId="77777777" w:rsidR="00DF0617" w:rsidRDefault="00DF0617">
            <w:pPr>
              <w:pStyle w:val="TAH"/>
              <w:spacing w:line="252" w:lineRule="auto"/>
              <w:rPr>
                <w:ins w:id="309" w:author="Waseem Ozan - Changsha Pre-meeting" w:date="2024-04-08T20:46:00Z"/>
                <w:rFonts w:cs="Arial"/>
                <w:lang w:val="en-US"/>
              </w:rPr>
            </w:pPr>
            <w:ins w:id="310" w:author="Waseem Ozan - Changsha Pre-meeting" w:date="2024-04-08T20:46:00Z">
              <w:r>
                <w:rPr>
                  <w:lang w:val="en-US"/>
                </w:rPr>
                <w:t>Cell 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D10D328" w14:textId="77777777" w:rsidR="00DF0617" w:rsidRDefault="00DF0617">
            <w:pPr>
              <w:pStyle w:val="TAH"/>
              <w:spacing w:line="252" w:lineRule="auto"/>
              <w:rPr>
                <w:ins w:id="311" w:author="Waseem Ozan - Changsha Pre-meeting" w:date="2024-04-08T20:46:00Z"/>
                <w:lang w:val="en-US" w:eastAsia="zh-TW"/>
              </w:rPr>
            </w:pPr>
            <w:ins w:id="312" w:author="Waseem Ozan - Changsha Pre-meeting" w:date="2024-04-08T20:46:00Z">
              <w:r>
                <w:rPr>
                  <w:lang w:val="en-US" w:eastAsia="zh-TW"/>
                </w:rPr>
                <w:t>Cell 3</w:t>
              </w:r>
            </w:ins>
          </w:p>
        </w:tc>
      </w:tr>
      <w:tr w:rsidR="00DF0617" w14:paraId="30DC689E" w14:textId="77777777" w:rsidTr="00DF0617">
        <w:trPr>
          <w:cantSplit/>
          <w:trHeight w:val="187"/>
          <w:ins w:id="313" w:author="Waseem Ozan - Changsha Pre-meeting" w:date="2024-04-08T20:46:00Z"/>
        </w:trPr>
        <w:tc>
          <w:tcPr>
            <w:tcW w:w="2509" w:type="dxa"/>
            <w:tcBorders>
              <w:top w:val="nil"/>
              <w:left w:val="single" w:sz="4" w:space="0" w:color="auto"/>
              <w:bottom w:val="single" w:sz="4" w:space="0" w:color="auto"/>
              <w:right w:val="single" w:sz="4" w:space="0" w:color="auto"/>
            </w:tcBorders>
          </w:tcPr>
          <w:p w14:paraId="192B23BD" w14:textId="77777777" w:rsidR="00DF0617" w:rsidRDefault="00DF0617">
            <w:pPr>
              <w:pStyle w:val="TAH"/>
              <w:spacing w:line="252" w:lineRule="auto"/>
              <w:rPr>
                <w:ins w:id="314" w:author="Waseem Ozan - Changsha Pre-meeting" w:date="2024-04-08T20:46:00Z"/>
                <w:rFonts w:cs="Arial"/>
                <w:lang w:val="en-US" w:eastAsia="en-GB"/>
              </w:rPr>
            </w:pPr>
          </w:p>
        </w:tc>
        <w:tc>
          <w:tcPr>
            <w:tcW w:w="1027" w:type="dxa"/>
            <w:tcBorders>
              <w:top w:val="nil"/>
              <w:left w:val="single" w:sz="4" w:space="0" w:color="auto"/>
              <w:bottom w:val="single" w:sz="4" w:space="0" w:color="auto"/>
              <w:right w:val="single" w:sz="4" w:space="0" w:color="auto"/>
            </w:tcBorders>
          </w:tcPr>
          <w:p w14:paraId="2706B618" w14:textId="77777777" w:rsidR="00DF0617" w:rsidRDefault="00DF0617">
            <w:pPr>
              <w:pStyle w:val="TAH"/>
              <w:spacing w:line="252" w:lineRule="auto"/>
              <w:rPr>
                <w:ins w:id="315" w:author="Waseem Ozan - Changsha Pre-meeting" w:date="2024-04-08T20:46:00Z"/>
                <w:rFonts w:cs="Arial"/>
                <w:lang w:val="en-US"/>
              </w:rPr>
            </w:pPr>
          </w:p>
        </w:tc>
        <w:tc>
          <w:tcPr>
            <w:tcW w:w="1275" w:type="dxa"/>
            <w:tcBorders>
              <w:top w:val="nil"/>
              <w:left w:val="single" w:sz="4" w:space="0" w:color="auto"/>
              <w:bottom w:val="single" w:sz="4" w:space="0" w:color="auto"/>
              <w:right w:val="single" w:sz="4" w:space="0" w:color="auto"/>
            </w:tcBorders>
          </w:tcPr>
          <w:p w14:paraId="4784858B" w14:textId="77777777" w:rsidR="00DF0617" w:rsidRDefault="00DF0617">
            <w:pPr>
              <w:pStyle w:val="TAH"/>
              <w:spacing w:line="252" w:lineRule="auto"/>
              <w:rPr>
                <w:ins w:id="316" w:author="Waseem Ozan - Changsha Pre-meeting" w:date="2024-04-08T20:46:00Z"/>
                <w:lang w:val="en-US"/>
              </w:rPr>
            </w:pPr>
          </w:p>
        </w:tc>
        <w:tc>
          <w:tcPr>
            <w:tcW w:w="803" w:type="dxa"/>
            <w:tcBorders>
              <w:top w:val="single" w:sz="4" w:space="0" w:color="auto"/>
              <w:left w:val="single" w:sz="4" w:space="0" w:color="auto"/>
              <w:bottom w:val="single" w:sz="4" w:space="0" w:color="auto"/>
              <w:right w:val="single" w:sz="4" w:space="0" w:color="auto"/>
            </w:tcBorders>
            <w:hideMark/>
          </w:tcPr>
          <w:p w14:paraId="420402A2" w14:textId="77777777" w:rsidR="00DF0617" w:rsidRDefault="00DF0617">
            <w:pPr>
              <w:pStyle w:val="TAH"/>
              <w:spacing w:line="252" w:lineRule="auto"/>
              <w:rPr>
                <w:ins w:id="317" w:author="Waseem Ozan - Changsha Pre-meeting" w:date="2024-04-08T20:46:00Z"/>
                <w:rFonts w:cs="Arial"/>
                <w:lang w:val="en-US"/>
              </w:rPr>
            </w:pPr>
            <w:ins w:id="318" w:author="Waseem Ozan - Changsha Pre-meeting" w:date="2024-04-08T20:46:00Z">
              <w:r>
                <w:rPr>
                  <w:lang w:val="en-US"/>
                </w:rPr>
                <w:t>T1</w:t>
              </w:r>
            </w:ins>
          </w:p>
          <w:p w14:paraId="2EE5D23A" w14:textId="77777777" w:rsidR="00DF0617" w:rsidRDefault="00DF0617">
            <w:pPr>
              <w:pStyle w:val="TAH"/>
              <w:spacing w:line="252" w:lineRule="auto"/>
              <w:rPr>
                <w:ins w:id="319" w:author="Waseem Ozan - Changsha Pre-meeting" w:date="2024-04-08T20:46:00Z"/>
                <w:rFonts w:cs="Arial"/>
                <w:lang w:val="en-US"/>
              </w:rPr>
            </w:pPr>
            <w:ins w:id="320" w:author="Waseem Ozan - Changsha Pre-meeting" w:date="2024-04-08T20:46:00Z">
              <w:r>
                <w:rPr>
                  <w:rFonts w:cs="Arial"/>
                  <w:lang w:val="en-US"/>
                </w:rPr>
                <w:t>T2</w:t>
              </w:r>
            </w:ins>
          </w:p>
        </w:tc>
        <w:tc>
          <w:tcPr>
            <w:tcW w:w="803" w:type="dxa"/>
            <w:tcBorders>
              <w:top w:val="single" w:sz="4" w:space="0" w:color="auto"/>
              <w:left w:val="single" w:sz="4" w:space="0" w:color="auto"/>
              <w:bottom w:val="single" w:sz="4" w:space="0" w:color="auto"/>
              <w:right w:val="single" w:sz="4" w:space="0" w:color="auto"/>
            </w:tcBorders>
            <w:hideMark/>
          </w:tcPr>
          <w:p w14:paraId="41BEB896" w14:textId="77777777" w:rsidR="00DF0617" w:rsidRDefault="00DF0617">
            <w:pPr>
              <w:pStyle w:val="TAH"/>
              <w:spacing w:line="252" w:lineRule="auto"/>
              <w:rPr>
                <w:ins w:id="321" w:author="Waseem Ozan - Changsha Pre-meeting" w:date="2024-04-08T20:46:00Z"/>
                <w:rFonts w:cs="Arial"/>
                <w:lang w:val="en-US"/>
              </w:rPr>
            </w:pPr>
            <w:ins w:id="322" w:author="Waseem Ozan - Changsha Pre-meeting" w:date="2024-04-08T20:46:00Z">
              <w:r>
                <w:rPr>
                  <w:lang w:val="en-US"/>
                </w:rPr>
                <w:t>T3</w:t>
              </w:r>
            </w:ins>
          </w:p>
          <w:p w14:paraId="4CBC3133" w14:textId="77777777" w:rsidR="00DF0617" w:rsidRDefault="00DF0617">
            <w:pPr>
              <w:pStyle w:val="TAH"/>
              <w:spacing w:line="252" w:lineRule="auto"/>
              <w:rPr>
                <w:ins w:id="323" w:author="Waseem Ozan - Changsha Pre-meeting" w:date="2024-04-08T20:46:00Z"/>
                <w:rFonts w:cs="Arial"/>
                <w:lang w:val="en-US"/>
              </w:rPr>
            </w:pPr>
            <w:ins w:id="324" w:author="Waseem Ozan - Changsha Pre-meeting" w:date="2024-04-08T20:46:00Z">
              <w:r>
                <w:rPr>
                  <w:rFonts w:cs="Arial"/>
                  <w:lang w:val="en-US"/>
                </w:rPr>
                <w:t>T4</w:t>
              </w:r>
            </w:ins>
          </w:p>
        </w:tc>
        <w:tc>
          <w:tcPr>
            <w:tcW w:w="401" w:type="dxa"/>
            <w:tcBorders>
              <w:top w:val="single" w:sz="4" w:space="0" w:color="auto"/>
              <w:left w:val="single" w:sz="4" w:space="0" w:color="auto"/>
              <w:bottom w:val="single" w:sz="4" w:space="0" w:color="auto"/>
              <w:right w:val="single" w:sz="4" w:space="0" w:color="auto"/>
            </w:tcBorders>
            <w:hideMark/>
          </w:tcPr>
          <w:p w14:paraId="6AB86224" w14:textId="77777777" w:rsidR="00DF0617" w:rsidRDefault="00DF0617">
            <w:pPr>
              <w:pStyle w:val="TAH"/>
              <w:spacing w:line="252" w:lineRule="auto"/>
              <w:rPr>
                <w:ins w:id="325" w:author="Waseem Ozan - Changsha Pre-meeting" w:date="2024-04-08T20:46:00Z"/>
                <w:rFonts w:cs="Arial"/>
                <w:lang w:val="en-US"/>
              </w:rPr>
            </w:pPr>
            <w:ins w:id="326" w:author="Waseem Ozan - Changsha Pre-meeting" w:date="2024-04-08T20:46:00Z">
              <w:r>
                <w:rPr>
                  <w:lang w:val="en-US"/>
                </w:rPr>
                <w:t>T1</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3E99FF81" w14:textId="77777777" w:rsidR="00DF0617" w:rsidRDefault="00DF0617">
            <w:pPr>
              <w:pStyle w:val="TAH"/>
              <w:spacing w:line="252" w:lineRule="auto"/>
              <w:rPr>
                <w:ins w:id="327" w:author="Waseem Ozan - Changsha Pre-meeting" w:date="2024-04-08T20:46:00Z"/>
                <w:rFonts w:cs="Arial"/>
                <w:lang w:val="en-US"/>
              </w:rPr>
            </w:pPr>
            <w:ins w:id="328" w:author="Waseem Ozan - Changsha Pre-meeting" w:date="2024-04-08T20:46:00Z">
              <w:r>
                <w:rPr>
                  <w:rFonts w:cs="Arial"/>
                  <w:lang w:val="en-US"/>
                </w:rPr>
                <w:t>T2/</w:t>
              </w:r>
              <w:r>
                <w:rPr>
                  <w:lang w:val="en-US"/>
                </w:rPr>
                <w:t>T3/</w:t>
              </w:r>
              <w:r>
                <w:rPr>
                  <w:rFonts w:cs="Arial"/>
                  <w:lang w:val="en-US"/>
                </w:rPr>
                <w:t>T4</w:t>
              </w:r>
            </w:ins>
          </w:p>
        </w:tc>
        <w:tc>
          <w:tcPr>
            <w:tcW w:w="1205" w:type="dxa"/>
            <w:gridSpan w:val="2"/>
            <w:tcBorders>
              <w:top w:val="single" w:sz="4" w:space="0" w:color="auto"/>
              <w:left w:val="single" w:sz="4" w:space="0" w:color="auto"/>
              <w:bottom w:val="single" w:sz="4" w:space="0" w:color="auto"/>
              <w:right w:val="single" w:sz="4" w:space="0" w:color="auto"/>
            </w:tcBorders>
            <w:hideMark/>
          </w:tcPr>
          <w:p w14:paraId="34EBDE71" w14:textId="77777777" w:rsidR="00DF0617" w:rsidRDefault="00DF0617">
            <w:pPr>
              <w:pStyle w:val="TAH"/>
              <w:spacing w:line="252" w:lineRule="auto"/>
              <w:rPr>
                <w:ins w:id="329" w:author="Waseem Ozan - Changsha Pre-meeting" w:date="2024-04-08T20:46:00Z"/>
                <w:lang w:val="en-US" w:eastAsia="zh-TW"/>
              </w:rPr>
            </w:pPr>
            <w:ins w:id="330" w:author="Waseem Ozan - Changsha Pre-meeting" w:date="2024-04-08T20:46:00Z">
              <w:r>
                <w:rPr>
                  <w:lang w:val="en-US" w:eastAsia="zh-TW"/>
                </w:rPr>
                <w:t>T1/T2/T3</w:t>
              </w:r>
            </w:ins>
          </w:p>
        </w:tc>
        <w:tc>
          <w:tcPr>
            <w:tcW w:w="402" w:type="dxa"/>
            <w:tcBorders>
              <w:top w:val="single" w:sz="4" w:space="0" w:color="auto"/>
              <w:left w:val="single" w:sz="4" w:space="0" w:color="auto"/>
              <w:bottom w:val="single" w:sz="4" w:space="0" w:color="auto"/>
              <w:right w:val="single" w:sz="4" w:space="0" w:color="auto"/>
            </w:tcBorders>
            <w:hideMark/>
          </w:tcPr>
          <w:p w14:paraId="57C16213" w14:textId="77777777" w:rsidR="00DF0617" w:rsidRDefault="00DF0617">
            <w:pPr>
              <w:pStyle w:val="TAH"/>
              <w:spacing w:line="252" w:lineRule="auto"/>
              <w:rPr>
                <w:ins w:id="331" w:author="Waseem Ozan - Changsha Pre-meeting" w:date="2024-04-08T20:46:00Z"/>
                <w:lang w:val="en-US" w:eastAsia="zh-TW"/>
              </w:rPr>
            </w:pPr>
            <w:ins w:id="332" w:author="Waseem Ozan - Changsha Pre-meeting" w:date="2024-04-08T20:46:00Z">
              <w:r>
                <w:rPr>
                  <w:lang w:val="en-US" w:eastAsia="zh-TW"/>
                </w:rPr>
                <w:t>T4</w:t>
              </w:r>
            </w:ins>
          </w:p>
        </w:tc>
      </w:tr>
      <w:tr w:rsidR="00DF0617" w14:paraId="37786276" w14:textId="77777777" w:rsidTr="00DF0617">
        <w:trPr>
          <w:cantSplit/>
          <w:trHeight w:val="187"/>
          <w:ins w:id="333"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12A63697" w14:textId="77777777" w:rsidR="00DF0617" w:rsidRDefault="00DF0617">
            <w:pPr>
              <w:pStyle w:val="TAL"/>
              <w:spacing w:line="252" w:lineRule="auto"/>
              <w:rPr>
                <w:ins w:id="334" w:author="Waseem Ozan - Changsha Pre-meeting" w:date="2024-04-08T20:46:00Z"/>
                <w:lang w:val="en-US" w:eastAsia="en-GB"/>
              </w:rPr>
            </w:pPr>
            <w:ins w:id="335" w:author="Waseem Ozan - Changsha Pre-meeting" w:date="2024-04-08T20:46:00Z">
              <w:r>
                <w:rPr>
                  <w:lang w:val="en-US"/>
                </w:rPr>
                <w:t>NR RF Channel Number</w:t>
              </w:r>
            </w:ins>
          </w:p>
        </w:tc>
        <w:tc>
          <w:tcPr>
            <w:tcW w:w="1027" w:type="dxa"/>
            <w:tcBorders>
              <w:top w:val="single" w:sz="4" w:space="0" w:color="auto"/>
              <w:left w:val="single" w:sz="4" w:space="0" w:color="auto"/>
              <w:bottom w:val="single" w:sz="4" w:space="0" w:color="auto"/>
              <w:right w:val="single" w:sz="4" w:space="0" w:color="auto"/>
            </w:tcBorders>
          </w:tcPr>
          <w:p w14:paraId="0D88F362" w14:textId="77777777" w:rsidR="00DF0617" w:rsidRDefault="00DF0617">
            <w:pPr>
              <w:pStyle w:val="TAC"/>
              <w:spacing w:line="252" w:lineRule="auto"/>
              <w:rPr>
                <w:ins w:id="33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9EDB6BD" w14:textId="77777777" w:rsidR="00DF0617" w:rsidRDefault="00DF0617">
            <w:pPr>
              <w:pStyle w:val="TAC"/>
              <w:spacing w:line="252" w:lineRule="auto"/>
              <w:rPr>
                <w:ins w:id="337" w:author="Waseem Ozan - Changsha Pre-meeting" w:date="2024-04-08T20:46:00Z"/>
                <w:rFonts w:cs="v4.2.0"/>
                <w:lang w:val="en-US"/>
              </w:rPr>
            </w:pPr>
            <w:ins w:id="338" w:author="Waseem Ozan - Changsha Pre-meeting" w:date="2024-04-08T20:46: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F885D16" w14:textId="77777777" w:rsidR="00DF0617" w:rsidRDefault="00DF0617">
            <w:pPr>
              <w:pStyle w:val="TAC"/>
              <w:spacing w:line="252" w:lineRule="auto"/>
              <w:rPr>
                <w:ins w:id="339" w:author="Waseem Ozan - Changsha Pre-meeting" w:date="2024-04-08T20:46:00Z"/>
                <w:lang w:val="en-US"/>
              </w:rPr>
            </w:pPr>
            <w:ins w:id="340" w:author="Waseem Ozan - Changsha Pre-meeting" w:date="2024-04-08T20:46:00Z">
              <w:r>
                <w:rPr>
                  <w:rFonts w:cs="v4.2.0"/>
                  <w:lang w:val="en-US"/>
                </w:rPr>
                <w:t>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7D67C218" w14:textId="77777777" w:rsidR="00DF0617" w:rsidRDefault="00DF0617">
            <w:pPr>
              <w:pStyle w:val="TAC"/>
              <w:spacing w:line="252" w:lineRule="auto"/>
              <w:rPr>
                <w:ins w:id="341" w:author="Waseem Ozan - Changsha Pre-meeting" w:date="2024-04-08T20:46:00Z"/>
                <w:lang w:val="en-US"/>
              </w:rPr>
            </w:pPr>
            <w:ins w:id="342" w:author="Waseem Ozan - Changsha Pre-meeting" w:date="2024-04-08T20:46:00Z">
              <w:r>
                <w:rPr>
                  <w:rFonts w:cs="v4.2.0"/>
                  <w:lang w:val="en-US"/>
                </w:rPr>
                <w:t>2</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108E2043" w14:textId="77777777" w:rsidR="00DF0617" w:rsidRDefault="00DF0617">
            <w:pPr>
              <w:pStyle w:val="TAC"/>
              <w:spacing w:line="252" w:lineRule="auto"/>
              <w:rPr>
                <w:ins w:id="343" w:author="Waseem Ozan - Changsha Pre-meeting" w:date="2024-04-08T20:46:00Z"/>
                <w:rFonts w:cs="v4.2.0"/>
                <w:lang w:val="en-US" w:eastAsia="zh-TW"/>
              </w:rPr>
            </w:pPr>
            <w:ins w:id="344" w:author="Waseem Ozan - Changsha Pre-meeting" w:date="2024-04-08T20:46:00Z">
              <w:r>
                <w:rPr>
                  <w:rFonts w:cs="v4.2.0"/>
                  <w:lang w:val="en-US" w:eastAsia="zh-TW"/>
                </w:rPr>
                <w:t>3</w:t>
              </w:r>
            </w:ins>
          </w:p>
        </w:tc>
      </w:tr>
      <w:tr w:rsidR="00DF0617" w14:paraId="7A827FB0" w14:textId="77777777" w:rsidTr="00DF0617">
        <w:trPr>
          <w:cantSplit/>
          <w:trHeight w:val="187"/>
          <w:ins w:id="345"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20662495" w14:textId="77777777" w:rsidR="00DF0617" w:rsidRDefault="00DF0617">
            <w:pPr>
              <w:pStyle w:val="TAL"/>
              <w:spacing w:line="252" w:lineRule="auto"/>
              <w:rPr>
                <w:ins w:id="346" w:author="Waseem Ozan - Changsha Pre-meeting" w:date="2024-04-08T20:46:00Z"/>
                <w:lang w:val="en-US" w:eastAsia="en-GB"/>
              </w:rPr>
            </w:pPr>
            <w:ins w:id="347" w:author="Waseem Ozan - Changsha Pre-meeting" w:date="2024-04-08T20:46:00Z">
              <w:r>
                <w:rPr>
                  <w:lang w:val="en-US"/>
                </w:rPr>
                <w:t>Duplex mode</w:t>
              </w:r>
            </w:ins>
          </w:p>
        </w:tc>
        <w:tc>
          <w:tcPr>
            <w:tcW w:w="1027" w:type="dxa"/>
            <w:tcBorders>
              <w:top w:val="single" w:sz="4" w:space="0" w:color="auto"/>
              <w:left w:val="single" w:sz="4" w:space="0" w:color="auto"/>
              <w:bottom w:val="single" w:sz="4" w:space="0" w:color="auto"/>
              <w:right w:val="single" w:sz="4" w:space="0" w:color="auto"/>
            </w:tcBorders>
          </w:tcPr>
          <w:p w14:paraId="09962832" w14:textId="77777777" w:rsidR="00DF0617" w:rsidRDefault="00DF0617">
            <w:pPr>
              <w:pStyle w:val="TAC"/>
              <w:spacing w:line="252" w:lineRule="auto"/>
              <w:rPr>
                <w:ins w:id="348"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090C541" w14:textId="77777777" w:rsidR="00DF0617" w:rsidRDefault="00DF0617">
            <w:pPr>
              <w:pStyle w:val="TAC"/>
              <w:spacing w:line="252" w:lineRule="auto"/>
              <w:rPr>
                <w:ins w:id="349" w:author="Waseem Ozan - Changsha Pre-meeting" w:date="2024-04-08T20:46:00Z"/>
                <w:lang w:val="en-US"/>
              </w:rPr>
            </w:pPr>
            <w:ins w:id="350" w:author="Waseem Ozan - Changsha Pre-meeting" w:date="2024-04-08T20:46:00Z">
              <w:r>
                <w:rPr>
                  <w:lang w:val="en-US"/>
                </w:rPr>
                <w:t>Config 1</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2CEC2635" w14:textId="77777777" w:rsidR="00DF0617" w:rsidRDefault="00DF0617">
            <w:pPr>
              <w:pStyle w:val="TAC"/>
              <w:spacing w:line="252" w:lineRule="auto"/>
              <w:rPr>
                <w:ins w:id="351" w:author="Waseem Ozan - Changsha Pre-meeting" w:date="2024-04-08T20:46:00Z"/>
                <w:lang w:val="en-US"/>
              </w:rPr>
            </w:pPr>
            <w:ins w:id="352" w:author="Waseem Ozan - Changsha Pre-meeting" w:date="2024-04-08T20:46:00Z">
              <w:r>
                <w:rPr>
                  <w:lang w:val="en-US"/>
                </w:rPr>
                <w:t>FDD</w:t>
              </w:r>
            </w:ins>
          </w:p>
        </w:tc>
      </w:tr>
      <w:tr w:rsidR="00DF0617" w14:paraId="69297108" w14:textId="77777777" w:rsidTr="00DF0617">
        <w:trPr>
          <w:cantSplit/>
          <w:trHeight w:val="187"/>
          <w:ins w:id="353" w:author="Waseem Ozan - Changsha Pre-meeting" w:date="2024-04-08T20:46:00Z"/>
        </w:trPr>
        <w:tc>
          <w:tcPr>
            <w:tcW w:w="2509" w:type="dxa"/>
            <w:tcBorders>
              <w:top w:val="nil"/>
              <w:left w:val="single" w:sz="4" w:space="0" w:color="auto"/>
              <w:bottom w:val="single" w:sz="4" w:space="0" w:color="auto"/>
              <w:right w:val="single" w:sz="4" w:space="0" w:color="auto"/>
            </w:tcBorders>
          </w:tcPr>
          <w:p w14:paraId="7B698B3B" w14:textId="77777777" w:rsidR="00DF0617" w:rsidRDefault="00DF0617">
            <w:pPr>
              <w:pStyle w:val="TAL"/>
              <w:spacing w:line="252" w:lineRule="auto"/>
              <w:rPr>
                <w:ins w:id="354" w:author="Waseem Ozan - Changsha Pre-meeting" w:date="2024-04-08T20:46:00Z"/>
                <w:bCs/>
                <w:lang w:val="en-US"/>
              </w:rPr>
            </w:pPr>
          </w:p>
        </w:tc>
        <w:tc>
          <w:tcPr>
            <w:tcW w:w="1027" w:type="dxa"/>
            <w:tcBorders>
              <w:top w:val="single" w:sz="4" w:space="0" w:color="auto"/>
              <w:left w:val="single" w:sz="4" w:space="0" w:color="auto"/>
              <w:bottom w:val="single" w:sz="4" w:space="0" w:color="auto"/>
              <w:right w:val="single" w:sz="4" w:space="0" w:color="auto"/>
            </w:tcBorders>
          </w:tcPr>
          <w:p w14:paraId="1B0F3FDC" w14:textId="77777777" w:rsidR="00DF0617" w:rsidRDefault="00DF0617">
            <w:pPr>
              <w:pStyle w:val="TAC"/>
              <w:spacing w:line="252" w:lineRule="auto"/>
              <w:rPr>
                <w:ins w:id="355"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311A447" w14:textId="77777777" w:rsidR="00DF0617" w:rsidRDefault="00DF0617">
            <w:pPr>
              <w:pStyle w:val="TAC"/>
              <w:spacing w:line="252" w:lineRule="auto"/>
              <w:rPr>
                <w:ins w:id="356" w:author="Waseem Ozan - Changsha Pre-meeting" w:date="2024-04-08T20:46:00Z"/>
                <w:lang w:val="en-US"/>
              </w:rPr>
            </w:pPr>
            <w:ins w:id="357" w:author="Waseem Ozan - Changsha Pre-meeting" w:date="2024-04-08T20:46:00Z">
              <w:r>
                <w:rPr>
                  <w:lang w:val="en-US"/>
                </w:rPr>
                <w:t>Config 2,3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46D80AF7" w14:textId="77777777" w:rsidR="00DF0617" w:rsidRDefault="00DF0617">
            <w:pPr>
              <w:pStyle w:val="TAC"/>
              <w:spacing w:line="252" w:lineRule="auto"/>
              <w:rPr>
                <w:ins w:id="358" w:author="Waseem Ozan - Changsha Pre-meeting" w:date="2024-04-08T20:46:00Z"/>
                <w:lang w:val="en-US"/>
              </w:rPr>
            </w:pPr>
            <w:ins w:id="359" w:author="Waseem Ozan - Changsha Pre-meeting" w:date="2024-04-08T20:46:00Z">
              <w:r>
                <w:rPr>
                  <w:lang w:val="en-US"/>
                </w:rPr>
                <w:t>TDD</w:t>
              </w:r>
            </w:ins>
          </w:p>
        </w:tc>
      </w:tr>
      <w:tr w:rsidR="00DF0617" w14:paraId="0A7A08AD" w14:textId="77777777" w:rsidTr="00DF0617">
        <w:trPr>
          <w:cantSplit/>
          <w:trHeight w:val="187"/>
          <w:ins w:id="360"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75E22ECC" w14:textId="77777777" w:rsidR="00DF0617" w:rsidRDefault="00DF0617">
            <w:pPr>
              <w:pStyle w:val="TAL"/>
              <w:spacing w:line="252" w:lineRule="auto"/>
              <w:rPr>
                <w:ins w:id="361" w:author="Waseem Ozan - Changsha Pre-meeting" w:date="2024-04-08T20:46:00Z"/>
                <w:bCs/>
                <w:lang w:val="en-US"/>
              </w:rPr>
            </w:pPr>
            <w:ins w:id="362" w:author="Waseem Ozan - Changsha Pre-meeting" w:date="2024-04-08T20:46:00Z">
              <w:r>
                <w:rPr>
                  <w:bCs/>
                  <w:lang w:val="en-US"/>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012A41B9" w14:textId="77777777" w:rsidR="00DF0617" w:rsidRDefault="00DF0617">
            <w:pPr>
              <w:pStyle w:val="TAC"/>
              <w:spacing w:line="252" w:lineRule="auto"/>
              <w:rPr>
                <w:ins w:id="363"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D280231" w14:textId="77777777" w:rsidR="00DF0617" w:rsidRDefault="00DF0617">
            <w:pPr>
              <w:pStyle w:val="TAC"/>
              <w:spacing w:line="252" w:lineRule="auto"/>
              <w:rPr>
                <w:ins w:id="364" w:author="Waseem Ozan - Changsha Pre-meeting" w:date="2024-04-08T20:46:00Z"/>
                <w:lang w:val="en-US"/>
              </w:rPr>
            </w:pPr>
            <w:ins w:id="365" w:author="Waseem Ozan - Changsha Pre-meeting" w:date="2024-04-08T20:46:00Z">
              <w:r>
                <w:rPr>
                  <w:lang w:val="en-US"/>
                </w:rPr>
                <w:t>Config 1</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12E8DD2F" w14:textId="77777777" w:rsidR="00DF0617" w:rsidRDefault="00DF0617">
            <w:pPr>
              <w:pStyle w:val="TAC"/>
              <w:spacing w:line="252" w:lineRule="auto"/>
              <w:rPr>
                <w:ins w:id="366" w:author="Waseem Ozan - Changsha Pre-meeting" w:date="2024-04-08T20:46:00Z"/>
                <w:lang w:val="en-US"/>
              </w:rPr>
            </w:pPr>
            <w:ins w:id="367" w:author="Waseem Ozan - Changsha Pre-meeting" w:date="2024-04-08T20:46:00Z">
              <w:r>
                <w:rPr>
                  <w:lang w:val="en-US"/>
                </w:rPr>
                <w:t>Not Applicable</w:t>
              </w:r>
            </w:ins>
          </w:p>
        </w:tc>
      </w:tr>
      <w:tr w:rsidR="00DF0617" w14:paraId="5AB47599" w14:textId="77777777" w:rsidTr="00DF0617">
        <w:trPr>
          <w:cantSplit/>
          <w:trHeight w:val="187"/>
          <w:ins w:id="368" w:author="Waseem Ozan - Changsha Pre-meeting" w:date="2024-04-08T20:46:00Z"/>
        </w:trPr>
        <w:tc>
          <w:tcPr>
            <w:tcW w:w="2509" w:type="dxa"/>
            <w:tcBorders>
              <w:top w:val="nil"/>
              <w:left w:val="single" w:sz="4" w:space="0" w:color="auto"/>
              <w:bottom w:val="nil"/>
              <w:right w:val="single" w:sz="4" w:space="0" w:color="auto"/>
            </w:tcBorders>
          </w:tcPr>
          <w:p w14:paraId="06AB9BF5" w14:textId="77777777" w:rsidR="00DF0617" w:rsidRDefault="00DF0617">
            <w:pPr>
              <w:pStyle w:val="TAL"/>
              <w:spacing w:line="252" w:lineRule="auto"/>
              <w:rPr>
                <w:ins w:id="369" w:author="Waseem Ozan - Changsha Pre-meeting" w:date="2024-04-08T20:46:00Z"/>
                <w:bCs/>
                <w:lang w:val="en-US"/>
              </w:rPr>
            </w:pPr>
          </w:p>
        </w:tc>
        <w:tc>
          <w:tcPr>
            <w:tcW w:w="1027" w:type="dxa"/>
            <w:tcBorders>
              <w:top w:val="single" w:sz="4" w:space="0" w:color="auto"/>
              <w:left w:val="single" w:sz="4" w:space="0" w:color="auto"/>
              <w:bottom w:val="single" w:sz="4" w:space="0" w:color="auto"/>
              <w:right w:val="single" w:sz="4" w:space="0" w:color="auto"/>
            </w:tcBorders>
          </w:tcPr>
          <w:p w14:paraId="008AC7F2" w14:textId="77777777" w:rsidR="00DF0617" w:rsidRDefault="00DF0617">
            <w:pPr>
              <w:pStyle w:val="TAC"/>
              <w:spacing w:line="252" w:lineRule="auto"/>
              <w:rPr>
                <w:ins w:id="370"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7253C65" w14:textId="77777777" w:rsidR="00DF0617" w:rsidRDefault="00DF0617">
            <w:pPr>
              <w:pStyle w:val="TAC"/>
              <w:spacing w:line="252" w:lineRule="auto"/>
              <w:rPr>
                <w:ins w:id="371" w:author="Waseem Ozan - Changsha Pre-meeting" w:date="2024-04-08T20:46:00Z"/>
                <w:lang w:val="en-US"/>
              </w:rPr>
            </w:pPr>
            <w:ins w:id="372" w:author="Waseem Ozan - Changsha Pre-meeting" w:date="2024-04-08T20:46:00Z">
              <w:r>
                <w:rPr>
                  <w:lang w:val="en-US"/>
                </w:rPr>
                <w:t>Config 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1A8AD25A" w14:textId="77777777" w:rsidR="00DF0617" w:rsidRDefault="00DF0617">
            <w:pPr>
              <w:pStyle w:val="TAC"/>
              <w:spacing w:line="252" w:lineRule="auto"/>
              <w:rPr>
                <w:ins w:id="373" w:author="Waseem Ozan - Changsha Pre-meeting" w:date="2024-04-08T20:46:00Z"/>
                <w:lang w:val="en-US"/>
              </w:rPr>
            </w:pPr>
            <w:ins w:id="374" w:author="Waseem Ozan - Changsha Pre-meeting" w:date="2024-04-08T20:46:00Z">
              <w:r>
                <w:rPr>
                  <w:lang w:val="en-US"/>
                </w:rPr>
                <w:t>TDDConf.1.1</w:t>
              </w:r>
            </w:ins>
          </w:p>
        </w:tc>
      </w:tr>
      <w:tr w:rsidR="00DF0617" w14:paraId="55B36E72" w14:textId="77777777" w:rsidTr="00DF0617">
        <w:trPr>
          <w:cantSplit/>
          <w:trHeight w:val="187"/>
          <w:ins w:id="375" w:author="Waseem Ozan - Changsha Pre-meeting" w:date="2024-04-08T20:46:00Z"/>
        </w:trPr>
        <w:tc>
          <w:tcPr>
            <w:tcW w:w="2509" w:type="dxa"/>
            <w:tcBorders>
              <w:top w:val="nil"/>
              <w:left w:val="single" w:sz="4" w:space="0" w:color="auto"/>
              <w:bottom w:val="single" w:sz="4" w:space="0" w:color="auto"/>
              <w:right w:val="single" w:sz="4" w:space="0" w:color="auto"/>
            </w:tcBorders>
          </w:tcPr>
          <w:p w14:paraId="5810638B" w14:textId="77777777" w:rsidR="00DF0617" w:rsidRDefault="00DF0617">
            <w:pPr>
              <w:pStyle w:val="TAL"/>
              <w:spacing w:line="252" w:lineRule="auto"/>
              <w:rPr>
                <w:ins w:id="376" w:author="Waseem Ozan - Changsha Pre-meeting" w:date="2024-04-08T20:46:00Z"/>
                <w:bCs/>
                <w:lang w:val="en-US"/>
              </w:rPr>
            </w:pPr>
          </w:p>
        </w:tc>
        <w:tc>
          <w:tcPr>
            <w:tcW w:w="1027" w:type="dxa"/>
            <w:tcBorders>
              <w:top w:val="single" w:sz="4" w:space="0" w:color="auto"/>
              <w:left w:val="single" w:sz="4" w:space="0" w:color="auto"/>
              <w:bottom w:val="single" w:sz="4" w:space="0" w:color="auto"/>
              <w:right w:val="single" w:sz="4" w:space="0" w:color="auto"/>
            </w:tcBorders>
          </w:tcPr>
          <w:p w14:paraId="07C7BA18" w14:textId="77777777" w:rsidR="00DF0617" w:rsidRDefault="00DF0617">
            <w:pPr>
              <w:pStyle w:val="TAC"/>
              <w:spacing w:line="252" w:lineRule="auto"/>
              <w:rPr>
                <w:ins w:id="377"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43AE218" w14:textId="77777777" w:rsidR="00DF0617" w:rsidRDefault="00DF0617">
            <w:pPr>
              <w:pStyle w:val="TAC"/>
              <w:spacing w:line="252" w:lineRule="auto"/>
              <w:rPr>
                <w:ins w:id="378" w:author="Waseem Ozan - Changsha Pre-meeting" w:date="2024-04-08T20:46:00Z"/>
                <w:lang w:val="en-US"/>
              </w:rPr>
            </w:pPr>
            <w:ins w:id="379" w:author="Waseem Ozan - Changsha Pre-meeting" w:date="2024-04-08T20:46:00Z">
              <w:r>
                <w:rPr>
                  <w:lang w:val="en-US"/>
                </w:rPr>
                <w:t>Config 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32006F1D" w14:textId="77777777" w:rsidR="00DF0617" w:rsidRDefault="00DF0617">
            <w:pPr>
              <w:pStyle w:val="TAC"/>
              <w:spacing w:line="252" w:lineRule="auto"/>
              <w:rPr>
                <w:ins w:id="380" w:author="Waseem Ozan - Changsha Pre-meeting" w:date="2024-04-08T20:46:00Z"/>
                <w:lang w:val="en-US"/>
              </w:rPr>
            </w:pPr>
            <w:ins w:id="381" w:author="Waseem Ozan - Changsha Pre-meeting" w:date="2024-04-08T20:46:00Z">
              <w:r>
                <w:rPr>
                  <w:lang w:val="en-US"/>
                </w:rPr>
                <w:t>TDDConf.2.1</w:t>
              </w:r>
            </w:ins>
          </w:p>
        </w:tc>
      </w:tr>
      <w:tr w:rsidR="00DF0617" w14:paraId="0784F583" w14:textId="77777777" w:rsidTr="00DF0617">
        <w:trPr>
          <w:cantSplit/>
          <w:trHeight w:val="187"/>
          <w:ins w:id="382"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5FA0ED1E" w14:textId="77777777" w:rsidR="00DF0617" w:rsidRDefault="00DF0617">
            <w:pPr>
              <w:pStyle w:val="TAL"/>
              <w:spacing w:line="252" w:lineRule="auto"/>
              <w:rPr>
                <w:ins w:id="383" w:author="Waseem Ozan - Changsha Pre-meeting" w:date="2024-04-08T20:46:00Z"/>
                <w:lang w:val="en-US"/>
              </w:rPr>
            </w:pPr>
            <w:ins w:id="384" w:author="Waseem Ozan - Changsha Pre-meeting" w:date="2024-04-08T20:46:00Z">
              <w:r>
                <w:rPr>
                  <w:bCs/>
                  <w:lang w:val="en-US"/>
                </w:rPr>
                <w:t>BW</w:t>
              </w:r>
              <w:r>
                <w:rPr>
                  <w:vertAlign w:val="subscript"/>
                  <w:lang w:val="en-US"/>
                </w:rPr>
                <w:t>channel</w:t>
              </w:r>
            </w:ins>
          </w:p>
        </w:tc>
        <w:tc>
          <w:tcPr>
            <w:tcW w:w="1027" w:type="dxa"/>
            <w:tcBorders>
              <w:top w:val="single" w:sz="4" w:space="0" w:color="auto"/>
              <w:left w:val="single" w:sz="4" w:space="0" w:color="auto"/>
              <w:bottom w:val="nil"/>
              <w:right w:val="single" w:sz="4" w:space="0" w:color="auto"/>
            </w:tcBorders>
            <w:hideMark/>
          </w:tcPr>
          <w:p w14:paraId="3BB592B5" w14:textId="77777777" w:rsidR="00DF0617" w:rsidRDefault="00DF0617">
            <w:pPr>
              <w:pStyle w:val="TAC"/>
              <w:spacing w:line="252" w:lineRule="auto"/>
              <w:rPr>
                <w:ins w:id="385" w:author="Waseem Ozan - Changsha Pre-meeting" w:date="2024-04-08T20:46:00Z"/>
                <w:lang w:val="en-US"/>
              </w:rPr>
            </w:pPr>
            <w:ins w:id="386" w:author="Waseem Ozan - Changsha Pre-meeting" w:date="2024-04-08T20:46:00Z">
              <w:r>
                <w:rPr>
                  <w:rFonts w:cs="v4.2.0"/>
                  <w:lang w:val="en-US"/>
                </w:rPr>
                <w:t>MHz</w:t>
              </w:r>
            </w:ins>
          </w:p>
        </w:tc>
        <w:tc>
          <w:tcPr>
            <w:tcW w:w="1275" w:type="dxa"/>
            <w:tcBorders>
              <w:top w:val="single" w:sz="4" w:space="0" w:color="auto"/>
              <w:left w:val="single" w:sz="4" w:space="0" w:color="auto"/>
              <w:bottom w:val="single" w:sz="4" w:space="0" w:color="auto"/>
              <w:right w:val="single" w:sz="4" w:space="0" w:color="auto"/>
            </w:tcBorders>
            <w:hideMark/>
          </w:tcPr>
          <w:p w14:paraId="3FC9F86E" w14:textId="77777777" w:rsidR="00DF0617" w:rsidRDefault="00DF0617">
            <w:pPr>
              <w:pStyle w:val="TAC"/>
              <w:spacing w:line="252" w:lineRule="auto"/>
              <w:rPr>
                <w:ins w:id="387" w:author="Waseem Ozan - Changsha Pre-meeting" w:date="2024-04-08T20:46:00Z"/>
                <w:lang w:val="en-US"/>
              </w:rPr>
            </w:pPr>
            <w:ins w:id="388" w:author="Waseem Ozan - Changsha Pre-meeting" w:date="2024-04-08T20:46:00Z">
              <w:r>
                <w:rPr>
                  <w:lang w:val="en-US"/>
                </w:rPr>
                <w:t>Config</w:t>
              </w:r>
              <w:r>
                <w:rPr>
                  <w:szCs w:val="18"/>
                  <w:lang w:val="en-US"/>
                </w:rPr>
                <w:t xml:space="preserve"> 1,2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424C6329" w14:textId="77777777" w:rsidR="00DF0617" w:rsidRDefault="00DF0617">
            <w:pPr>
              <w:pStyle w:val="TAC"/>
              <w:spacing w:line="252" w:lineRule="auto"/>
              <w:rPr>
                <w:ins w:id="389" w:author="Waseem Ozan - Changsha Pre-meeting" w:date="2024-04-08T20:46:00Z"/>
                <w:szCs w:val="18"/>
                <w:lang w:val="en-US"/>
              </w:rPr>
            </w:pPr>
            <w:ins w:id="390" w:author="Waseem Ozan - Changsha Pre-meeting" w:date="2024-04-08T20:46:00Z">
              <w:r>
                <w:rPr>
                  <w:szCs w:val="18"/>
                  <w:lang w:val="en-US"/>
                </w:rPr>
                <w:t>10: N</w:t>
              </w:r>
              <w:r>
                <w:rPr>
                  <w:szCs w:val="18"/>
                  <w:vertAlign w:val="subscript"/>
                  <w:lang w:val="en-US"/>
                </w:rPr>
                <w:t>RB,c</w:t>
              </w:r>
              <w:r>
                <w:rPr>
                  <w:szCs w:val="18"/>
                  <w:lang w:val="en-US"/>
                </w:rPr>
                <w:t xml:space="preserve"> = 52</w:t>
              </w:r>
            </w:ins>
          </w:p>
        </w:tc>
      </w:tr>
      <w:tr w:rsidR="00DF0617" w14:paraId="607EBB55" w14:textId="77777777" w:rsidTr="00DF0617">
        <w:trPr>
          <w:cantSplit/>
          <w:trHeight w:val="187"/>
          <w:ins w:id="391" w:author="Waseem Ozan - Changsha Pre-meeting" w:date="2024-04-08T20:46:00Z"/>
        </w:trPr>
        <w:tc>
          <w:tcPr>
            <w:tcW w:w="2509" w:type="dxa"/>
            <w:tcBorders>
              <w:top w:val="nil"/>
              <w:left w:val="single" w:sz="4" w:space="0" w:color="auto"/>
              <w:bottom w:val="single" w:sz="4" w:space="0" w:color="auto"/>
              <w:right w:val="single" w:sz="4" w:space="0" w:color="auto"/>
            </w:tcBorders>
          </w:tcPr>
          <w:p w14:paraId="12CB5F5C" w14:textId="77777777" w:rsidR="00DF0617" w:rsidRDefault="00DF0617">
            <w:pPr>
              <w:pStyle w:val="TAL"/>
              <w:spacing w:line="252" w:lineRule="auto"/>
              <w:rPr>
                <w:ins w:id="392" w:author="Waseem Ozan - Changsha Pre-meeting" w:date="2024-04-08T20:46:00Z"/>
                <w:bCs/>
                <w:lang w:val="en-US"/>
              </w:rPr>
            </w:pPr>
          </w:p>
        </w:tc>
        <w:tc>
          <w:tcPr>
            <w:tcW w:w="1027" w:type="dxa"/>
            <w:tcBorders>
              <w:top w:val="nil"/>
              <w:left w:val="single" w:sz="4" w:space="0" w:color="auto"/>
              <w:bottom w:val="single" w:sz="4" w:space="0" w:color="auto"/>
              <w:right w:val="single" w:sz="4" w:space="0" w:color="auto"/>
            </w:tcBorders>
          </w:tcPr>
          <w:p w14:paraId="1F160BD0" w14:textId="77777777" w:rsidR="00DF0617" w:rsidRDefault="00DF0617">
            <w:pPr>
              <w:pStyle w:val="TAC"/>
              <w:spacing w:line="252" w:lineRule="auto"/>
              <w:rPr>
                <w:ins w:id="393" w:author="Waseem Ozan - Changsha Pre-meeting" w:date="2024-04-08T20:46:00Z"/>
                <w:rFonts w:cs="v4.2.0"/>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BCFF7AA" w14:textId="77777777" w:rsidR="00DF0617" w:rsidRDefault="00DF0617">
            <w:pPr>
              <w:pStyle w:val="TAC"/>
              <w:spacing w:line="252" w:lineRule="auto"/>
              <w:rPr>
                <w:ins w:id="394" w:author="Waseem Ozan - Changsha Pre-meeting" w:date="2024-04-08T20:46:00Z"/>
                <w:lang w:val="en-US"/>
              </w:rPr>
            </w:pPr>
            <w:ins w:id="395" w:author="Waseem Ozan - Changsha Pre-meeting" w:date="2024-04-08T20:46:00Z">
              <w:r>
                <w:rPr>
                  <w:lang w:val="en-US"/>
                </w:rPr>
                <w:t>Config</w:t>
              </w:r>
              <w:r>
                <w:rPr>
                  <w:szCs w:val="18"/>
                  <w:lang w:val="en-US"/>
                </w:rPr>
                <w:t xml:space="preserve"> 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645D0B13" w14:textId="77777777" w:rsidR="00DF0617" w:rsidRDefault="00DF0617">
            <w:pPr>
              <w:pStyle w:val="TAC"/>
              <w:spacing w:line="252" w:lineRule="auto"/>
              <w:rPr>
                <w:ins w:id="396" w:author="Waseem Ozan - Changsha Pre-meeting" w:date="2024-04-08T20:46:00Z"/>
                <w:szCs w:val="18"/>
                <w:lang w:val="en-US"/>
              </w:rPr>
            </w:pPr>
            <w:ins w:id="397" w:author="Waseem Ozan - Changsha Pre-meeting" w:date="2024-04-08T20:46:00Z">
              <w:r>
                <w:rPr>
                  <w:szCs w:val="18"/>
                  <w:lang w:val="en-US"/>
                </w:rPr>
                <w:t>40: N</w:t>
              </w:r>
              <w:r>
                <w:rPr>
                  <w:szCs w:val="18"/>
                  <w:vertAlign w:val="subscript"/>
                  <w:lang w:val="en-US"/>
                </w:rPr>
                <w:t>RB,c</w:t>
              </w:r>
              <w:r>
                <w:rPr>
                  <w:szCs w:val="18"/>
                  <w:lang w:val="en-US"/>
                </w:rPr>
                <w:t xml:space="preserve"> = 106</w:t>
              </w:r>
            </w:ins>
          </w:p>
        </w:tc>
      </w:tr>
      <w:tr w:rsidR="00DF0617" w14:paraId="6BB9E7D1" w14:textId="77777777" w:rsidTr="00DF0617">
        <w:trPr>
          <w:cantSplit/>
          <w:trHeight w:val="187"/>
          <w:ins w:id="398"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78E58723" w14:textId="77777777" w:rsidR="00DF0617" w:rsidRDefault="00DF0617">
            <w:pPr>
              <w:pStyle w:val="TAL"/>
              <w:spacing w:line="252" w:lineRule="auto"/>
              <w:rPr>
                <w:ins w:id="399" w:author="Waseem Ozan - Changsha Pre-meeting" w:date="2024-04-08T20:46:00Z"/>
                <w:bCs/>
                <w:lang w:val="en-US"/>
              </w:rPr>
            </w:pPr>
            <w:ins w:id="400" w:author="Waseem Ozan - Changsha Pre-meeting" w:date="2024-04-08T20:46:00Z">
              <w:r>
                <w:rPr>
                  <w:lang w:val="en-US"/>
                </w:rPr>
                <w:t>BWP BW</w:t>
              </w:r>
            </w:ins>
          </w:p>
        </w:tc>
        <w:tc>
          <w:tcPr>
            <w:tcW w:w="1027" w:type="dxa"/>
            <w:tcBorders>
              <w:top w:val="single" w:sz="4" w:space="0" w:color="auto"/>
              <w:left w:val="single" w:sz="4" w:space="0" w:color="auto"/>
              <w:bottom w:val="nil"/>
              <w:right w:val="single" w:sz="4" w:space="0" w:color="auto"/>
            </w:tcBorders>
            <w:hideMark/>
          </w:tcPr>
          <w:p w14:paraId="187E5310" w14:textId="77777777" w:rsidR="00DF0617" w:rsidRDefault="00DF0617">
            <w:pPr>
              <w:pStyle w:val="TAC"/>
              <w:spacing w:line="252" w:lineRule="auto"/>
              <w:rPr>
                <w:ins w:id="401" w:author="Waseem Ozan - Changsha Pre-meeting" w:date="2024-04-08T20:46:00Z"/>
                <w:lang w:val="en-US"/>
              </w:rPr>
            </w:pPr>
            <w:ins w:id="402" w:author="Waseem Ozan - Changsha Pre-meeting" w:date="2024-04-08T20:46:00Z">
              <w:r>
                <w:rPr>
                  <w:lang w:val="en-US"/>
                </w:rPr>
                <w:t>MHz</w:t>
              </w:r>
            </w:ins>
          </w:p>
        </w:tc>
        <w:tc>
          <w:tcPr>
            <w:tcW w:w="1275" w:type="dxa"/>
            <w:tcBorders>
              <w:top w:val="single" w:sz="4" w:space="0" w:color="auto"/>
              <w:left w:val="single" w:sz="4" w:space="0" w:color="auto"/>
              <w:bottom w:val="single" w:sz="4" w:space="0" w:color="auto"/>
              <w:right w:val="single" w:sz="4" w:space="0" w:color="auto"/>
            </w:tcBorders>
            <w:hideMark/>
          </w:tcPr>
          <w:p w14:paraId="41453E57" w14:textId="77777777" w:rsidR="00DF0617" w:rsidRDefault="00DF0617">
            <w:pPr>
              <w:pStyle w:val="TAC"/>
              <w:spacing w:line="252" w:lineRule="auto"/>
              <w:rPr>
                <w:ins w:id="403" w:author="Waseem Ozan - Changsha Pre-meeting" w:date="2024-04-08T20:46:00Z"/>
                <w:lang w:val="en-US"/>
              </w:rPr>
            </w:pPr>
            <w:ins w:id="404" w:author="Waseem Ozan - Changsha Pre-meeting" w:date="2024-04-08T20:46:00Z">
              <w:r>
                <w:rPr>
                  <w:lang w:val="en-US"/>
                </w:rPr>
                <w:t>Config</w:t>
              </w:r>
              <w:r>
                <w:rPr>
                  <w:szCs w:val="18"/>
                  <w:lang w:val="en-US"/>
                </w:rPr>
                <w:t xml:space="preserve"> 1,2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18756BEB" w14:textId="77777777" w:rsidR="00DF0617" w:rsidRDefault="00DF0617">
            <w:pPr>
              <w:pStyle w:val="TAC"/>
              <w:spacing w:line="252" w:lineRule="auto"/>
              <w:rPr>
                <w:ins w:id="405" w:author="Waseem Ozan - Changsha Pre-meeting" w:date="2024-04-08T20:46:00Z"/>
                <w:szCs w:val="18"/>
                <w:lang w:val="en-US"/>
              </w:rPr>
            </w:pPr>
            <w:ins w:id="406" w:author="Waseem Ozan - Changsha Pre-meeting" w:date="2024-04-08T20:46:00Z">
              <w:r>
                <w:rPr>
                  <w:szCs w:val="18"/>
                  <w:lang w:val="en-US"/>
                </w:rPr>
                <w:t>10: N</w:t>
              </w:r>
              <w:r>
                <w:rPr>
                  <w:szCs w:val="18"/>
                  <w:vertAlign w:val="subscript"/>
                  <w:lang w:val="en-US"/>
                </w:rPr>
                <w:t>RB,c</w:t>
              </w:r>
              <w:r>
                <w:rPr>
                  <w:szCs w:val="18"/>
                  <w:lang w:val="en-US"/>
                </w:rPr>
                <w:t xml:space="preserve"> = 52</w:t>
              </w:r>
            </w:ins>
          </w:p>
        </w:tc>
      </w:tr>
      <w:tr w:rsidR="00DF0617" w14:paraId="797659E1" w14:textId="77777777" w:rsidTr="00DF0617">
        <w:trPr>
          <w:cantSplit/>
          <w:trHeight w:val="187"/>
          <w:ins w:id="407" w:author="Waseem Ozan - Changsha Pre-meeting" w:date="2024-04-08T20:46:00Z"/>
        </w:trPr>
        <w:tc>
          <w:tcPr>
            <w:tcW w:w="2509" w:type="dxa"/>
            <w:tcBorders>
              <w:top w:val="nil"/>
              <w:left w:val="single" w:sz="4" w:space="0" w:color="auto"/>
              <w:bottom w:val="single" w:sz="4" w:space="0" w:color="auto"/>
              <w:right w:val="single" w:sz="4" w:space="0" w:color="auto"/>
            </w:tcBorders>
          </w:tcPr>
          <w:p w14:paraId="55FF27C6" w14:textId="77777777" w:rsidR="00DF0617" w:rsidRDefault="00DF0617">
            <w:pPr>
              <w:pStyle w:val="TAL"/>
              <w:spacing w:line="252" w:lineRule="auto"/>
              <w:rPr>
                <w:ins w:id="408" w:author="Waseem Ozan - Changsha Pre-meeting" w:date="2024-04-08T20:46:00Z"/>
                <w:bCs/>
                <w:lang w:val="en-US"/>
              </w:rPr>
            </w:pPr>
          </w:p>
        </w:tc>
        <w:tc>
          <w:tcPr>
            <w:tcW w:w="1027" w:type="dxa"/>
            <w:tcBorders>
              <w:top w:val="nil"/>
              <w:left w:val="single" w:sz="4" w:space="0" w:color="auto"/>
              <w:bottom w:val="single" w:sz="4" w:space="0" w:color="auto"/>
              <w:right w:val="single" w:sz="4" w:space="0" w:color="auto"/>
            </w:tcBorders>
          </w:tcPr>
          <w:p w14:paraId="38A5B1AB" w14:textId="77777777" w:rsidR="00DF0617" w:rsidRDefault="00DF0617">
            <w:pPr>
              <w:pStyle w:val="TAC"/>
              <w:spacing w:line="252" w:lineRule="auto"/>
              <w:rPr>
                <w:ins w:id="409"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79DC5B0" w14:textId="77777777" w:rsidR="00DF0617" w:rsidRDefault="00DF0617">
            <w:pPr>
              <w:pStyle w:val="TAC"/>
              <w:spacing w:line="252" w:lineRule="auto"/>
              <w:rPr>
                <w:ins w:id="410" w:author="Waseem Ozan - Changsha Pre-meeting" w:date="2024-04-08T20:46:00Z"/>
                <w:lang w:val="en-US"/>
              </w:rPr>
            </w:pPr>
            <w:ins w:id="411" w:author="Waseem Ozan - Changsha Pre-meeting" w:date="2024-04-08T20:46:00Z">
              <w:r>
                <w:rPr>
                  <w:lang w:val="en-US"/>
                </w:rPr>
                <w:t>Config</w:t>
              </w:r>
              <w:r>
                <w:rPr>
                  <w:szCs w:val="18"/>
                  <w:lang w:val="en-US"/>
                </w:rPr>
                <w:t xml:space="preserve"> 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0AB5BF3E" w14:textId="77777777" w:rsidR="00DF0617" w:rsidRDefault="00DF0617">
            <w:pPr>
              <w:pStyle w:val="TAC"/>
              <w:spacing w:line="252" w:lineRule="auto"/>
              <w:rPr>
                <w:ins w:id="412" w:author="Waseem Ozan - Changsha Pre-meeting" w:date="2024-04-08T20:46:00Z"/>
                <w:szCs w:val="18"/>
                <w:lang w:val="en-US"/>
              </w:rPr>
            </w:pPr>
            <w:ins w:id="413" w:author="Waseem Ozan - Changsha Pre-meeting" w:date="2024-04-08T20:46:00Z">
              <w:r>
                <w:rPr>
                  <w:szCs w:val="18"/>
                  <w:lang w:val="en-US"/>
                </w:rPr>
                <w:t>40: N</w:t>
              </w:r>
              <w:r>
                <w:rPr>
                  <w:szCs w:val="18"/>
                  <w:vertAlign w:val="subscript"/>
                  <w:lang w:val="en-US"/>
                </w:rPr>
                <w:t>RB,c</w:t>
              </w:r>
              <w:r>
                <w:rPr>
                  <w:szCs w:val="18"/>
                  <w:lang w:val="en-US"/>
                </w:rPr>
                <w:t xml:space="preserve"> = 106</w:t>
              </w:r>
            </w:ins>
          </w:p>
        </w:tc>
      </w:tr>
      <w:tr w:rsidR="00DF0617" w14:paraId="34A634AD" w14:textId="77777777" w:rsidTr="00DF0617">
        <w:trPr>
          <w:cantSplit/>
          <w:trHeight w:val="230"/>
          <w:ins w:id="414"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4C62FAF5" w14:textId="77777777" w:rsidR="00DF0617" w:rsidRDefault="00DF0617">
            <w:pPr>
              <w:pStyle w:val="TAL"/>
              <w:spacing w:line="252" w:lineRule="auto"/>
              <w:rPr>
                <w:ins w:id="415" w:author="Waseem Ozan - Changsha Pre-meeting" w:date="2024-04-08T20:46:00Z"/>
                <w:bCs/>
                <w:lang w:val="en-US"/>
              </w:rPr>
            </w:pPr>
            <w:ins w:id="416" w:author="Waseem Ozan - Changsha Pre-meeting" w:date="2024-04-08T20:46:00Z">
              <w:r>
                <w:rPr>
                  <w:lang w:val="en-US"/>
                </w:rPr>
                <w:t>Initial BWP</w:t>
              </w:r>
            </w:ins>
          </w:p>
          <w:p w14:paraId="0C426A57" w14:textId="77777777" w:rsidR="00DF0617" w:rsidRDefault="00DF0617">
            <w:pPr>
              <w:pStyle w:val="TAL"/>
              <w:spacing w:line="252" w:lineRule="auto"/>
              <w:rPr>
                <w:ins w:id="417" w:author="Waseem Ozan - Changsha Pre-meeting" w:date="2024-04-08T20:46:00Z"/>
                <w:lang w:val="en-US"/>
              </w:rPr>
            </w:pPr>
            <w:ins w:id="418" w:author="Waseem Ozan - Changsha Pre-meeting" w:date="2024-04-08T20:46:00Z">
              <w:r>
                <w:rPr>
                  <w:lang w:val="fr-FR"/>
                </w:rPr>
                <w:t>Configuration</w:t>
              </w:r>
            </w:ins>
          </w:p>
        </w:tc>
        <w:tc>
          <w:tcPr>
            <w:tcW w:w="1027" w:type="dxa"/>
            <w:tcBorders>
              <w:top w:val="single" w:sz="4" w:space="0" w:color="auto"/>
              <w:left w:val="single" w:sz="4" w:space="0" w:color="auto"/>
              <w:bottom w:val="single" w:sz="4" w:space="0" w:color="auto"/>
              <w:right w:val="single" w:sz="4" w:space="0" w:color="auto"/>
            </w:tcBorders>
          </w:tcPr>
          <w:p w14:paraId="6AF63D35" w14:textId="77777777" w:rsidR="00DF0617" w:rsidRDefault="00DF0617">
            <w:pPr>
              <w:pStyle w:val="TAC"/>
              <w:spacing w:line="252" w:lineRule="auto"/>
              <w:rPr>
                <w:ins w:id="419" w:author="Waseem Ozan - Changsha Pre-meeting" w:date="2024-04-08T20:46:00Z"/>
                <w:lang w:val="en-US"/>
              </w:rPr>
            </w:pPr>
          </w:p>
        </w:tc>
        <w:tc>
          <w:tcPr>
            <w:tcW w:w="1275" w:type="dxa"/>
            <w:tcBorders>
              <w:top w:val="single" w:sz="4" w:space="0" w:color="auto"/>
              <w:left w:val="single" w:sz="4" w:space="0" w:color="auto"/>
              <w:bottom w:val="single" w:sz="4" w:space="0" w:color="000000"/>
              <w:right w:val="single" w:sz="4" w:space="0" w:color="auto"/>
            </w:tcBorders>
            <w:hideMark/>
          </w:tcPr>
          <w:p w14:paraId="0396FD8A" w14:textId="77777777" w:rsidR="00DF0617" w:rsidRDefault="00DF0617">
            <w:pPr>
              <w:pStyle w:val="TAC"/>
              <w:spacing w:line="252" w:lineRule="auto"/>
              <w:rPr>
                <w:ins w:id="420" w:author="Waseem Ozan - Changsha Pre-meeting" w:date="2024-04-08T20:46:00Z"/>
                <w:lang w:val="en-US"/>
              </w:rPr>
            </w:pPr>
            <w:ins w:id="421" w:author="Waseem Ozan - Changsha Pre-meeting" w:date="2024-04-08T20:46: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2893E2B" w14:textId="77777777" w:rsidR="00DF0617" w:rsidRDefault="00DF0617">
            <w:pPr>
              <w:pStyle w:val="TAC"/>
              <w:spacing w:line="252" w:lineRule="auto"/>
              <w:rPr>
                <w:ins w:id="422" w:author="Waseem Ozan - Changsha Pre-meeting" w:date="2024-04-08T20:46:00Z"/>
                <w:lang w:val="en-US"/>
              </w:rPr>
            </w:pPr>
            <w:ins w:id="423" w:author="Waseem Ozan - Changsha Pre-meeting" w:date="2024-04-08T20:46:00Z">
              <w:r>
                <w:rPr>
                  <w:lang w:val="en-US"/>
                </w:rPr>
                <w:t>DLBWP.0.1</w:t>
              </w:r>
            </w:ins>
          </w:p>
          <w:p w14:paraId="7622E9CF" w14:textId="77777777" w:rsidR="00DF0617" w:rsidRDefault="00DF0617">
            <w:pPr>
              <w:pStyle w:val="TAC"/>
              <w:spacing w:line="252" w:lineRule="auto"/>
              <w:rPr>
                <w:ins w:id="424" w:author="Waseem Ozan - Changsha Pre-meeting" w:date="2024-04-08T20:46:00Z"/>
                <w:szCs w:val="18"/>
                <w:lang w:val="en-US"/>
              </w:rPr>
            </w:pPr>
            <w:ins w:id="425" w:author="Waseem Ozan - Changsha Pre-meeting" w:date="2024-04-08T20:46:00Z">
              <w:r>
                <w:rPr>
                  <w:bCs/>
                  <w:lang w:val="en-US"/>
                </w:rPr>
                <w:t>ULBWP.0.1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3470A382" w14:textId="77777777" w:rsidR="00DF0617" w:rsidRDefault="00DF0617">
            <w:pPr>
              <w:pStyle w:val="TAC"/>
              <w:spacing w:line="252" w:lineRule="auto"/>
              <w:rPr>
                <w:ins w:id="426" w:author="Waseem Ozan - Changsha Pre-meeting" w:date="2024-04-08T20:46:00Z"/>
                <w:szCs w:val="18"/>
                <w:lang w:val="en-US"/>
              </w:rPr>
            </w:pPr>
            <w:ins w:id="427" w:author="Waseem Ozan - Changsha Pre-meeting" w:date="2024-04-08T20:46: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603D8F10" w14:textId="77777777" w:rsidR="00DF0617" w:rsidRDefault="00DF0617">
            <w:pPr>
              <w:pStyle w:val="TAC"/>
              <w:spacing w:line="252" w:lineRule="auto"/>
              <w:rPr>
                <w:ins w:id="428" w:author="Waseem Ozan - Changsha Pre-meeting" w:date="2024-04-08T20:46:00Z"/>
                <w:szCs w:val="18"/>
                <w:lang w:val="en-US"/>
              </w:rPr>
            </w:pPr>
            <w:ins w:id="429" w:author="Waseem Ozan - Changsha Pre-meeting" w:date="2024-04-08T20:46:00Z">
              <w:r>
                <w:rPr>
                  <w:szCs w:val="18"/>
                  <w:lang w:val="en-US"/>
                </w:rPr>
                <w:t>NA</w:t>
              </w:r>
            </w:ins>
          </w:p>
        </w:tc>
      </w:tr>
      <w:tr w:rsidR="00DF0617" w14:paraId="1A6F2DE3" w14:textId="77777777" w:rsidTr="00DF0617">
        <w:trPr>
          <w:cantSplit/>
          <w:trHeight w:val="187"/>
          <w:ins w:id="430"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73F9ED9" w14:textId="77777777" w:rsidR="00DF0617" w:rsidRDefault="00DF0617">
            <w:pPr>
              <w:pStyle w:val="TAL"/>
              <w:spacing w:line="252" w:lineRule="auto"/>
              <w:rPr>
                <w:ins w:id="431" w:author="Waseem Ozan - Changsha Pre-meeting" w:date="2024-04-08T20:46:00Z"/>
                <w:lang w:val="en-US"/>
              </w:rPr>
            </w:pPr>
            <w:ins w:id="432" w:author="Waseem Ozan - Changsha Pre-meeting" w:date="2024-04-08T20:46:00Z">
              <w:r>
                <w:rPr>
                  <w:lang w:val="fr-FR"/>
                </w:rPr>
                <w:t>BWP-1 Configuration</w:t>
              </w:r>
            </w:ins>
          </w:p>
        </w:tc>
        <w:tc>
          <w:tcPr>
            <w:tcW w:w="1027" w:type="dxa"/>
            <w:tcBorders>
              <w:top w:val="single" w:sz="4" w:space="0" w:color="auto"/>
              <w:left w:val="single" w:sz="4" w:space="0" w:color="auto"/>
              <w:bottom w:val="single" w:sz="4" w:space="0" w:color="auto"/>
              <w:right w:val="single" w:sz="4" w:space="0" w:color="auto"/>
            </w:tcBorders>
          </w:tcPr>
          <w:p w14:paraId="0EBDC80C" w14:textId="77777777" w:rsidR="00DF0617" w:rsidRDefault="00DF0617">
            <w:pPr>
              <w:pStyle w:val="TAC"/>
              <w:spacing w:line="252" w:lineRule="auto"/>
              <w:rPr>
                <w:ins w:id="433" w:author="Waseem Ozan - Changsha Pre-meeting" w:date="2024-04-08T20:46:00Z"/>
                <w:lang w:val="en-US"/>
              </w:rPr>
            </w:pPr>
          </w:p>
        </w:tc>
        <w:tc>
          <w:tcPr>
            <w:tcW w:w="1275" w:type="dxa"/>
            <w:tcBorders>
              <w:top w:val="single" w:sz="4" w:space="0" w:color="000000"/>
              <w:left w:val="single" w:sz="4" w:space="0" w:color="auto"/>
              <w:bottom w:val="single" w:sz="4" w:space="0" w:color="000000"/>
              <w:right w:val="single" w:sz="4" w:space="0" w:color="auto"/>
            </w:tcBorders>
            <w:hideMark/>
          </w:tcPr>
          <w:p w14:paraId="21B02657" w14:textId="77777777" w:rsidR="00DF0617" w:rsidRDefault="00DF0617">
            <w:pPr>
              <w:pStyle w:val="TAC"/>
              <w:spacing w:line="252" w:lineRule="auto"/>
              <w:rPr>
                <w:ins w:id="434" w:author="Waseem Ozan - Changsha Pre-meeting" w:date="2024-04-08T20:46:00Z"/>
                <w:lang w:val="en-US"/>
              </w:rPr>
            </w:pPr>
            <w:ins w:id="435" w:author="Waseem Ozan - Changsha Pre-meeting" w:date="2024-04-08T20:46: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DBB90FF" w14:textId="77777777" w:rsidR="00DF0617" w:rsidRDefault="00DF0617">
            <w:pPr>
              <w:pStyle w:val="TAC"/>
              <w:rPr>
                <w:ins w:id="436" w:author="Waseem Ozan - Changsha Pre-meeting" w:date="2024-04-08T20:46:00Z"/>
                <w:lang w:val="fr-FR" w:eastAsia="zh-CN"/>
              </w:rPr>
            </w:pPr>
            <w:ins w:id="437" w:author="Waseem Ozan - Changsha Pre-meeting" w:date="2024-04-08T20:46:00Z">
              <w:r>
                <w:rPr>
                  <w:lang w:val="fr-FR" w:eastAsia="zh-CN"/>
                </w:rPr>
                <w:t>DLBWP.1.3</w:t>
              </w:r>
            </w:ins>
          </w:p>
          <w:p w14:paraId="1FB68C16" w14:textId="77777777" w:rsidR="00DF0617" w:rsidRDefault="00DF0617">
            <w:pPr>
              <w:pStyle w:val="TAC"/>
              <w:spacing w:line="252" w:lineRule="auto"/>
              <w:rPr>
                <w:ins w:id="438" w:author="Waseem Ozan - Changsha Pre-meeting" w:date="2024-04-08T20:46:00Z"/>
                <w:lang w:val="en-US"/>
              </w:rPr>
            </w:pPr>
            <w:ins w:id="439" w:author="Waseem Ozan - Changsha Pre-meeting" w:date="2024-04-08T20:46:00Z">
              <w:r>
                <w:rPr>
                  <w:lang w:val="fr-FR" w:eastAsia="zh-CN"/>
                </w:rPr>
                <w:t>ULBWP.1.3</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3928EECD" w14:textId="77777777" w:rsidR="00DF0617" w:rsidRDefault="00DF0617">
            <w:pPr>
              <w:pStyle w:val="TAC"/>
              <w:spacing w:line="252" w:lineRule="auto"/>
              <w:rPr>
                <w:ins w:id="440" w:author="Waseem Ozan - Changsha Pre-meeting" w:date="2024-04-08T20:46:00Z"/>
                <w:lang w:val="en-US"/>
              </w:rPr>
            </w:pPr>
            <w:ins w:id="441" w:author="Waseem Ozan - Changsha Pre-meeting" w:date="2024-04-08T20:46:00Z">
              <w:r>
                <w:rPr>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25DFAE6" w14:textId="77777777" w:rsidR="00DF0617" w:rsidRDefault="00DF0617">
            <w:pPr>
              <w:pStyle w:val="TAC"/>
              <w:spacing w:line="252" w:lineRule="auto"/>
              <w:rPr>
                <w:ins w:id="442" w:author="Waseem Ozan - Changsha Pre-meeting" w:date="2024-04-08T20:46:00Z"/>
                <w:lang w:val="en-US"/>
              </w:rPr>
            </w:pPr>
            <w:ins w:id="443" w:author="Waseem Ozan - Changsha Pre-meeting" w:date="2024-04-08T20:46:00Z">
              <w:r>
                <w:rPr>
                  <w:lang w:val="en-US"/>
                </w:rPr>
                <w:t>NA</w:t>
              </w:r>
            </w:ins>
          </w:p>
        </w:tc>
      </w:tr>
      <w:tr w:rsidR="00DF0617" w14:paraId="7AC7978F" w14:textId="77777777" w:rsidTr="00DF0617">
        <w:trPr>
          <w:cantSplit/>
          <w:trHeight w:val="187"/>
          <w:ins w:id="444"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36401955" w14:textId="77777777" w:rsidR="00DF0617" w:rsidRDefault="00DF0617">
            <w:pPr>
              <w:pStyle w:val="TAL"/>
              <w:spacing w:line="252" w:lineRule="auto"/>
              <w:rPr>
                <w:ins w:id="445" w:author="Waseem Ozan - Changsha Pre-meeting" w:date="2024-04-08T20:46:00Z"/>
                <w:bCs/>
                <w:lang w:val="en-US"/>
              </w:rPr>
            </w:pPr>
            <w:ins w:id="446" w:author="Waseem Ozan - Changsha Pre-meeting" w:date="2024-04-08T20:46:00Z">
              <w:r>
                <w:rPr>
                  <w:lang w:val="fr-FR"/>
                </w:rPr>
                <w:t>BWP-2 Configuration</w:t>
              </w:r>
            </w:ins>
          </w:p>
        </w:tc>
        <w:tc>
          <w:tcPr>
            <w:tcW w:w="1027" w:type="dxa"/>
            <w:tcBorders>
              <w:top w:val="single" w:sz="4" w:space="0" w:color="auto"/>
              <w:left w:val="single" w:sz="4" w:space="0" w:color="auto"/>
              <w:bottom w:val="single" w:sz="4" w:space="0" w:color="auto"/>
              <w:right w:val="single" w:sz="4" w:space="0" w:color="auto"/>
            </w:tcBorders>
          </w:tcPr>
          <w:p w14:paraId="5418B0BD" w14:textId="77777777" w:rsidR="00DF0617" w:rsidRDefault="00DF0617">
            <w:pPr>
              <w:pStyle w:val="TAC"/>
              <w:spacing w:line="252" w:lineRule="auto"/>
              <w:rPr>
                <w:ins w:id="447" w:author="Waseem Ozan - Changsha Pre-meeting" w:date="2024-04-08T20:46:00Z"/>
                <w:lang w:val="en-US"/>
              </w:rPr>
            </w:pPr>
          </w:p>
        </w:tc>
        <w:tc>
          <w:tcPr>
            <w:tcW w:w="1275" w:type="dxa"/>
            <w:tcBorders>
              <w:top w:val="single" w:sz="4" w:space="0" w:color="000000"/>
              <w:left w:val="single" w:sz="4" w:space="0" w:color="auto"/>
              <w:bottom w:val="nil"/>
              <w:right w:val="single" w:sz="4" w:space="0" w:color="auto"/>
            </w:tcBorders>
            <w:hideMark/>
          </w:tcPr>
          <w:p w14:paraId="52411ADA" w14:textId="77777777" w:rsidR="00DF0617" w:rsidRDefault="00DF0617">
            <w:pPr>
              <w:pStyle w:val="TAC"/>
              <w:spacing w:line="252" w:lineRule="auto"/>
              <w:rPr>
                <w:ins w:id="448" w:author="Waseem Ozan - Changsha Pre-meeting" w:date="2024-04-08T20:46:00Z"/>
                <w:lang w:val="en-US"/>
              </w:rPr>
            </w:pPr>
            <w:ins w:id="449" w:author="Waseem Ozan - Changsha Pre-meeting" w:date="2024-04-08T20:46:00Z">
              <w:r>
                <w:rPr>
                  <w:lang w:val="en-US"/>
                </w:rPr>
                <w:t>Config</w:t>
              </w:r>
              <w:r>
                <w:rPr>
                  <w:szCs w:val="18"/>
                  <w:lang w:val="en-US"/>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AFEF05" w14:textId="77777777" w:rsidR="00DF0617" w:rsidRDefault="00DF0617">
            <w:pPr>
              <w:pStyle w:val="TAC"/>
              <w:rPr>
                <w:ins w:id="450" w:author="Waseem Ozan - Changsha Pre-meeting" w:date="2024-04-08T20:46:00Z"/>
                <w:lang w:val="fr-FR" w:eastAsia="zh-CN"/>
              </w:rPr>
            </w:pPr>
            <w:ins w:id="451" w:author="Waseem Ozan - Changsha Pre-meeting" w:date="2024-04-08T20:46:00Z">
              <w:r>
                <w:rPr>
                  <w:lang w:val="fr-FR" w:eastAsia="zh-CN"/>
                </w:rPr>
                <w:t>DLBWP.1.2</w:t>
              </w:r>
            </w:ins>
          </w:p>
          <w:p w14:paraId="467153C7" w14:textId="77777777" w:rsidR="00DF0617" w:rsidRDefault="00DF0617">
            <w:pPr>
              <w:pStyle w:val="TAC"/>
              <w:spacing w:line="252" w:lineRule="auto"/>
              <w:rPr>
                <w:ins w:id="452" w:author="Waseem Ozan - Changsha Pre-meeting" w:date="2024-04-08T20:46:00Z"/>
                <w:szCs w:val="18"/>
                <w:lang w:val="en-US"/>
              </w:rPr>
            </w:pPr>
            <w:ins w:id="453" w:author="Waseem Ozan - Changsha Pre-meeting" w:date="2024-04-08T20:46:00Z">
              <w:r>
                <w:rPr>
                  <w:lang w:val="fr-FR" w:eastAsia="zh-CN"/>
                </w:rPr>
                <w:t>ULBWP.1.2</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04A7E5A5" w14:textId="77777777" w:rsidR="00DF0617" w:rsidRDefault="00DF0617">
            <w:pPr>
              <w:pStyle w:val="TAC"/>
              <w:spacing w:line="252" w:lineRule="auto"/>
              <w:rPr>
                <w:ins w:id="454" w:author="Waseem Ozan - Changsha Pre-meeting" w:date="2024-04-08T20:46:00Z"/>
                <w:szCs w:val="18"/>
                <w:lang w:val="en-US"/>
              </w:rPr>
            </w:pPr>
            <w:ins w:id="455" w:author="Waseem Ozan - Changsha Pre-meeting" w:date="2024-04-08T20:46:00Z">
              <w:r>
                <w:rPr>
                  <w:szCs w:val="18"/>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8219115" w14:textId="77777777" w:rsidR="00DF0617" w:rsidRDefault="00DF0617">
            <w:pPr>
              <w:pStyle w:val="TAC"/>
              <w:spacing w:line="252" w:lineRule="auto"/>
              <w:rPr>
                <w:ins w:id="456" w:author="Waseem Ozan - Changsha Pre-meeting" w:date="2024-04-08T20:46:00Z"/>
                <w:szCs w:val="18"/>
                <w:lang w:val="en-US"/>
              </w:rPr>
            </w:pPr>
            <w:ins w:id="457" w:author="Waseem Ozan - Changsha Pre-meeting" w:date="2024-04-08T20:46:00Z">
              <w:r>
                <w:rPr>
                  <w:szCs w:val="18"/>
                  <w:lang w:val="en-US"/>
                </w:rPr>
                <w:t>NA</w:t>
              </w:r>
            </w:ins>
          </w:p>
        </w:tc>
      </w:tr>
      <w:tr w:rsidR="00DF0617" w14:paraId="7F7988D4" w14:textId="77777777" w:rsidTr="00DF0617">
        <w:trPr>
          <w:cantSplit/>
          <w:trHeight w:val="187"/>
          <w:ins w:id="458"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560E4D59" w14:textId="77777777" w:rsidR="00DF0617" w:rsidRDefault="00DF0617">
            <w:pPr>
              <w:pStyle w:val="TAL"/>
              <w:spacing w:line="252" w:lineRule="auto"/>
              <w:rPr>
                <w:ins w:id="459" w:author="Waseem Ozan - Changsha Pre-meeting" w:date="2024-04-08T20:46:00Z"/>
                <w:bCs/>
                <w:lang w:val="en-US"/>
              </w:rPr>
            </w:pPr>
            <w:ins w:id="460" w:author="Waseem Ozan - Changsha Pre-meeting" w:date="2024-04-08T20:46:00Z">
              <w:r>
                <w:rPr>
                  <w:bCs/>
                  <w:lang w:val="en-US"/>
                </w:rPr>
                <w:t>TRS configuration</w:t>
              </w:r>
            </w:ins>
          </w:p>
        </w:tc>
        <w:tc>
          <w:tcPr>
            <w:tcW w:w="1027" w:type="dxa"/>
            <w:tcBorders>
              <w:top w:val="single" w:sz="4" w:space="0" w:color="auto"/>
              <w:left w:val="single" w:sz="4" w:space="0" w:color="auto"/>
              <w:bottom w:val="nil"/>
              <w:right w:val="single" w:sz="4" w:space="0" w:color="auto"/>
            </w:tcBorders>
          </w:tcPr>
          <w:p w14:paraId="7DBA27AB" w14:textId="77777777" w:rsidR="00DF0617" w:rsidRDefault="00DF0617">
            <w:pPr>
              <w:pStyle w:val="TAC"/>
              <w:spacing w:line="252" w:lineRule="auto"/>
              <w:rPr>
                <w:ins w:id="461"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990D13E" w14:textId="77777777" w:rsidR="00DF0617" w:rsidRDefault="00DF0617">
            <w:pPr>
              <w:pStyle w:val="TAC"/>
              <w:spacing w:line="252" w:lineRule="auto"/>
              <w:rPr>
                <w:ins w:id="462" w:author="Waseem Ozan - Changsha Pre-meeting" w:date="2024-04-08T20:46:00Z"/>
                <w:lang w:val="en-US"/>
              </w:rPr>
            </w:pPr>
            <w:ins w:id="463" w:author="Waseem Ozan - Changsha Pre-meeting" w:date="2024-04-08T20:46: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3B816C1" w14:textId="77777777" w:rsidR="00DF0617" w:rsidRDefault="00DF0617">
            <w:pPr>
              <w:pStyle w:val="TAC"/>
              <w:spacing w:line="252" w:lineRule="auto"/>
              <w:rPr>
                <w:ins w:id="464" w:author="Waseem Ozan - Changsha Pre-meeting" w:date="2024-04-08T20:46:00Z"/>
                <w:lang w:val="en-US"/>
              </w:rPr>
            </w:pPr>
            <w:ins w:id="465" w:author="Waseem Ozan - Changsha Pre-meeting" w:date="2024-04-08T20:46:00Z">
              <w:r>
                <w:rPr>
                  <w:bCs/>
                  <w:lang w:val="en-US"/>
                </w:rPr>
                <w:t>TRS.1.1 FDD</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784DE524" w14:textId="77777777" w:rsidR="00DF0617" w:rsidRDefault="00DF0617">
            <w:pPr>
              <w:pStyle w:val="TAC"/>
              <w:spacing w:line="252" w:lineRule="auto"/>
              <w:rPr>
                <w:ins w:id="466" w:author="Waseem Ozan - Changsha Pre-meeting" w:date="2024-04-08T20:46:00Z"/>
                <w:lang w:val="en-US"/>
              </w:rPr>
            </w:pPr>
            <w:ins w:id="467" w:author="Waseem Ozan - Changsha Pre-meeting" w:date="2024-04-08T20:46: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5F5CA02B" w14:textId="77777777" w:rsidR="00DF0617" w:rsidRDefault="00DF0617">
            <w:pPr>
              <w:pStyle w:val="TAC"/>
              <w:spacing w:line="252" w:lineRule="auto"/>
              <w:rPr>
                <w:ins w:id="468" w:author="Waseem Ozan - Changsha Pre-meeting" w:date="2024-04-08T20:46:00Z"/>
                <w:bCs/>
                <w:lang w:val="en-US"/>
              </w:rPr>
            </w:pPr>
            <w:ins w:id="469" w:author="Waseem Ozan - Changsha Pre-meeting" w:date="2024-04-08T20:46:00Z">
              <w:r>
                <w:rPr>
                  <w:bCs/>
                  <w:lang w:val="en-US"/>
                </w:rPr>
                <w:t>NA</w:t>
              </w:r>
            </w:ins>
          </w:p>
        </w:tc>
      </w:tr>
      <w:tr w:rsidR="00DF0617" w14:paraId="6F7D8F1F" w14:textId="77777777" w:rsidTr="00DF0617">
        <w:trPr>
          <w:cantSplit/>
          <w:trHeight w:val="187"/>
          <w:ins w:id="470" w:author="Waseem Ozan - Changsha Pre-meeting" w:date="2024-04-08T20:46:00Z"/>
        </w:trPr>
        <w:tc>
          <w:tcPr>
            <w:tcW w:w="2509" w:type="dxa"/>
            <w:tcBorders>
              <w:top w:val="nil"/>
              <w:left w:val="single" w:sz="4" w:space="0" w:color="auto"/>
              <w:bottom w:val="nil"/>
              <w:right w:val="single" w:sz="4" w:space="0" w:color="auto"/>
            </w:tcBorders>
          </w:tcPr>
          <w:p w14:paraId="74832CD7" w14:textId="77777777" w:rsidR="00DF0617" w:rsidRDefault="00DF0617">
            <w:pPr>
              <w:pStyle w:val="TAL"/>
              <w:spacing w:line="252" w:lineRule="auto"/>
              <w:rPr>
                <w:ins w:id="471" w:author="Waseem Ozan - Changsha Pre-meeting" w:date="2024-04-08T20:46:00Z"/>
                <w:bCs/>
                <w:lang w:val="en-US"/>
              </w:rPr>
            </w:pPr>
          </w:p>
        </w:tc>
        <w:tc>
          <w:tcPr>
            <w:tcW w:w="1027" w:type="dxa"/>
            <w:tcBorders>
              <w:top w:val="nil"/>
              <w:left w:val="single" w:sz="4" w:space="0" w:color="auto"/>
              <w:bottom w:val="nil"/>
              <w:right w:val="single" w:sz="4" w:space="0" w:color="auto"/>
            </w:tcBorders>
          </w:tcPr>
          <w:p w14:paraId="675C2FCF" w14:textId="77777777" w:rsidR="00DF0617" w:rsidRDefault="00DF0617">
            <w:pPr>
              <w:pStyle w:val="TAC"/>
              <w:spacing w:line="252" w:lineRule="auto"/>
              <w:rPr>
                <w:ins w:id="472"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6A31434" w14:textId="77777777" w:rsidR="00DF0617" w:rsidRDefault="00DF0617">
            <w:pPr>
              <w:pStyle w:val="TAC"/>
              <w:spacing w:line="252" w:lineRule="auto"/>
              <w:rPr>
                <w:ins w:id="473" w:author="Waseem Ozan - Changsha Pre-meeting" w:date="2024-04-08T20:46:00Z"/>
                <w:lang w:val="en-US"/>
              </w:rPr>
            </w:pPr>
            <w:ins w:id="474" w:author="Waseem Ozan - Changsha Pre-meeting" w:date="2024-04-08T20:46: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94B0055" w14:textId="77777777" w:rsidR="00DF0617" w:rsidRDefault="00DF0617">
            <w:pPr>
              <w:pStyle w:val="TAC"/>
              <w:spacing w:line="252" w:lineRule="auto"/>
              <w:rPr>
                <w:ins w:id="475" w:author="Waseem Ozan - Changsha Pre-meeting" w:date="2024-04-08T20:46:00Z"/>
                <w:lang w:val="en-US"/>
              </w:rPr>
            </w:pPr>
            <w:ins w:id="476" w:author="Waseem Ozan - Changsha Pre-meeting" w:date="2024-04-08T20:46:00Z">
              <w:r>
                <w:rPr>
                  <w:bCs/>
                  <w:lang w:val="en-US"/>
                </w:rPr>
                <w:t>TRS.1.1 TDD</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5D5896DE" w14:textId="77777777" w:rsidR="00DF0617" w:rsidRDefault="00DF0617">
            <w:pPr>
              <w:pStyle w:val="TAC"/>
              <w:spacing w:line="252" w:lineRule="auto"/>
              <w:rPr>
                <w:ins w:id="477" w:author="Waseem Ozan - Changsha Pre-meeting" w:date="2024-04-08T20:46:00Z"/>
                <w:lang w:val="en-US"/>
              </w:rPr>
            </w:pPr>
            <w:ins w:id="478" w:author="Waseem Ozan - Changsha Pre-meeting" w:date="2024-04-08T20:46: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AA0A242" w14:textId="77777777" w:rsidR="00DF0617" w:rsidRDefault="00DF0617">
            <w:pPr>
              <w:pStyle w:val="TAC"/>
              <w:spacing w:line="252" w:lineRule="auto"/>
              <w:rPr>
                <w:ins w:id="479" w:author="Waseem Ozan - Changsha Pre-meeting" w:date="2024-04-08T20:46:00Z"/>
                <w:bCs/>
                <w:lang w:val="en-US"/>
              </w:rPr>
            </w:pPr>
            <w:ins w:id="480" w:author="Waseem Ozan - Changsha Pre-meeting" w:date="2024-04-08T20:46:00Z">
              <w:r>
                <w:rPr>
                  <w:bCs/>
                  <w:lang w:val="en-US"/>
                </w:rPr>
                <w:t>NA</w:t>
              </w:r>
            </w:ins>
          </w:p>
        </w:tc>
      </w:tr>
      <w:tr w:rsidR="00DF0617" w14:paraId="36E1EBB1" w14:textId="77777777" w:rsidTr="00DF0617">
        <w:trPr>
          <w:cantSplit/>
          <w:trHeight w:val="187"/>
          <w:ins w:id="481" w:author="Waseem Ozan - Changsha Pre-meeting" w:date="2024-04-08T20:46:00Z"/>
        </w:trPr>
        <w:tc>
          <w:tcPr>
            <w:tcW w:w="2509" w:type="dxa"/>
            <w:tcBorders>
              <w:top w:val="nil"/>
              <w:left w:val="single" w:sz="4" w:space="0" w:color="auto"/>
              <w:bottom w:val="single" w:sz="4" w:space="0" w:color="auto"/>
              <w:right w:val="single" w:sz="4" w:space="0" w:color="auto"/>
            </w:tcBorders>
          </w:tcPr>
          <w:p w14:paraId="3EE88D9A" w14:textId="77777777" w:rsidR="00DF0617" w:rsidRDefault="00DF0617">
            <w:pPr>
              <w:pStyle w:val="TAL"/>
              <w:spacing w:line="252" w:lineRule="auto"/>
              <w:rPr>
                <w:ins w:id="482" w:author="Waseem Ozan - Changsha Pre-meeting" w:date="2024-04-08T20:46:00Z"/>
                <w:bCs/>
                <w:lang w:val="en-US"/>
              </w:rPr>
            </w:pPr>
          </w:p>
        </w:tc>
        <w:tc>
          <w:tcPr>
            <w:tcW w:w="1027" w:type="dxa"/>
            <w:tcBorders>
              <w:top w:val="nil"/>
              <w:left w:val="single" w:sz="4" w:space="0" w:color="auto"/>
              <w:bottom w:val="single" w:sz="4" w:space="0" w:color="auto"/>
              <w:right w:val="single" w:sz="4" w:space="0" w:color="auto"/>
            </w:tcBorders>
          </w:tcPr>
          <w:p w14:paraId="7A8D11CD" w14:textId="77777777" w:rsidR="00DF0617" w:rsidRDefault="00DF0617">
            <w:pPr>
              <w:pStyle w:val="TAC"/>
              <w:spacing w:line="252" w:lineRule="auto"/>
              <w:rPr>
                <w:ins w:id="483"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10F0E2E8" w14:textId="77777777" w:rsidR="00DF0617" w:rsidRDefault="00DF0617">
            <w:pPr>
              <w:pStyle w:val="TAC"/>
              <w:spacing w:line="252" w:lineRule="auto"/>
              <w:rPr>
                <w:ins w:id="484" w:author="Waseem Ozan - Changsha Pre-meeting" w:date="2024-04-08T20:46:00Z"/>
                <w:lang w:val="en-US"/>
              </w:rPr>
            </w:pPr>
            <w:ins w:id="485" w:author="Waseem Ozan - Changsha Pre-meeting" w:date="2024-04-08T20:46: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43D9475" w14:textId="77777777" w:rsidR="00DF0617" w:rsidRDefault="00DF0617">
            <w:pPr>
              <w:pStyle w:val="TAC"/>
              <w:spacing w:line="252" w:lineRule="auto"/>
              <w:rPr>
                <w:ins w:id="486" w:author="Waseem Ozan - Changsha Pre-meeting" w:date="2024-04-08T20:46:00Z"/>
                <w:lang w:val="en-US"/>
              </w:rPr>
            </w:pPr>
            <w:ins w:id="487" w:author="Waseem Ozan - Changsha Pre-meeting" w:date="2024-04-08T20:46:00Z">
              <w:r>
                <w:rPr>
                  <w:bCs/>
                  <w:lang w:val="en-US"/>
                </w:rPr>
                <w:t>TRS.1.2 TDD</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49750C7E" w14:textId="77777777" w:rsidR="00DF0617" w:rsidRDefault="00DF0617">
            <w:pPr>
              <w:pStyle w:val="TAC"/>
              <w:spacing w:line="252" w:lineRule="auto"/>
              <w:rPr>
                <w:ins w:id="488" w:author="Waseem Ozan - Changsha Pre-meeting" w:date="2024-04-08T20:46:00Z"/>
                <w:lang w:val="en-US"/>
              </w:rPr>
            </w:pPr>
            <w:ins w:id="489" w:author="Waseem Ozan - Changsha Pre-meeting" w:date="2024-04-08T20:46:00Z">
              <w:r>
                <w:rPr>
                  <w:bCs/>
                  <w:lang w:val="en-US"/>
                </w:rPr>
                <w:t>NA</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A6D1C42" w14:textId="77777777" w:rsidR="00DF0617" w:rsidRDefault="00DF0617">
            <w:pPr>
              <w:pStyle w:val="TAC"/>
              <w:spacing w:line="252" w:lineRule="auto"/>
              <w:rPr>
                <w:ins w:id="490" w:author="Waseem Ozan - Changsha Pre-meeting" w:date="2024-04-08T20:46:00Z"/>
                <w:bCs/>
                <w:lang w:val="en-US"/>
              </w:rPr>
            </w:pPr>
            <w:ins w:id="491" w:author="Waseem Ozan - Changsha Pre-meeting" w:date="2024-04-08T20:46:00Z">
              <w:r>
                <w:rPr>
                  <w:bCs/>
                  <w:lang w:val="en-US"/>
                </w:rPr>
                <w:t>NA</w:t>
              </w:r>
            </w:ins>
          </w:p>
        </w:tc>
      </w:tr>
      <w:tr w:rsidR="00DF0617" w14:paraId="47A7BDA1" w14:textId="77777777" w:rsidTr="00DF0617">
        <w:trPr>
          <w:cantSplit/>
          <w:trHeight w:val="187"/>
          <w:ins w:id="492"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141BA55E" w14:textId="77777777" w:rsidR="00DF0617" w:rsidRDefault="00DF0617">
            <w:pPr>
              <w:pStyle w:val="TAL"/>
              <w:spacing w:line="252" w:lineRule="auto"/>
              <w:rPr>
                <w:ins w:id="493" w:author="Waseem Ozan - Changsha Pre-meeting" w:date="2024-04-08T20:46:00Z"/>
                <w:lang w:val="en-US"/>
              </w:rPr>
            </w:pPr>
            <w:ins w:id="494" w:author="Waseem Ozan - Changsha Pre-meeting" w:date="2024-04-08T20:46:00Z">
              <w:r>
                <w:rPr>
                  <w:bCs/>
                  <w:lang w:val="en-US"/>
                </w:rPr>
                <w:t xml:space="preserve">OCNG Patterns defined in A.3.2.1.1 (OP.1) </w:t>
              </w:r>
            </w:ins>
          </w:p>
        </w:tc>
        <w:tc>
          <w:tcPr>
            <w:tcW w:w="1027" w:type="dxa"/>
            <w:tcBorders>
              <w:top w:val="single" w:sz="4" w:space="0" w:color="auto"/>
              <w:left w:val="single" w:sz="4" w:space="0" w:color="auto"/>
              <w:bottom w:val="single" w:sz="4" w:space="0" w:color="auto"/>
              <w:right w:val="single" w:sz="4" w:space="0" w:color="auto"/>
            </w:tcBorders>
          </w:tcPr>
          <w:p w14:paraId="03A3C63E" w14:textId="77777777" w:rsidR="00DF0617" w:rsidRDefault="00DF0617">
            <w:pPr>
              <w:pStyle w:val="TAC"/>
              <w:spacing w:line="252" w:lineRule="auto"/>
              <w:rPr>
                <w:ins w:id="495"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CF8E9C0" w14:textId="77777777" w:rsidR="00DF0617" w:rsidRDefault="00DF0617">
            <w:pPr>
              <w:pStyle w:val="TAC"/>
              <w:spacing w:line="252" w:lineRule="auto"/>
              <w:rPr>
                <w:ins w:id="496" w:author="Waseem Ozan - Changsha Pre-meeting" w:date="2024-04-08T20:46:00Z"/>
                <w:lang w:val="en-US"/>
              </w:rPr>
            </w:pPr>
            <w:ins w:id="497" w:author="Waseem Ozan - Changsha Pre-meeting" w:date="2024-04-08T20:46: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2C518D" w14:textId="77777777" w:rsidR="00DF0617" w:rsidRDefault="00DF0617">
            <w:pPr>
              <w:pStyle w:val="TAC"/>
              <w:spacing w:line="252" w:lineRule="auto"/>
              <w:rPr>
                <w:ins w:id="498" w:author="Waseem Ozan - Changsha Pre-meeting" w:date="2024-04-08T20:46:00Z"/>
                <w:rFonts w:cs="v4.2.0"/>
                <w:lang w:val="en-US"/>
              </w:rPr>
            </w:pPr>
            <w:ins w:id="499" w:author="Waseem Ozan - Changsha Pre-meeting" w:date="2024-04-08T20:46:00Z">
              <w:r>
                <w:rPr>
                  <w:lang w:val="en-US"/>
                </w:rPr>
                <w:t>OP.1</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23417028" w14:textId="77777777" w:rsidR="00DF0617" w:rsidRDefault="00DF0617">
            <w:pPr>
              <w:pStyle w:val="TAC"/>
              <w:spacing w:line="252" w:lineRule="auto"/>
              <w:rPr>
                <w:ins w:id="500" w:author="Waseem Ozan - Changsha Pre-meeting" w:date="2024-04-08T20:46:00Z"/>
                <w:rFonts w:cs="v4.2.0"/>
                <w:lang w:val="en-US"/>
              </w:rPr>
            </w:pPr>
            <w:ins w:id="501" w:author="Waseem Ozan - Changsha Pre-meeting" w:date="2024-04-08T20:46:00Z">
              <w:r>
                <w:rPr>
                  <w:lang w:val="en-US"/>
                </w:rPr>
                <w:t>OP.1</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20787185" w14:textId="77777777" w:rsidR="00DF0617" w:rsidRDefault="00DF0617">
            <w:pPr>
              <w:pStyle w:val="TAC"/>
              <w:spacing w:line="252" w:lineRule="auto"/>
              <w:rPr>
                <w:ins w:id="502" w:author="Waseem Ozan - Changsha Pre-meeting" w:date="2024-04-08T20:46:00Z"/>
                <w:lang w:val="en-US"/>
              </w:rPr>
            </w:pPr>
            <w:ins w:id="503" w:author="Waseem Ozan - Changsha Pre-meeting" w:date="2024-04-08T20:46:00Z">
              <w:r>
                <w:rPr>
                  <w:lang w:val="en-US"/>
                </w:rPr>
                <w:t>OP.1</w:t>
              </w:r>
            </w:ins>
          </w:p>
        </w:tc>
      </w:tr>
      <w:tr w:rsidR="00DF0617" w14:paraId="7041E7D4" w14:textId="77777777" w:rsidTr="00DF0617">
        <w:trPr>
          <w:cantSplit/>
          <w:trHeight w:val="187"/>
          <w:ins w:id="504"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092299D1" w14:textId="77777777" w:rsidR="00DF0617" w:rsidRDefault="00DF0617">
            <w:pPr>
              <w:pStyle w:val="TAL"/>
              <w:spacing w:line="252" w:lineRule="auto"/>
              <w:rPr>
                <w:ins w:id="505" w:author="Waseem Ozan - Changsha Pre-meeting" w:date="2024-04-08T20:46:00Z"/>
                <w:lang w:val="en-US"/>
              </w:rPr>
            </w:pPr>
            <w:ins w:id="506" w:author="Waseem Ozan - Changsha Pre-meeting" w:date="2024-04-08T20:46:00Z">
              <w:r>
                <w:rPr>
                  <w:lang w:val="en-US"/>
                </w:rPr>
                <w:t>PDSCH Reference measurement channel</w:t>
              </w:r>
            </w:ins>
          </w:p>
        </w:tc>
        <w:tc>
          <w:tcPr>
            <w:tcW w:w="1027" w:type="dxa"/>
            <w:tcBorders>
              <w:top w:val="single" w:sz="4" w:space="0" w:color="auto"/>
              <w:left w:val="single" w:sz="4" w:space="0" w:color="auto"/>
              <w:bottom w:val="single" w:sz="4" w:space="0" w:color="auto"/>
              <w:right w:val="single" w:sz="4" w:space="0" w:color="auto"/>
            </w:tcBorders>
          </w:tcPr>
          <w:p w14:paraId="0F738F9D" w14:textId="77777777" w:rsidR="00DF0617" w:rsidRDefault="00DF0617">
            <w:pPr>
              <w:pStyle w:val="TAC"/>
              <w:spacing w:line="252" w:lineRule="auto"/>
              <w:rPr>
                <w:ins w:id="507"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F5945B6" w14:textId="77777777" w:rsidR="00DF0617" w:rsidRDefault="00DF0617">
            <w:pPr>
              <w:pStyle w:val="TAC"/>
              <w:spacing w:line="252" w:lineRule="auto"/>
              <w:rPr>
                <w:ins w:id="508" w:author="Waseem Ozan - Changsha Pre-meeting" w:date="2024-04-08T20:46:00Z"/>
                <w:lang w:val="en-US"/>
              </w:rPr>
            </w:pPr>
            <w:ins w:id="509" w:author="Waseem Ozan - Changsha Pre-meeting" w:date="2024-04-08T20:46: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D4427C" w14:textId="77777777" w:rsidR="00DF0617" w:rsidRDefault="00DF0617">
            <w:pPr>
              <w:pStyle w:val="TAC"/>
              <w:spacing w:line="252" w:lineRule="auto"/>
              <w:rPr>
                <w:ins w:id="510" w:author="Waseem Ozan - Changsha Pre-meeting" w:date="2024-04-08T20:46:00Z"/>
                <w:lang w:val="en-US"/>
              </w:rPr>
            </w:pPr>
            <w:ins w:id="511" w:author="Waseem Ozan - Changsha Pre-meeting" w:date="2024-04-08T20:46:00Z">
              <w:r>
                <w:rPr>
                  <w:lang w:val="en-US"/>
                </w:rPr>
                <w:t>SR.1.1 FDD</w:t>
              </w:r>
            </w:ins>
          </w:p>
        </w:tc>
        <w:tc>
          <w:tcPr>
            <w:tcW w:w="1606" w:type="dxa"/>
            <w:gridSpan w:val="3"/>
            <w:tcBorders>
              <w:top w:val="single" w:sz="4" w:space="0" w:color="auto"/>
              <w:left w:val="single" w:sz="4" w:space="0" w:color="auto"/>
              <w:bottom w:val="single" w:sz="4" w:space="0" w:color="auto"/>
              <w:right w:val="single" w:sz="4" w:space="0" w:color="auto"/>
            </w:tcBorders>
          </w:tcPr>
          <w:p w14:paraId="30079A6A" w14:textId="77777777" w:rsidR="00DF0617" w:rsidRDefault="00DF0617">
            <w:pPr>
              <w:pStyle w:val="TAC"/>
              <w:spacing w:line="252" w:lineRule="auto"/>
              <w:rPr>
                <w:ins w:id="512"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2EBBA8A7" w14:textId="77777777" w:rsidR="00DF0617" w:rsidRDefault="00DF0617">
            <w:pPr>
              <w:pStyle w:val="TAC"/>
              <w:spacing w:line="252" w:lineRule="auto"/>
              <w:rPr>
                <w:ins w:id="513" w:author="Waseem Ozan - Changsha Pre-meeting" w:date="2024-04-08T20:46:00Z"/>
                <w:lang w:val="en-US"/>
              </w:rPr>
            </w:pPr>
          </w:p>
        </w:tc>
      </w:tr>
      <w:tr w:rsidR="00DF0617" w14:paraId="1DF74C6A" w14:textId="77777777" w:rsidTr="00DF0617">
        <w:trPr>
          <w:cantSplit/>
          <w:trHeight w:val="187"/>
          <w:ins w:id="514" w:author="Waseem Ozan - Changsha Pre-meeting" w:date="2024-04-08T20:46:00Z"/>
        </w:trPr>
        <w:tc>
          <w:tcPr>
            <w:tcW w:w="2509" w:type="dxa"/>
            <w:tcBorders>
              <w:top w:val="nil"/>
              <w:left w:val="single" w:sz="4" w:space="0" w:color="auto"/>
              <w:bottom w:val="nil"/>
              <w:right w:val="single" w:sz="4" w:space="0" w:color="auto"/>
            </w:tcBorders>
          </w:tcPr>
          <w:p w14:paraId="2B67B610" w14:textId="77777777" w:rsidR="00DF0617" w:rsidRDefault="00DF0617">
            <w:pPr>
              <w:pStyle w:val="TAL"/>
              <w:spacing w:line="252" w:lineRule="auto"/>
              <w:rPr>
                <w:ins w:id="515"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44C05C01" w14:textId="77777777" w:rsidR="00DF0617" w:rsidRDefault="00DF0617">
            <w:pPr>
              <w:pStyle w:val="TAC"/>
              <w:spacing w:line="252" w:lineRule="auto"/>
              <w:rPr>
                <w:ins w:id="51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2966430" w14:textId="77777777" w:rsidR="00DF0617" w:rsidRDefault="00DF0617">
            <w:pPr>
              <w:pStyle w:val="TAC"/>
              <w:spacing w:line="252" w:lineRule="auto"/>
              <w:rPr>
                <w:ins w:id="517" w:author="Waseem Ozan - Changsha Pre-meeting" w:date="2024-04-08T20:46:00Z"/>
                <w:lang w:val="en-US"/>
              </w:rPr>
            </w:pPr>
            <w:ins w:id="518" w:author="Waseem Ozan - Changsha Pre-meeting" w:date="2024-04-08T20:46: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8E4666" w14:textId="77777777" w:rsidR="00DF0617" w:rsidRDefault="00DF0617">
            <w:pPr>
              <w:pStyle w:val="TAC"/>
              <w:spacing w:line="252" w:lineRule="auto"/>
              <w:rPr>
                <w:ins w:id="519" w:author="Waseem Ozan - Changsha Pre-meeting" w:date="2024-04-08T20:46:00Z"/>
                <w:lang w:val="en-US"/>
              </w:rPr>
            </w:pPr>
            <w:ins w:id="520" w:author="Waseem Ozan - Changsha Pre-meeting" w:date="2024-04-08T20:46:00Z">
              <w:r>
                <w:rPr>
                  <w:lang w:val="en-US"/>
                </w:rPr>
                <w:t>SR.1.1 TDD</w:t>
              </w:r>
            </w:ins>
          </w:p>
        </w:tc>
        <w:tc>
          <w:tcPr>
            <w:tcW w:w="1606" w:type="dxa"/>
            <w:gridSpan w:val="3"/>
            <w:tcBorders>
              <w:top w:val="single" w:sz="4" w:space="0" w:color="auto"/>
              <w:left w:val="single" w:sz="4" w:space="0" w:color="auto"/>
              <w:bottom w:val="single" w:sz="4" w:space="0" w:color="auto"/>
              <w:right w:val="single" w:sz="4" w:space="0" w:color="auto"/>
            </w:tcBorders>
          </w:tcPr>
          <w:p w14:paraId="332FA367" w14:textId="77777777" w:rsidR="00DF0617" w:rsidRDefault="00DF0617">
            <w:pPr>
              <w:pStyle w:val="TAC"/>
              <w:spacing w:line="252" w:lineRule="auto"/>
              <w:rPr>
                <w:ins w:id="521"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459C7312" w14:textId="77777777" w:rsidR="00DF0617" w:rsidRDefault="00DF0617">
            <w:pPr>
              <w:pStyle w:val="TAC"/>
              <w:spacing w:line="252" w:lineRule="auto"/>
              <w:rPr>
                <w:ins w:id="522" w:author="Waseem Ozan - Changsha Pre-meeting" w:date="2024-04-08T20:46:00Z"/>
                <w:lang w:val="en-US"/>
              </w:rPr>
            </w:pPr>
          </w:p>
        </w:tc>
      </w:tr>
      <w:tr w:rsidR="00DF0617" w14:paraId="4B928C85" w14:textId="77777777" w:rsidTr="00DF0617">
        <w:trPr>
          <w:cantSplit/>
          <w:trHeight w:val="187"/>
          <w:ins w:id="523" w:author="Waseem Ozan - Changsha Pre-meeting" w:date="2024-04-08T20:46:00Z"/>
        </w:trPr>
        <w:tc>
          <w:tcPr>
            <w:tcW w:w="2509" w:type="dxa"/>
            <w:tcBorders>
              <w:top w:val="nil"/>
              <w:left w:val="single" w:sz="4" w:space="0" w:color="auto"/>
              <w:bottom w:val="single" w:sz="4" w:space="0" w:color="auto"/>
              <w:right w:val="single" w:sz="4" w:space="0" w:color="auto"/>
            </w:tcBorders>
          </w:tcPr>
          <w:p w14:paraId="333B2DF0" w14:textId="77777777" w:rsidR="00DF0617" w:rsidRDefault="00DF0617">
            <w:pPr>
              <w:pStyle w:val="TAL"/>
              <w:spacing w:line="252" w:lineRule="auto"/>
              <w:rPr>
                <w:ins w:id="524"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005E2935" w14:textId="77777777" w:rsidR="00DF0617" w:rsidRDefault="00DF0617">
            <w:pPr>
              <w:pStyle w:val="TAC"/>
              <w:spacing w:line="252" w:lineRule="auto"/>
              <w:rPr>
                <w:ins w:id="525"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75F81A3" w14:textId="77777777" w:rsidR="00DF0617" w:rsidRDefault="00DF0617">
            <w:pPr>
              <w:pStyle w:val="TAC"/>
              <w:spacing w:line="252" w:lineRule="auto"/>
              <w:rPr>
                <w:ins w:id="526" w:author="Waseem Ozan - Changsha Pre-meeting" w:date="2024-04-08T20:46:00Z"/>
                <w:lang w:val="en-US"/>
              </w:rPr>
            </w:pPr>
            <w:ins w:id="527" w:author="Waseem Ozan - Changsha Pre-meeting" w:date="2024-04-08T20:46: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5FD2A92" w14:textId="77777777" w:rsidR="00DF0617" w:rsidRDefault="00DF0617">
            <w:pPr>
              <w:pStyle w:val="TAC"/>
              <w:spacing w:line="252" w:lineRule="auto"/>
              <w:rPr>
                <w:ins w:id="528" w:author="Waseem Ozan - Changsha Pre-meeting" w:date="2024-04-08T20:46:00Z"/>
                <w:lang w:val="en-US"/>
              </w:rPr>
            </w:pPr>
            <w:ins w:id="529" w:author="Waseem Ozan - Changsha Pre-meeting" w:date="2024-04-08T20:46:00Z">
              <w:r>
                <w:rPr>
                  <w:lang w:val="en-US"/>
                </w:rPr>
                <w:t>SR.2.1 TDD</w:t>
              </w:r>
            </w:ins>
          </w:p>
        </w:tc>
        <w:tc>
          <w:tcPr>
            <w:tcW w:w="1606" w:type="dxa"/>
            <w:gridSpan w:val="3"/>
            <w:tcBorders>
              <w:top w:val="single" w:sz="4" w:space="0" w:color="auto"/>
              <w:left w:val="single" w:sz="4" w:space="0" w:color="auto"/>
              <w:bottom w:val="single" w:sz="4" w:space="0" w:color="auto"/>
              <w:right w:val="single" w:sz="4" w:space="0" w:color="auto"/>
            </w:tcBorders>
          </w:tcPr>
          <w:p w14:paraId="3C5721E5" w14:textId="77777777" w:rsidR="00DF0617" w:rsidRDefault="00DF0617">
            <w:pPr>
              <w:pStyle w:val="TAC"/>
              <w:spacing w:line="252" w:lineRule="auto"/>
              <w:rPr>
                <w:ins w:id="530"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75BC1585" w14:textId="77777777" w:rsidR="00DF0617" w:rsidRDefault="00DF0617">
            <w:pPr>
              <w:pStyle w:val="TAC"/>
              <w:spacing w:line="252" w:lineRule="auto"/>
              <w:rPr>
                <w:ins w:id="531" w:author="Waseem Ozan - Changsha Pre-meeting" w:date="2024-04-08T20:46:00Z"/>
                <w:lang w:val="en-US"/>
              </w:rPr>
            </w:pPr>
          </w:p>
        </w:tc>
      </w:tr>
      <w:tr w:rsidR="00DF0617" w14:paraId="1764997F" w14:textId="77777777" w:rsidTr="00DF0617">
        <w:trPr>
          <w:cantSplit/>
          <w:trHeight w:val="187"/>
          <w:ins w:id="532"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5025B83C" w14:textId="77777777" w:rsidR="00DF0617" w:rsidRDefault="00DF0617">
            <w:pPr>
              <w:pStyle w:val="TAL"/>
              <w:spacing w:line="252" w:lineRule="auto"/>
              <w:rPr>
                <w:ins w:id="533" w:author="Waseem Ozan - Changsha Pre-meeting" w:date="2024-04-08T20:46:00Z"/>
                <w:lang w:val="en-US"/>
              </w:rPr>
            </w:pPr>
            <w:ins w:id="534" w:author="Waseem Ozan - Changsha Pre-meeting" w:date="2024-04-08T20:46:00Z">
              <w:r>
                <w:rPr>
                  <w:rFonts w:cs="v5.0.0"/>
                  <w:lang w:val="en-US"/>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5219C18B" w14:textId="77777777" w:rsidR="00DF0617" w:rsidRDefault="00DF0617">
            <w:pPr>
              <w:pStyle w:val="TAC"/>
              <w:spacing w:line="252" w:lineRule="auto"/>
              <w:rPr>
                <w:ins w:id="535"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122D2FA" w14:textId="77777777" w:rsidR="00DF0617" w:rsidRDefault="00DF0617">
            <w:pPr>
              <w:pStyle w:val="TAC"/>
              <w:spacing w:line="252" w:lineRule="auto"/>
              <w:rPr>
                <w:ins w:id="536" w:author="Waseem Ozan - Changsha Pre-meeting" w:date="2024-04-08T20:46:00Z"/>
                <w:lang w:val="en-US"/>
              </w:rPr>
            </w:pPr>
            <w:ins w:id="537" w:author="Waseem Ozan - Changsha Pre-meeting" w:date="2024-04-08T20:46:00Z">
              <w:r>
                <w:rPr>
                  <w:lang w:val="en-US"/>
                </w:rPr>
                <w:t>Config</w:t>
              </w:r>
              <w:r>
                <w:rPr>
                  <w:szCs w:val="18"/>
                  <w:lang w:val="en-US"/>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04A6B8" w14:textId="77777777" w:rsidR="00DF0617" w:rsidRDefault="00DF0617">
            <w:pPr>
              <w:pStyle w:val="TAC"/>
              <w:spacing w:line="252" w:lineRule="auto"/>
              <w:rPr>
                <w:ins w:id="538" w:author="Waseem Ozan - Changsha Pre-meeting" w:date="2024-04-08T20:46:00Z"/>
                <w:lang w:val="en-US"/>
              </w:rPr>
            </w:pPr>
            <w:ins w:id="539" w:author="Waseem Ozan - Changsha Pre-meeting" w:date="2024-04-08T20:46:00Z">
              <w:r>
                <w:rPr>
                  <w:lang w:val="en-US"/>
                </w:rPr>
                <w:t>CR.1.1 FDD</w:t>
              </w:r>
            </w:ins>
          </w:p>
        </w:tc>
        <w:tc>
          <w:tcPr>
            <w:tcW w:w="1606" w:type="dxa"/>
            <w:gridSpan w:val="3"/>
            <w:tcBorders>
              <w:top w:val="single" w:sz="4" w:space="0" w:color="auto"/>
              <w:left w:val="single" w:sz="4" w:space="0" w:color="auto"/>
              <w:bottom w:val="single" w:sz="4" w:space="0" w:color="auto"/>
              <w:right w:val="single" w:sz="4" w:space="0" w:color="auto"/>
            </w:tcBorders>
          </w:tcPr>
          <w:p w14:paraId="7D7CE23E" w14:textId="77777777" w:rsidR="00DF0617" w:rsidRDefault="00DF0617">
            <w:pPr>
              <w:pStyle w:val="TAC"/>
              <w:spacing w:line="252" w:lineRule="auto"/>
              <w:rPr>
                <w:ins w:id="540"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B00590A" w14:textId="77777777" w:rsidR="00DF0617" w:rsidRDefault="00DF0617">
            <w:pPr>
              <w:pStyle w:val="TAC"/>
              <w:spacing w:line="252" w:lineRule="auto"/>
              <w:rPr>
                <w:ins w:id="541" w:author="Waseem Ozan - Changsha Pre-meeting" w:date="2024-04-08T20:46:00Z"/>
                <w:lang w:val="en-US"/>
              </w:rPr>
            </w:pPr>
          </w:p>
        </w:tc>
      </w:tr>
      <w:tr w:rsidR="00DF0617" w14:paraId="5B64B1DD" w14:textId="77777777" w:rsidTr="00DF0617">
        <w:trPr>
          <w:cantSplit/>
          <w:trHeight w:val="187"/>
          <w:ins w:id="542" w:author="Waseem Ozan - Changsha Pre-meeting" w:date="2024-04-08T20:46:00Z"/>
        </w:trPr>
        <w:tc>
          <w:tcPr>
            <w:tcW w:w="2509" w:type="dxa"/>
            <w:tcBorders>
              <w:top w:val="nil"/>
              <w:left w:val="single" w:sz="4" w:space="0" w:color="auto"/>
              <w:bottom w:val="nil"/>
              <w:right w:val="single" w:sz="4" w:space="0" w:color="auto"/>
            </w:tcBorders>
          </w:tcPr>
          <w:p w14:paraId="09614DD8" w14:textId="77777777" w:rsidR="00DF0617" w:rsidRDefault="00DF0617">
            <w:pPr>
              <w:pStyle w:val="TAL"/>
              <w:spacing w:line="252" w:lineRule="auto"/>
              <w:rPr>
                <w:ins w:id="543"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74F40D7D" w14:textId="77777777" w:rsidR="00DF0617" w:rsidRDefault="00DF0617">
            <w:pPr>
              <w:pStyle w:val="TAC"/>
              <w:spacing w:line="252" w:lineRule="auto"/>
              <w:rPr>
                <w:ins w:id="544"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51B67330" w14:textId="77777777" w:rsidR="00DF0617" w:rsidRDefault="00DF0617">
            <w:pPr>
              <w:pStyle w:val="TAC"/>
              <w:spacing w:line="252" w:lineRule="auto"/>
              <w:rPr>
                <w:ins w:id="545" w:author="Waseem Ozan - Changsha Pre-meeting" w:date="2024-04-08T20:46:00Z"/>
                <w:lang w:val="en-US"/>
              </w:rPr>
            </w:pPr>
            <w:ins w:id="546" w:author="Waseem Ozan - Changsha Pre-meeting" w:date="2024-04-08T20:46:00Z">
              <w:r>
                <w:rPr>
                  <w:lang w:val="en-US"/>
                </w:rPr>
                <w:t>Config</w:t>
              </w:r>
              <w:r>
                <w:rPr>
                  <w:szCs w:val="18"/>
                  <w:lang w:val="en-US"/>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F6DDF2A" w14:textId="77777777" w:rsidR="00DF0617" w:rsidRDefault="00DF0617">
            <w:pPr>
              <w:pStyle w:val="TAC"/>
              <w:spacing w:line="252" w:lineRule="auto"/>
              <w:rPr>
                <w:ins w:id="547" w:author="Waseem Ozan - Changsha Pre-meeting" w:date="2024-04-08T20:46:00Z"/>
                <w:lang w:val="en-US"/>
              </w:rPr>
            </w:pPr>
            <w:ins w:id="548" w:author="Waseem Ozan - Changsha Pre-meeting" w:date="2024-04-08T20:46:00Z">
              <w:r>
                <w:rPr>
                  <w:lang w:val="en-US"/>
                </w:rPr>
                <w:t>CR.1.1 TDD</w:t>
              </w:r>
            </w:ins>
          </w:p>
        </w:tc>
        <w:tc>
          <w:tcPr>
            <w:tcW w:w="1606" w:type="dxa"/>
            <w:gridSpan w:val="3"/>
            <w:tcBorders>
              <w:top w:val="single" w:sz="4" w:space="0" w:color="auto"/>
              <w:left w:val="single" w:sz="4" w:space="0" w:color="auto"/>
              <w:bottom w:val="single" w:sz="4" w:space="0" w:color="auto"/>
              <w:right w:val="single" w:sz="4" w:space="0" w:color="auto"/>
            </w:tcBorders>
          </w:tcPr>
          <w:p w14:paraId="15172939" w14:textId="77777777" w:rsidR="00DF0617" w:rsidRDefault="00DF0617">
            <w:pPr>
              <w:pStyle w:val="TAC"/>
              <w:spacing w:line="252" w:lineRule="auto"/>
              <w:rPr>
                <w:ins w:id="549"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49536D1" w14:textId="77777777" w:rsidR="00DF0617" w:rsidRDefault="00DF0617">
            <w:pPr>
              <w:pStyle w:val="TAC"/>
              <w:spacing w:line="252" w:lineRule="auto"/>
              <w:rPr>
                <w:ins w:id="550" w:author="Waseem Ozan - Changsha Pre-meeting" w:date="2024-04-08T20:46:00Z"/>
                <w:lang w:val="en-US"/>
              </w:rPr>
            </w:pPr>
          </w:p>
        </w:tc>
      </w:tr>
      <w:tr w:rsidR="00DF0617" w14:paraId="343C2339" w14:textId="77777777" w:rsidTr="00DF0617">
        <w:trPr>
          <w:cantSplit/>
          <w:trHeight w:val="187"/>
          <w:ins w:id="551" w:author="Waseem Ozan - Changsha Pre-meeting" w:date="2024-04-08T20:46:00Z"/>
        </w:trPr>
        <w:tc>
          <w:tcPr>
            <w:tcW w:w="2509" w:type="dxa"/>
            <w:tcBorders>
              <w:top w:val="nil"/>
              <w:left w:val="single" w:sz="4" w:space="0" w:color="auto"/>
              <w:bottom w:val="single" w:sz="4" w:space="0" w:color="auto"/>
              <w:right w:val="single" w:sz="4" w:space="0" w:color="auto"/>
            </w:tcBorders>
          </w:tcPr>
          <w:p w14:paraId="41083F21" w14:textId="77777777" w:rsidR="00DF0617" w:rsidRDefault="00DF0617">
            <w:pPr>
              <w:pStyle w:val="TAL"/>
              <w:spacing w:line="252" w:lineRule="auto"/>
              <w:rPr>
                <w:ins w:id="552" w:author="Waseem Ozan - Changsha Pre-meeting" w:date="2024-04-08T20:46:00Z"/>
                <w:lang w:val="en-US"/>
              </w:rPr>
            </w:pPr>
          </w:p>
        </w:tc>
        <w:tc>
          <w:tcPr>
            <w:tcW w:w="1027" w:type="dxa"/>
            <w:tcBorders>
              <w:top w:val="single" w:sz="4" w:space="0" w:color="auto"/>
              <w:left w:val="single" w:sz="4" w:space="0" w:color="auto"/>
              <w:bottom w:val="single" w:sz="4" w:space="0" w:color="auto"/>
              <w:right w:val="single" w:sz="4" w:space="0" w:color="auto"/>
            </w:tcBorders>
          </w:tcPr>
          <w:p w14:paraId="746AB8A4" w14:textId="77777777" w:rsidR="00DF0617" w:rsidRDefault="00DF0617">
            <w:pPr>
              <w:pStyle w:val="TAC"/>
              <w:spacing w:line="252" w:lineRule="auto"/>
              <w:rPr>
                <w:ins w:id="553"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3D3A5BBF" w14:textId="77777777" w:rsidR="00DF0617" w:rsidRDefault="00DF0617">
            <w:pPr>
              <w:pStyle w:val="TAC"/>
              <w:spacing w:line="252" w:lineRule="auto"/>
              <w:rPr>
                <w:ins w:id="554" w:author="Waseem Ozan - Changsha Pre-meeting" w:date="2024-04-08T20:46:00Z"/>
                <w:lang w:val="en-US"/>
              </w:rPr>
            </w:pPr>
            <w:ins w:id="555" w:author="Waseem Ozan - Changsha Pre-meeting" w:date="2024-04-08T20:46:00Z">
              <w:r>
                <w:rPr>
                  <w:lang w:val="en-US"/>
                </w:rPr>
                <w:t>Config</w:t>
              </w:r>
              <w:r>
                <w:rPr>
                  <w:szCs w:val="18"/>
                  <w:lang w:val="en-US"/>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2DE8515" w14:textId="77777777" w:rsidR="00DF0617" w:rsidRDefault="00DF0617">
            <w:pPr>
              <w:pStyle w:val="TAC"/>
              <w:spacing w:line="252" w:lineRule="auto"/>
              <w:rPr>
                <w:ins w:id="556" w:author="Waseem Ozan - Changsha Pre-meeting" w:date="2024-04-08T20:46:00Z"/>
                <w:lang w:val="en-US"/>
              </w:rPr>
            </w:pPr>
            <w:ins w:id="557" w:author="Waseem Ozan - Changsha Pre-meeting" w:date="2024-04-08T20:46:00Z">
              <w:r>
                <w:rPr>
                  <w:lang w:val="en-US"/>
                </w:rPr>
                <w:t>CR.2.1 TDD</w:t>
              </w:r>
            </w:ins>
          </w:p>
        </w:tc>
        <w:tc>
          <w:tcPr>
            <w:tcW w:w="1606" w:type="dxa"/>
            <w:gridSpan w:val="3"/>
            <w:tcBorders>
              <w:top w:val="single" w:sz="4" w:space="0" w:color="auto"/>
              <w:left w:val="single" w:sz="4" w:space="0" w:color="auto"/>
              <w:bottom w:val="single" w:sz="4" w:space="0" w:color="auto"/>
              <w:right w:val="single" w:sz="4" w:space="0" w:color="auto"/>
            </w:tcBorders>
          </w:tcPr>
          <w:p w14:paraId="2DA4302D" w14:textId="77777777" w:rsidR="00DF0617" w:rsidRDefault="00DF0617">
            <w:pPr>
              <w:pStyle w:val="TAC"/>
              <w:spacing w:line="252" w:lineRule="auto"/>
              <w:rPr>
                <w:ins w:id="558"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0ED8F503" w14:textId="77777777" w:rsidR="00DF0617" w:rsidRDefault="00DF0617">
            <w:pPr>
              <w:pStyle w:val="TAC"/>
              <w:spacing w:line="252" w:lineRule="auto"/>
              <w:rPr>
                <w:ins w:id="559" w:author="Waseem Ozan - Changsha Pre-meeting" w:date="2024-04-08T20:46:00Z"/>
                <w:lang w:val="en-US"/>
              </w:rPr>
            </w:pPr>
          </w:p>
        </w:tc>
      </w:tr>
      <w:tr w:rsidR="00DF0617" w14:paraId="278C2C03" w14:textId="77777777" w:rsidTr="00DF0617">
        <w:trPr>
          <w:cantSplit/>
          <w:trHeight w:val="187"/>
          <w:ins w:id="560" w:author="Waseem Ozan - Changsha Pre-meeting" w:date="2024-04-08T20:46:00Z"/>
        </w:trPr>
        <w:tc>
          <w:tcPr>
            <w:tcW w:w="2509" w:type="dxa"/>
            <w:vMerge w:val="restart"/>
            <w:tcBorders>
              <w:top w:val="nil"/>
              <w:left w:val="single" w:sz="4" w:space="0" w:color="auto"/>
              <w:bottom w:val="single" w:sz="4" w:space="0" w:color="auto"/>
              <w:right w:val="single" w:sz="4" w:space="0" w:color="auto"/>
            </w:tcBorders>
            <w:hideMark/>
          </w:tcPr>
          <w:p w14:paraId="021FFEDA" w14:textId="77777777" w:rsidR="00DF0617" w:rsidRDefault="00DF0617">
            <w:pPr>
              <w:pStyle w:val="TAL"/>
              <w:spacing w:line="252" w:lineRule="auto"/>
              <w:rPr>
                <w:ins w:id="561" w:author="Waseem Ozan - Changsha Pre-meeting" w:date="2024-04-08T20:46:00Z"/>
                <w:lang w:val="en-US"/>
              </w:rPr>
            </w:pPr>
            <w:ins w:id="562" w:author="Waseem Ozan - Changsha Pre-meeting" w:date="2024-04-08T20:46:00Z">
              <w:r>
                <w:rPr>
                  <w:rFonts w:cs="v5.0.0"/>
                  <w:lang w:val="fr-FR"/>
                </w:rPr>
                <w:t>Dedicated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080AD11" w14:textId="77777777" w:rsidR="00DF0617" w:rsidRDefault="00DF0617">
            <w:pPr>
              <w:pStyle w:val="TAC"/>
              <w:spacing w:line="252" w:lineRule="auto"/>
              <w:rPr>
                <w:ins w:id="563"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37C1DAE" w14:textId="77777777" w:rsidR="00DF0617" w:rsidRDefault="00DF0617">
            <w:pPr>
              <w:pStyle w:val="TAC"/>
              <w:spacing w:line="252" w:lineRule="auto"/>
              <w:rPr>
                <w:ins w:id="564" w:author="Waseem Ozan - Changsha Pre-meeting" w:date="2024-04-08T20:46:00Z"/>
                <w:lang w:val="en-US"/>
              </w:rPr>
            </w:pPr>
            <w:ins w:id="565" w:author="Waseem Ozan - Changsha Pre-meeting" w:date="2024-04-08T20:46: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B8B3EAD" w14:textId="77777777" w:rsidR="00DF0617" w:rsidRDefault="00DF0617">
            <w:pPr>
              <w:pStyle w:val="TAC"/>
              <w:spacing w:line="252" w:lineRule="auto"/>
              <w:rPr>
                <w:ins w:id="566" w:author="Waseem Ozan - Changsha Pre-meeting" w:date="2024-04-08T20:46:00Z"/>
                <w:lang w:val="en-US"/>
              </w:rPr>
            </w:pPr>
            <w:ins w:id="567" w:author="Waseem Ozan - Changsha Pre-meeting" w:date="2024-04-08T20:46:00Z">
              <w:r>
                <w:rPr>
                  <w:lang w:val="fr-FR"/>
                </w:rPr>
                <w:t>CCR.1.1 FDD</w:t>
              </w:r>
              <w:r>
                <w:rPr>
                  <w:lang w:val="en-US"/>
                </w:rPr>
                <w:t xml:space="preserve">  </w:t>
              </w:r>
            </w:ins>
          </w:p>
        </w:tc>
        <w:tc>
          <w:tcPr>
            <w:tcW w:w="1606" w:type="dxa"/>
            <w:gridSpan w:val="3"/>
            <w:tcBorders>
              <w:top w:val="single" w:sz="4" w:space="0" w:color="auto"/>
              <w:left w:val="single" w:sz="4" w:space="0" w:color="auto"/>
              <w:bottom w:val="single" w:sz="4" w:space="0" w:color="auto"/>
              <w:right w:val="single" w:sz="4" w:space="0" w:color="auto"/>
            </w:tcBorders>
          </w:tcPr>
          <w:p w14:paraId="37F061F8" w14:textId="77777777" w:rsidR="00DF0617" w:rsidRDefault="00DF0617">
            <w:pPr>
              <w:pStyle w:val="TAC"/>
              <w:spacing w:line="252" w:lineRule="auto"/>
              <w:rPr>
                <w:ins w:id="568"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1BEB28E2" w14:textId="77777777" w:rsidR="00DF0617" w:rsidRDefault="00DF0617">
            <w:pPr>
              <w:pStyle w:val="TAC"/>
              <w:spacing w:line="252" w:lineRule="auto"/>
              <w:rPr>
                <w:ins w:id="569" w:author="Waseem Ozan - Changsha Pre-meeting" w:date="2024-04-08T20:46:00Z"/>
                <w:lang w:val="en-US"/>
              </w:rPr>
            </w:pPr>
          </w:p>
        </w:tc>
      </w:tr>
      <w:tr w:rsidR="00DF0617" w14:paraId="736334A1" w14:textId="77777777" w:rsidTr="00DF0617">
        <w:trPr>
          <w:cantSplit/>
          <w:trHeight w:val="187"/>
          <w:ins w:id="570" w:author="Waseem Ozan - Changsha Pre-meeting" w:date="2024-04-08T20:46:00Z"/>
        </w:trPr>
        <w:tc>
          <w:tcPr>
            <w:tcW w:w="9630" w:type="dxa"/>
            <w:vMerge/>
            <w:tcBorders>
              <w:top w:val="nil"/>
              <w:left w:val="single" w:sz="4" w:space="0" w:color="auto"/>
              <w:bottom w:val="single" w:sz="4" w:space="0" w:color="auto"/>
              <w:right w:val="single" w:sz="4" w:space="0" w:color="auto"/>
            </w:tcBorders>
            <w:vAlign w:val="center"/>
            <w:hideMark/>
          </w:tcPr>
          <w:p w14:paraId="478134A0" w14:textId="77777777" w:rsidR="00DF0617" w:rsidRDefault="00DF0617">
            <w:pPr>
              <w:spacing w:after="0"/>
              <w:rPr>
                <w:ins w:id="571" w:author="Waseem Ozan - Changsha Pre-meeting" w:date="2024-04-08T20:46:00Z"/>
                <w:rFonts w:ascii="Arial" w:hAnsi="Arial"/>
                <w:sz w:val="18"/>
                <w:lang w:val="en-US"/>
              </w:rPr>
            </w:pPr>
          </w:p>
        </w:tc>
        <w:tc>
          <w:tcPr>
            <w:tcW w:w="1027" w:type="dxa"/>
            <w:tcBorders>
              <w:top w:val="single" w:sz="4" w:space="0" w:color="auto"/>
              <w:left w:val="single" w:sz="4" w:space="0" w:color="auto"/>
              <w:bottom w:val="single" w:sz="4" w:space="0" w:color="auto"/>
              <w:right w:val="single" w:sz="4" w:space="0" w:color="auto"/>
            </w:tcBorders>
          </w:tcPr>
          <w:p w14:paraId="42CCA72E" w14:textId="77777777" w:rsidR="00DF0617" w:rsidRDefault="00DF0617">
            <w:pPr>
              <w:pStyle w:val="TAC"/>
              <w:spacing w:line="252" w:lineRule="auto"/>
              <w:rPr>
                <w:ins w:id="572"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0366D5F" w14:textId="77777777" w:rsidR="00DF0617" w:rsidRDefault="00DF0617">
            <w:pPr>
              <w:pStyle w:val="TAC"/>
              <w:spacing w:line="252" w:lineRule="auto"/>
              <w:rPr>
                <w:ins w:id="573" w:author="Waseem Ozan - Changsha Pre-meeting" w:date="2024-04-08T20:46:00Z"/>
                <w:lang w:val="en-US"/>
              </w:rPr>
            </w:pPr>
            <w:ins w:id="574" w:author="Waseem Ozan - Changsha Pre-meeting" w:date="2024-04-08T20:46: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030EB14E" w14:textId="77777777" w:rsidR="00DF0617" w:rsidRDefault="00DF0617">
            <w:pPr>
              <w:pStyle w:val="TAC"/>
              <w:spacing w:line="252" w:lineRule="auto"/>
              <w:rPr>
                <w:ins w:id="575" w:author="Waseem Ozan - Changsha Pre-meeting" w:date="2024-04-08T20:46:00Z"/>
                <w:lang w:val="en-US"/>
              </w:rPr>
            </w:pPr>
            <w:ins w:id="576" w:author="Waseem Ozan - Changsha Pre-meeting" w:date="2024-04-08T20:46:00Z">
              <w:r>
                <w:rPr>
                  <w:lang w:val="fr-FR"/>
                </w:rPr>
                <w:t>CCR.1.1 TDD</w:t>
              </w:r>
            </w:ins>
          </w:p>
        </w:tc>
        <w:tc>
          <w:tcPr>
            <w:tcW w:w="1606" w:type="dxa"/>
            <w:gridSpan w:val="3"/>
            <w:tcBorders>
              <w:top w:val="single" w:sz="4" w:space="0" w:color="auto"/>
              <w:left w:val="single" w:sz="4" w:space="0" w:color="auto"/>
              <w:bottom w:val="single" w:sz="4" w:space="0" w:color="auto"/>
              <w:right w:val="single" w:sz="4" w:space="0" w:color="auto"/>
            </w:tcBorders>
          </w:tcPr>
          <w:p w14:paraId="65B49E01" w14:textId="77777777" w:rsidR="00DF0617" w:rsidRDefault="00DF0617">
            <w:pPr>
              <w:pStyle w:val="TAC"/>
              <w:spacing w:line="252" w:lineRule="auto"/>
              <w:rPr>
                <w:ins w:id="577"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5D1E6DB2" w14:textId="77777777" w:rsidR="00DF0617" w:rsidRDefault="00DF0617">
            <w:pPr>
              <w:pStyle w:val="TAC"/>
              <w:spacing w:line="252" w:lineRule="auto"/>
              <w:rPr>
                <w:ins w:id="578" w:author="Waseem Ozan - Changsha Pre-meeting" w:date="2024-04-08T20:46:00Z"/>
                <w:lang w:val="en-US"/>
              </w:rPr>
            </w:pPr>
          </w:p>
        </w:tc>
      </w:tr>
      <w:tr w:rsidR="00DF0617" w14:paraId="008F0E4F" w14:textId="77777777" w:rsidTr="00DF0617">
        <w:trPr>
          <w:cantSplit/>
          <w:trHeight w:val="187"/>
          <w:ins w:id="579" w:author="Waseem Ozan - Changsha Pre-meeting" w:date="2024-04-08T20:46:00Z"/>
        </w:trPr>
        <w:tc>
          <w:tcPr>
            <w:tcW w:w="9630" w:type="dxa"/>
            <w:vMerge/>
            <w:tcBorders>
              <w:top w:val="nil"/>
              <w:left w:val="single" w:sz="4" w:space="0" w:color="auto"/>
              <w:bottom w:val="single" w:sz="4" w:space="0" w:color="auto"/>
              <w:right w:val="single" w:sz="4" w:space="0" w:color="auto"/>
            </w:tcBorders>
            <w:vAlign w:val="center"/>
            <w:hideMark/>
          </w:tcPr>
          <w:p w14:paraId="3FE70511" w14:textId="77777777" w:rsidR="00DF0617" w:rsidRDefault="00DF0617">
            <w:pPr>
              <w:spacing w:after="0"/>
              <w:rPr>
                <w:ins w:id="580" w:author="Waseem Ozan - Changsha Pre-meeting" w:date="2024-04-08T20:46:00Z"/>
                <w:rFonts w:ascii="Arial" w:hAnsi="Arial"/>
                <w:sz w:val="18"/>
                <w:lang w:val="en-US"/>
              </w:rPr>
            </w:pPr>
          </w:p>
        </w:tc>
        <w:tc>
          <w:tcPr>
            <w:tcW w:w="1027" w:type="dxa"/>
            <w:tcBorders>
              <w:top w:val="single" w:sz="4" w:space="0" w:color="auto"/>
              <w:left w:val="single" w:sz="4" w:space="0" w:color="auto"/>
              <w:bottom w:val="single" w:sz="4" w:space="0" w:color="auto"/>
              <w:right w:val="single" w:sz="4" w:space="0" w:color="auto"/>
            </w:tcBorders>
          </w:tcPr>
          <w:p w14:paraId="1CBA2B54" w14:textId="77777777" w:rsidR="00DF0617" w:rsidRDefault="00DF0617">
            <w:pPr>
              <w:pStyle w:val="TAC"/>
              <w:spacing w:line="252" w:lineRule="auto"/>
              <w:rPr>
                <w:ins w:id="581"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D1CFA4D" w14:textId="77777777" w:rsidR="00DF0617" w:rsidRDefault="00DF0617">
            <w:pPr>
              <w:pStyle w:val="TAC"/>
              <w:spacing w:line="252" w:lineRule="auto"/>
              <w:rPr>
                <w:ins w:id="582" w:author="Waseem Ozan - Changsha Pre-meeting" w:date="2024-04-08T20:46:00Z"/>
                <w:lang w:val="en-US"/>
              </w:rPr>
            </w:pPr>
            <w:ins w:id="583" w:author="Waseem Ozan - Changsha Pre-meeting" w:date="2024-04-08T20:46: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4BBB2C12" w14:textId="77777777" w:rsidR="00DF0617" w:rsidRDefault="00DF0617">
            <w:pPr>
              <w:pStyle w:val="TAC"/>
              <w:spacing w:line="252" w:lineRule="auto"/>
              <w:rPr>
                <w:ins w:id="584" w:author="Waseem Ozan - Changsha Pre-meeting" w:date="2024-04-08T20:46:00Z"/>
                <w:lang w:val="en-US"/>
              </w:rPr>
            </w:pPr>
            <w:ins w:id="585" w:author="Waseem Ozan - Changsha Pre-meeting" w:date="2024-04-08T20:46:00Z">
              <w:r>
                <w:rPr>
                  <w:lang w:val="fr-FR"/>
                </w:rPr>
                <w:t>CCR.2.1 TDD</w:t>
              </w:r>
            </w:ins>
          </w:p>
        </w:tc>
        <w:tc>
          <w:tcPr>
            <w:tcW w:w="1606" w:type="dxa"/>
            <w:gridSpan w:val="3"/>
            <w:tcBorders>
              <w:top w:val="single" w:sz="4" w:space="0" w:color="auto"/>
              <w:left w:val="single" w:sz="4" w:space="0" w:color="auto"/>
              <w:bottom w:val="single" w:sz="4" w:space="0" w:color="auto"/>
              <w:right w:val="single" w:sz="4" w:space="0" w:color="auto"/>
            </w:tcBorders>
          </w:tcPr>
          <w:p w14:paraId="66968F0B" w14:textId="77777777" w:rsidR="00DF0617" w:rsidRDefault="00DF0617">
            <w:pPr>
              <w:pStyle w:val="TAC"/>
              <w:spacing w:line="252" w:lineRule="auto"/>
              <w:rPr>
                <w:ins w:id="586" w:author="Waseem Ozan - Changsha Pre-meeting" w:date="2024-04-08T20:46:00Z"/>
                <w:lang w:val="en-US"/>
              </w:rPr>
            </w:pPr>
          </w:p>
        </w:tc>
        <w:tc>
          <w:tcPr>
            <w:tcW w:w="1607" w:type="dxa"/>
            <w:gridSpan w:val="3"/>
            <w:tcBorders>
              <w:top w:val="single" w:sz="4" w:space="0" w:color="auto"/>
              <w:left w:val="single" w:sz="4" w:space="0" w:color="auto"/>
              <w:bottom w:val="single" w:sz="4" w:space="0" w:color="auto"/>
              <w:right w:val="single" w:sz="4" w:space="0" w:color="auto"/>
            </w:tcBorders>
          </w:tcPr>
          <w:p w14:paraId="38FA9767" w14:textId="77777777" w:rsidR="00DF0617" w:rsidRDefault="00DF0617">
            <w:pPr>
              <w:pStyle w:val="TAC"/>
              <w:spacing w:line="252" w:lineRule="auto"/>
              <w:rPr>
                <w:ins w:id="587" w:author="Waseem Ozan - Changsha Pre-meeting" w:date="2024-04-08T20:46:00Z"/>
                <w:lang w:val="en-US"/>
              </w:rPr>
            </w:pPr>
          </w:p>
        </w:tc>
      </w:tr>
      <w:tr w:rsidR="00DF0617" w14:paraId="298AE8B3" w14:textId="77777777" w:rsidTr="00DF0617">
        <w:trPr>
          <w:cantSplit/>
          <w:trHeight w:val="195"/>
          <w:ins w:id="588" w:author="Waseem Ozan - Changsha Pre-meeting" w:date="2024-04-08T20:46:00Z"/>
        </w:trPr>
        <w:tc>
          <w:tcPr>
            <w:tcW w:w="2509" w:type="dxa"/>
            <w:vMerge w:val="restart"/>
            <w:tcBorders>
              <w:top w:val="single" w:sz="4" w:space="0" w:color="auto"/>
              <w:left w:val="single" w:sz="4" w:space="0" w:color="auto"/>
              <w:bottom w:val="nil"/>
              <w:right w:val="single" w:sz="4" w:space="0" w:color="auto"/>
            </w:tcBorders>
            <w:hideMark/>
          </w:tcPr>
          <w:p w14:paraId="0B248F8B" w14:textId="77777777" w:rsidR="00DF0617" w:rsidRDefault="00DF0617">
            <w:pPr>
              <w:pStyle w:val="TAL"/>
              <w:spacing w:line="252" w:lineRule="auto"/>
              <w:rPr>
                <w:ins w:id="589" w:author="Waseem Ozan - Changsha Pre-meeting" w:date="2024-04-08T20:46:00Z"/>
                <w:lang w:val="en-US"/>
              </w:rPr>
            </w:pPr>
            <w:ins w:id="590" w:author="Waseem Ozan - Changsha Pre-meeting" w:date="2024-04-08T20:46:00Z">
              <w:r>
                <w:rPr>
                  <w:lang w:val="en-US"/>
                </w:rPr>
                <w:t>SSB parameters</w:t>
              </w:r>
            </w:ins>
          </w:p>
        </w:tc>
        <w:tc>
          <w:tcPr>
            <w:tcW w:w="1027" w:type="dxa"/>
            <w:vMerge w:val="restart"/>
            <w:tcBorders>
              <w:top w:val="single" w:sz="4" w:space="0" w:color="auto"/>
              <w:left w:val="single" w:sz="4" w:space="0" w:color="auto"/>
              <w:bottom w:val="single" w:sz="4" w:space="0" w:color="auto"/>
              <w:right w:val="single" w:sz="4" w:space="0" w:color="auto"/>
            </w:tcBorders>
          </w:tcPr>
          <w:p w14:paraId="14A38CBC" w14:textId="77777777" w:rsidR="00DF0617" w:rsidRDefault="00DF0617">
            <w:pPr>
              <w:pStyle w:val="TAC"/>
              <w:spacing w:line="252" w:lineRule="auto"/>
              <w:rPr>
                <w:ins w:id="591"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615AC0FA" w14:textId="77777777" w:rsidR="00DF0617" w:rsidRDefault="00DF0617">
            <w:pPr>
              <w:pStyle w:val="TAC"/>
              <w:spacing w:line="252" w:lineRule="auto"/>
              <w:rPr>
                <w:ins w:id="592" w:author="Waseem Ozan - Changsha Pre-meeting" w:date="2024-04-08T20:46:00Z"/>
                <w:lang w:val="en-US"/>
              </w:rPr>
            </w:pPr>
            <w:ins w:id="593" w:author="Waseem Ozan - Changsha Pre-meeting" w:date="2024-04-08T20:46:00Z">
              <w:r>
                <w:rPr>
                  <w:lang w:val="en-US" w:eastAsia="zh-CN"/>
                </w:rPr>
                <w:t>Config 1,2</w:t>
              </w:r>
            </w:ins>
          </w:p>
        </w:tc>
        <w:tc>
          <w:tcPr>
            <w:tcW w:w="481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A339C" w14:textId="77777777" w:rsidR="00DF0617" w:rsidRDefault="00DF0617">
            <w:pPr>
              <w:pStyle w:val="TAC"/>
              <w:spacing w:line="252" w:lineRule="auto"/>
              <w:rPr>
                <w:ins w:id="594" w:author="Waseem Ozan - Changsha Pre-meeting" w:date="2024-04-08T20:46:00Z"/>
                <w:lang w:val="en-US"/>
              </w:rPr>
            </w:pPr>
            <w:ins w:id="595" w:author="Waseem Ozan - Changsha Pre-meeting" w:date="2024-04-08T20:46:00Z">
              <w:r>
                <w:rPr>
                  <w:lang w:val="en-US" w:eastAsia="zh-CN"/>
                </w:rPr>
                <w:t>SSB.1 FR1</w:t>
              </w:r>
            </w:ins>
          </w:p>
        </w:tc>
      </w:tr>
      <w:tr w:rsidR="00DF0617" w14:paraId="7923AE16" w14:textId="77777777" w:rsidTr="00DF0617">
        <w:trPr>
          <w:cantSplit/>
          <w:trHeight w:val="194"/>
          <w:ins w:id="596" w:author="Waseem Ozan - Changsha Pre-meeting" w:date="2024-04-08T20:46:00Z"/>
        </w:trPr>
        <w:tc>
          <w:tcPr>
            <w:tcW w:w="9630" w:type="dxa"/>
            <w:vMerge/>
            <w:tcBorders>
              <w:top w:val="single" w:sz="4" w:space="0" w:color="auto"/>
              <w:left w:val="single" w:sz="4" w:space="0" w:color="auto"/>
              <w:bottom w:val="nil"/>
              <w:right w:val="single" w:sz="4" w:space="0" w:color="auto"/>
            </w:tcBorders>
            <w:vAlign w:val="center"/>
            <w:hideMark/>
          </w:tcPr>
          <w:p w14:paraId="510DECC6" w14:textId="77777777" w:rsidR="00DF0617" w:rsidRDefault="00DF0617">
            <w:pPr>
              <w:spacing w:after="0"/>
              <w:rPr>
                <w:ins w:id="597" w:author="Waseem Ozan - Changsha Pre-meeting" w:date="2024-04-08T20:46:00Z"/>
                <w:rFonts w:ascii="Arial" w:hAnsi="Arial"/>
                <w:sz w:val="18"/>
                <w:lang w:val="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1E41484A" w14:textId="77777777" w:rsidR="00DF0617" w:rsidRDefault="00DF0617">
            <w:pPr>
              <w:spacing w:after="0"/>
              <w:rPr>
                <w:ins w:id="598" w:author="Waseem Ozan - Changsha Pre-meeting" w:date="2024-04-08T20:46:00Z"/>
                <w:rFonts w:ascii="Arial" w:hAnsi="Arial"/>
                <w:sz w:val="18"/>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97F08FD" w14:textId="77777777" w:rsidR="00DF0617" w:rsidRDefault="00DF0617">
            <w:pPr>
              <w:pStyle w:val="TAC"/>
              <w:spacing w:line="252" w:lineRule="auto"/>
              <w:rPr>
                <w:ins w:id="599" w:author="Waseem Ozan - Changsha Pre-meeting" w:date="2024-04-08T20:46:00Z"/>
                <w:lang w:val="en-US" w:eastAsia="zh-CN"/>
              </w:rPr>
            </w:pPr>
            <w:ins w:id="600" w:author="Waseem Ozan - Changsha Pre-meeting" w:date="2024-04-08T20:46:00Z">
              <w:r>
                <w:rPr>
                  <w:lang w:val="en-US" w:eastAsia="zh-CN"/>
                </w:rPr>
                <w:t>Config 3</w:t>
              </w:r>
            </w:ins>
          </w:p>
        </w:tc>
        <w:tc>
          <w:tcPr>
            <w:tcW w:w="4819"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89E0A" w14:textId="77777777" w:rsidR="00DF0617" w:rsidRDefault="00DF0617">
            <w:pPr>
              <w:pStyle w:val="TAC"/>
              <w:spacing w:line="252" w:lineRule="auto"/>
              <w:rPr>
                <w:ins w:id="601" w:author="Waseem Ozan - Changsha Pre-meeting" w:date="2024-04-08T20:46:00Z"/>
                <w:lang w:val="en-US" w:eastAsia="zh-CN"/>
              </w:rPr>
            </w:pPr>
            <w:ins w:id="602" w:author="Waseem Ozan - Changsha Pre-meeting" w:date="2024-04-08T20:46:00Z">
              <w:r>
                <w:rPr>
                  <w:lang w:val="en-US" w:eastAsia="zh-CN"/>
                </w:rPr>
                <w:t>SSB.2 FR1</w:t>
              </w:r>
            </w:ins>
          </w:p>
        </w:tc>
      </w:tr>
      <w:tr w:rsidR="00DF0617" w14:paraId="7A0D08FB" w14:textId="77777777" w:rsidTr="00DF0617">
        <w:trPr>
          <w:cantSplit/>
          <w:trHeight w:val="187"/>
          <w:ins w:id="603"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8DA74A1" w14:textId="77777777" w:rsidR="00DF0617" w:rsidRDefault="00DF0617">
            <w:pPr>
              <w:pStyle w:val="TAL"/>
              <w:spacing w:line="252" w:lineRule="auto"/>
              <w:rPr>
                <w:ins w:id="604" w:author="Waseem Ozan - Changsha Pre-meeting" w:date="2024-04-08T20:46:00Z"/>
                <w:bCs/>
                <w:lang w:val="en-US" w:eastAsia="en-GB"/>
              </w:rPr>
            </w:pPr>
            <w:ins w:id="605" w:author="Waseem Ozan - Changsha Pre-meeting" w:date="2024-04-08T20:46:00Z">
              <w:r>
                <w:rPr>
                  <w:lang w:val="en-US"/>
                </w:rPr>
                <w:lastRenderedPageBreak/>
                <w:t>SMTC configuration defined in A.3.11</w:t>
              </w:r>
            </w:ins>
          </w:p>
        </w:tc>
        <w:tc>
          <w:tcPr>
            <w:tcW w:w="1027" w:type="dxa"/>
            <w:tcBorders>
              <w:top w:val="single" w:sz="4" w:space="0" w:color="auto"/>
              <w:left w:val="single" w:sz="4" w:space="0" w:color="auto"/>
              <w:bottom w:val="single" w:sz="4" w:space="0" w:color="auto"/>
              <w:right w:val="single" w:sz="4" w:space="0" w:color="auto"/>
            </w:tcBorders>
          </w:tcPr>
          <w:p w14:paraId="1FB94165" w14:textId="77777777" w:rsidR="00DF0617" w:rsidRDefault="00DF0617">
            <w:pPr>
              <w:pStyle w:val="TAC"/>
              <w:spacing w:line="252" w:lineRule="auto"/>
              <w:rPr>
                <w:ins w:id="60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10E91AA" w14:textId="77777777" w:rsidR="00DF0617" w:rsidRDefault="00DF0617">
            <w:pPr>
              <w:pStyle w:val="TAC"/>
              <w:spacing w:line="252" w:lineRule="auto"/>
              <w:rPr>
                <w:ins w:id="607" w:author="Waseem Ozan - Changsha Pre-meeting" w:date="2024-04-08T20:46:00Z"/>
                <w:lang w:val="en-US"/>
              </w:rPr>
            </w:pPr>
            <w:ins w:id="608" w:author="Waseem Ozan - Changsha Pre-meeting" w:date="2024-04-08T20:46:00Z">
              <w:r>
                <w:rPr>
                  <w:lang w:val="en-US"/>
                </w:rPr>
                <w:t>Config</w:t>
              </w:r>
              <w:r>
                <w:rPr>
                  <w:szCs w:val="18"/>
                  <w:lang w:val="en-US"/>
                </w:rPr>
                <w:t xml:space="preserve"> </w:t>
              </w:r>
              <w:r>
                <w:rPr>
                  <w:lang w:val="en-US"/>
                </w:rPr>
                <w:t>1</w:t>
              </w:r>
              <w:r>
                <w:rPr>
                  <w:lang w:val="en-US"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6F6F5A8" w14:textId="77777777" w:rsidR="00DF0617" w:rsidRDefault="00DF0617">
            <w:pPr>
              <w:pStyle w:val="TAC"/>
              <w:spacing w:line="252" w:lineRule="auto"/>
              <w:rPr>
                <w:ins w:id="609" w:author="Waseem Ozan - Changsha Pre-meeting" w:date="2024-04-08T20:46:00Z"/>
                <w:lang w:val="en-US"/>
              </w:rPr>
            </w:pPr>
            <w:ins w:id="610" w:author="Waseem Ozan - Changsha Pre-meeting" w:date="2024-04-08T20:46:00Z">
              <w:r>
                <w:rPr>
                  <w:lang w:val="en-US"/>
                </w:rPr>
                <w:t>SMTC.2</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0B3B1224" w14:textId="77777777" w:rsidR="00DF0617" w:rsidRDefault="00DF0617">
            <w:pPr>
              <w:pStyle w:val="TAC"/>
              <w:spacing w:line="252" w:lineRule="auto"/>
              <w:rPr>
                <w:ins w:id="611" w:author="Waseem Ozan - Changsha Pre-meeting" w:date="2024-04-08T20:46:00Z"/>
                <w:lang w:val="en-US"/>
              </w:rPr>
            </w:pPr>
            <w:ins w:id="612" w:author="Waseem Ozan - Changsha Pre-meeting" w:date="2024-04-08T20:46:00Z">
              <w:r>
                <w:rPr>
                  <w:lang w:val="en-US"/>
                </w:rPr>
                <w:t>SMTC.7</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743395F7" w14:textId="77777777" w:rsidR="00DF0617" w:rsidRDefault="00DF0617">
            <w:pPr>
              <w:pStyle w:val="TAC"/>
              <w:spacing w:line="252" w:lineRule="auto"/>
              <w:rPr>
                <w:ins w:id="613" w:author="Waseem Ozan - Changsha Pre-meeting" w:date="2024-04-08T20:46:00Z"/>
                <w:lang w:val="en-US"/>
              </w:rPr>
            </w:pPr>
            <w:ins w:id="614" w:author="Waseem Ozan - Changsha Pre-meeting" w:date="2024-04-08T20:46:00Z">
              <w:r>
                <w:rPr>
                  <w:lang w:val="en-US"/>
                </w:rPr>
                <w:t>SMTC.2</w:t>
              </w:r>
            </w:ins>
          </w:p>
        </w:tc>
      </w:tr>
      <w:tr w:rsidR="00DF0617" w14:paraId="5FACECD8" w14:textId="77777777" w:rsidTr="00DF0617">
        <w:trPr>
          <w:cantSplit/>
          <w:trHeight w:val="262"/>
          <w:ins w:id="615"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11E86E2" w14:textId="77777777" w:rsidR="00DF0617" w:rsidRDefault="00DF0617">
            <w:pPr>
              <w:pStyle w:val="TAL"/>
              <w:spacing w:line="252" w:lineRule="auto"/>
              <w:rPr>
                <w:ins w:id="616" w:author="Waseem Ozan - Changsha Pre-meeting" w:date="2024-04-08T20:46:00Z"/>
                <w:lang w:val="en-US"/>
              </w:rPr>
            </w:pPr>
            <w:ins w:id="617" w:author="Waseem Ozan - Changsha Pre-meeting" w:date="2024-04-08T20:46:00Z">
              <w:r>
                <w:rPr>
                  <w:lang w:val="en-US"/>
                </w:rPr>
                <w:t>PDSCH/PDCCH subcarrier spacing</w:t>
              </w:r>
            </w:ins>
          </w:p>
        </w:tc>
        <w:tc>
          <w:tcPr>
            <w:tcW w:w="1027" w:type="dxa"/>
            <w:tcBorders>
              <w:top w:val="single" w:sz="4" w:space="0" w:color="auto"/>
              <w:left w:val="single" w:sz="4" w:space="0" w:color="auto"/>
              <w:bottom w:val="nil"/>
              <w:right w:val="single" w:sz="4" w:space="0" w:color="auto"/>
            </w:tcBorders>
            <w:hideMark/>
          </w:tcPr>
          <w:p w14:paraId="6B29761F" w14:textId="77777777" w:rsidR="00DF0617" w:rsidRDefault="00DF0617">
            <w:pPr>
              <w:pStyle w:val="TAC"/>
              <w:spacing w:line="252" w:lineRule="auto"/>
              <w:rPr>
                <w:ins w:id="618" w:author="Waseem Ozan - Changsha Pre-meeting" w:date="2024-04-08T20:46:00Z"/>
                <w:lang w:val="en-US"/>
              </w:rPr>
            </w:pPr>
            <w:ins w:id="619" w:author="Waseem Ozan - Changsha Pre-meeting" w:date="2024-04-08T20:46:00Z">
              <w:r>
                <w:rPr>
                  <w:lang w:val="en-US"/>
                </w:rPr>
                <w:t>kHz</w:t>
              </w:r>
            </w:ins>
          </w:p>
        </w:tc>
        <w:tc>
          <w:tcPr>
            <w:tcW w:w="1275" w:type="dxa"/>
            <w:tcBorders>
              <w:top w:val="single" w:sz="4" w:space="0" w:color="auto"/>
              <w:left w:val="single" w:sz="4" w:space="0" w:color="auto"/>
              <w:bottom w:val="single" w:sz="4" w:space="0" w:color="auto"/>
              <w:right w:val="single" w:sz="4" w:space="0" w:color="auto"/>
            </w:tcBorders>
            <w:hideMark/>
          </w:tcPr>
          <w:p w14:paraId="30A5844A" w14:textId="77777777" w:rsidR="00DF0617" w:rsidRDefault="00DF0617">
            <w:pPr>
              <w:pStyle w:val="TAC"/>
              <w:spacing w:line="252" w:lineRule="auto"/>
              <w:rPr>
                <w:ins w:id="620" w:author="Waseem Ozan - Changsha Pre-meeting" w:date="2024-04-08T20:46:00Z"/>
                <w:lang w:val="en-US"/>
              </w:rPr>
            </w:pPr>
            <w:ins w:id="621" w:author="Waseem Ozan - Changsha Pre-meeting" w:date="2024-04-08T20:46:00Z">
              <w:r>
                <w:rPr>
                  <w:lang w:val="en-US"/>
                </w:rPr>
                <w:t>Config</w:t>
              </w:r>
              <w:r>
                <w:rPr>
                  <w:szCs w:val="18"/>
                  <w:lang w:val="en-US"/>
                </w:rPr>
                <w:t xml:space="preserve"> </w:t>
              </w:r>
              <w:r>
                <w:rPr>
                  <w:lang w:val="en-US"/>
                </w:rPr>
                <w:t>1,2</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58D0DCA1" w14:textId="77777777" w:rsidR="00DF0617" w:rsidRDefault="00DF0617">
            <w:pPr>
              <w:pStyle w:val="TAC"/>
              <w:spacing w:line="252" w:lineRule="auto"/>
              <w:rPr>
                <w:ins w:id="622" w:author="Waseem Ozan - Changsha Pre-meeting" w:date="2024-04-08T20:46:00Z"/>
                <w:lang w:val="en-US"/>
              </w:rPr>
            </w:pPr>
            <w:ins w:id="623" w:author="Waseem Ozan - Changsha Pre-meeting" w:date="2024-04-08T20:46:00Z">
              <w:r>
                <w:rPr>
                  <w:lang w:val="en-US"/>
                </w:rPr>
                <w:t>15</w:t>
              </w:r>
            </w:ins>
          </w:p>
        </w:tc>
      </w:tr>
      <w:tr w:rsidR="00DF0617" w14:paraId="656B9DA1" w14:textId="77777777" w:rsidTr="00DF0617">
        <w:trPr>
          <w:cantSplit/>
          <w:trHeight w:val="187"/>
          <w:ins w:id="624" w:author="Waseem Ozan - Changsha Pre-meeting" w:date="2024-04-08T20:46:00Z"/>
        </w:trPr>
        <w:tc>
          <w:tcPr>
            <w:tcW w:w="2509" w:type="dxa"/>
            <w:tcBorders>
              <w:top w:val="nil"/>
              <w:left w:val="single" w:sz="4" w:space="0" w:color="auto"/>
              <w:bottom w:val="single" w:sz="4" w:space="0" w:color="auto"/>
              <w:right w:val="single" w:sz="4" w:space="0" w:color="auto"/>
            </w:tcBorders>
          </w:tcPr>
          <w:p w14:paraId="08070AF1" w14:textId="77777777" w:rsidR="00DF0617" w:rsidRDefault="00DF0617">
            <w:pPr>
              <w:pStyle w:val="TAL"/>
              <w:spacing w:line="252" w:lineRule="auto"/>
              <w:rPr>
                <w:ins w:id="625" w:author="Waseem Ozan - Changsha Pre-meeting" w:date="2024-04-08T20:46:00Z"/>
                <w:lang w:val="en-US"/>
              </w:rPr>
            </w:pPr>
          </w:p>
        </w:tc>
        <w:tc>
          <w:tcPr>
            <w:tcW w:w="1027" w:type="dxa"/>
            <w:tcBorders>
              <w:top w:val="nil"/>
              <w:left w:val="single" w:sz="4" w:space="0" w:color="auto"/>
              <w:bottom w:val="single" w:sz="4" w:space="0" w:color="auto"/>
              <w:right w:val="single" w:sz="4" w:space="0" w:color="auto"/>
            </w:tcBorders>
          </w:tcPr>
          <w:p w14:paraId="113B6551" w14:textId="77777777" w:rsidR="00DF0617" w:rsidRDefault="00DF0617">
            <w:pPr>
              <w:pStyle w:val="TAC"/>
              <w:spacing w:line="252" w:lineRule="auto"/>
              <w:rPr>
                <w:ins w:id="62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EAA9CE2" w14:textId="77777777" w:rsidR="00DF0617" w:rsidRDefault="00DF0617">
            <w:pPr>
              <w:pStyle w:val="TAC"/>
              <w:spacing w:line="252" w:lineRule="auto"/>
              <w:rPr>
                <w:ins w:id="627" w:author="Waseem Ozan - Changsha Pre-meeting" w:date="2024-04-08T20:46:00Z"/>
                <w:lang w:val="en-US"/>
              </w:rPr>
            </w:pPr>
            <w:ins w:id="628" w:author="Waseem Ozan - Changsha Pre-meeting" w:date="2024-04-08T20:46:00Z">
              <w:r>
                <w:rPr>
                  <w:lang w:val="en-US"/>
                </w:rPr>
                <w:t>Config</w:t>
              </w:r>
              <w:r>
                <w:rPr>
                  <w:szCs w:val="18"/>
                  <w:lang w:val="en-US"/>
                </w:rPr>
                <w:t xml:space="preserve"> </w:t>
              </w:r>
              <w:r>
                <w:rPr>
                  <w:lang w:val="en-US"/>
                </w:rPr>
                <w:t>3</w:t>
              </w:r>
            </w:ins>
          </w:p>
        </w:tc>
        <w:tc>
          <w:tcPr>
            <w:tcW w:w="4819" w:type="dxa"/>
            <w:gridSpan w:val="8"/>
            <w:tcBorders>
              <w:top w:val="single" w:sz="4" w:space="0" w:color="auto"/>
              <w:left w:val="single" w:sz="4" w:space="0" w:color="auto"/>
              <w:bottom w:val="single" w:sz="4" w:space="0" w:color="auto"/>
              <w:right w:val="single" w:sz="4" w:space="0" w:color="auto"/>
            </w:tcBorders>
            <w:hideMark/>
          </w:tcPr>
          <w:p w14:paraId="62515660" w14:textId="77777777" w:rsidR="00DF0617" w:rsidRDefault="00DF0617">
            <w:pPr>
              <w:pStyle w:val="TAC"/>
              <w:spacing w:line="252" w:lineRule="auto"/>
              <w:rPr>
                <w:ins w:id="629" w:author="Waseem Ozan - Changsha Pre-meeting" w:date="2024-04-08T20:46:00Z"/>
                <w:lang w:val="en-US"/>
              </w:rPr>
            </w:pPr>
            <w:ins w:id="630" w:author="Waseem Ozan - Changsha Pre-meeting" w:date="2024-04-08T20:46:00Z">
              <w:r>
                <w:rPr>
                  <w:lang w:val="en-US"/>
                </w:rPr>
                <w:t>30</w:t>
              </w:r>
            </w:ins>
          </w:p>
        </w:tc>
      </w:tr>
      <w:tr w:rsidR="00DF0617" w14:paraId="2DBBCD40" w14:textId="77777777" w:rsidTr="00DF0617">
        <w:trPr>
          <w:cantSplit/>
          <w:trHeight w:val="187"/>
          <w:ins w:id="63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C8B13E2" w14:textId="77777777" w:rsidR="00DF0617" w:rsidRDefault="00DF0617">
            <w:pPr>
              <w:pStyle w:val="TAL"/>
              <w:spacing w:line="252" w:lineRule="auto"/>
              <w:rPr>
                <w:ins w:id="632" w:author="Waseem Ozan - Changsha Pre-meeting" w:date="2024-04-08T20:46:00Z"/>
                <w:lang w:val="en-US"/>
              </w:rPr>
            </w:pPr>
            <w:ins w:id="633" w:author="Waseem Ozan - Changsha Pre-meeting" w:date="2024-04-08T20:46:00Z">
              <w:r>
                <w:rPr>
                  <w:szCs w:val="16"/>
                  <w:lang w:val="en-US"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2E86C29C" w14:textId="77777777" w:rsidR="00DF0617" w:rsidRDefault="00DF0617">
            <w:pPr>
              <w:pStyle w:val="TAC"/>
              <w:spacing w:line="252" w:lineRule="auto"/>
              <w:rPr>
                <w:ins w:id="634" w:author="Waseem Ozan - Changsha Pre-meeting" w:date="2024-04-08T20:46:00Z"/>
                <w:lang w:val="en-US"/>
              </w:rPr>
            </w:pPr>
          </w:p>
        </w:tc>
        <w:tc>
          <w:tcPr>
            <w:tcW w:w="1275" w:type="dxa"/>
            <w:tcBorders>
              <w:top w:val="single" w:sz="4" w:space="0" w:color="auto"/>
              <w:left w:val="single" w:sz="4" w:space="0" w:color="auto"/>
              <w:bottom w:val="nil"/>
              <w:right w:val="single" w:sz="4" w:space="0" w:color="auto"/>
            </w:tcBorders>
            <w:hideMark/>
          </w:tcPr>
          <w:p w14:paraId="02E497BE" w14:textId="77777777" w:rsidR="00DF0617" w:rsidRDefault="00DF0617">
            <w:pPr>
              <w:pStyle w:val="TAC"/>
              <w:spacing w:line="252" w:lineRule="auto"/>
              <w:rPr>
                <w:ins w:id="635" w:author="Waseem Ozan - Changsha Pre-meeting" w:date="2024-04-08T20:46:00Z"/>
                <w:lang w:val="en-US"/>
              </w:rPr>
            </w:pPr>
            <w:ins w:id="636" w:author="Waseem Ozan - Changsha Pre-meeting" w:date="2024-04-08T20:46:00Z">
              <w:r>
                <w:rPr>
                  <w:lang w:val="en-US"/>
                </w:rPr>
                <w:t>Config 1,2,3</w:t>
              </w:r>
            </w:ins>
          </w:p>
        </w:tc>
        <w:tc>
          <w:tcPr>
            <w:tcW w:w="1606" w:type="dxa"/>
            <w:gridSpan w:val="2"/>
            <w:tcBorders>
              <w:top w:val="single" w:sz="4" w:space="0" w:color="auto"/>
              <w:left w:val="single" w:sz="4" w:space="0" w:color="auto"/>
              <w:bottom w:val="nil"/>
              <w:right w:val="single" w:sz="4" w:space="0" w:color="auto"/>
            </w:tcBorders>
            <w:hideMark/>
          </w:tcPr>
          <w:p w14:paraId="169E08ED" w14:textId="77777777" w:rsidR="00DF0617" w:rsidRDefault="00DF0617">
            <w:pPr>
              <w:pStyle w:val="TAC"/>
              <w:spacing w:line="252" w:lineRule="auto"/>
              <w:rPr>
                <w:ins w:id="637" w:author="Waseem Ozan - Changsha Pre-meeting" w:date="2024-04-08T20:46:00Z"/>
                <w:rFonts w:cs="v4.2.0"/>
                <w:lang w:val="en-US"/>
              </w:rPr>
            </w:pPr>
            <w:ins w:id="638" w:author="Waseem Ozan - Changsha Pre-meeting" w:date="2024-04-08T20:46:00Z">
              <w:r>
                <w:rPr>
                  <w:rFonts w:cs="v4.2.0"/>
                  <w:lang w:val="en-US"/>
                </w:rPr>
                <w:t>0</w:t>
              </w:r>
            </w:ins>
          </w:p>
        </w:tc>
        <w:tc>
          <w:tcPr>
            <w:tcW w:w="1606" w:type="dxa"/>
            <w:gridSpan w:val="3"/>
            <w:tcBorders>
              <w:top w:val="single" w:sz="4" w:space="0" w:color="auto"/>
              <w:left w:val="single" w:sz="4" w:space="0" w:color="auto"/>
              <w:bottom w:val="nil"/>
              <w:right w:val="single" w:sz="4" w:space="0" w:color="auto"/>
            </w:tcBorders>
            <w:hideMark/>
          </w:tcPr>
          <w:p w14:paraId="47C928B8" w14:textId="77777777" w:rsidR="00DF0617" w:rsidRDefault="00DF0617">
            <w:pPr>
              <w:pStyle w:val="TAC"/>
              <w:spacing w:line="252" w:lineRule="auto"/>
              <w:rPr>
                <w:ins w:id="639" w:author="Waseem Ozan - Changsha Pre-meeting" w:date="2024-04-08T20:46:00Z"/>
                <w:lang w:val="en-US"/>
              </w:rPr>
            </w:pPr>
            <w:ins w:id="640" w:author="Waseem Ozan - Changsha Pre-meeting" w:date="2024-04-08T20:46:00Z">
              <w:r>
                <w:rPr>
                  <w:lang w:val="en-US"/>
                </w:rPr>
                <w:t>0</w:t>
              </w:r>
            </w:ins>
          </w:p>
        </w:tc>
        <w:tc>
          <w:tcPr>
            <w:tcW w:w="1607" w:type="dxa"/>
            <w:gridSpan w:val="3"/>
            <w:tcBorders>
              <w:top w:val="single" w:sz="4" w:space="0" w:color="auto"/>
              <w:left w:val="single" w:sz="4" w:space="0" w:color="auto"/>
              <w:bottom w:val="nil"/>
              <w:right w:val="single" w:sz="4" w:space="0" w:color="auto"/>
            </w:tcBorders>
            <w:hideMark/>
          </w:tcPr>
          <w:p w14:paraId="0B2BE34E" w14:textId="77777777" w:rsidR="00DF0617" w:rsidRDefault="00DF0617">
            <w:pPr>
              <w:pStyle w:val="TAC"/>
              <w:spacing w:line="252" w:lineRule="auto"/>
              <w:rPr>
                <w:ins w:id="641" w:author="Waseem Ozan - Changsha Pre-meeting" w:date="2024-04-08T20:46:00Z"/>
                <w:lang w:val="en-US" w:eastAsia="zh-TW"/>
              </w:rPr>
            </w:pPr>
            <w:ins w:id="642" w:author="Waseem Ozan - Changsha Pre-meeting" w:date="2024-04-08T20:46:00Z">
              <w:r>
                <w:rPr>
                  <w:lang w:val="en-US" w:eastAsia="zh-TW"/>
                </w:rPr>
                <w:t>0</w:t>
              </w:r>
            </w:ins>
          </w:p>
        </w:tc>
      </w:tr>
      <w:tr w:rsidR="00DF0617" w14:paraId="38CA0D64" w14:textId="77777777" w:rsidTr="00DF0617">
        <w:trPr>
          <w:cantSplit/>
          <w:trHeight w:val="187"/>
          <w:ins w:id="643"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18BDE6A5" w14:textId="77777777" w:rsidR="00DF0617" w:rsidRDefault="00DF0617">
            <w:pPr>
              <w:pStyle w:val="TAL"/>
              <w:spacing w:line="252" w:lineRule="auto"/>
              <w:rPr>
                <w:ins w:id="644" w:author="Waseem Ozan - Changsha Pre-meeting" w:date="2024-04-08T20:46:00Z"/>
                <w:lang w:val="en-US" w:eastAsia="en-GB"/>
              </w:rPr>
            </w:pPr>
            <w:ins w:id="645" w:author="Waseem Ozan - Changsha Pre-meeting" w:date="2024-04-08T20:46:00Z">
              <w:r>
                <w:rPr>
                  <w:szCs w:val="16"/>
                  <w:lang w:val="en-US"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48460BFA" w14:textId="77777777" w:rsidR="00DF0617" w:rsidRDefault="00DF0617">
            <w:pPr>
              <w:pStyle w:val="TAC"/>
              <w:spacing w:line="252" w:lineRule="auto"/>
              <w:rPr>
                <w:ins w:id="646" w:author="Waseem Ozan - Changsha Pre-meeting" w:date="2024-04-08T20:46:00Z"/>
                <w:lang w:val="en-US"/>
              </w:rPr>
            </w:pPr>
          </w:p>
        </w:tc>
        <w:tc>
          <w:tcPr>
            <w:tcW w:w="1275" w:type="dxa"/>
            <w:tcBorders>
              <w:top w:val="nil"/>
              <w:left w:val="single" w:sz="4" w:space="0" w:color="auto"/>
              <w:bottom w:val="nil"/>
              <w:right w:val="single" w:sz="4" w:space="0" w:color="auto"/>
            </w:tcBorders>
          </w:tcPr>
          <w:p w14:paraId="42464CF6" w14:textId="77777777" w:rsidR="00DF0617" w:rsidRDefault="00DF0617">
            <w:pPr>
              <w:pStyle w:val="TAC"/>
              <w:spacing w:line="252" w:lineRule="auto"/>
              <w:rPr>
                <w:ins w:id="647"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1E035CB9" w14:textId="77777777" w:rsidR="00DF0617" w:rsidRDefault="00DF0617">
            <w:pPr>
              <w:pStyle w:val="TAC"/>
              <w:spacing w:line="252" w:lineRule="auto"/>
              <w:rPr>
                <w:ins w:id="648"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0208F981" w14:textId="77777777" w:rsidR="00DF0617" w:rsidRDefault="00DF0617">
            <w:pPr>
              <w:pStyle w:val="TAC"/>
              <w:spacing w:line="252" w:lineRule="auto"/>
              <w:rPr>
                <w:ins w:id="649"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2D588A9A" w14:textId="77777777" w:rsidR="00DF0617" w:rsidRDefault="00DF0617">
            <w:pPr>
              <w:pStyle w:val="TAC"/>
              <w:spacing w:line="252" w:lineRule="auto"/>
              <w:rPr>
                <w:ins w:id="650" w:author="Waseem Ozan - Changsha Pre-meeting" w:date="2024-04-08T20:46:00Z"/>
                <w:lang w:val="en-US"/>
              </w:rPr>
            </w:pPr>
          </w:p>
        </w:tc>
      </w:tr>
      <w:tr w:rsidR="00DF0617" w14:paraId="2ACF51C6" w14:textId="77777777" w:rsidTr="00DF0617">
        <w:trPr>
          <w:cantSplit/>
          <w:trHeight w:val="187"/>
          <w:ins w:id="65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3A707ED5" w14:textId="77777777" w:rsidR="00DF0617" w:rsidRDefault="00DF0617">
            <w:pPr>
              <w:pStyle w:val="TAL"/>
              <w:spacing w:line="252" w:lineRule="auto"/>
              <w:rPr>
                <w:ins w:id="652" w:author="Waseem Ozan - Changsha Pre-meeting" w:date="2024-04-08T20:46:00Z"/>
                <w:lang w:val="en-US"/>
              </w:rPr>
            </w:pPr>
            <w:ins w:id="653" w:author="Waseem Ozan - Changsha Pre-meeting" w:date="2024-04-08T20:46:00Z">
              <w:r>
                <w:rPr>
                  <w:szCs w:val="16"/>
                  <w:lang w:val="en-US"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08BE927D" w14:textId="77777777" w:rsidR="00DF0617" w:rsidRDefault="00DF0617">
            <w:pPr>
              <w:pStyle w:val="TAC"/>
              <w:spacing w:line="252" w:lineRule="auto"/>
              <w:rPr>
                <w:ins w:id="654" w:author="Waseem Ozan - Changsha Pre-meeting" w:date="2024-04-08T20:46:00Z"/>
                <w:lang w:val="en-US"/>
              </w:rPr>
            </w:pPr>
          </w:p>
        </w:tc>
        <w:tc>
          <w:tcPr>
            <w:tcW w:w="1275" w:type="dxa"/>
            <w:tcBorders>
              <w:top w:val="nil"/>
              <w:left w:val="single" w:sz="4" w:space="0" w:color="auto"/>
              <w:bottom w:val="nil"/>
              <w:right w:val="single" w:sz="4" w:space="0" w:color="auto"/>
            </w:tcBorders>
          </w:tcPr>
          <w:p w14:paraId="12068879" w14:textId="77777777" w:rsidR="00DF0617" w:rsidRDefault="00DF0617">
            <w:pPr>
              <w:pStyle w:val="TAC"/>
              <w:spacing w:line="252" w:lineRule="auto"/>
              <w:rPr>
                <w:ins w:id="655"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1FAE533D" w14:textId="77777777" w:rsidR="00DF0617" w:rsidRDefault="00DF0617">
            <w:pPr>
              <w:pStyle w:val="TAC"/>
              <w:spacing w:line="252" w:lineRule="auto"/>
              <w:rPr>
                <w:ins w:id="656"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7DBC175C" w14:textId="77777777" w:rsidR="00DF0617" w:rsidRDefault="00DF0617">
            <w:pPr>
              <w:pStyle w:val="TAC"/>
              <w:spacing w:line="252" w:lineRule="auto"/>
              <w:rPr>
                <w:ins w:id="657"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33D91A36" w14:textId="77777777" w:rsidR="00DF0617" w:rsidRDefault="00DF0617">
            <w:pPr>
              <w:pStyle w:val="TAC"/>
              <w:spacing w:line="252" w:lineRule="auto"/>
              <w:rPr>
                <w:ins w:id="658" w:author="Waseem Ozan - Changsha Pre-meeting" w:date="2024-04-08T20:46:00Z"/>
                <w:lang w:val="en-US"/>
              </w:rPr>
            </w:pPr>
          </w:p>
        </w:tc>
      </w:tr>
      <w:tr w:rsidR="00DF0617" w14:paraId="2851DE86" w14:textId="77777777" w:rsidTr="00DF0617">
        <w:trPr>
          <w:cantSplit/>
          <w:trHeight w:val="187"/>
          <w:ins w:id="659"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E80EFB2" w14:textId="77777777" w:rsidR="00DF0617" w:rsidRDefault="00DF0617">
            <w:pPr>
              <w:pStyle w:val="TAL"/>
              <w:spacing w:line="252" w:lineRule="auto"/>
              <w:rPr>
                <w:ins w:id="660" w:author="Waseem Ozan - Changsha Pre-meeting" w:date="2024-04-08T20:46:00Z"/>
                <w:lang w:val="en-US"/>
              </w:rPr>
            </w:pPr>
            <w:ins w:id="661" w:author="Waseem Ozan - Changsha Pre-meeting" w:date="2024-04-08T20:46:00Z">
              <w:r>
                <w:rPr>
                  <w:szCs w:val="16"/>
                  <w:lang w:val="en-US"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6378668A" w14:textId="77777777" w:rsidR="00DF0617" w:rsidRDefault="00DF0617">
            <w:pPr>
              <w:pStyle w:val="TAC"/>
              <w:spacing w:line="252" w:lineRule="auto"/>
              <w:rPr>
                <w:ins w:id="662" w:author="Waseem Ozan - Changsha Pre-meeting" w:date="2024-04-08T20:46:00Z"/>
                <w:lang w:val="en-US"/>
              </w:rPr>
            </w:pPr>
          </w:p>
        </w:tc>
        <w:tc>
          <w:tcPr>
            <w:tcW w:w="1275" w:type="dxa"/>
            <w:tcBorders>
              <w:top w:val="nil"/>
              <w:left w:val="single" w:sz="4" w:space="0" w:color="auto"/>
              <w:bottom w:val="nil"/>
              <w:right w:val="single" w:sz="4" w:space="0" w:color="auto"/>
            </w:tcBorders>
          </w:tcPr>
          <w:p w14:paraId="1D02A51C" w14:textId="77777777" w:rsidR="00DF0617" w:rsidRDefault="00DF0617">
            <w:pPr>
              <w:pStyle w:val="TAC"/>
              <w:spacing w:line="252" w:lineRule="auto"/>
              <w:rPr>
                <w:ins w:id="663"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0984E902" w14:textId="77777777" w:rsidR="00DF0617" w:rsidRDefault="00DF0617">
            <w:pPr>
              <w:pStyle w:val="TAC"/>
              <w:spacing w:line="252" w:lineRule="auto"/>
              <w:rPr>
                <w:ins w:id="664"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4AEBB04B" w14:textId="77777777" w:rsidR="00DF0617" w:rsidRDefault="00DF0617">
            <w:pPr>
              <w:pStyle w:val="TAC"/>
              <w:spacing w:line="252" w:lineRule="auto"/>
              <w:rPr>
                <w:ins w:id="665"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4ED6FA6C" w14:textId="77777777" w:rsidR="00DF0617" w:rsidRDefault="00DF0617">
            <w:pPr>
              <w:pStyle w:val="TAC"/>
              <w:spacing w:line="252" w:lineRule="auto"/>
              <w:rPr>
                <w:ins w:id="666" w:author="Waseem Ozan - Changsha Pre-meeting" w:date="2024-04-08T20:46:00Z"/>
                <w:lang w:val="en-US"/>
              </w:rPr>
            </w:pPr>
          </w:p>
        </w:tc>
      </w:tr>
      <w:tr w:rsidR="00DF0617" w14:paraId="7C93156C" w14:textId="77777777" w:rsidTr="00DF0617">
        <w:trPr>
          <w:cantSplit/>
          <w:trHeight w:val="187"/>
          <w:ins w:id="667"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7D273A0" w14:textId="77777777" w:rsidR="00DF0617" w:rsidRDefault="00DF0617">
            <w:pPr>
              <w:pStyle w:val="TAL"/>
              <w:spacing w:line="252" w:lineRule="auto"/>
              <w:rPr>
                <w:ins w:id="668" w:author="Waseem Ozan - Changsha Pre-meeting" w:date="2024-04-08T20:46:00Z"/>
                <w:lang w:val="en-US"/>
              </w:rPr>
            </w:pPr>
            <w:ins w:id="669" w:author="Waseem Ozan - Changsha Pre-meeting" w:date="2024-04-08T20:46:00Z">
              <w:r>
                <w:rPr>
                  <w:szCs w:val="16"/>
                  <w:lang w:val="en-US"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0FAA9CC4" w14:textId="77777777" w:rsidR="00DF0617" w:rsidRDefault="00DF0617">
            <w:pPr>
              <w:pStyle w:val="TAC"/>
              <w:spacing w:line="252" w:lineRule="auto"/>
              <w:rPr>
                <w:ins w:id="670" w:author="Waseem Ozan - Changsha Pre-meeting" w:date="2024-04-08T20:46:00Z"/>
                <w:lang w:val="en-US"/>
              </w:rPr>
            </w:pPr>
          </w:p>
        </w:tc>
        <w:tc>
          <w:tcPr>
            <w:tcW w:w="1275" w:type="dxa"/>
            <w:tcBorders>
              <w:top w:val="nil"/>
              <w:left w:val="single" w:sz="4" w:space="0" w:color="auto"/>
              <w:bottom w:val="nil"/>
              <w:right w:val="single" w:sz="4" w:space="0" w:color="auto"/>
            </w:tcBorders>
          </w:tcPr>
          <w:p w14:paraId="1F4CC44D" w14:textId="77777777" w:rsidR="00DF0617" w:rsidRDefault="00DF0617">
            <w:pPr>
              <w:pStyle w:val="TAC"/>
              <w:spacing w:line="252" w:lineRule="auto"/>
              <w:rPr>
                <w:ins w:id="671"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5F13812F" w14:textId="77777777" w:rsidR="00DF0617" w:rsidRDefault="00DF0617">
            <w:pPr>
              <w:pStyle w:val="TAC"/>
              <w:spacing w:line="252" w:lineRule="auto"/>
              <w:rPr>
                <w:ins w:id="672"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0A4FBF4B" w14:textId="77777777" w:rsidR="00DF0617" w:rsidRDefault="00DF0617">
            <w:pPr>
              <w:pStyle w:val="TAC"/>
              <w:spacing w:line="252" w:lineRule="auto"/>
              <w:rPr>
                <w:ins w:id="673"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306A6435" w14:textId="77777777" w:rsidR="00DF0617" w:rsidRDefault="00DF0617">
            <w:pPr>
              <w:pStyle w:val="TAC"/>
              <w:spacing w:line="252" w:lineRule="auto"/>
              <w:rPr>
                <w:ins w:id="674" w:author="Waseem Ozan - Changsha Pre-meeting" w:date="2024-04-08T20:46:00Z"/>
                <w:lang w:val="en-US"/>
              </w:rPr>
            </w:pPr>
          </w:p>
        </w:tc>
      </w:tr>
      <w:tr w:rsidR="00DF0617" w14:paraId="521A4246" w14:textId="77777777" w:rsidTr="00DF0617">
        <w:trPr>
          <w:cantSplit/>
          <w:trHeight w:val="187"/>
          <w:ins w:id="675"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31A9DE13" w14:textId="77777777" w:rsidR="00DF0617" w:rsidRDefault="00DF0617">
            <w:pPr>
              <w:pStyle w:val="TAL"/>
              <w:spacing w:line="252" w:lineRule="auto"/>
              <w:rPr>
                <w:ins w:id="676" w:author="Waseem Ozan - Changsha Pre-meeting" w:date="2024-04-08T20:46:00Z"/>
                <w:lang w:val="en-US"/>
              </w:rPr>
            </w:pPr>
            <w:ins w:id="677" w:author="Waseem Ozan - Changsha Pre-meeting" w:date="2024-04-08T20:46:00Z">
              <w:r>
                <w:rPr>
                  <w:szCs w:val="16"/>
                  <w:lang w:val="en-US"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5CB952E5" w14:textId="77777777" w:rsidR="00DF0617" w:rsidRDefault="00DF0617">
            <w:pPr>
              <w:pStyle w:val="TAC"/>
              <w:spacing w:line="252" w:lineRule="auto"/>
              <w:rPr>
                <w:ins w:id="678" w:author="Waseem Ozan - Changsha Pre-meeting" w:date="2024-04-08T20:46:00Z"/>
                <w:lang w:val="en-US"/>
              </w:rPr>
            </w:pPr>
          </w:p>
        </w:tc>
        <w:tc>
          <w:tcPr>
            <w:tcW w:w="1275" w:type="dxa"/>
            <w:tcBorders>
              <w:top w:val="nil"/>
              <w:left w:val="single" w:sz="4" w:space="0" w:color="auto"/>
              <w:bottom w:val="nil"/>
              <w:right w:val="single" w:sz="4" w:space="0" w:color="auto"/>
            </w:tcBorders>
          </w:tcPr>
          <w:p w14:paraId="4CAE0CC8" w14:textId="77777777" w:rsidR="00DF0617" w:rsidRDefault="00DF0617">
            <w:pPr>
              <w:pStyle w:val="TAC"/>
              <w:spacing w:line="252" w:lineRule="auto"/>
              <w:rPr>
                <w:ins w:id="679"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4C2D3C95" w14:textId="77777777" w:rsidR="00DF0617" w:rsidRDefault="00DF0617">
            <w:pPr>
              <w:pStyle w:val="TAC"/>
              <w:spacing w:line="252" w:lineRule="auto"/>
              <w:rPr>
                <w:ins w:id="680"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7E79F77E" w14:textId="77777777" w:rsidR="00DF0617" w:rsidRDefault="00DF0617">
            <w:pPr>
              <w:pStyle w:val="TAC"/>
              <w:spacing w:line="252" w:lineRule="auto"/>
              <w:rPr>
                <w:ins w:id="681"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28189509" w14:textId="77777777" w:rsidR="00DF0617" w:rsidRDefault="00DF0617">
            <w:pPr>
              <w:pStyle w:val="TAC"/>
              <w:spacing w:line="252" w:lineRule="auto"/>
              <w:rPr>
                <w:ins w:id="682" w:author="Waseem Ozan - Changsha Pre-meeting" w:date="2024-04-08T20:46:00Z"/>
                <w:lang w:val="en-US"/>
              </w:rPr>
            </w:pPr>
          </w:p>
        </w:tc>
      </w:tr>
      <w:tr w:rsidR="00DF0617" w14:paraId="777AF400" w14:textId="77777777" w:rsidTr="00DF0617">
        <w:trPr>
          <w:cantSplit/>
          <w:trHeight w:val="187"/>
          <w:ins w:id="683"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546D669F" w14:textId="77777777" w:rsidR="00DF0617" w:rsidRDefault="00DF0617">
            <w:pPr>
              <w:pStyle w:val="TAL"/>
              <w:spacing w:line="252" w:lineRule="auto"/>
              <w:rPr>
                <w:ins w:id="684" w:author="Waseem Ozan - Changsha Pre-meeting" w:date="2024-04-08T20:46:00Z"/>
                <w:lang w:val="en-US"/>
              </w:rPr>
            </w:pPr>
            <w:ins w:id="685" w:author="Waseem Ozan - Changsha Pre-meeting" w:date="2024-04-08T20:46:00Z">
              <w:r>
                <w:rPr>
                  <w:szCs w:val="16"/>
                  <w:lang w:val="en-US"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0406D0E2" w14:textId="77777777" w:rsidR="00DF0617" w:rsidRDefault="00DF0617">
            <w:pPr>
              <w:pStyle w:val="TAC"/>
              <w:spacing w:line="252" w:lineRule="auto"/>
              <w:rPr>
                <w:ins w:id="686" w:author="Waseem Ozan - Changsha Pre-meeting" w:date="2024-04-08T20:46:00Z"/>
                <w:lang w:val="en-US"/>
              </w:rPr>
            </w:pPr>
          </w:p>
        </w:tc>
        <w:tc>
          <w:tcPr>
            <w:tcW w:w="1275" w:type="dxa"/>
            <w:tcBorders>
              <w:top w:val="nil"/>
              <w:left w:val="single" w:sz="4" w:space="0" w:color="auto"/>
              <w:bottom w:val="nil"/>
              <w:right w:val="single" w:sz="4" w:space="0" w:color="auto"/>
            </w:tcBorders>
          </w:tcPr>
          <w:p w14:paraId="14882FE4" w14:textId="77777777" w:rsidR="00DF0617" w:rsidRDefault="00DF0617">
            <w:pPr>
              <w:pStyle w:val="TAC"/>
              <w:spacing w:line="252" w:lineRule="auto"/>
              <w:rPr>
                <w:ins w:id="687"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47A203BC" w14:textId="77777777" w:rsidR="00DF0617" w:rsidRDefault="00DF0617">
            <w:pPr>
              <w:pStyle w:val="TAC"/>
              <w:spacing w:line="252" w:lineRule="auto"/>
              <w:rPr>
                <w:ins w:id="688"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2D762F32" w14:textId="77777777" w:rsidR="00DF0617" w:rsidRDefault="00DF0617">
            <w:pPr>
              <w:pStyle w:val="TAC"/>
              <w:spacing w:line="252" w:lineRule="auto"/>
              <w:rPr>
                <w:ins w:id="689"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29FD5A39" w14:textId="77777777" w:rsidR="00DF0617" w:rsidRDefault="00DF0617">
            <w:pPr>
              <w:pStyle w:val="TAC"/>
              <w:spacing w:line="252" w:lineRule="auto"/>
              <w:rPr>
                <w:ins w:id="690" w:author="Waseem Ozan - Changsha Pre-meeting" w:date="2024-04-08T20:46:00Z"/>
                <w:lang w:val="en-US"/>
              </w:rPr>
            </w:pPr>
          </w:p>
        </w:tc>
      </w:tr>
      <w:tr w:rsidR="00DF0617" w14:paraId="722A183E" w14:textId="77777777" w:rsidTr="00DF0617">
        <w:trPr>
          <w:cantSplit/>
          <w:trHeight w:val="187"/>
          <w:ins w:id="69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42EFA627" w14:textId="77777777" w:rsidR="00DF0617" w:rsidRDefault="00DF0617">
            <w:pPr>
              <w:pStyle w:val="TAL"/>
              <w:spacing w:line="252" w:lineRule="auto"/>
              <w:rPr>
                <w:ins w:id="692" w:author="Waseem Ozan - Changsha Pre-meeting" w:date="2024-04-08T20:46:00Z"/>
                <w:lang w:val="en-US"/>
              </w:rPr>
            </w:pPr>
            <w:ins w:id="693" w:author="Waseem Ozan - Changsha Pre-meeting" w:date="2024-04-08T20:46:00Z">
              <w:r>
                <w:rPr>
                  <w:szCs w:val="16"/>
                  <w:lang w:val="en-US"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7EC5ED45" w14:textId="77777777" w:rsidR="00DF0617" w:rsidRDefault="00DF0617">
            <w:pPr>
              <w:pStyle w:val="TAC"/>
              <w:spacing w:line="252" w:lineRule="auto"/>
              <w:rPr>
                <w:ins w:id="694" w:author="Waseem Ozan - Changsha Pre-meeting" w:date="2024-04-08T20:46:00Z"/>
                <w:lang w:val="en-US"/>
              </w:rPr>
            </w:pPr>
          </w:p>
        </w:tc>
        <w:tc>
          <w:tcPr>
            <w:tcW w:w="1275" w:type="dxa"/>
            <w:tcBorders>
              <w:top w:val="nil"/>
              <w:left w:val="single" w:sz="4" w:space="0" w:color="auto"/>
              <w:bottom w:val="nil"/>
              <w:right w:val="single" w:sz="4" w:space="0" w:color="auto"/>
            </w:tcBorders>
          </w:tcPr>
          <w:p w14:paraId="0A2C7EBC" w14:textId="77777777" w:rsidR="00DF0617" w:rsidRDefault="00DF0617">
            <w:pPr>
              <w:pStyle w:val="TAC"/>
              <w:spacing w:line="252" w:lineRule="auto"/>
              <w:rPr>
                <w:ins w:id="695" w:author="Waseem Ozan - Changsha Pre-meeting" w:date="2024-04-08T20:46:00Z"/>
                <w:lang w:val="en-US"/>
              </w:rPr>
            </w:pPr>
          </w:p>
        </w:tc>
        <w:tc>
          <w:tcPr>
            <w:tcW w:w="1606" w:type="dxa"/>
            <w:gridSpan w:val="2"/>
            <w:tcBorders>
              <w:top w:val="nil"/>
              <w:left w:val="single" w:sz="4" w:space="0" w:color="auto"/>
              <w:bottom w:val="nil"/>
              <w:right w:val="single" w:sz="4" w:space="0" w:color="auto"/>
            </w:tcBorders>
          </w:tcPr>
          <w:p w14:paraId="68069FC7" w14:textId="77777777" w:rsidR="00DF0617" w:rsidRDefault="00DF0617">
            <w:pPr>
              <w:pStyle w:val="TAC"/>
              <w:spacing w:line="252" w:lineRule="auto"/>
              <w:rPr>
                <w:ins w:id="696" w:author="Waseem Ozan - Changsha Pre-meeting" w:date="2024-04-08T20:46:00Z"/>
                <w:rFonts w:cs="v4.2.0"/>
                <w:lang w:val="en-US"/>
              </w:rPr>
            </w:pPr>
          </w:p>
        </w:tc>
        <w:tc>
          <w:tcPr>
            <w:tcW w:w="1606" w:type="dxa"/>
            <w:gridSpan w:val="3"/>
            <w:tcBorders>
              <w:top w:val="nil"/>
              <w:left w:val="single" w:sz="4" w:space="0" w:color="auto"/>
              <w:bottom w:val="nil"/>
              <w:right w:val="single" w:sz="4" w:space="0" w:color="auto"/>
            </w:tcBorders>
          </w:tcPr>
          <w:p w14:paraId="612C78F2" w14:textId="77777777" w:rsidR="00DF0617" w:rsidRDefault="00DF0617">
            <w:pPr>
              <w:pStyle w:val="TAC"/>
              <w:spacing w:line="252" w:lineRule="auto"/>
              <w:rPr>
                <w:ins w:id="697" w:author="Waseem Ozan - Changsha Pre-meeting" w:date="2024-04-08T20:46:00Z"/>
                <w:lang w:val="en-US"/>
              </w:rPr>
            </w:pPr>
          </w:p>
        </w:tc>
        <w:tc>
          <w:tcPr>
            <w:tcW w:w="1607" w:type="dxa"/>
            <w:gridSpan w:val="3"/>
            <w:tcBorders>
              <w:top w:val="nil"/>
              <w:left w:val="single" w:sz="4" w:space="0" w:color="auto"/>
              <w:bottom w:val="nil"/>
              <w:right w:val="single" w:sz="4" w:space="0" w:color="auto"/>
            </w:tcBorders>
          </w:tcPr>
          <w:p w14:paraId="0228CC16" w14:textId="77777777" w:rsidR="00DF0617" w:rsidRDefault="00DF0617">
            <w:pPr>
              <w:pStyle w:val="TAC"/>
              <w:spacing w:line="252" w:lineRule="auto"/>
              <w:rPr>
                <w:ins w:id="698" w:author="Waseem Ozan - Changsha Pre-meeting" w:date="2024-04-08T20:46:00Z"/>
                <w:lang w:val="en-US"/>
              </w:rPr>
            </w:pPr>
          </w:p>
        </w:tc>
      </w:tr>
      <w:tr w:rsidR="00DF0617" w14:paraId="60DEA6D5" w14:textId="77777777" w:rsidTr="00DF0617">
        <w:trPr>
          <w:cantSplit/>
          <w:trHeight w:val="187"/>
          <w:ins w:id="699"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53F101D4" w14:textId="77777777" w:rsidR="00DF0617" w:rsidRDefault="00DF0617">
            <w:pPr>
              <w:pStyle w:val="TAL"/>
              <w:spacing w:line="252" w:lineRule="auto"/>
              <w:rPr>
                <w:ins w:id="700" w:author="Waseem Ozan - Changsha Pre-meeting" w:date="2024-04-08T20:46:00Z"/>
                <w:bCs/>
                <w:lang w:val="en-US"/>
              </w:rPr>
            </w:pPr>
            <w:ins w:id="701" w:author="Waseem Ozan - Changsha Pre-meeting" w:date="2024-04-08T20:46:00Z">
              <w:r>
                <w:rPr>
                  <w:bCs/>
                  <w:lang w:val="en-US"/>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5FE003CC" w14:textId="77777777" w:rsidR="00DF0617" w:rsidRDefault="00DF0617">
            <w:pPr>
              <w:pStyle w:val="TAC"/>
              <w:spacing w:line="252" w:lineRule="auto"/>
              <w:rPr>
                <w:ins w:id="702" w:author="Waseem Ozan - Changsha Pre-meeting" w:date="2024-04-08T20:46:00Z"/>
                <w:lang w:val="en-US"/>
              </w:rPr>
            </w:pPr>
          </w:p>
        </w:tc>
        <w:tc>
          <w:tcPr>
            <w:tcW w:w="1275" w:type="dxa"/>
            <w:tcBorders>
              <w:top w:val="nil"/>
              <w:left w:val="single" w:sz="4" w:space="0" w:color="auto"/>
              <w:bottom w:val="single" w:sz="4" w:space="0" w:color="auto"/>
              <w:right w:val="single" w:sz="4" w:space="0" w:color="auto"/>
            </w:tcBorders>
          </w:tcPr>
          <w:p w14:paraId="2FFE8486" w14:textId="77777777" w:rsidR="00DF0617" w:rsidRDefault="00DF0617">
            <w:pPr>
              <w:pStyle w:val="TAC"/>
              <w:spacing w:line="252" w:lineRule="auto"/>
              <w:rPr>
                <w:ins w:id="703" w:author="Waseem Ozan - Changsha Pre-meeting" w:date="2024-04-08T20:46:00Z"/>
                <w:lang w:val="en-US"/>
              </w:rPr>
            </w:pPr>
          </w:p>
        </w:tc>
        <w:tc>
          <w:tcPr>
            <w:tcW w:w="1606" w:type="dxa"/>
            <w:gridSpan w:val="2"/>
            <w:tcBorders>
              <w:top w:val="nil"/>
              <w:left w:val="single" w:sz="4" w:space="0" w:color="auto"/>
              <w:bottom w:val="single" w:sz="4" w:space="0" w:color="auto"/>
              <w:right w:val="single" w:sz="4" w:space="0" w:color="auto"/>
            </w:tcBorders>
          </w:tcPr>
          <w:p w14:paraId="522ED33C" w14:textId="77777777" w:rsidR="00DF0617" w:rsidRDefault="00DF0617">
            <w:pPr>
              <w:pStyle w:val="TAC"/>
              <w:spacing w:line="252" w:lineRule="auto"/>
              <w:rPr>
                <w:ins w:id="704" w:author="Waseem Ozan - Changsha Pre-meeting" w:date="2024-04-08T20:46:00Z"/>
                <w:rFonts w:cs="v4.2.0"/>
                <w:lang w:val="en-US"/>
              </w:rPr>
            </w:pPr>
          </w:p>
        </w:tc>
        <w:tc>
          <w:tcPr>
            <w:tcW w:w="1606" w:type="dxa"/>
            <w:gridSpan w:val="3"/>
            <w:tcBorders>
              <w:top w:val="nil"/>
              <w:left w:val="single" w:sz="4" w:space="0" w:color="auto"/>
              <w:bottom w:val="single" w:sz="4" w:space="0" w:color="auto"/>
              <w:right w:val="single" w:sz="4" w:space="0" w:color="auto"/>
            </w:tcBorders>
          </w:tcPr>
          <w:p w14:paraId="696A745E" w14:textId="77777777" w:rsidR="00DF0617" w:rsidRDefault="00DF0617">
            <w:pPr>
              <w:pStyle w:val="TAC"/>
              <w:spacing w:line="252" w:lineRule="auto"/>
              <w:rPr>
                <w:ins w:id="705" w:author="Waseem Ozan - Changsha Pre-meeting" w:date="2024-04-08T20:46:00Z"/>
                <w:lang w:val="en-US"/>
              </w:rPr>
            </w:pPr>
          </w:p>
        </w:tc>
        <w:tc>
          <w:tcPr>
            <w:tcW w:w="1607" w:type="dxa"/>
            <w:gridSpan w:val="3"/>
            <w:tcBorders>
              <w:top w:val="nil"/>
              <w:left w:val="single" w:sz="4" w:space="0" w:color="auto"/>
              <w:bottom w:val="single" w:sz="4" w:space="0" w:color="auto"/>
              <w:right w:val="single" w:sz="4" w:space="0" w:color="auto"/>
            </w:tcBorders>
          </w:tcPr>
          <w:p w14:paraId="33FF369B" w14:textId="77777777" w:rsidR="00DF0617" w:rsidRDefault="00DF0617">
            <w:pPr>
              <w:pStyle w:val="TAC"/>
              <w:spacing w:line="252" w:lineRule="auto"/>
              <w:rPr>
                <w:ins w:id="706" w:author="Waseem Ozan - Changsha Pre-meeting" w:date="2024-04-08T20:46:00Z"/>
                <w:lang w:val="en-US"/>
              </w:rPr>
            </w:pPr>
          </w:p>
        </w:tc>
      </w:tr>
      <w:tr w:rsidR="00DF0617" w14:paraId="6B3BD556" w14:textId="77777777" w:rsidTr="00DF0617">
        <w:trPr>
          <w:cantSplit/>
          <w:trHeight w:val="187"/>
          <w:ins w:id="707"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58B32101" w14:textId="77777777" w:rsidR="00DF0617" w:rsidRDefault="00DF0617">
            <w:pPr>
              <w:pStyle w:val="TAL"/>
              <w:spacing w:line="252" w:lineRule="auto"/>
              <w:rPr>
                <w:ins w:id="708" w:author="Waseem Ozan - Changsha Pre-meeting" w:date="2024-04-08T20:46:00Z"/>
                <w:lang w:val="en-US"/>
              </w:rPr>
            </w:pPr>
            <w:ins w:id="709" w:author="Waseem Ozan - Changsha Pre-meeting" w:date="2024-04-08T20:46:00Z">
              <w:r>
                <w:rPr>
                  <w:rFonts w:eastAsia="Calibri"/>
                  <w:position w:val="-12"/>
                  <w:szCs w:val="22"/>
                  <w:lang w:val="en-US" w:eastAsia="en-GB"/>
                </w:rPr>
                <w:object w:dxaOrig="396" w:dyaOrig="312" w14:anchorId="5464D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5.6pt" o:ole="" fillcolor="window">
                    <v:imagedata r:id="rId18" o:title=""/>
                  </v:shape>
                  <o:OLEObject Type="Embed" ProgID="Equation.3" ShapeID="_x0000_i1025" DrawAspect="Content" ObjectID="_1778400927" r:id="rId19"/>
                </w:object>
              </w:r>
            </w:ins>
            <w:ins w:id="710" w:author="Waseem Ozan - Changsha Pre-meeting" w:date="2024-04-08T20:46:00Z">
              <w:r>
                <w:rPr>
                  <w:vertAlign w:val="superscript"/>
                  <w:lang w:val="en-US"/>
                </w:rPr>
                <w:t>Note2</w:t>
              </w:r>
            </w:ins>
          </w:p>
        </w:tc>
        <w:tc>
          <w:tcPr>
            <w:tcW w:w="1027" w:type="dxa"/>
            <w:tcBorders>
              <w:top w:val="single" w:sz="4" w:space="0" w:color="auto"/>
              <w:left w:val="single" w:sz="4" w:space="0" w:color="auto"/>
              <w:bottom w:val="single" w:sz="4" w:space="0" w:color="auto"/>
              <w:right w:val="single" w:sz="4" w:space="0" w:color="auto"/>
            </w:tcBorders>
            <w:hideMark/>
          </w:tcPr>
          <w:p w14:paraId="6B060538" w14:textId="77777777" w:rsidR="00DF0617" w:rsidRDefault="00DF0617">
            <w:pPr>
              <w:pStyle w:val="TAC"/>
              <w:spacing w:line="252" w:lineRule="auto"/>
              <w:rPr>
                <w:ins w:id="711" w:author="Waseem Ozan - Changsha Pre-meeting" w:date="2024-04-08T20:46:00Z"/>
                <w:lang w:val="en-US"/>
              </w:rPr>
            </w:pPr>
            <w:ins w:id="712" w:author="Waseem Ozan - Changsha Pre-meeting" w:date="2024-04-08T20:46:00Z">
              <w:r>
                <w:rPr>
                  <w:lang w:val="en-US"/>
                </w:rPr>
                <w:t>dBm/15kHz</w:t>
              </w:r>
            </w:ins>
          </w:p>
        </w:tc>
        <w:tc>
          <w:tcPr>
            <w:tcW w:w="1275" w:type="dxa"/>
            <w:tcBorders>
              <w:top w:val="single" w:sz="4" w:space="0" w:color="auto"/>
              <w:left w:val="single" w:sz="4" w:space="0" w:color="auto"/>
              <w:bottom w:val="single" w:sz="4" w:space="0" w:color="auto"/>
              <w:right w:val="single" w:sz="4" w:space="0" w:color="auto"/>
            </w:tcBorders>
          </w:tcPr>
          <w:p w14:paraId="610317B9" w14:textId="77777777" w:rsidR="00DF0617" w:rsidRDefault="00DF0617">
            <w:pPr>
              <w:pStyle w:val="TAC"/>
              <w:spacing w:line="252" w:lineRule="auto"/>
              <w:rPr>
                <w:ins w:id="713" w:author="Waseem Ozan - Changsha Pre-meeting" w:date="2024-04-08T20:46:00Z"/>
                <w:lang w:val="en-US"/>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EB20114" w14:textId="77777777" w:rsidR="00DF0617" w:rsidRDefault="00DF0617">
            <w:pPr>
              <w:pStyle w:val="TAC"/>
              <w:spacing w:line="252" w:lineRule="auto"/>
              <w:rPr>
                <w:ins w:id="714" w:author="Waseem Ozan - Changsha Pre-meeting" w:date="2024-04-08T20:46:00Z"/>
                <w:lang w:val="en-US"/>
              </w:rPr>
            </w:pPr>
            <w:ins w:id="715" w:author="Waseem Ozan - Changsha Pre-meeting" w:date="2024-04-08T20:46:00Z">
              <w:r>
                <w:rPr>
                  <w:lang w:val="en-US"/>
                </w:rPr>
                <w:t>-98</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1DE0332F" w14:textId="77777777" w:rsidR="00DF0617" w:rsidRDefault="00DF0617">
            <w:pPr>
              <w:pStyle w:val="TAC"/>
              <w:spacing w:line="252" w:lineRule="auto"/>
              <w:rPr>
                <w:ins w:id="716" w:author="Waseem Ozan - Changsha Pre-meeting" w:date="2024-04-08T20:46:00Z"/>
                <w:lang w:val="en-US"/>
              </w:rPr>
            </w:pPr>
            <w:ins w:id="717" w:author="Waseem Ozan - Changsha Pre-meeting" w:date="2024-04-08T20:46: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D186086" w14:textId="77777777" w:rsidR="00DF0617" w:rsidRDefault="00DF0617">
            <w:pPr>
              <w:pStyle w:val="TAC"/>
              <w:spacing w:line="252" w:lineRule="auto"/>
              <w:rPr>
                <w:ins w:id="718" w:author="Waseem Ozan - Changsha Pre-meeting" w:date="2024-04-08T20:46:00Z"/>
                <w:lang w:val="en-US"/>
              </w:rPr>
            </w:pPr>
            <w:ins w:id="719" w:author="Waseem Ozan - Changsha Pre-meeting" w:date="2024-04-08T20:46:00Z">
              <w:r>
                <w:rPr>
                  <w:lang w:val="en-US"/>
                </w:rPr>
                <w:t>-98</w:t>
              </w:r>
            </w:ins>
          </w:p>
        </w:tc>
      </w:tr>
      <w:tr w:rsidR="00DF0617" w14:paraId="27ACBB98" w14:textId="77777777" w:rsidTr="00DF0617">
        <w:trPr>
          <w:cantSplit/>
          <w:trHeight w:val="187"/>
          <w:ins w:id="720"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71742A38" w14:textId="77777777" w:rsidR="00DF0617" w:rsidRDefault="00DF0617">
            <w:pPr>
              <w:pStyle w:val="TAL"/>
              <w:spacing w:line="252" w:lineRule="auto"/>
              <w:rPr>
                <w:ins w:id="721" w:author="Waseem Ozan - Changsha Pre-meeting" w:date="2024-04-08T20:46:00Z"/>
                <w:lang w:val="en-US"/>
              </w:rPr>
            </w:pPr>
            <w:ins w:id="722" w:author="Waseem Ozan - Changsha Pre-meeting" w:date="2024-04-08T20:46:00Z">
              <w:r>
                <w:rPr>
                  <w:rFonts w:eastAsia="Calibri"/>
                  <w:position w:val="-12"/>
                  <w:szCs w:val="22"/>
                  <w:lang w:val="en-US" w:eastAsia="en-GB"/>
                </w:rPr>
                <w:object w:dxaOrig="396" w:dyaOrig="312" w14:anchorId="3CD1C0B2">
                  <v:shape id="_x0000_i1026" type="#_x0000_t75" style="width:19.8pt;height:15.6pt" o:ole="" fillcolor="window">
                    <v:imagedata r:id="rId18" o:title=""/>
                  </v:shape>
                  <o:OLEObject Type="Embed" ProgID="Equation.3" ShapeID="_x0000_i1026" DrawAspect="Content" ObjectID="_1778400928" r:id="rId20"/>
                </w:object>
              </w:r>
            </w:ins>
            <w:ins w:id="723" w:author="Waseem Ozan - Changsha Pre-meeting" w:date="2024-04-08T20:46:00Z">
              <w:r>
                <w:rPr>
                  <w:vertAlign w:val="superscript"/>
                  <w:lang w:val="en-US"/>
                </w:rPr>
                <w:t>Note2</w:t>
              </w:r>
            </w:ins>
          </w:p>
        </w:tc>
        <w:tc>
          <w:tcPr>
            <w:tcW w:w="1027" w:type="dxa"/>
            <w:tcBorders>
              <w:top w:val="single" w:sz="4" w:space="0" w:color="auto"/>
              <w:left w:val="single" w:sz="4" w:space="0" w:color="auto"/>
              <w:bottom w:val="nil"/>
              <w:right w:val="single" w:sz="4" w:space="0" w:color="auto"/>
            </w:tcBorders>
            <w:hideMark/>
          </w:tcPr>
          <w:p w14:paraId="1084886E" w14:textId="77777777" w:rsidR="00DF0617" w:rsidRDefault="00DF0617">
            <w:pPr>
              <w:pStyle w:val="TAC"/>
              <w:spacing w:line="252" w:lineRule="auto"/>
              <w:rPr>
                <w:ins w:id="724" w:author="Waseem Ozan - Changsha Pre-meeting" w:date="2024-04-08T20:46:00Z"/>
                <w:lang w:val="en-US"/>
              </w:rPr>
            </w:pPr>
            <w:ins w:id="725" w:author="Waseem Ozan - Changsha Pre-meeting" w:date="2024-04-08T20:46:00Z">
              <w:r>
                <w:rPr>
                  <w:lang w:val="en-US"/>
                </w:rPr>
                <w:t>dBm/SCS</w:t>
              </w:r>
            </w:ins>
          </w:p>
        </w:tc>
        <w:tc>
          <w:tcPr>
            <w:tcW w:w="1275" w:type="dxa"/>
            <w:tcBorders>
              <w:top w:val="single" w:sz="4" w:space="0" w:color="auto"/>
              <w:left w:val="single" w:sz="4" w:space="0" w:color="auto"/>
              <w:bottom w:val="single" w:sz="4" w:space="0" w:color="auto"/>
              <w:right w:val="single" w:sz="4" w:space="0" w:color="auto"/>
            </w:tcBorders>
            <w:hideMark/>
          </w:tcPr>
          <w:p w14:paraId="47728E98" w14:textId="77777777" w:rsidR="00DF0617" w:rsidRDefault="00DF0617">
            <w:pPr>
              <w:pStyle w:val="TAC"/>
              <w:spacing w:line="252" w:lineRule="auto"/>
              <w:rPr>
                <w:ins w:id="726" w:author="Waseem Ozan - Changsha Pre-meeting" w:date="2024-04-08T20:46:00Z"/>
                <w:lang w:val="en-US"/>
              </w:rPr>
            </w:pPr>
            <w:ins w:id="727" w:author="Waseem Ozan - Changsha Pre-meeting" w:date="2024-04-08T20:46:00Z">
              <w:r>
                <w:rPr>
                  <w:lang w:val="en-US"/>
                </w:rPr>
                <w:t>Config</w:t>
              </w:r>
              <w:r>
                <w:rPr>
                  <w:szCs w:val="18"/>
                  <w:lang w:val="en-US"/>
                </w:rPr>
                <w:t xml:space="preserve"> </w:t>
              </w:r>
              <w:r>
                <w:rPr>
                  <w:lang w:val="en-US"/>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0D5449F" w14:textId="77777777" w:rsidR="00DF0617" w:rsidRDefault="00DF0617">
            <w:pPr>
              <w:pStyle w:val="TAC"/>
              <w:spacing w:line="252" w:lineRule="auto"/>
              <w:rPr>
                <w:ins w:id="728" w:author="Waseem Ozan - Changsha Pre-meeting" w:date="2024-04-08T20:46:00Z"/>
                <w:lang w:val="en-US"/>
              </w:rPr>
            </w:pPr>
            <w:ins w:id="729" w:author="Waseem Ozan - Changsha Pre-meeting" w:date="2024-04-08T20:46:00Z">
              <w:r>
                <w:rPr>
                  <w:lang w:val="en-US"/>
                </w:rPr>
                <w:t>-98</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60B654B6" w14:textId="77777777" w:rsidR="00DF0617" w:rsidRDefault="00DF0617">
            <w:pPr>
              <w:pStyle w:val="TAC"/>
              <w:spacing w:line="252" w:lineRule="auto"/>
              <w:rPr>
                <w:ins w:id="730" w:author="Waseem Ozan - Changsha Pre-meeting" w:date="2024-04-08T20:46:00Z"/>
                <w:lang w:val="en-US"/>
              </w:rPr>
            </w:pPr>
            <w:ins w:id="731" w:author="Waseem Ozan - Changsha Pre-meeting" w:date="2024-04-08T20:46:00Z">
              <w:r>
                <w:rPr>
                  <w:lang w:val="en-US"/>
                </w:rPr>
                <w:t>-98</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4DDCB8DC" w14:textId="77777777" w:rsidR="00DF0617" w:rsidRDefault="00DF0617">
            <w:pPr>
              <w:pStyle w:val="TAC"/>
              <w:spacing w:line="252" w:lineRule="auto"/>
              <w:rPr>
                <w:ins w:id="732" w:author="Waseem Ozan - Changsha Pre-meeting" w:date="2024-04-08T20:46:00Z"/>
                <w:lang w:val="en-US"/>
              </w:rPr>
            </w:pPr>
            <w:ins w:id="733" w:author="Waseem Ozan - Changsha Pre-meeting" w:date="2024-04-08T20:46:00Z">
              <w:r>
                <w:rPr>
                  <w:lang w:val="en-US"/>
                </w:rPr>
                <w:t>-98</w:t>
              </w:r>
            </w:ins>
          </w:p>
        </w:tc>
      </w:tr>
      <w:tr w:rsidR="00DF0617" w14:paraId="4F28AB81" w14:textId="77777777" w:rsidTr="00DF0617">
        <w:trPr>
          <w:cantSplit/>
          <w:trHeight w:val="187"/>
          <w:ins w:id="734" w:author="Waseem Ozan - Changsha Pre-meeting" w:date="2024-04-08T20:46:00Z"/>
        </w:trPr>
        <w:tc>
          <w:tcPr>
            <w:tcW w:w="2509" w:type="dxa"/>
            <w:tcBorders>
              <w:top w:val="nil"/>
              <w:left w:val="single" w:sz="4" w:space="0" w:color="auto"/>
              <w:bottom w:val="single" w:sz="4" w:space="0" w:color="auto"/>
              <w:right w:val="single" w:sz="4" w:space="0" w:color="auto"/>
            </w:tcBorders>
          </w:tcPr>
          <w:p w14:paraId="28A590BC" w14:textId="77777777" w:rsidR="00DF0617" w:rsidRDefault="00DF0617">
            <w:pPr>
              <w:pStyle w:val="TAL"/>
              <w:spacing w:line="252" w:lineRule="auto"/>
              <w:rPr>
                <w:ins w:id="735" w:author="Waseem Ozan - Changsha Pre-meeting" w:date="2024-04-08T20:46:00Z"/>
                <w:lang w:val="en-US"/>
              </w:rPr>
            </w:pPr>
          </w:p>
        </w:tc>
        <w:tc>
          <w:tcPr>
            <w:tcW w:w="1027" w:type="dxa"/>
            <w:tcBorders>
              <w:top w:val="nil"/>
              <w:left w:val="single" w:sz="4" w:space="0" w:color="auto"/>
              <w:bottom w:val="single" w:sz="4" w:space="0" w:color="auto"/>
              <w:right w:val="single" w:sz="4" w:space="0" w:color="auto"/>
            </w:tcBorders>
          </w:tcPr>
          <w:p w14:paraId="72AE3FF4" w14:textId="77777777" w:rsidR="00DF0617" w:rsidRDefault="00DF0617">
            <w:pPr>
              <w:pStyle w:val="TAC"/>
              <w:spacing w:line="252" w:lineRule="auto"/>
              <w:rPr>
                <w:ins w:id="73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1D874AB" w14:textId="77777777" w:rsidR="00DF0617" w:rsidRDefault="00DF0617">
            <w:pPr>
              <w:pStyle w:val="TAC"/>
              <w:spacing w:line="252" w:lineRule="auto"/>
              <w:rPr>
                <w:ins w:id="737" w:author="Waseem Ozan - Changsha Pre-meeting" w:date="2024-04-08T20:46:00Z"/>
                <w:lang w:val="en-US"/>
              </w:rPr>
            </w:pPr>
            <w:ins w:id="738" w:author="Waseem Ozan - Changsha Pre-meeting" w:date="2024-04-08T20:46:00Z">
              <w:r>
                <w:rPr>
                  <w:lang w:val="en-US"/>
                </w:rPr>
                <w:t>Config</w:t>
              </w:r>
              <w:r>
                <w:rPr>
                  <w:szCs w:val="18"/>
                  <w:lang w:val="en-US"/>
                </w:rPr>
                <w:t xml:space="preserve"> </w:t>
              </w:r>
              <w:r>
                <w:rPr>
                  <w:lang w:val="en-US"/>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80095DF" w14:textId="77777777" w:rsidR="00DF0617" w:rsidRDefault="00DF0617">
            <w:pPr>
              <w:pStyle w:val="TAC"/>
              <w:spacing w:line="252" w:lineRule="auto"/>
              <w:rPr>
                <w:ins w:id="739" w:author="Waseem Ozan - Changsha Pre-meeting" w:date="2024-04-08T20:46:00Z"/>
                <w:lang w:val="en-US"/>
              </w:rPr>
            </w:pPr>
            <w:ins w:id="740" w:author="Waseem Ozan - Changsha Pre-meeting" w:date="2024-04-08T20:46:00Z">
              <w:r>
                <w:rPr>
                  <w:lang w:val="en-US"/>
                </w:rPr>
                <w:t>-95</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19824602" w14:textId="77777777" w:rsidR="00DF0617" w:rsidRDefault="00DF0617">
            <w:pPr>
              <w:pStyle w:val="TAC"/>
              <w:spacing w:line="252" w:lineRule="auto"/>
              <w:rPr>
                <w:ins w:id="741" w:author="Waseem Ozan - Changsha Pre-meeting" w:date="2024-04-08T20:46:00Z"/>
                <w:lang w:val="en-US"/>
              </w:rPr>
            </w:pPr>
            <w:ins w:id="742" w:author="Waseem Ozan - Changsha Pre-meeting" w:date="2024-04-08T20:46:00Z">
              <w:r>
                <w:rPr>
                  <w:lang w:val="en-US"/>
                </w:rPr>
                <w:t>-95</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35C484D5" w14:textId="77777777" w:rsidR="00DF0617" w:rsidRDefault="00DF0617">
            <w:pPr>
              <w:pStyle w:val="TAC"/>
              <w:spacing w:line="252" w:lineRule="auto"/>
              <w:rPr>
                <w:ins w:id="743" w:author="Waseem Ozan - Changsha Pre-meeting" w:date="2024-04-08T20:46:00Z"/>
                <w:lang w:val="en-US"/>
              </w:rPr>
            </w:pPr>
            <w:ins w:id="744" w:author="Waseem Ozan - Changsha Pre-meeting" w:date="2024-04-08T20:46:00Z">
              <w:r>
                <w:rPr>
                  <w:lang w:val="en-US"/>
                </w:rPr>
                <w:t>-95</w:t>
              </w:r>
            </w:ins>
          </w:p>
        </w:tc>
      </w:tr>
      <w:tr w:rsidR="00DF0617" w14:paraId="4A5506F5" w14:textId="77777777" w:rsidTr="00DF0617">
        <w:trPr>
          <w:cantSplit/>
          <w:trHeight w:val="187"/>
          <w:ins w:id="745"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664862AE" w14:textId="77777777" w:rsidR="00DF0617" w:rsidRDefault="00DF0617">
            <w:pPr>
              <w:pStyle w:val="TAL"/>
              <w:spacing w:line="252" w:lineRule="auto"/>
              <w:rPr>
                <w:ins w:id="746" w:author="Waseem Ozan - Changsha Pre-meeting" w:date="2024-04-08T20:46:00Z"/>
                <w:rFonts w:cs="v4.2.0"/>
                <w:lang w:val="en-US"/>
              </w:rPr>
            </w:pPr>
            <w:ins w:id="747" w:author="Waseem Ozan - Changsha Pre-meeting" w:date="2024-04-08T20:46:00Z">
              <w:r>
                <w:rPr>
                  <w:rFonts w:cs="v4.2.0"/>
                  <w:lang w:val="en-US"/>
                </w:rPr>
                <w:t>SS-RSRP</w:t>
              </w:r>
              <w:r>
                <w:rPr>
                  <w:vertAlign w:val="superscript"/>
                  <w:lang w:val="en-US"/>
                </w:rPr>
                <w:t xml:space="preserve"> Note 3</w:t>
              </w:r>
            </w:ins>
          </w:p>
        </w:tc>
        <w:tc>
          <w:tcPr>
            <w:tcW w:w="1027" w:type="dxa"/>
            <w:tcBorders>
              <w:top w:val="single" w:sz="4" w:space="0" w:color="auto"/>
              <w:left w:val="single" w:sz="4" w:space="0" w:color="auto"/>
              <w:bottom w:val="nil"/>
              <w:right w:val="single" w:sz="4" w:space="0" w:color="auto"/>
            </w:tcBorders>
            <w:hideMark/>
          </w:tcPr>
          <w:p w14:paraId="01FE9FDB" w14:textId="77777777" w:rsidR="00DF0617" w:rsidRDefault="00DF0617">
            <w:pPr>
              <w:pStyle w:val="TAC"/>
              <w:spacing w:line="252" w:lineRule="auto"/>
              <w:rPr>
                <w:ins w:id="748" w:author="Waseem Ozan - Changsha Pre-meeting" w:date="2024-04-08T20:46:00Z"/>
                <w:lang w:val="en-US"/>
              </w:rPr>
            </w:pPr>
            <w:ins w:id="749" w:author="Waseem Ozan - Changsha Pre-meeting" w:date="2024-04-08T20:46:00Z">
              <w:r>
                <w:rPr>
                  <w:lang w:val="en-US"/>
                </w:rPr>
                <w:t>dBm/SCS</w:t>
              </w:r>
            </w:ins>
          </w:p>
        </w:tc>
        <w:tc>
          <w:tcPr>
            <w:tcW w:w="1275" w:type="dxa"/>
            <w:tcBorders>
              <w:top w:val="single" w:sz="4" w:space="0" w:color="auto"/>
              <w:left w:val="single" w:sz="4" w:space="0" w:color="auto"/>
              <w:bottom w:val="single" w:sz="4" w:space="0" w:color="auto"/>
              <w:right w:val="single" w:sz="4" w:space="0" w:color="auto"/>
            </w:tcBorders>
            <w:hideMark/>
          </w:tcPr>
          <w:p w14:paraId="20474497" w14:textId="77777777" w:rsidR="00DF0617" w:rsidRDefault="00DF0617">
            <w:pPr>
              <w:pStyle w:val="TAC"/>
              <w:spacing w:line="252" w:lineRule="auto"/>
              <w:rPr>
                <w:ins w:id="750" w:author="Waseem Ozan - Changsha Pre-meeting" w:date="2024-04-08T20:46:00Z"/>
                <w:lang w:val="en-US"/>
              </w:rPr>
            </w:pPr>
            <w:ins w:id="751" w:author="Waseem Ozan - Changsha Pre-meeting" w:date="2024-04-08T20:46:00Z">
              <w:r>
                <w:rPr>
                  <w:lang w:val="en-US"/>
                </w:rPr>
                <w:t>Config</w:t>
              </w:r>
              <w:r>
                <w:rPr>
                  <w:szCs w:val="18"/>
                  <w:lang w:val="en-US"/>
                </w:rPr>
                <w:t xml:space="preserve"> </w:t>
              </w:r>
              <w:r>
                <w:rPr>
                  <w:lang w:val="en-US"/>
                </w:rPr>
                <w:t>1,2</w:t>
              </w:r>
            </w:ins>
          </w:p>
        </w:tc>
        <w:tc>
          <w:tcPr>
            <w:tcW w:w="803" w:type="dxa"/>
            <w:tcBorders>
              <w:top w:val="single" w:sz="4" w:space="0" w:color="auto"/>
              <w:left w:val="single" w:sz="4" w:space="0" w:color="auto"/>
              <w:bottom w:val="single" w:sz="4" w:space="0" w:color="auto"/>
              <w:right w:val="single" w:sz="4" w:space="0" w:color="auto"/>
            </w:tcBorders>
            <w:hideMark/>
          </w:tcPr>
          <w:p w14:paraId="691F18E4" w14:textId="77777777" w:rsidR="00DF0617" w:rsidRDefault="00DF0617">
            <w:pPr>
              <w:pStyle w:val="TAC"/>
              <w:spacing w:line="252" w:lineRule="auto"/>
              <w:rPr>
                <w:ins w:id="752" w:author="Waseem Ozan - Changsha Pre-meeting" w:date="2024-04-08T20:46:00Z"/>
                <w:lang w:val="en-US"/>
              </w:rPr>
            </w:pPr>
            <w:ins w:id="753" w:author="Waseem Ozan - Changsha Pre-meeting" w:date="2024-04-08T20:46:00Z">
              <w:r>
                <w:rPr>
                  <w:lang w:val="en-US"/>
                </w:rPr>
                <w:t>-94</w:t>
              </w:r>
            </w:ins>
          </w:p>
        </w:tc>
        <w:tc>
          <w:tcPr>
            <w:tcW w:w="803" w:type="dxa"/>
            <w:tcBorders>
              <w:top w:val="single" w:sz="4" w:space="0" w:color="auto"/>
              <w:left w:val="single" w:sz="4" w:space="0" w:color="auto"/>
              <w:bottom w:val="single" w:sz="4" w:space="0" w:color="auto"/>
              <w:right w:val="single" w:sz="4" w:space="0" w:color="auto"/>
            </w:tcBorders>
            <w:hideMark/>
          </w:tcPr>
          <w:p w14:paraId="690AD0F8" w14:textId="77777777" w:rsidR="00DF0617" w:rsidRDefault="00DF0617">
            <w:pPr>
              <w:pStyle w:val="TAC"/>
              <w:spacing w:line="252" w:lineRule="auto"/>
              <w:rPr>
                <w:ins w:id="754" w:author="Waseem Ozan - Changsha Pre-meeting" w:date="2024-04-08T20:46:00Z"/>
                <w:lang w:val="en-US"/>
              </w:rPr>
            </w:pPr>
            <w:ins w:id="755" w:author="Waseem Ozan - Changsha Pre-meeting" w:date="2024-04-08T20:46:00Z">
              <w:r>
                <w:rPr>
                  <w:lang w:val="en-US"/>
                </w:rPr>
                <w:t>-94</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5EFFBABE" w14:textId="77777777" w:rsidR="00DF0617" w:rsidRDefault="00DF0617">
            <w:pPr>
              <w:pStyle w:val="TAC"/>
              <w:spacing w:line="252" w:lineRule="auto"/>
              <w:rPr>
                <w:ins w:id="756" w:author="Waseem Ozan - Changsha Pre-meeting" w:date="2024-04-08T20:46:00Z"/>
                <w:lang w:val="en-US"/>
              </w:rPr>
            </w:pPr>
            <w:ins w:id="757"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3AC0682" w14:textId="77777777" w:rsidR="00DF0617" w:rsidRDefault="00DF0617">
            <w:pPr>
              <w:pStyle w:val="TAC"/>
              <w:spacing w:line="252" w:lineRule="auto"/>
              <w:rPr>
                <w:ins w:id="758" w:author="Waseem Ozan - Changsha Pre-meeting" w:date="2024-04-08T20:46:00Z"/>
                <w:lang w:val="en-US"/>
              </w:rPr>
            </w:pPr>
            <w:ins w:id="759" w:author="Waseem Ozan - Changsha Pre-meeting" w:date="2024-04-08T20:46: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498269E4" w14:textId="77777777" w:rsidR="00DF0617" w:rsidRDefault="00DF0617">
            <w:pPr>
              <w:pStyle w:val="TAC"/>
              <w:spacing w:line="252" w:lineRule="auto"/>
              <w:rPr>
                <w:ins w:id="760" w:author="Waseem Ozan - Changsha Pre-meeting" w:date="2024-04-08T20:46:00Z"/>
                <w:lang w:val="en-US"/>
              </w:rPr>
            </w:pPr>
            <w:ins w:id="761"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2B25204D" w14:textId="77777777" w:rsidR="00DF0617" w:rsidRDefault="00DF0617">
            <w:pPr>
              <w:pStyle w:val="TAC"/>
              <w:spacing w:line="252" w:lineRule="auto"/>
              <w:rPr>
                <w:ins w:id="762" w:author="Waseem Ozan - Changsha Pre-meeting" w:date="2024-04-08T20:46:00Z"/>
                <w:lang w:val="en-US"/>
              </w:rPr>
            </w:pPr>
            <w:ins w:id="763" w:author="Waseem Ozan - Changsha Pre-meeting" w:date="2024-04-08T20:46:00Z">
              <w:r>
                <w:rPr>
                  <w:lang w:val="en-US"/>
                </w:rPr>
                <w:t>-94</w:t>
              </w:r>
            </w:ins>
          </w:p>
        </w:tc>
      </w:tr>
      <w:tr w:rsidR="00DF0617" w14:paraId="71781474" w14:textId="77777777" w:rsidTr="00DF0617">
        <w:trPr>
          <w:cantSplit/>
          <w:trHeight w:val="187"/>
          <w:ins w:id="764" w:author="Waseem Ozan - Changsha Pre-meeting" w:date="2024-04-08T20:46:00Z"/>
        </w:trPr>
        <w:tc>
          <w:tcPr>
            <w:tcW w:w="2509" w:type="dxa"/>
            <w:tcBorders>
              <w:top w:val="nil"/>
              <w:left w:val="single" w:sz="4" w:space="0" w:color="auto"/>
              <w:bottom w:val="single" w:sz="4" w:space="0" w:color="auto"/>
              <w:right w:val="single" w:sz="4" w:space="0" w:color="auto"/>
            </w:tcBorders>
          </w:tcPr>
          <w:p w14:paraId="3AF8CECE" w14:textId="77777777" w:rsidR="00DF0617" w:rsidRDefault="00DF0617">
            <w:pPr>
              <w:pStyle w:val="TAL"/>
              <w:spacing w:line="252" w:lineRule="auto"/>
              <w:rPr>
                <w:ins w:id="765" w:author="Waseem Ozan - Changsha Pre-meeting" w:date="2024-04-08T20:46:00Z"/>
                <w:lang w:val="en-US"/>
              </w:rPr>
            </w:pPr>
          </w:p>
        </w:tc>
        <w:tc>
          <w:tcPr>
            <w:tcW w:w="1027" w:type="dxa"/>
            <w:tcBorders>
              <w:top w:val="nil"/>
              <w:left w:val="single" w:sz="4" w:space="0" w:color="auto"/>
              <w:bottom w:val="single" w:sz="4" w:space="0" w:color="auto"/>
              <w:right w:val="single" w:sz="4" w:space="0" w:color="auto"/>
            </w:tcBorders>
          </w:tcPr>
          <w:p w14:paraId="76227A97" w14:textId="77777777" w:rsidR="00DF0617" w:rsidRDefault="00DF0617">
            <w:pPr>
              <w:pStyle w:val="TAC"/>
              <w:spacing w:line="252" w:lineRule="auto"/>
              <w:rPr>
                <w:ins w:id="766"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23C5F72E" w14:textId="77777777" w:rsidR="00DF0617" w:rsidRDefault="00DF0617">
            <w:pPr>
              <w:pStyle w:val="TAC"/>
              <w:spacing w:line="252" w:lineRule="auto"/>
              <w:rPr>
                <w:ins w:id="767" w:author="Waseem Ozan - Changsha Pre-meeting" w:date="2024-04-08T20:46:00Z"/>
                <w:lang w:val="en-US"/>
              </w:rPr>
            </w:pPr>
            <w:ins w:id="768" w:author="Waseem Ozan - Changsha Pre-meeting" w:date="2024-04-08T20:46:00Z">
              <w:r>
                <w:rPr>
                  <w:lang w:val="en-US"/>
                </w:rPr>
                <w:t>Config</w:t>
              </w:r>
              <w:r>
                <w:rPr>
                  <w:szCs w:val="18"/>
                  <w:lang w:val="en-US"/>
                </w:rPr>
                <w:t xml:space="preserve"> </w:t>
              </w:r>
              <w:r>
                <w:rPr>
                  <w:lang w:val="en-US"/>
                </w:rPr>
                <w:t>3</w:t>
              </w:r>
            </w:ins>
          </w:p>
        </w:tc>
        <w:tc>
          <w:tcPr>
            <w:tcW w:w="803" w:type="dxa"/>
            <w:tcBorders>
              <w:top w:val="single" w:sz="4" w:space="0" w:color="auto"/>
              <w:left w:val="single" w:sz="4" w:space="0" w:color="auto"/>
              <w:bottom w:val="single" w:sz="4" w:space="0" w:color="auto"/>
              <w:right w:val="single" w:sz="4" w:space="0" w:color="auto"/>
            </w:tcBorders>
            <w:hideMark/>
          </w:tcPr>
          <w:p w14:paraId="7CA87128" w14:textId="77777777" w:rsidR="00DF0617" w:rsidRDefault="00DF0617">
            <w:pPr>
              <w:pStyle w:val="TAC"/>
              <w:spacing w:line="252" w:lineRule="auto"/>
              <w:rPr>
                <w:ins w:id="769" w:author="Waseem Ozan - Changsha Pre-meeting" w:date="2024-04-08T20:46:00Z"/>
                <w:lang w:val="en-US"/>
              </w:rPr>
            </w:pPr>
            <w:ins w:id="770" w:author="Waseem Ozan - Changsha Pre-meeting" w:date="2024-04-08T20:46:00Z">
              <w:r>
                <w:rPr>
                  <w:lang w:val="en-US"/>
                </w:rPr>
                <w:t>-91</w:t>
              </w:r>
            </w:ins>
          </w:p>
        </w:tc>
        <w:tc>
          <w:tcPr>
            <w:tcW w:w="803" w:type="dxa"/>
            <w:tcBorders>
              <w:top w:val="single" w:sz="4" w:space="0" w:color="auto"/>
              <w:left w:val="single" w:sz="4" w:space="0" w:color="auto"/>
              <w:bottom w:val="single" w:sz="4" w:space="0" w:color="auto"/>
              <w:right w:val="single" w:sz="4" w:space="0" w:color="auto"/>
            </w:tcBorders>
            <w:hideMark/>
          </w:tcPr>
          <w:p w14:paraId="6509F661" w14:textId="77777777" w:rsidR="00DF0617" w:rsidRDefault="00DF0617">
            <w:pPr>
              <w:pStyle w:val="TAC"/>
              <w:spacing w:line="252" w:lineRule="auto"/>
              <w:rPr>
                <w:ins w:id="771" w:author="Waseem Ozan - Changsha Pre-meeting" w:date="2024-04-08T20:46:00Z"/>
                <w:lang w:val="en-US"/>
              </w:rPr>
            </w:pPr>
            <w:ins w:id="772" w:author="Waseem Ozan - Changsha Pre-meeting" w:date="2024-04-08T20:46:00Z">
              <w:r>
                <w:rPr>
                  <w:lang w:val="en-US"/>
                </w:rPr>
                <w:t>-91</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4A3DC1FA" w14:textId="77777777" w:rsidR="00DF0617" w:rsidRDefault="00DF0617">
            <w:pPr>
              <w:pStyle w:val="TAC"/>
              <w:spacing w:line="252" w:lineRule="auto"/>
              <w:rPr>
                <w:ins w:id="773" w:author="Waseem Ozan - Changsha Pre-meeting" w:date="2024-04-08T20:46:00Z"/>
                <w:lang w:val="en-US"/>
              </w:rPr>
            </w:pPr>
            <w:ins w:id="774"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3E476C63" w14:textId="77777777" w:rsidR="00DF0617" w:rsidRDefault="00DF0617">
            <w:pPr>
              <w:pStyle w:val="TAC"/>
              <w:spacing w:line="252" w:lineRule="auto"/>
              <w:rPr>
                <w:ins w:id="775" w:author="Waseem Ozan - Changsha Pre-meeting" w:date="2024-04-08T20:46:00Z"/>
                <w:lang w:val="en-US"/>
              </w:rPr>
            </w:pPr>
            <w:ins w:id="776" w:author="Waseem Ozan - Changsha Pre-meeting" w:date="2024-04-08T20:46:00Z">
              <w:r>
                <w:rPr>
                  <w:lang w:val="en-US"/>
                </w:rPr>
                <w:t>-88</w:t>
              </w:r>
            </w:ins>
          </w:p>
        </w:tc>
        <w:tc>
          <w:tcPr>
            <w:tcW w:w="803" w:type="dxa"/>
            <w:tcBorders>
              <w:top w:val="single" w:sz="4" w:space="0" w:color="auto"/>
              <w:left w:val="single" w:sz="4" w:space="0" w:color="auto"/>
              <w:bottom w:val="single" w:sz="4" w:space="0" w:color="auto"/>
              <w:right w:val="single" w:sz="4" w:space="0" w:color="auto"/>
            </w:tcBorders>
            <w:hideMark/>
          </w:tcPr>
          <w:p w14:paraId="5515E044" w14:textId="77777777" w:rsidR="00DF0617" w:rsidRDefault="00DF0617">
            <w:pPr>
              <w:pStyle w:val="TAC"/>
              <w:spacing w:line="252" w:lineRule="auto"/>
              <w:rPr>
                <w:ins w:id="777" w:author="Waseem Ozan - Changsha Pre-meeting" w:date="2024-04-08T20:46:00Z"/>
                <w:lang w:val="en-US"/>
              </w:rPr>
            </w:pPr>
            <w:ins w:id="778"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4349636D" w14:textId="77777777" w:rsidR="00DF0617" w:rsidRDefault="00DF0617">
            <w:pPr>
              <w:pStyle w:val="TAC"/>
              <w:spacing w:line="252" w:lineRule="auto"/>
              <w:rPr>
                <w:ins w:id="779" w:author="Waseem Ozan - Changsha Pre-meeting" w:date="2024-04-08T20:46:00Z"/>
                <w:lang w:val="en-US"/>
              </w:rPr>
            </w:pPr>
            <w:ins w:id="780" w:author="Waseem Ozan - Changsha Pre-meeting" w:date="2024-04-08T20:46:00Z">
              <w:r>
                <w:rPr>
                  <w:lang w:val="en-US"/>
                </w:rPr>
                <w:t>-91</w:t>
              </w:r>
            </w:ins>
          </w:p>
        </w:tc>
      </w:tr>
      <w:tr w:rsidR="00DF0617" w14:paraId="467DB8E5" w14:textId="77777777" w:rsidTr="00DF0617">
        <w:trPr>
          <w:cantSplit/>
          <w:trHeight w:val="187"/>
          <w:ins w:id="781"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26B58766" w14:textId="77777777" w:rsidR="00DF0617" w:rsidRDefault="00DF0617">
            <w:pPr>
              <w:pStyle w:val="TAL"/>
              <w:spacing w:line="252" w:lineRule="auto"/>
              <w:rPr>
                <w:ins w:id="782" w:author="Waseem Ozan - Changsha Pre-meeting" w:date="2024-04-08T20:46:00Z"/>
                <w:lang w:val="en-US"/>
              </w:rPr>
            </w:pPr>
            <w:ins w:id="783" w:author="Waseem Ozan - Changsha Pre-meeting" w:date="2024-04-08T20:46:00Z">
              <w:r>
                <w:rPr>
                  <w:position w:val="-12"/>
                  <w:lang w:val="en-US" w:eastAsia="en-GB"/>
                </w:rPr>
                <w:object w:dxaOrig="396" w:dyaOrig="312" w14:anchorId="55DA4B39">
                  <v:shape id="_x0000_i1027" type="#_x0000_t75" style="width:19.8pt;height:15.6pt" o:ole="" fillcolor="window">
                    <v:imagedata r:id="rId21" o:title=""/>
                  </v:shape>
                  <o:OLEObject Type="Embed" ProgID="Equation.3" ShapeID="_x0000_i1027" DrawAspect="Content" ObjectID="_1778400929" r:id="rId22"/>
                </w:object>
              </w:r>
            </w:ins>
          </w:p>
        </w:tc>
        <w:tc>
          <w:tcPr>
            <w:tcW w:w="1027" w:type="dxa"/>
            <w:tcBorders>
              <w:top w:val="single" w:sz="4" w:space="0" w:color="auto"/>
              <w:left w:val="single" w:sz="4" w:space="0" w:color="auto"/>
              <w:bottom w:val="single" w:sz="4" w:space="0" w:color="auto"/>
              <w:right w:val="single" w:sz="4" w:space="0" w:color="auto"/>
            </w:tcBorders>
            <w:hideMark/>
          </w:tcPr>
          <w:p w14:paraId="1D182534" w14:textId="77777777" w:rsidR="00DF0617" w:rsidRDefault="00DF0617">
            <w:pPr>
              <w:pStyle w:val="TAC"/>
              <w:spacing w:line="252" w:lineRule="auto"/>
              <w:rPr>
                <w:ins w:id="784" w:author="Waseem Ozan - Changsha Pre-meeting" w:date="2024-04-08T20:46:00Z"/>
                <w:lang w:val="en-US"/>
              </w:rPr>
            </w:pPr>
            <w:ins w:id="785" w:author="Waseem Ozan - Changsha Pre-meeting" w:date="2024-04-08T20:46:00Z">
              <w:r>
                <w:rPr>
                  <w:lang w:val="en-US"/>
                </w:rPr>
                <w:t>dB</w:t>
              </w:r>
            </w:ins>
          </w:p>
        </w:tc>
        <w:tc>
          <w:tcPr>
            <w:tcW w:w="1275" w:type="dxa"/>
            <w:tcBorders>
              <w:top w:val="single" w:sz="4" w:space="0" w:color="auto"/>
              <w:left w:val="single" w:sz="4" w:space="0" w:color="auto"/>
              <w:bottom w:val="single" w:sz="4" w:space="0" w:color="auto"/>
              <w:right w:val="single" w:sz="4" w:space="0" w:color="auto"/>
            </w:tcBorders>
            <w:hideMark/>
          </w:tcPr>
          <w:p w14:paraId="42580ADD" w14:textId="77777777" w:rsidR="00DF0617" w:rsidRDefault="00DF0617">
            <w:pPr>
              <w:pStyle w:val="TAC"/>
              <w:spacing w:line="252" w:lineRule="auto"/>
              <w:rPr>
                <w:ins w:id="786" w:author="Waseem Ozan - Changsha Pre-meeting" w:date="2024-04-08T20:46:00Z"/>
                <w:lang w:val="en-US"/>
              </w:rPr>
            </w:pPr>
            <w:ins w:id="787" w:author="Waseem Ozan - Changsha Pre-meeting" w:date="2024-04-08T20:46: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46A5AB5C" w14:textId="77777777" w:rsidR="00DF0617" w:rsidRDefault="00DF0617">
            <w:pPr>
              <w:pStyle w:val="TAC"/>
              <w:spacing w:line="252" w:lineRule="auto"/>
              <w:rPr>
                <w:ins w:id="788" w:author="Waseem Ozan - Changsha Pre-meeting" w:date="2024-04-08T20:46:00Z"/>
                <w:lang w:val="en-US"/>
              </w:rPr>
            </w:pPr>
            <w:ins w:id="789" w:author="Waseem Ozan - Changsha Pre-meeting" w:date="2024-04-08T20:46: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5CABB18D" w14:textId="77777777" w:rsidR="00DF0617" w:rsidRDefault="00DF0617">
            <w:pPr>
              <w:pStyle w:val="TAC"/>
              <w:spacing w:line="252" w:lineRule="auto"/>
              <w:rPr>
                <w:ins w:id="790" w:author="Waseem Ozan - Changsha Pre-meeting" w:date="2024-04-08T20:46:00Z"/>
                <w:lang w:val="en-US"/>
              </w:rPr>
            </w:pPr>
            <w:ins w:id="791" w:author="Waseem Ozan - Changsha Pre-meeting" w:date="2024-04-08T20:46:00Z">
              <w:r>
                <w:rPr>
                  <w:lang w:val="en-US"/>
                </w:rPr>
                <w:t>-1.46</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41C752DA" w14:textId="77777777" w:rsidR="00DF0617" w:rsidRDefault="00DF0617">
            <w:pPr>
              <w:pStyle w:val="TAC"/>
              <w:spacing w:line="252" w:lineRule="auto"/>
              <w:rPr>
                <w:ins w:id="792" w:author="Waseem Ozan - Changsha Pre-meeting" w:date="2024-04-08T20:46:00Z"/>
                <w:lang w:val="en-US"/>
              </w:rPr>
            </w:pPr>
            <w:ins w:id="793"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6C24CDD" w14:textId="77777777" w:rsidR="00DF0617" w:rsidRDefault="00DF0617">
            <w:pPr>
              <w:pStyle w:val="TAC"/>
              <w:spacing w:line="252" w:lineRule="auto"/>
              <w:rPr>
                <w:ins w:id="794" w:author="Waseem Ozan - Changsha Pre-meeting" w:date="2024-04-08T20:46:00Z"/>
                <w:lang w:val="en-US"/>
              </w:rPr>
            </w:pPr>
            <w:ins w:id="795" w:author="Waseem Ozan - Changsha Pre-meeting" w:date="2024-04-08T20:46: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370B81B1" w14:textId="77777777" w:rsidR="00DF0617" w:rsidRDefault="00DF0617">
            <w:pPr>
              <w:pStyle w:val="TAC"/>
              <w:spacing w:line="252" w:lineRule="auto"/>
              <w:rPr>
                <w:ins w:id="796" w:author="Waseem Ozan - Changsha Pre-meeting" w:date="2024-04-08T20:46:00Z"/>
                <w:lang w:val="en-US"/>
              </w:rPr>
            </w:pPr>
            <w:ins w:id="797"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4F7B411C" w14:textId="77777777" w:rsidR="00DF0617" w:rsidRDefault="00DF0617">
            <w:pPr>
              <w:pStyle w:val="TAC"/>
              <w:spacing w:line="252" w:lineRule="auto"/>
              <w:rPr>
                <w:ins w:id="798" w:author="Waseem Ozan - Changsha Pre-meeting" w:date="2024-04-08T20:46:00Z"/>
                <w:lang w:val="en-US"/>
              </w:rPr>
            </w:pPr>
            <w:ins w:id="799" w:author="Waseem Ozan - Changsha Pre-meeting" w:date="2024-04-08T20:46:00Z">
              <w:r>
                <w:rPr>
                  <w:lang w:val="en-US"/>
                </w:rPr>
                <w:t>-1.46</w:t>
              </w:r>
            </w:ins>
          </w:p>
        </w:tc>
      </w:tr>
      <w:tr w:rsidR="00DF0617" w14:paraId="06357B93" w14:textId="77777777" w:rsidTr="00DF0617">
        <w:trPr>
          <w:cantSplit/>
          <w:trHeight w:val="187"/>
          <w:ins w:id="800"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602B0E58" w14:textId="77777777" w:rsidR="00DF0617" w:rsidRDefault="00DF0617">
            <w:pPr>
              <w:pStyle w:val="TAL"/>
              <w:spacing w:line="252" w:lineRule="auto"/>
              <w:rPr>
                <w:ins w:id="801" w:author="Waseem Ozan - Changsha Pre-meeting" w:date="2024-04-08T20:46:00Z"/>
                <w:lang w:val="en-US"/>
              </w:rPr>
            </w:pPr>
            <w:ins w:id="802" w:author="Waseem Ozan - Changsha Pre-meeting" w:date="2024-04-08T20:46:00Z">
              <w:r>
                <w:rPr>
                  <w:position w:val="-12"/>
                  <w:lang w:val="en-US" w:eastAsia="en-GB"/>
                </w:rPr>
                <w:object w:dxaOrig="504" w:dyaOrig="312" w14:anchorId="3284AC64">
                  <v:shape id="_x0000_i1028" type="#_x0000_t75" style="width:25.8pt;height:15.6pt" o:ole="" fillcolor="window">
                    <v:imagedata r:id="rId23" o:title=""/>
                  </v:shape>
                  <o:OLEObject Type="Embed" ProgID="Equation.3" ShapeID="_x0000_i1028" DrawAspect="Content" ObjectID="_1778400930" r:id="rId24"/>
                </w:object>
              </w:r>
            </w:ins>
          </w:p>
        </w:tc>
        <w:tc>
          <w:tcPr>
            <w:tcW w:w="1027" w:type="dxa"/>
            <w:tcBorders>
              <w:top w:val="single" w:sz="4" w:space="0" w:color="auto"/>
              <w:left w:val="single" w:sz="4" w:space="0" w:color="auto"/>
              <w:bottom w:val="single" w:sz="4" w:space="0" w:color="auto"/>
              <w:right w:val="single" w:sz="4" w:space="0" w:color="auto"/>
            </w:tcBorders>
            <w:hideMark/>
          </w:tcPr>
          <w:p w14:paraId="6ED2280C" w14:textId="77777777" w:rsidR="00DF0617" w:rsidRDefault="00DF0617">
            <w:pPr>
              <w:pStyle w:val="TAC"/>
              <w:spacing w:line="252" w:lineRule="auto"/>
              <w:rPr>
                <w:ins w:id="803" w:author="Waseem Ozan - Changsha Pre-meeting" w:date="2024-04-08T20:46:00Z"/>
                <w:lang w:val="en-US"/>
              </w:rPr>
            </w:pPr>
            <w:ins w:id="804" w:author="Waseem Ozan - Changsha Pre-meeting" w:date="2024-04-08T20:46:00Z">
              <w:r>
                <w:rPr>
                  <w:lang w:val="en-US"/>
                </w:rPr>
                <w:t>dB</w:t>
              </w:r>
            </w:ins>
          </w:p>
        </w:tc>
        <w:tc>
          <w:tcPr>
            <w:tcW w:w="1275" w:type="dxa"/>
            <w:tcBorders>
              <w:top w:val="single" w:sz="4" w:space="0" w:color="auto"/>
              <w:left w:val="single" w:sz="4" w:space="0" w:color="auto"/>
              <w:bottom w:val="single" w:sz="4" w:space="0" w:color="auto"/>
              <w:right w:val="single" w:sz="4" w:space="0" w:color="auto"/>
            </w:tcBorders>
            <w:hideMark/>
          </w:tcPr>
          <w:p w14:paraId="0F574BA6" w14:textId="77777777" w:rsidR="00DF0617" w:rsidRDefault="00DF0617">
            <w:pPr>
              <w:pStyle w:val="TAC"/>
              <w:spacing w:line="252" w:lineRule="auto"/>
              <w:rPr>
                <w:ins w:id="805" w:author="Waseem Ozan - Changsha Pre-meeting" w:date="2024-04-08T20:46:00Z"/>
                <w:lang w:val="en-US"/>
              </w:rPr>
            </w:pPr>
            <w:ins w:id="806" w:author="Waseem Ozan - Changsha Pre-meeting" w:date="2024-04-08T20:46:00Z">
              <w:r>
                <w:rPr>
                  <w:lang w:val="en-US"/>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22FDD960" w14:textId="77777777" w:rsidR="00DF0617" w:rsidRDefault="00DF0617">
            <w:pPr>
              <w:pStyle w:val="TAC"/>
              <w:spacing w:line="252" w:lineRule="auto"/>
              <w:rPr>
                <w:ins w:id="807" w:author="Waseem Ozan - Changsha Pre-meeting" w:date="2024-04-08T20:46:00Z"/>
                <w:lang w:val="en-US"/>
              </w:rPr>
            </w:pPr>
            <w:ins w:id="808" w:author="Waseem Ozan - Changsha Pre-meeting" w:date="2024-04-08T20:46:00Z">
              <w:r>
                <w:rPr>
                  <w:lang w:val="en-US"/>
                </w:rPr>
                <w:t>4</w:t>
              </w:r>
            </w:ins>
          </w:p>
        </w:tc>
        <w:tc>
          <w:tcPr>
            <w:tcW w:w="803" w:type="dxa"/>
            <w:tcBorders>
              <w:top w:val="single" w:sz="4" w:space="0" w:color="auto"/>
              <w:left w:val="single" w:sz="4" w:space="0" w:color="auto"/>
              <w:bottom w:val="single" w:sz="4" w:space="0" w:color="auto"/>
              <w:right w:val="single" w:sz="4" w:space="0" w:color="auto"/>
            </w:tcBorders>
            <w:hideMark/>
          </w:tcPr>
          <w:p w14:paraId="7F8908F2" w14:textId="77777777" w:rsidR="00DF0617" w:rsidRDefault="00DF0617">
            <w:pPr>
              <w:pStyle w:val="TAC"/>
              <w:spacing w:line="252" w:lineRule="auto"/>
              <w:rPr>
                <w:ins w:id="809" w:author="Waseem Ozan - Changsha Pre-meeting" w:date="2024-04-08T20:46:00Z"/>
                <w:lang w:val="en-US"/>
              </w:rPr>
            </w:pPr>
            <w:ins w:id="810" w:author="Waseem Ozan - Changsha Pre-meeting" w:date="2024-04-08T20:46:00Z">
              <w:r>
                <w:rPr>
                  <w:lang w:val="en-US"/>
                </w:rPr>
                <w:t>4</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47291A49" w14:textId="77777777" w:rsidR="00DF0617" w:rsidRDefault="00DF0617">
            <w:pPr>
              <w:pStyle w:val="TAC"/>
              <w:spacing w:line="252" w:lineRule="auto"/>
              <w:rPr>
                <w:ins w:id="811" w:author="Waseem Ozan - Changsha Pre-meeting" w:date="2024-04-08T20:46:00Z"/>
                <w:lang w:val="en-US"/>
              </w:rPr>
            </w:pPr>
            <w:ins w:id="812" w:author="Waseem Ozan - Changsha Pre-meeting" w:date="2024-04-08T20:46:00Z">
              <w:r>
                <w:rPr>
                  <w:lang w:val="en-US"/>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0EE22B6E" w14:textId="77777777" w:rsidR="00DF0617" w:rsidRDefault="00DF0617">
            <w:pPr>
              <w:pStyle w:val="TAC"/>
              <w:spacing w:line="252" w:lineRule="auto"/>
              <w:rPr>
                <w:ins w:id="813" w:author="Waseem Ozan - Changsha Pre-meeting" w:date="2024-04-08T20:46:00Z"/>
                <w:lang w:val="en-US"/>
              </w:rPr>
            </w:pPr>
            <w:ins w:id="814" w:author="Waseem Ozan - Changsha Pre-meeting" w:date="2024-04-08T20:46:00Z">
              <w:r>
                <w:rPr>
                  <w:lang w:val="en-US"/>
                </w:rPr>
                <w:t>7</w:t>
              </w:r>
            </w:ins>
          </w:p>
        </w:tc>
        <w:tc>
          <w:tcPr>
            <w:tcW w:w="803" w:type="dxa"/>
            <w:tcBorders>
              <w:top w:val="single" w:sz="4" w:space="0" w:color="auto"/>
              <w:left w:val="single" w:sz="4" w:space="0" w:color="auto"/>
              <w:bottom w:val="single" w:sz="4" w:space="0" w:color="auto"/>
              <w:right w:val="single" w:sz="4" w:space="0" w:color="auto"/>
            </w:tcBorders>
            <w:hideMark/>
          </w:tcPr>
          <w:p w14:paraId="15A8C453" w14:textId="77777777" w:rsidR="00DF0617" w:rsidRDefault="00DF0617">
            <w:pPr>
              <w:pStyle w:val="TAC"/>
              <w:spacing w:line="252" w:lineRule="auto"/>
              <w:rPr>
                <w:ins w:id="815" w:author="Waseem Ozan - Changsha Pre-meeting" w:date="2024-04-08T20:46:00Z"/>
                <w:lang w:val="en-US"/>
              </w:rPr>
            </w:pPr>
            <w:ins w:id="816" w:author="Waseem Ozan - Changsha Pre-meeting" w:date="2024-04-08T20:46: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068061D2" w14:textId="77777777" w:rsidR="00DF0617" w:rsidRDefault="00DF0617">
            <w:pPr>
              <w:pStyle w:val="TAC"/>
              <w:spacing w:line="252" w:lineRule="auto"/>
              <w:rPr>
                <w:ins w:id="817" w:author="Waseem Ozan - Changsha Pre-meeting" w:date="2024-04-08T20:46:00Z"/>
                <w:lang w:val="en-US"/>
              </w:rPr>
            </w:pPr>
            <w:ins w:id="818" w:author="Waseem Ozan - Changsha Pre-meeting" w:date="2024-04-08T20:46:00Z">
              <w:r>
                <w:rPr>
                  <w:lang w:val="en-US"/>
                </w:rPr>
                <w:t>4</w:t>
              </w:r>
            </w:ins>
          </w:p>
        </w:tc>
      </w:tr>
      <w:tr w:rsidR="00DF0617" w14:paraId="59C88379" w14:textId="77777777" w:rsidTr="00DF0617">
        <w:trPr>
          <w:cantSplit/>
          <w:trHeight w:val="187"/>
          <w:ins w:id="819" w:author="Waseem Ozan - Changsha Pre-meeting" w:date="2024-04-08T20:46:00Z"/>
        </w:trPr>
        <w:tc>
          <w:tcPr>
            <w:tcW w:w="2509" w:type="dxa"/>
            <w:tcBorders>
              <w:top w:val="single" w:sz="4" w:space="0" w:color="auto"/>
              <w:left w:val="single" w:sz="4" w:space="0" w:color="auto"/>
              <w:bottom w:val="nil"/>
              <w:right w:val="single" w:sz="4" w:space="0" w:color="auto"/>
            </w:tcBorders>
            <w:hideMark/>
          </w:tcPr>
          <w:p w14:paraId="4CD2786A" w14:textId="77777777" w:rsidR="00DF0617" w:rsidRDefault="00DF0617">
            <w:pPr>
              <w:pStyle w:val="TAL"/>
              <w:spacing w:line="252" w:lineRule="auto"/>
              <w:rPr>
                <w:ins w:id="820" w:author="Waseem Ozan - Changsha Pre-meeting" w:date="2024-04-08T20:46:00Z"/>
                <w:rFonts w:cs="Arial"/>
                <w:szCs w:val="18"/>
                <w:lang w:val="en-US"/>
              </w:rPr>
            </w:pPr>
            <w:ins w:id="821" w:author="Waseem Ozan - Changsha Pre-meeting" w:date="2024-04-08T20:46:00Z">
              <w:r>
                <w:rPr>
                  <w:rFonts w:cs="Arial"/>
                  <w:szCs w:val="18"/>
                  <w:lang w:val="en-US"/>
                </w:rPr>
                <w:t>Io</w:t>
              </w:r>
              <w:r>
                <w:rPr>
                  <w:rFonts w:cs="Arial"/>
                  <w:szCs w:val="18"/>
                  <w:vertAlign w:val="superscript"/>
                  <w:lang w:val="en-US"/>
                </w:rPr>
                <w:t>Note3</w:t>
              </w:r>
            </w:ins>
          </w:p>
        </w:tc>
        <w:tc>
          <w:tcPr>
            <w:tcW w:w="1027" w:type="dxa"/>
            <w:tcBorders>
              <w:top w:val="single" w:sz="4" w:space="0" w:color="auto"/>
              <w:left w:val="single" w:sz="4" w:space="0" w:color="auto"/>
              <w:bottom w:val="single" w:sz="4" w:space="0" w:color="auto"/>
              <w:right w:val="single" w:sz="4" w:space="0" w:color="auto"/>
            </w:tcBorders>
            <w:hideMark/>
          </w:tcPr>
          <w:p w14:paraId="41625552" w14:textId="77777777" w:rsidR="00DF0617" w:rsidRDefault="00DF0617">
            <w:pPr>
              <w:pStyle w:val="TAC"/>
              <w:spacing w:line="252" w:lineRule="auto"/>
              <w:rPr>
                <w:ins w:id="822" w:author="Waseem Ozan - Changsha Pre-meeting" w:date="2024-04-08T20:46:00Z"/>
                <w:rFonts w:cs="Arial"/>
                <w:szCs w:val="18"/>
                <w:lang w:val="en-US"/>
              </w:rPr>
            </w:pPr>
            <w:ins w:id="823" w:author="Waseem Ozan - Changsha Pre-meeting" w:date="2024-04-08T20:46:00Z">
              <w:r>
                <w:rPr>
                  <w:rFonts w:cs="Arial"/>
                  <w:szCs w:val="18"/>
                  <w:lang w:val="en-US"/>
                </w:rPr>
                <w:t>dBm/9.36MHz</w:t>
              </w:r>
            </w:ins>
          </w:p>
        </w:tc>
        <w:tc>
          <w:tcPr>
            <w:tcW w:w="1275" w:type="dxa"/>
            <w:tcBorders>
              <w:top w:val="single" w:sz="4" w:space="0" w:color="auto"/>
              <w:left w:val="single" w:sz="4" w:space="0" w:color="auto"/>
              <w:bottom w:val="single" w:sz="4" w:space="0" w:color="auto"/>
              <w:right w:val="single" w:sz="4" w:space="0" w:color="auto"/>
            </w:tcBorders>
            <w:hideMark/>
          </w:tcPr>
          <w:p w14:paraId="74700A52" w14:textId="77777777" w:rsidR="00DF0617" w:rsidRDefault="00DF0617">
            <w:pPr>
              <w:pStyle w:val="TAC"/>
              <w:spacing w:line="252" w:lineRule="auto"/>
              <w:rPr>
                <w:ins w:id="824" w:author="Waseem Ozan - Changsha Pre-meeting" w:date="2024-04-08T20:46:00Z"/>
                <w:rFonts w:cs="Arial"/>
                <w:szCs w:val="18"/>
                <w:lang w:val="en-US"/>
              </w:rPr>
            </w:pPr>
            <w:ins w:id="825" w:author="Waseem Ozan - Changsha Pre-meeting" w:date="2024-04-08T20:46:00Z">
              <w:r>
                <w:rPr>
                  <w:rFonts w:cs="Arial"/>
                  <w:szCs w:val="18"/>
                  <w:lang w:val="en-US"/>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0948DC56" w14:textId="77777777" w:rsidR="00DF0617" w:rsidRDefault="00DF0617">
            <w:pPr>
              <w:pStyle w:val="TAC"/>
              <w:spacing w:line="252" w:lineRule="auto"/>
              <w:rPr>
                <w:ins w:id="826" w:author="Waseem Ozan - Changsha Pre-meeting" w:date="2024-04-08T20:46:00Z"/>
                <w:rFonts w:cs="Arial"/>
                <w:szCs w:val="18"/>
                <w:lang w:val="en-US"/>
              </w:rPr>
            </w:pPr>
            <w:ins w:id="827" w:author="Waseem Ozan - Changsha Pre-meeting" w:date="2024-04-08T20:46:00Z">
              <w:r>
                <w:rPr>
                  <w:rFonts w:cs="Arial"/>
                  <w:szCs w:val="18"/>
                  <w:lang w:val="en-US"/>
                </w:rPr>
                <w:t>-64.59</w:t>
              </w:r>
            </w:ins>
          </w:p>
        </w:tc>
        <w:tc>
          <w:tcPr>
            <w:tcW w:w="803" w:type="dxa"/>
            <w:tcBorders>
              <w:top w:val="single" w:sz="4" w:space="0" w:color="auto"/>
              <w:left w:val="single" w:sz="4" w:space="0" w:color="auto"/>
              <w:bottom w:val="single" w:sz="4" w:space="0" w:color="auto"/>
              <w:right w:val="single" w:sz="4" w:space="0" w:color="auto"/>
            </w:tcBorders>
            <w:hideMark/>
          </w:tcPr>
          <w:p w14:paraId="4B397C20" w14:textId="77777777" w:rsidR="00DF0617" w:rsidRDefault="00DF0617">
            <w:pPr>
              <w:pStyle w:val="TAC"/>
              <w:spacing w:line="252" w:lineRule="auto"/>
              <w:rPr>
                <w:ins w:id="828" w:author="Waseem Ozan - Changsha Pre-meeting" w:date="2024-04-08T20:46:00Z"/>
                <w:rFonts w:cs="Arial"/>
                <w:szCs w:val="18"/>
                <w:lang w:val="en-US"/>
              </w:rPr>
            </w:pPr>
            <w:ins w:id="829" w:author="Waseem Ozan - Changsha Pre-meeting" w:date="2024-04-08T20:46:00Z">
              <w:r>
                <w:rPr>
                  <w:rFonts w:cs="Arial"/>
                  <w:szCs w:val="18"/>
                  <w:lang w:val="en-US"/>
                </w:rPr>
                <w:t>-62.25</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775BA9E5" w14:textId="77777777" w:rsidR="00DF0617" w:rsidRDefault="00DF0617">
            <w:pPr>
              <w:pStyle w:val="TAC"/>
              <w:spacing w:line="252" w:lineRule="auto"/>
              <w:rPr>
                <w:ins w:id="830" w:author="Waseem Ozan - Changsha Pre-meeting" w:date="2024-04-08T20:46:00Z"/>
                <w:rFonts w:cs="Arial"/>
                <w:szCs w:val="18"/>
                <w:lang w:val="en-US"/>
              </w:rPr>
            </w:pPr>
            <w:ins w:id="831" w:author="Waseem Ozan - Changsha Pre-meeting" w:date="2024-04-08T20:46:00Z">
              <w:r>
                <w:rPr>
                  <w:rFonts w:cs="Arial"/>
                  <w:szCs w:val="18"/>
                  <w:lang w:val="en-US"/>
                </w:rPr>
                <w:t>-70.05</w:t>
              </w:r>
            </w:ins>
          </w:p>
        </w:tc>
        <w:tc>
          <w:tcPr>
            <w:tcW w:w="803" w:type="dxa"/>
            <w:tcBorders>
              <w:top w:val="single" w:sz="4" w:space="0" w:color="auto"/>
              <w:left w:val="single" w:sz="4" w:space="0" w:color="auto"/>
              <w:bottom w:val="single" w:sz="4" w:space="0" w:color="auto"/>
              <w:right w:val="single" w:sz="4" w:space="0" w:color="auto"/>
            </w:tcBorders>
            <w:hideMark/>
          </w:tcPr>
          <w:p w14:paraId="1291A0F8" w14:textId="77777777" w:rsidR="00DF0617" w:rsidRDefault="00DF0617">
            <w:pPr>
              <w:pStyle w:val="TAC"/>
              <w:spacing w:line="252" w:lineRule="auto"/>
              <w:rPr>
                <w:ins w:id="832" w:author="Waseem Ozan - Changsha Pre-meeting" w:date="2024-04-08T20:46:00Z"/>
                <w:rFonts w:cs="Arial"/>
                <w:szCs w:val="18"/>
                <w:lang w:val="en-US"/>
              </w:rPr>
            </w:pPr>
            <w:ins w:id="833" w:author="Waseem Ozan - Changsha Pre-meeting" w:date="2024-04-08T20:46:00Z">
              <w:r>
                <w:rPr>
                  <w:rFonts w:cs="Arial"/>
                  <w:szCs w:val="18"/>
                  <w:lang w:val="en-US"/>
                </w:rPr>
                <w:t>-62.26</w:t>
              </w:r>
            </w:ins>
          </w:p>
        </w:tc>
        <w:tc>
          <w:tcPr>
            <w:tcW w:w="803" w:type="dxa"/>
            <w:tcBorders>
              <w:top w:val="single" w:sz="4" w:space="0" w:color="auto"/>
              <w:left w:val="single" w:sz="4" w:space="0" w:color="auto"/>
              <w:bottom w:val="single" w:sz="4" w:space="0" w:color="auto"/>
              <w:right w:val="single" w:sz="4" w:space="0" w:color="auto"/>
            </w:tcBorders>
            <w:hideMark/>
          </w:tcPr>
          <w:p w14:paraId="77D8F76C" w14:textId="77777777" w:rsidR="00DF0617" w:rsidRDefault="00DF0617">
            <w:pPr>
              <w:pStyle w:val="TAC"/>
              <w:spacing w:line="252" w:lineRule="auto"/>
              <w:rPr>
                <w:ins w:id="834" w:author="Waseem Ozan - Changsha Pre-meeting" w:date="2024-04-08T20:46:00Z"/>
                <w:rFonts w:cs="Arial"/>
                <w:szCs w:val="18"/>
                <w:lang w:val="en-US"/>
              </w:rPr>
            </w:pPr>
            <w:ins w:id="835" w:author="Waseem Ozan - Changsha Pre-meeting" w:date="2024-04-08T20:46:00Z">
              <w:r>
                <w:rPr>
                  <w:rFonts w:cs="Arial"/>
                  <w:szCs w:val="18"/>
                  <w:lang w:val="en-US"/>
                </w:rPr>
                <w:t>-64.59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5998E650" w14:textId="77777777" w:rsidR="00DF0617" w:rsidRDefault="00DF0617">
            <w:pPr>
              <w:pStyle w:val="TAC"/>
              <w:spacing w:line="252" w:lineRule="auto"/>
              <w:rPr>
                <w:ins w:id="836" w:author="Waseem Ozan - Changsha Pre-meeting" w:date="2024-04-08T20:46:00Z"/>
                <w:rFonts w:cs="Arial"/>
                <w:szCs w:val="18"/>
                <w:lang w:val="en-US"/>
              </w:rPr>
            </w:pPr>
            <w:ins w:id="837" w:author="Waseem Ozan - Changsha Pre-meeting" w:date="2024-04-08T20:46:00Z">
              <w:r>
                <w:rPr>
                  <w:rFonts w:cs="Arial"/>
                  <w:szCs w:val="18"/>
                  <w:lang w:val="en-US"/>
                </w:rPr>
                <w:t>-62.25</w:t>
              </w:r>
            </w:ins>
          </w:p>
        </w:tc>
      </w:tr>
      <w:tr w:rsidR="00DF0617" w14:paraId="24EFE3E7" w14:textId="77777777" w:rsidTr="00DF0617">
        <w:trPr>
          <w:cantSplit/>
          <w:trHeight w:val="187"/>
          <w:ins w:id="838" w:author="Waseem Ozan - Changsha Pre-meeting" w:date="2024-04-08T20:46:00Z"/>
        </w:trPr>
        <w:tc>
          <w:tcPr>
            <w:tcW w:w="2509" w:type="dxa"/>
            <w:tcBorders>
              <w:top w:val="nil"/>
              <w:left w:val="single" w:sz="4" w:space="0" w:color="auto"/>
              <w:bottom w:val="single" w:sz="4" w:space="0" w:color="auto"/>
              <w:right w:val="single" w:sz="4" w:space="0" w:color="auto"/>
            </w:tcBorders>
          </w:tcPr>
          <w:p w14:paraId="7C688ED2" w14:textId="77777777" w:rsidR="00DF0617" w:rsidRDefault="00DF0617">
            <w:pPr>
              <w:pStyle w:val="TAL"/>
              <w:spacing w:line="252" w:lineRule="auto"/>
              <w:rPr>
                <w:ins w:id="839" w:author="Waseem Ozan - Changsha Pre-meeting" w:date="2024-04-08T20:46:00Z"/>
                <w:rFonts w:cs="Arial"/>
                <w:szCs w:val="18"/>
                <w:lang w:val="en-US"/>
              </w:rPr>
            </w:pPr>
          </w:p>
        </w:tc>
        <w:tc>
          <w:tcPr>
            <w:tcW w:w="1027" w:type="dxa"/>
            <w:tcBorders>
              <w:top w:val="single" w:sz="4" w:space="0" w:color="auto"/>
              <w:left w:val="single" w:sz="4" w:space="0" w:color="auto"/>
              <w:bottom w:val="single" w:sz="4" w:space="0" w:color="auto"/>
              <w:right w:val="single" w:sz="4" w:space="0" w:color="auto"/>
            </w:tcBorders>
            <w:hideMark/>
          </w:tcPr>
          <w:p w14:paraId="523C14A2" w14:textId="77777777" w:rsidR="00DF0617" w:rsidRDefault="00DF0617">
            <w:pPr>
              <w:pStyle w:val="TAC"/>
              <w:spacing w:line="252" w:lineRule="auto"/>
              <w:rPr>
                <w:ins w:id="840" w:author="Waseem Ozan - Changsha Pre-meeting" w:date="2024-04-08T20:46:00Z"/>
                <w:rFonts w:cs="Arial"/>
                <w:szCs w:val="18"/>
                <w:lang w:val="en-US"/>
              </w:rPr>
            </w:pPr>
            <w:ins w:id="841" w:author="Waseem Ozan - Changsha Pre-meeting" w:date="2024-04-08T20:46:00Z">
              <w:r>
                <w:rPr>
                  <w:rFonts w:cs="Arial"/>
                  <w:szCs w:val="18"/>
                  <w:lang w:val="en-US"/>
                </w:rPr>
                <w:t>dBm/38.16MHz</w:t>
              </w:r>
            </w:ins>
          </w:p>
        </w:tc>
        <w:tc>
          <w:tcPr>
            <w:tcW w:w="1275" w:type="dxa"/>
            <w:tcBorders>
              <w:top w:val="single" w:sz="4" w:space="0" w:color="auto"/>
              <w:left w:val="single" w:sz="4" w:space="0" w:color="auto"/>
              <w:bottom w:val="single" w:sz="4" w:space="0" w:color="auto"/>
              <w:right w:val="single" w:sz="4" w:space="0" w:color="auto"/>
            </w:tcBorders>
            <w:hideMark/>
          </w:tcPr>
          <w:p w14:paraId="65F07EEA" w14:textId="77777777" w:rsidR="00DF0617" w:rsidRDefault="00DF0617">
            <w:pPr>
              <w:pStyle w:val="TAC"/>
              <w:spacing w:line="252" w:lineRule="auto"/>
              <w:rPr>
                <w:ins w:id="842" w:author="Waseem Ozan - Changsha Pre-meeting" w:date="2024-04-08T20:46:00Z"/>
                <w:rFonts w:cs="Arial"/>
                <w:szCs w:val="18"/>
                <w:lang w:val="en-US"/>
              </w:rPr>
            </w:pPr>
            <w:ins w:id="843" w:author="Waseem Ozan - Changsha Pre-meeting" w:date="2024-04-08T20:46:00Z">
              <w:r>
                <w:rPr>
                  <w:rFonts w:cs="Arial"/>
                  <w:szCs w:val="18"/>
                  <w:lang w:val="en-US"/>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5641BEB5" w14:textId="77777777" w:rsidR="00DF0617" w:rsidRDefault="00DF0617">
            <w:pPr>
              <w:pStyle w:val="TAC"/>
              <w:spacing w:line="252" w:lineRule="auto"/>
              <w:rPr>
                <w:ins w:id="844" w:author="Waseem Ozan - Changsha Pre-meeting" w:date="2024-04-08T20:46:00Z"/>
                <w:rFonts w:cs="Arial"/>
                <w:szCs w:val="18"/>
                <w:lang w:val="en-US"/>
              </w:rPr>
            </w:pPr>
            <w:ins w:id="845" w:author="Waseem Ozan - Changsha Pre-meeting" w:date="2024-04-08T20:46:00Z">
              <w:r>
                <w:rPr>
                  <w:rFonts w:cs="Arial"/>
                  <w:szCs w:val="18"/>
                  <w:lang w:val="en-US"/>
                </w:rPr>
                <w:t>-58.49</w:t>
              </w:r>
            </w:ins>
          </w:p>
        </w:tc>
        <w:tc>
          <w:tcPr>
            <w:tcW w:w="803" w:type="dxa"/>
            <w:tcBorders>
              <w:top w:val="single" w:sz="4" w:space="0" w:color="auto"/>
              <w:left w:val="single" w:sz="4" w:space="0" w:color="auto"/>
              <w:bottom w:val="single" w:sz="4" w:space="0" w:color="auto"/>
              <w:right w:val="single" w:sz="4" w:space="0" w:color="auto"/>
            </w:tcBorders>
            <w:hideMark/>
          </w:tcPr>
          <w:p w14:paraId="333E0E94" w14:textId="77777777" w:rsidR="00DF0617" w:rsidRDefault="00DF0617">
            <w:pPr>
              <w:pStyle w:val="TAC"/>
              <w:spacing w:line="252" w:lineRule="auto"/>
              <w:rPr>
                <w:ins w:id="846" w:author="Waseem Ozan - Changsha Pre-meeting" w:date="2024-04-08T20:46:00Z"/>
                <w:rFonts w:cs="Arial"/>
                <w:szCs w:val="18"/>
                <w:lang w:val="en-US"/>
              </w:rPr>
            </w:pPr>
            <w:ins w:id="847" w:author="Waseem Ozan - Changsha Pre-meeting" w:date="2024-04-08T20:46:00Z">
              <w:r>
                <w:rPr>
                  <w:rFonts w:cs="Arial"/>
                  <w:szCs w:val="18"/>
                  <w:lang w:val="en-US"/>
                </w:rPr>
                <w:t>-56.16</w:t>
              </w:r>
            </w:ins>
          </w:p>
        </w:tc>
        <w:tc>
          <w:tcPr>
            <w:tcW w:w="803" w:type="dxa"/>
            <w:gridSpan w:val="2"/>
            <w:tcBorders>
              <w:top w:val="single" w:sz="4" w:space="0" w:color="auto"/>
              <w:left w:val="single" w:sz="4" w:space="0" w:color="auto"/>
              <w:bottom w:val="single" w:sz="4" w:space="0" w:color="auto"/>
              <w:right w:val="single" w:sz="4" w:space="0" w:color="auto"/>
            </w:tcBorders>
            <w:hideMark/>
          </w:tcPr>
          <w:p w14:paraId="6EC22206" w14:textId="77777777" w:rsidR="00DF0617" w:rsidRDefault="00DF0617">
            <w:pPr>
              <w:pStyle w:val="TAC"/>
              <w:spacing w:line="252" w:lineRule="auto"/>
              <w:rPr>
                <w:ins w:id="848" w:author="Waseem Ozan - Changsha Pre-meeting" w:date="2024-04-08T20:46:00Z"/>
                <w:rFonts w:cs="Arial"/>
                <w:szCs w:val="18"/>
                <w:lang w:val="en-US"/>
              </w:rPr>
            </w:pPr>
            <w:ins w:id="849" w:author="Waseem Ozan - Changsha Pre-meeting" w:date="2024-04-08T20:46:00Z">
              <w:r>
                <w:rPr>
                  <w:rFonts w:cs="Arial"/>
                  <w:szCs w:val="18"/>
                  <w:lang w:val="en-US"/>
                </w:rPr>
                <w:t>-63.94</w:t>
              </w:r>
            </w:ins>
          </w:p>
        </w:tc>
        <w:tc>
          <w:tcPr>
            <w:tcW w:w="803" w:type="dxa"/>
            <w:tcBorders>
              <w:top w:val="single" w:sz="4" w:space="0" w:color="auto"/>
              <w:left w:val="single" w:sz="4" w:space="0" w:color="auto"/>
              <w:bottom w:val="single" w:sz="4" w:space="0" w:color="auto"/>
              <w:right w:val="single" w:sz="4" w:space="0" w:color="auto"/>
            </w:tcBorders>
            <w:hideMark/>
          </w:tcPr>
          <w:p w14:paraId="28A02D5A" w14:textId="77777777" w:rsidR="00DF0617" w:rsidRDefault="00DF0617">
            <w:pPr>
              <w:pStyle w:val="TAC"/>
              <w:spacing w:line="252" w:lineRule="auto"/>
              <w:rPr>
                <w:ins w:id="850" w:author="Waseem Ozan - Changsha Pre-meeting" w:date="2024-04-08T20:46:00Z"/>
                <w:rFonts w:cs="Arial"/>
                <w:szCs w:val="18"/>
                <w:lang w:val="en-US"/>
              </w:rPr>
            </w:pPr>
            <w:ins w:id="851" w:author="Waseem Ozan - Changsha Pre-meeting" w:date="2024-04-08T20:46:00Z">
              <w:r>
                <w:rPr>
                  <w:rFonts w:cs="Arial"/>
                  <w:szCs w:val="18"/>
                  <w:lang w:val="en-US"/>
                </w:rPr>
                <w:t>-56.15</w:t>
              </w:r>
            </w:ins>
          </w:p>
        </w:tc>
        <w:tc>
          <w:tcPr>
            <w:tcW w:w="803" w:type="dxa"/>
            <w:tcBorders>
              <w:top w:val="single" w:sz="4" w:space="0" w:color="auto"/>
              <w:left w:val="single" w:sz="4" w:space="0" w:color="auto"/>
              <w:bottom w:val="single" w:sz="4" w:space="0" w:color="auto"/>
              <w:right w:val="single" w:sz="4" w:space="0" w:color="auto"/>
            </w:tcBorders>
            <w:hideMark/>
          </w:tcPr>
          <w:p w14:paraId="23F8A233" w14:textId="77777777" w:rsidR="00DF0617" w:rsidRDefault="00DF0617">
            <w:pPr>
              <w:pStyle w:val="TAC"/>
              <w:spacing w:line="252" w:lineRule="auto"/>
              <w:rPr>
                <w:ins w:id="852" w:author="Waseem Ozan - Changsha Pre-meeting" w:date="2024-04-08T20:46:00Z"/>
                <w:rFonts w:cs="Arial"/>
                <w:szCs w:val="18"/>
                <w:lang w:val="en-US"/>
              </w:rPr>
            </w:pPr>
            <w:ins w:id="853" w:author="Waseem Ozan - Changsha Pre-meeting" w:date="2024-04-08T20:46:00Z">
              <w:r>
                <w:rPr>
                  <w:rFonts w:cs="Arial"/>
                  <w:szCs w:val="18"/>
                  <w:lang w:val="en-US"/>
                </w:rPr>
                <w:t>-58.49</w:t>
              </w:r>
            </w:ins>
          </w:p>
        </w:tc>
        <w:tc>
          <w:tcPr>
            <w:tcW w:w="804" w:type="dxa"/>
            <w:gridSpan w:val="2"/>
            <w:tcBorders>
              <w:top w:val="single" w:sz="4" w:space="0" w:color="auto"/>
              <w:left w:val="single" w:sz="4" w:space="0" w:color="auto"/>
              <w:bottom w:val="single" w:sz="4" w:space="0" w:color="auto"/>
              <w:right w:val="single" w:sz="4" w:space="0" w:color="auto"/>
            </w:tcBorders>
            <w:hideMark/>
          </w:tcPr>
          <w:p w14:paraId="14734377" w14:textId="77777777" w:rsidR="00DF0617" w:rsidRDefault="00DF0617">
            <w:pPr>
              <w:pStyle w:val="TAC"/>
              <w:spacing w:line="252" w:lineRule="auto"/>
              <w:rPr>
                <w:ins w:id="854" w:author="Waseem Ozan - Changsha Pre-meeting" w:date="2024-04-08T20:46:00Z"/>
                <w:rFonts w:cs="Arial"/>
                <w:szCs w:val="18"/>
                <w:lang w:val="en-US"/>
              </w:rPr>
            </w:pPr>
            <w:ins w:id="855" w:author="Waseem Ozan - Changsha Pre-meeting" w:date="2024-04-08T20:46:00Z">
              <w:r>
                <w:rPr>
                  <w:rFonts w:cs="Arial"/>
                  <w:szCs w:val="18"/>
                  <w:lang w:val="en-US"/>
                </w:rPr>
                <w:t>-56.16</w:t>
              </w:r>
            </w:ins>
          </w:p>
        </w:tc>
      </w:tr>
      <w:tr w:rsidR="00DF0617" w14:paraId="2A9435F3" w14:textId="77777777" w:rsidTr="00DF0617">
        <w:trPr>
          <w:cantSplit/>
          <w:trHeight w:val="187"/>
          <w:ins w:id="856" w:author="Waseem Ozan - Changsha Pre-meeting" w:date="2024-04-08T20:46:00Z"/>
        </w:trPr>
        <w:tc>
          <w:tcPr>
            <w:tcW w:w="2509" w:type="dxa"/>
            <w:tcBorders>
              <w:top w:val="single" w:sz="4" w:space="0" w:color="auto"/>
              <w:left w:val="single" w:sz="4" w:space="0" w:color="auto"/>
              <w:bottom w:val="single" w:sz="4" w:space="0" w:color="auto"/>
              <w:right w:val="single" w:sz="4" w:space="0" w:color="auto"/>
            </w:tcBorders>
            <w:hideMark/>
          </w:tcPr>
          <w:p w14:paraId="2206ED30" w14:textId="77777777" w:rsidR="00DF0617" w:rsidRDefault="00DF0617">
            <w:pPr>
              <w:pStyle w:val="TAL"/>
              <w:spacing w:line="252" w:lineRule="auto"/>
              <w:rPr>
                <w:ins w:id="857" w:author="Waseem Ozan - Changsha Pre-meeting" w:date="2024-04-08T20:46:00Z"/>
                <w:lang w:val="en-US"/>
              </w:rPr>
            </w:pPr>
            <w:ins w:id="858" w:author="Waseem Ozan - Changsha Pre-meeting" w:date="2024-04-08T20:46:00Z">
              <w:r>
                <w:rPr>
                  <w:lang w:val="en-US"/>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7EC5FCDC" w14:textId="77777777" w:rsidR="00DF0617" w:rsidRDefault="00DF0617">
            <w:pPr>
              <w:pStyle w:val="TAC"/>
              <w:spacing w:line="252" w:lineRule="auto"/>
              <w:rPr>
                <w:ins w:id="859" w:author="Waseem Ozan - Changsha Pre-meeting" w:date="2024-04-08T20:46:00Z"/>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0C828D7E" w14:textId="77777777" w:rsidR="00DF0617" w:rsidRDefault="00DF0617">
            <w:pPr>
              <w:pStyle w:val="TAC"/>
              <w:spacing w:line="252" w:lineRule="auto"/>
              <w:rPr>
                <w:ins w:id="860" w:author="Waseem Ozan - Changsha Pre-meeting" w:date="2024-04-08T20:46:00Z"/>
                <w:rFonts w:cs="v4.2.0"/>
                <w:lang w:val="en-US"/>
              </w:rPr>
            </w:pPr>
            <w:ins w:id="861" w:author="Waseem Ozan - Changsha Pre-meeting" w:date="2024-04-08T20:46:00Z">
              <w:r>
                <w:rPr>
                  <w:lang w:val="en-US"/>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77AE123" w14:textId="77777777" w:rsidR="00DF0617" w:rsidRDefault="00DF0617">
            <w:pPr>
              <w:pStyle w:val="TAC"/>
              <w:spacing w:line="252" w:lineRule="auto"/>
              <w:rPr>
                <w:ins w:id="862" w:author="Waseem Ozan - Changsha Pre-meeting" w:date="2024-04-08T20:46:00Z"/>
                <w:lang w:val="en-US"/>
              </w:rPr>
            </w:pPr>
            <w:ins w:id="863" w:author="Waseem Ozan - Changsha Pre-meeting" w:date="2024-04-08T20:46:00Z">
              <w:r>
                <w:rPr>
                  <w:rFonts w:cs="v4.2.0"/>
                  <w:lang w:val="en-US"/>
                </w:rPr>
                <w:t>AWGN</w:t>
              </w:r>
            </w:ins>
          </w:p>
        </w:tc>
        <w:tc>
          <w:tcPr>
            <w:tcW w:w="1606" w:type="dxa"/>
            <w:gridSpan w:val="3"/>
            <w:tcBorders>
              <w:top w:val="single" w:sz="4" w:space="0" w:color="auto"/>
              <w:left w:val="single" w:sz="4" w:space="0" w:color="auto"/>
              <w:bottom w:val="single" w:sz="4" w:space="0" w:color="auto"/>
              <w:right w:val="single" w:sz="4" w:space="0" w:color="auto"/>
            </w:tcBorders>
            <w:hideMark/>
          </w:tcPr>
          <w:p w14:paraId="101B9E56" w14:textId="77777777" w:rsidR="00DF0617" w:rsidRDefault="00DF0617">
            <w:pPr>
              <w:pStyle w:val="TAC"/>
              <w:spacing w:line="252" w:lineRule="auto"/>
              <w:rPr>
                <w:ins w:id="864" w:author="Waseem Ozan - Changsha Pre-meeting" w:date="2024-04-08T20:46:00Z"/>
                <w:lang w:val="en-US"/>
              </w:rPr>
            </w:pPr>
            <w:ins w:id="865" w:author="Waseem Ozan - Changsha Pre-meeting" w:date="2024-04-08T20:46:00Z">
              <w:r>
                <w:rPr>
                  <w:lang w:val="en-US"/>
                </w:rPr>
                <w:t>AWGN</w:t>
              </w:r>
            </w:ins>
          </w:p>
        </w:tc>
        <w:tc>
          <w:tcPr>
            <w:tcW w:w="1607" w:type="dxa"/>
            <w:gridSpan w:val="3"/>
            <w:tcBorders>
              <w:top w:val="single" w:sz="4" w:space="0" w:color="auto"/>
              <w:left w:val="single" w:sz="4" w:space="0" w:color="auto"/>
              <w:bottom w:val="single" w:sz="4" w:space="0" w:color="auto"/>
              <w:right w:val="single" w:sz="4" w:space="0" w:color="auto"/>
            </w:tcBorders>
            <w:hideMark/>
          </w:tcPr>
          <w:p w14:paraId="0E95F993" w14:textId="77777777" w:rsidR="00DF0617" w:rsidRDefault="00DF0617">
            <w:pPr>
              <w:pStyle w:val="TAC"/>
              <w:spacing w:line="252" w:lineRule="auto"/>
              <w:rPr>
                <w:ins w:id="866" w:author="Waseem Ozan - Changsha Pre-meeting" w:date="2024-04-08T20:46:00Z"/>
                <w:lang w:val="en-US" w:eastAsia="zh-TW"/>
              </w:rPr>
            </w:pPr>
            <w:ins w:id="867" w:author="Waseem Ozan - Changsha Pre-meeting" w:date="2024-04-08T20:46:00Z">
              <w:r>
                <w:rPr>
                  <w:lang w:val="en-US" w:eastAsia="zh-TW"/>
                </w:rPr>
                <w:t>AWGN</w:t>
              </w:r>
            </w:ins>
          </w:p>
        </w:tc>
      </w:tr>
      <w:tr w:rsidR="00DF0617" w14:paraId="2FFEAFBA" w14:textId="77777777" w:rsidTr="00DF0617">
        <w:trPr>
          <w:cantSplit/>
          <w:trHeight w:val="187"/>
          <w:ins w:id="868" w:author="Waseem Ozan - Changsha Pre-meeting" w:date="2024-04-08T20:46:00Z"/>
        </w:trPr>
        <w:tc>
          <w:tcPr>
            <w:tcW w:w="9630" w:type="dxa"/>
            <w:gridSpan w:val="11"/>
            <w:tcBorders>
              <w:top w:val="single" w:sz="4" w:space="0" w:color="auto"/>
              <w:left w:val="single" w:sz="4" w:space="0" w:color="auto"/>
              <w:bottom w:val="single" w:sz="4" w:space="0" w:color="auto"/>
              <w:right w:val="single" w:sz="4" w:space="0" w:color="auto"/>
            </w:tcBorders>
            <w:hideMark/>
          </w:tcPr>
          <w:p w14:paraId="12E671F0" w14:textId="77777777" w:rsidR="00DF0617" w:rsidRDefault="00DF0617">
            <w:pPr>
              <w:pStyle w:val="TAN"/>
              <w:spacing w:line="252" w:lineRule="auto"/>
              <w:rPr>
                <w:ins w:id="869" w:author="Waseem Ozan - Changsha Pre-meeting" w:date="2024-04-08T20:46:00Z"/>
                <w:lang w:val="en-US" w:eastAsia="en-GB"/>
              </w:rPr>
            </w:pPr>
            <w:ins w:id="870" w:author="Waseem Ozan - Changsha Pre-meeting" w:date="2024-04-08T20:46:00Z">
              <w:r>
                <w:rPr>
                  <w:lang w:val="en-US"/>
                </w:rPr>
                <w:t>Note 1:</w:t>
              </w:r>
              <w:r>
                <w:rPr>
                  <w:lang w:val="en-US"/>
                </w:rPr>
                <w:tab/>
                <w:t>OCNG shall be used such that both cells are fully allocated and a constant total transmitted power spectral density is achieved for all OFDM symbols.</w:t>
              </w:r>
            </w:ins>
          </w:p>
          <w:p w14:paraId="2DADC2AE" w14:textId="77777777" w:rsidR="00DF0617" w:rsidRDefault="00DF0617">
            <w:pPr>
              <w:pStyle w:val="TAN"/>
              <w:spacing w:line="252" w:lineRule="auto"/>
              <w:rPr>
                <w:ins w:id="871" w:author="Waseem Ozan - Changsha Pre-meeting" w:date="2024-04-08T20:46:00Z"/>
                <w:lang w:val="en-US"/>
              </w:rPr>
            </w:pPr>
            <w:ins w:id="872" w:author="Waseem Ozan - Changsha Pre-meeting" w:date="2024-04-08T20:46: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873" w:author="Waseem Ozan - Changsha Pre-meeting" w:date="2024-04-08T20:46:00Z">
              <w:r>
                <w:rPr>
                  <w:rFonts w:eastAsia="Calibri" w:cs="v4.2.0"/>
                  <w:position w:val="-12"/>
                  <w:szCs w:val="22"/>
                  <w:lang w:val="en-US" w:eastAsia="en-GB"/>
                </w:rPr>
                <w:object w:dxaOrig="396" w:dyaOrig="312" w14:anchorId="26D63446">
                  <v:shape id="_x0000_i1029" type="#_x0000_t75" style="width:19.8pt;height:15.6pt" o:ole="" fillcolor="window">
                    <v:imagedata r:id="rId18" o:title=""/>
                  </v:shape>
                  <o:OLEObject Type="Embed" ProgID="Equation.3" ShapeID="_x0000_i1029" DrawAspect="Content" ObjectID="_1778400931" r:id="rId25"/>
                </w:object>
              </w:r>
            </w:ins>
            <w:ins w:id="874" w:author="Waseem Ozan - Changsha Pre-meeting" w:date="2024-04-08T20:46:00Z">
              <w:r>
                <w:rPr>
                  <w:lang w:val="en-US"/>
                </w:rPr>
                <w:t xml:space="preserve"> to be fulfilled.</w:t>
              </w:r>
            </w:ins>
          </w:p>
          <w:p w14:paraId="7E12536A" w14:textId="77777777" w:rsidR="00DF0617" w:rsidRDefault="00DF0617">
            <w:pPr>
              <w:pStyle w:val="TAN"/>
              <w:spacing w:line="252" w:lineRule="auto"/>
              <w:rPr>
                <w:ins w:id="875" w:author="Waseem Ozan - Changsha Pre-meeting" w:date="2024-04-08T20:46:00Z"/>
                <w:lang w:val="en-US"/>
              </w:rPr>
            </w:pPr>
            <w:ins w:id="876" w:author="Waseem Ozan - Changsha Pre-meeting" w:date="2024-04-08T20:46:00Z">
              <w:r>
                <w:rPr>
                  <w:lang w:val="en-US"/>
                </w:rPr>
                <w:t>Note 3:</w:t>
              </w:r>
              <w:r>
                <w:rPr>
                  <w:lang w:val="en-US"/>
                </w:rPr>
                <w:tab/>
                <w:t>SS-RSRP and Io levels have been derived from other parameters for information purposes. They are not settable parameters themselves.</w:t>
              </w:r>
            </w:ins>
          </w:p>
          <w:p w14:paraId="20171148" w14:textId="77777777" w:rsidR="00DF0617" w:rsidRDefault="00DF0617">
            <w:pPr>
              <w:pStyle w:val="TAN"/>
              <w:spacing w:line="252" w:lineRule="auto"/>
              <w:rPr>
                <w:ins w:id="877" w:author="Waseem Ozan - Changsha Pre-meeting" w:date="2024-04-08T20:46:00Z"/>
                <w:lang w:val="en-US"/>
              </w:rPr>
            </w:pPr>
            <w:ins w:id="878" w:author="Waseem Ozan - Changsha Pre-meeting" w:date="2024-04-08T20:46:00Z">
              <w:r>
                <w:rPr>
                  <w:lang w:val="en-US"/>
                </w:rPr>
                <w:t>Note 4:</w:t>
              </w:r>
              <w:r>
                <w:rPr>
                  <w:lang w:val="en-US"/>
                </w:rPr>
                <w:tab/>
                <w:t>SS-RSRP minimum requirements are specified assuming independent interference and noise at each receiver antenna port.</w:t>
              </w:r>
            </w:ins>
          </w:p>
        </w:tc>
      </w:tr>
    </w:tbl>
    <w:p w14:paraId="58A851BA" w14:textId="77777777" w:rsidR="00DF0617" w:rsidRDefault="00DF0617" w:rsidP="00DF0617">
      <w:pPr>
        <w:rPr>
          <w:ins w:id="879" w:author="Waseem Ozan - Changsha Pre-meeting" w:date="2024-04-08T20:46:00Z"/>
          <w:lang w:eastAsia="en-GB"/>
        </w:rPr>
      </w:pPr>
    </w:p>
    <w:p w14:paraId="4C5440A2" w14:textId="487F722C" w:rsidR="00DF0617" w:rsidRDefault="00DF0617" w:rsidP="00DF0617">
      <w:pPr>
        <w:pStyle w:val="Heading5"/>
        <w:rPr>
          <w:ins w:id="880" w:author="Waseem Ozan - Changsha Pre-meeting" w:date="2024-04-08T20:46:00Z"/>
          <w:rFonts w:eastAsia="SimSun"/>
        </w:rPr>
      </w:pPr>
      <w:ins w:id="881" w:author="Waseem Ozan - Changsha Pre-meeting" w:date="2024-04-08T20:46:00Z">
        <w:r>
          <w:rPr>
            <w:rFonts w:eastAsia="SimSun"/>
          </w:rPr>
          <w:t>A</w:t>
        </w:r>
      </w:ins>
      <w:ins w:id="882" w:author="Waseem Ozan - Changsha post-meeting" w:date="2024-04-22T16:26:00Z">
        <w:r w:rsidR="003D7A9E">
          <w:rPr>
            <w:rFonts w:eastAsia="SimSun"/>
          </w:rPr>
          <w:t>.6.6.x1</w:t>
        </w:r>
      </w:ins>
      <w:ins w:id="883" w:author="Waseem Ozan - Changsha Pre-meeting" w:date="2024-04-08T20:46:00Z">
        <w:del w:id="884" w:author="Waseem Ozan - Changsha post-meeting" w:date="2024-04-22T17:20:00Z">
          <w:r w:rsidDel="0010183C">
            <w:rPr>
              <w:rFonts w:eastAsia="SimSun"/>
            </w:rPr>
            <w:delText>.</w:delText>
          </w:r>
        </w:del>
      </w:ins>
      <w:ins w:id="885" w:author="Waseem Ozan - Changsha post-meeting" w:date="2024-04-22T17:20:00Z">
        <w:r w:rsidR="0010183C">
          <w:rPr>
            <w:rFonts w:eastAsia="SimSun"/>
          </w:rPr>
          <w:t>.1.</w:t>
        </w:r>
      </w:ins>
      <w:ins w:id="886" w:author="Waseem Ozan - Changsha Pre-meeting" w:date="2024-04-08T20:46:00Z">
        <w:r>
          <w:rPr>
            <w:rFonts w:eastAsia="SimSun"/>
          </w:rPr>
          <w:t>2</w:t>
        </w:r>
        <w:r>
          <w:rPr>
            <w:rFonts w:eastAsia="SimSun"/>
          </w:rPr>
          <w:tab/>
          <w:t>Test Requirements</w:t>
        </w:r>
      </w:ins>
    </w:p>
    <w:p w14:paraId="57406E8D" w14:textId="77777777" w:rsidR="00DF0617" w:rsidRDefault="00DF0617" w:rsidP="00DF0617">
      <w:pPr>
        <w:rPr>
          <w:ins w:id="887" w:author="Waseem Ozan - Changsha Pre-meeting" w:date="2024-04-08T20:46:00Z"/>
          <w:rFonts w:eastAsia="SimSun"/>
          <w:lang w:eastAsia="en-GB"/>
        </w:rPr>
      </w:pPr>
      <w:ins w:id="888" w:author="Waseem Ozan - Changsha Pre-meeting" w:date="2024-04-08T20:46:00Z">
        <w:r>
          <w:t xml:space="preserve">During T1, T2, and T3, </w:t>
        </w:r>
        <w:r>
          <w:rPr>
            <w:lang w:eastAsia="zh-CN"/>
          </w:rPr>
          <w:t>the UE shall report corresponding valid ACK/NACK for those PDSCHs scheduled in the slots overlapped with the Pre-MG occasions, starting from the 1</w:t>
        </w:r>
        <w:r>
          <w:rPr>
            <w:vertAlign w:val="superscript"/>
            <w:lang w:eastAsia="zh-CN"/>
          </w:rPr>
          <w:t>st</w:t>
        </w:r>
        <w:r>
          <w:rPr>
            <w:lang w:eastAsia="zh-CN"/>
          </w:rPr>
          <w:t xml:space="preserve"> complete Pre-MG occasion after the beginning of PCell’s DL slot (</w:t>
        </w:r>
        <w:r>
          <w:rPr>
            <w:i/>
            <w:lang w:eastAsia="zh-CN"/>
          </w:rPr>
          <w:t>i+T</w:t>
        </w:r>
        <w:r>
          <w:rPr>
            <w:i/>
            <w:vertAlign w:val="subscript"/>
            <w:lang w:eastAsia="zh-CN"/>
          </w:rPr>
          <w:t>BWPswitchDelay</w:t>
        </w:r>
        <w:r>
          <w:rPr>
            <w:lang w:eastAsia="zh-CN"/>
          </w:rPr>
          <w:t xml:space="preserve">) + 5ms as defined in </w:t>
        </w:r>
        <w:r>
          <w:t>clause 8.19.2</w:t>
        </w:r>
        <w:r>
          <w:rPr>
            <w:lang w:eastAsia="zh-CN"/>
          </w:rPr>
          <w:t>.</w:t>
        </w:r>
      </w:ins>
    </w:p>
    <w:p w14:paraId="5DDE000C" w14:textId="77777777" w:rsidR="00DF0617" w:rsidRDefault="00DF0617" w:rsidP="00DF0617">
      <w:pPr>
        <w:rPr>
          <w:ins w:id="889" w:author="Waseem Ozan - Changsha Pre-meeting" w:date="2024-04-08T20:46:00Z"/>
          <w:rFonts w:cs="v4.2.0"/>
        </w:rPr>
      </w:pPr>
      <w:ins w:id="890" w:author="Waseem Ozan - Changsha Pre-meeting" w:date="2024-04-08T20:46:00Z">
        <w:r>
          <w:rPr>
            <w:rFonts w:cs="v4.2.0"/>
          </w:rPr>
          <w:t>The UE shall send one Event A3 triggered measurement report, with a measurement reporting delay less than [800] ms for cell 2 from the beginning of time period T2.</w:t>
        </w:r>
      </w:ins>
    </w:p>
    <w:p w14:paraId="28B4AA9F" w14:textId="77777777" w:rsidR="00DF0617" w:rsidRDefault="00DF0617" w:rsidP="00DF0617">
      <w:pPr>
        <w:rPr>
          <w:ins w:id="891" w:author="Waseem Ozan - Changsha Pre-meeting" w:date="2024-04-08T20:46:00Z"/>
          <w:rFonts w:cs="v4.2.0"/>
        </w:rPr>
      </w:pPr>
      <w:ins w:id="892" w:author="Waseem Ozan - Changsha Pre-meeting" w:date="2024-04-08T20:46:00Z">
        <w:r>
          <w:rPr>
            <w:rFonts w:cs="v4.2.0"/>
          </w:rPr>
          <w:t xml:space="preserve">The UE shall send one Event A3 triggered measurement report for each neighboring cell, with a measurement reporting delay less than [1280] ms for cell 3 from the beginning of time period T4. </w:t>
        </w:r>
      </w:ins>
    </w:p>
    <w:p w14:paraId="36025C92" w14:textId="77777777" w:rsidR="00DF0617" w:rsidRDefault="00DF0617" w:rsidP="00DF0617">
      <w:pPr>
        <w:rPr>
          <w:ins w:id="893" w:author="Waseem Ozan - Changsha Pre-meeting" w:date="2024-04-08T20:46:00Z"/>
        </w:rPr>
      </w:pPr>
      <w:ins w:id="894" w:author="Waseem Ozan - Changsha Pre-meeting" w:date="2024-04-08T20:46:00Z">
        <w:r>
          <w:t xml:space="preserve">During T4, </w:t>
        </w:r>
        <w:r>
          <w:rPr>
            <w:lang w:eastAsia="zh-CN"/>
          </w:rPr>
          <w:t>the UE shall NOT be able to receive PDSCH and report corresponding valid ACK/NACK for those PDSCHs scheduled in the slots overlapped with the non-dropped activated Pre-MG occasions (</w:t>
        </w:r>
        <w:r>
          <w:t>MeasGapId #2</w:t>
        </w:r>
        <w:r>
          <w:rPr>
            <w:lang w:eastAsia="zh-CN"/>
          </w:rPr>
          <w:t xml:space="preserve">). </w:t>
        </w:r>
      </w:ins>
    </w:p>
    <w:p w14:paraId="13A61978" w14:textId="77777777" w:rsidR="00DF0617" w:rsidRDefault="00DF0617" w:rsidP="00DF0617">
      <w:pPr>
        <w:rPr>
          <w:ins w:id="895" w:author="Waseem Ozan - Changsha Pre-meeting" w:date="2024-04-08T20:46:00Z"/>
        </w:rPr>
      </w:pPr>
      <w:ins w:id="896" w:author="Waseem Ozan - Changsha Pre-meeting" w:date="2024-04-08T20:46:00Z">
        <w:r>
          <w:rPr>
            <w:rFonts w:cs="v4.2.0"/>
          </w:rPr>
          <w:t>The UE shall not send event triggered measurement reports, as long as the reporting criteria are not fulfilled. The rate of correct events observed during repeated tests shall be at least 90%. UE is not required to report SSB time index.</w:t>
        </w:r>
      </w:ins>
    </w:p>
    <w:p w14:paraId="662BCE8F" w14:textId="77777777" w:rsidR="00DF0617" w:rsidRDefault="00DF0617" w:rsidP="00DF0617">
      <w:pPr>
        <w:pStyle w:val="NO"/>
        <w:rPr>
          <w:ins w:id="897" w:author="Waseem Ozan - Changsha Pre-meeting" w:date="2024-04-08T20:46:00Z"/>
        </w:rPr>
      </w:pPr>
      <w:ins w:id="898" w:author="Waseem Ozan - Changsha Pre-meeting" w:date="2024-04-08T20:46:00Z">
        <w:r>
          <w:lastRenderedPageBreak/>
          <w:t>NOTE 1:</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39A0261B" w14:textId="77777777" w:rsidR="00DF0617" w:rsidRDefault="00DF0617" w:rsidP="00DF0617">
      <w:pPr>
        <w:ind w:left="284" w:firstLine="4"/>
        <w:rPr>
          <w:ins w:id="899" w:author="Waseem Ozan - Changsha Pre-meeting" w:date="2024-04-08T20:46:00Z"/>
        </w:rPr>
      </w:pPr>
      <w:ins w:id="900" w:author="Waseem Ozan - Changsha Pre-meeting" w:date="2024-04-08T20:46:00Z">
        <w:r>
          <w:t xml:space="preserve">NOTE 2: </w:t>
        </w:r>
        <w:r>
          <w:rPr>
            <w:lang w:eastAsia="zh-CN"/>
          </w:rPr>
          <w:t>the UE shall NOT be able to receive PDSCH and report corresponding valid ACK/NACK for those PDSCHs scheduled in the slots overlapped with concurrent MG (</w:t>
        </w:r>
        <w:r>
          <w:t>MeasGapId #1</w:t>
        </w:r>
        <w:r>
          <w:rPr>
            <w:lang w:eastAsia="zh-CN"/>
          </w:rPr>
          <w:t xml:space="preserve">) occasions. </w:t>
        </w:r>
      </w:ins>
    </w:p>
    <w:p w14:paraId="7D61518C" w14:textId="60B957C5" w:rsidR="002A3EBE" w:rsidRDefault="002A3EBE" w:rsidP="002A3EBE">
      <w:pPr>
        <w:pStyle w:val="Heading4"/>
        <w:rPr>
          <w:ins w:id="901" w:author="Waseem Ozan - Changsha post-meeting" w:date="2024-04-22T17:14:00Z"/>
          <w:rFonts w:eastAsia="SimSun"/>
          <w:snapToGrid w:val="0"/>
        </w:rPr>
      </w:pPr>
      <w:ins w:id="902" w:author="Waseem Ozan - Changsha post-meeting" w:date="2024-04-22T17:14:00Z">
        <w:r>
          <w:rPr>
            <w:rFonts w:eastAsia="SimSun"/>
            <w:snapToGrid w:val="0"/>
          </w:rPr>
          <w:t>A.6.6.</w:t>
        </w:r>
        <w:r>
          <w:rPr>
            <w:rFonts w:eastAsia="SimSun"/>
            <w:snapToGrid w:val="0"/>
            <w:lang w:val="en-US" w:eastAsia="zh-CN"/>
          </w:rPr>
          <w:t>x1</w:t>
        </w:r>
        <w:r>
          <w:rPr>
            <w:rFonts w:eastAsia="SimSun"/>
            <w:snapToGrid w:val="0"/>
          </w:rPr>
          <w:t>.</w:t>
        </w:r>
        <w:r>
          <w:rPr>
            <w:rFonts w:eastAsia="SimSun"/>
            <w:snapToGrid w:val="0"/>
            <w:lang w:val="en-US" w:eastAsia="zh-CN"/>
          </w:rPr>
          <w:t>2</w:t>
        </w:r>
        <w:r>
          <w:rPr>
            <w:rFonts w:eastAsia="SimSun"/>
            <w:snapToGrid w:val="0"/>
          </w:rPr>
          <w:tab/>
          <w:t xml:space="preserve">SA event triggered reporting tests </w:t>
        </w:r>
        <w:r>
          <w:rPr>
            <w:rFonts w:eastAsia="SimSun"/>
            <w:snapToGrid w:val="0"/>
            <w:lang w:val="en-US" w:eastAsia="zh-CN"/>
          </w:rPr>
          <w:t xml:space="preserve">for concurrent gap </w:t>
        </w:r>
        <w:r>
          <w:rPr>
            <w:rFonts w:eastAsia="SimSun"/>
            <w:snapToGrid w:val="0"/>
          </w:rPr>
          <w:t>with pre-configured gaps and network-controlled activation/deactivation</w:t>
        </w:r>
      </w:ins>
    </w:p>
    <w:p w14:paraId="19825602" w14:textId="3A150481" w:rsidR="002A3EBE" w:rsidRDefault="002A3EBE" w:rsidP="002A3EBE">
      <w:pPr>
        <w:pStyle w:val="Heading5"/>
        <w:rPr>
          <w:ins w:id="903" w:author="Waseem Ozan - Changsha post-meeting" w:date="2024-04-22T17:14:00Z"/>
          <w:rFonts w:eastAsia="SimSun"/>
          <w:snapToGrid w:val="0"/>
        </w:rPr>
      </w:pPr>
      <w:ins w:id="904" w:author="Waseem Ozan - Changsha post-meeting" w:date="2024-04-22T17:14:00Z">
        <w:r>
          <w:rPr>
            <w:rFonts w:eastAsia="SimSun"/>
            <w:snapToGrid w:val="0"/>
          </w:rPr>
          <w:t>A.6.6.x1.2.1</w:t>
        </w:r>
        <w:r>
          <w:rPr>
            <w:rFonts w:eastAsia="SimSun"/>
            <w:snapToGrid w:val="0"/>
          </w:rPr>
          <w:tab/>
          <w:t>Test purpose and Environment</w:t>
        </w:r>
      </w:ins>
    </w:p>
    <w:p w14:paraId="382A3ECD" w14:textId="77777777" w:rsidR="002A3EBE" w:rsidRDefault="002A3EBE" w:rsidP="002A3EBE">
      <w:pPr>
        <w:rPr>
          <w:ins w:id="905" w:author="Waseem Ozan - Changsha post-meeting" w:date="2024-04-22T17:14:00Z"/>
          <w:rFonts w:eastAsia="SimSun" w:cs="v4.2.0"/>
        </w:rPr>
      </w:pPr>
      <w:ins w:id="906" w:author="Waseem Ozan - Changsha post-meeting" w:date="2024-04-22T17:14:00Z">
        <w:r>
          <w:rPr>
            <w:rFonts w:cs="v4.2.0"/>
          </w:rPr>
          <w:t>The purpose of this test is to verify that the UE correctly activates and deactivates the pre-MG</w:t>
        </w:r>
        <w:r>
          <w:rPr>
            <w:rFonts w:cs="v4.2.0"/>
            <w:lang w:val="en-US" w:eastAsia="zh-CN"/>
          </w:rPr>
          <w:t>s</w:t>
        </w:r>
        <w:r>
          <w:rPr>
            <w:rFonts w:cs="v4.2.0"/>
          </w:rPr>
          <w:t xml:space="preserve"> and makes correct measurement and reporting of an event with activated and deactivated pre-MG. This test will partly verify the </w:t>
        </w:r>
        <w:r>
          <w:rPr>
            <w:rFonts w:cs="v4.2.0"/>
            <w:lang w:val="en-US" w:eastAsia="zh-CN"/>
          </w:rPr>
          <w:t>m</w:t>
        </w:r>
        <w:r>
          <w:rPr>
            <w:rFonts w:eastAsia="Microsoft YaHei"/>
            <w:color w:val="000000"/>
            <w:lang w:val="sv-SE"/>
          </w:rPr>
          <w:t>ultiple Pre-MG activation/deactivation delay</w:t>
        </w:r>
        <w:r>
          <w:rPr>
            <w:rFonts w:cs="v4.2.0"/>
          </w:rPr>
          <w:t xml:space="preserve"> in clause 8.19.</w:t>
        </w:r>
        <w:r>
          <w:rPr>
            <w:rFonts w:cs="v4.2.0"/>
            <w:lang w:val="en-US" w:eastAsia="zh-CN"/>
          </w:rPr>
          <w:t>5.</w:t>
        </w:r>
        <w:r>
          <w:rPr>
            <w:rFonts w:cs="v4.2.0"/>
          </w:rPr>
          <w:t>2 and the intra-frequency cell search requirements in clause 9.2.6.2</w:t>
        </w:r>
        <w:r>
          <w:rPr>
            <w:rFonts w:cs="v4.2.0"/>
            <w:lang w:val="en-US" w:eastAsia="zh-CN"/>
          </w:rPr>
          <w:t xml:space="preserve"> and </w:t>
        </w:r>
        <w:r>
          <w:rPr>
            <w:rFonts w:cs="v4.2.0"/>
          </w:rPr>
          <w:t>9.2.6.</w:t>
        </w:r>
        <w:r>
          <w:rPr>
            <w:rFonts w:cs="v4.2.0"/>
            <w:lang w:val="en-US" w:eastAsia="zh-CN"/>
          </w:rPr>
          <w:t>3</w:t>
        </w:r>
        <w:r>
          <w:rPr>
            <w:rFonts w:cs="v4.2.0"/>
          </w:rPr>
          <w:t>.</w:t>
        </w:r>
      </w:ins>
    </w:p>
    <w:p w14:paraId="47B82187" w14:textId="00E2DB88" w:rsidR="002A3EBE" w:rsidRDefault="002A3EBE" w:rsidP="002A3EBE">
      <w:pPr>
        <w:pStyle w:val="Heading5"/>
        <w:rPr>
          <w:ins w:id="907" w:author="Waseem Ozan - Changsha post-meeting" w:date="2024-04-22T17:14:00Z"/>
          <w:rFonts w:eastAsia="SimSun"/>
          <w:snapToGrid w:val="0"/>
        </w:rPr>
      </w:pPr>
      <w:ins w:id="908" w:author="Waseem Ozan - Changsha post-meeting" w:date="2024-04-22T17:14:00Z">
        <w:r>
          <w:rPr>
            <w:rFonts w:eastAsia="SimSun"/>
            <w:snapToGrid w:val="0"/>
          </w:rPr>
          <w:t>A.6.6.x1</w:t>
        </w:r>
      </w:ins>
      <w:ins w:id="909" w:author="Waseem Ozan - Changsha post-meeting" w:date="2024-04-22T17:21:00Z">
        <w:r w:rsidR="0010183C">
          <w:rPr>
            <w:rFonts w:eastAsia="SimSun"/>
            <w:snapToGrid w:val="0"/>
          </w:rPr>
          <w:t>.2.</w:t>
        </w:r>
      </w:ins>
      <w:ins w:id="910" w:author="Waseem Ozan - Changsha post-meeting" w:date="2024-04-22T17:14:00Z">
        <w:r>
          <w:rPr>
            <w:rFonts w:eastAsia="SimSun"/>
            <w:snapToGrid w:val="0"/>
          </w:rPr>
          <w:t>2</w:t>
        </w:r>
        <w:r>
          <w:rPr>
            <w:rFonts w:eastAsia="SimSun"/>
            <w:snapToGrid w:val="0"/>
          </w:rPr>
          <w:tab/>
          <w:t>Test parameters</w:t>
        </w:r>
      </w:ins>
    </w:p>
    <w:p w14:paraId="7DEB16D3" w14:textId="5CD13EDC" w:rsidR="002A3EBE" w:rsidRDefault="002A3EBE" w:rsidP="002A3EBE">
      <w:pPr>
        <w:rPr>
          <w:ins w:id="911" w:author="Waseem Ozan - Changsha post-meeting" w:date="2024-04-22T17:14:00Z"/>
          <w:rFonts w:eastAsia="SimSun" w:cs="v4.2.0"/>
        </w:rPr>
      </w:pPr>
      <w:ins w:id="912" w:author="Waseem Ozan - Changsha post-meeting" w:date="2024-04-22T17:14:00Z">
        <w:r>
          <w:rPr>
            <w:rFonts w:cs="v4.2.0"/>
          </w:rPr>
          <w:t>T</w:t>
        </w:r>
        <w:r>
          <w:rPr>
            <w:rFonts w:cs="v4.2.0"/>
            <w:lang w:val="en-US" w:eastAsia="zh-CN"/>
          </w:rPr>
          <w:t>hree</w:t>
        </w:r>
        <w:r>
          <w:rPr>
            <w:rFonts w:cs="v4.2.0"/>
          </w:rPr>
          <w:t xml:space="preserve"> cells are deployed in the test, which are FR1 PCell (Cell 1) </w:t>
        </w:r>
        <w:r>
          <w:t>in FR</w:t>
        </w:r>
        <w:r>
          <w:rPr>
            <w:lang w:val="en-US" w:eastAsia="zh-CN"/>
          </w:rPr>
          <w:t>1</w:t>
        </w:r>
        <w:r>
          <w:t xml:space="preserve"> on NR RF channel 1</w:t>
        </w:r>
        <w:r>
          <w:rPr>
            <w:rFonts w:cs="v4.2.0"/>
            <w:lang w:val="en-US" w:eastAsia="zh-CN"/>
          </w:rPr>
          <w:t xml:space="preserve"> </w:t>
        </w:r>
        <w:r>
          <w:rPr>
            <w:rFonts w:cs="v4.2.0"/>
          </w:rPr>
          <w:t>and a neighbour cell (Cell 2)</w:t>
        </w:r>
        <w:r>
          <w:rPr>
            <w:rFonts w:cs="v4.2.0"/>
            <w:lang w:val="en-US" w:eastAsia="zh-CN"/>
          </w:rPr>
          <w:t xml:space="preserve"> in FR1 </w:t>
        </w:r>
        <w:r>
          <w:rPr>
            <w:rFonts w:cs="v4.2.0"/>
          </w:rPr>
          <w:t xml:space="preserve">on </w:t>
        </w:r>
        <w:r>
          <w:t xml:space="preserve">NR RF channel </w:t>
        </w:r>
        <w:r>
          <w:rPr>
            <w:lang w:val="en-US" w:eastAsia="zh-CN"/>
          </w:rPr>
          <w:t xml:space="preserve">1 and </w:t>
        </w:r>
        <w:r>
          <w:rPr>
            <w:rFonts w:cs="v4.2.0"/>
          </w:rPr>
          <w:t xml:space="preserve"> a neighbour cell (Cell </w:t>
        </w:r>
        <w:r>
          <w:rPr>
            <w:rFonts w:cs="v4.2.0"/>
            <w:lang w:val="en-US" w:eastAsia="zh-CN"/>
          </w:rPr>
          <w:t>3</w:t>
        </w:r>
        <w:r>
          <w:rPr>
            <w:rFonts w:cs="v4.2.0"/>
          </w:rPr>
          <w:t>)</w:t>
        </w:r>
        <w:r>
          <w:rPr>
            <w:rFonts w:cs="v4.2.0"/>
            <w:lang w:val="en-US" w:eastAsia="zh-CN"/>
          </w:rPr>
          <w:t xml:space="preserve"> in FR1 </w:t>
        </w:r>
        <w:r>
          <w:rPr>
            <w:rFonts w:cs="v4.2.0"/>
          </w:rPr>
          <w:t xml:space="preserve">on </w:t>
        </w:r>
        <w:r>
          <w:t xml:space="preserve">NR RF channel </w:t>
        </w:r>
        <w:r>
          <w:rPr>
            <w:lang w:val="en-US" w:eastAsia="zh-CN"/>
          </w:rPr>
          <w:t>2</w:t>
        </w:r>
        <w:r>
          <w:rPr>
            <w:rFonts w:cs="v4.2.0"/>
          </w:rPr>
          <w:t xml:space="preserve">. The supported test configurations are listed in </w:t>
        </w:r>
        <w:r>
          <w:t>Table A.6.6.x1</w:t>
        </w:r>
      </w:ins>
      <w:ins w:id="913" w:author="Waseem Ozan - Changsha post-meeting" w:date="2024-04-22T17:21:00Z">
        <w:r w:rsidR="0010183C">
          <w:t>.2.</w:t>
        </w:r>
      </w:ins>
      <w:ins w:id="914" w:author="Waseem Ozan - Changsha post-meeting" w:date="2024-04-22T17:14:00Z">
        <w:r>
          <w:t>2-1, general test parameters are listed in Table A.6.6.x1</w:t>
        </w:r>
      </w:ins>
      <w:ins w:id="915" w:author="Waseem Ozan - Changsha post-meeting" w:date="2024-04-22T17:21:00Z">
        <w:r w:rsidR="0010183C">
          <w:t>.2.</w:t>
        </w:r>
      </w:ins>
      <w:ins w:id="916" w:author="Waseem Ozan - Changsha post-meeting" w:date="2024-04-22T17:14:00Z">
        <w:r>
          <w:t>2-2, and cell specific test parameters are listed in Table A.6.6.x1</w:t>
        </w:r>
      </w:ins>
      <w:ins w:id="917" w:author="Waseem Ozan - Changsha post-meeting" w:date="2024-04-22T17:21:00Z">
        <w:r w:rsidR="0010183C">
          <w:t>.2.</w:t>
        </w:r>
      </w:ins>
      <w:ins w:id="918" w:author="Waseem Ozan - Changsha post-meeting" w:date="2024-04-22T17:14:00Z">
        <w:r>
          <w:t>2-3.</w:t>
        </w:r>
      </w:ins>
    </w:p>
    <w:p w14:paraId="3ED7943D" w14:textId="6646359A" w:rsidR="002A3EBE" w:rsidRDefault="002A3EBE" w:rsidP="002A3EBE">
      <w:pPr>
        <w:rPr>
          <w:ins w:id="919" w:author="Waseem Ozan - Changsha post-meeting" w:date="2024-04-22T17:14:00Z"/>
          <w:rFonts w:cs="v4.2.0"/>
        </w:rPr>
      </w:pPr>
      <w:ins w:id="920" w:author="Waseem Ozan - Changsha post-meeting" w:date="2024-04-22T17:14:00Z">
        <w:r>
          <w:rPr>
            <w:lang w:val="en-US" w:eastAsia="zh-CN"/>
          </w:rPr>
          <w:t>T</w:t>
        </w:r>
        <w:r>
          <w:t xml:space="preserve">wo </w:t>
        </w:r>
        <w:r>
          <w:rPr>
            <w:lang w:val="en-US" w:eastAsia="zh-CN"/>
          </w:rPr>
          <w:t>Pre-MG gaps</w:t>
        </w:r>
        <w:r>
          <w:t xml:space="preserve"> (MeasGapId #1 and MeasGapId #2) are configured with the </w:t>
        </w:r>
        <w:r>
          <w:rPr>
            <w:lang w:val="en-US" w:eastAsia="zh-CN"/>
          </w:rPr>
          <w:t xml:space="preserve">Pre-MG </w:t>
        </w:r>
        <w:r>
          <w:t>gap pattern ID #0 and #1 as defined in Table A.6.6.x1</w:t>
        </w:r>
      </w:ins>
      <w:ins w:id="921" w:author="Waseem Ozan - Changsha post-meeting" w:date="2024-04-22T17:21:00Z">
        <w:r w:rsidR="0010183C">
          <w:t>.2.</w:t>
        </w:r>
      </w:ins>
      <w:ins w:id="922" w:author="Waseem Ozan - Changsha post-meeting" w:date="2024-04-22T17:14:00Z">
        <w:r>
          <w:rPr>
            <w:lang w:val="en-US" w:eastAsia="zh-CN"/>
          </w:rPr>
          <w:t>2</w:t>
        </w:r>
        <w:r>
          <w:t xml:space="preserve">-2. MeasGapId #2 is configured with a higher priority than MeasGapId #1. </w:t>
        </w:r>
      </w:ins>
    </w:p>
    <w:p w14:paraId="6F5EBE1A" w14:textId="77777777" w:rsidR="002A3EBE" w:rsidRDefault="002A3EBE" w:rsidP="002A3EBE">
      <w:pPr>
        <w:rPr>
          <w:ins w:id="923" w:author="Waseem Ozan - Changsha post-meeting" w:date="2024-04-22T17:14:00Z"/>
          <w:rFonts w:cs="v4.2.0"/>
        </w:rPr>
      </w:pPr>
      <w:ins w:id="924" w:author="Waseem Ozan - Changsha post-meeting" w:date="2024-04-22T17:14:00Z">
        <w:r>
          <w:rPr>
            <w:rFonts w:cs="v4.2.0"/>
          </w:rPr>
          <w:t>In the measurement control information, two measurement objects (MOs) are configured</w:t>
        </w:r>
        <w:r>
          <w:rPr>
            <w:rFonts w:cs="v4.2.0"/>
            <w:lang w:val="en-US" w:eastAsia="zh-CN"/>
          </w:rPr>
          <w:t>,</w:t>
        </w:r>
        <w:r>
          <w:rPr>
            <w:rFonts w:cs="v4.2.0"/>
            <w:lang w:val="en-US"/>
          </w:rPr>
          <w:t xml:space="preserve"> </w:t>
        </w:r>
        <w:r>
          <w:rPr>
            <w:lang w:val="en-US" w:eastAsia="zh-CN"/>
          </w:rPr>
          <w:t>t</w:t>
        </w:r>
        <w:r>
          <w:t xml:space="preserve">he measurement object #1 </w:t>
        </w:r>
        <w:r>
          <w:rPr>
            <w:lang w:val="en-US" w:eastAsia="zh-CN"/>
          </w:rPr>
          <w:t>(MO1)</w:t>
        </w:r>
        <w:r>
          <w:t xml:space="preserve"> for NR RF channel 1</w:t>
        </w:r>
        <w:r>
          <w:rPr>
            <w:lang w:val="en-US" w:eastAsia="zh-CN"/>
          </w:rPr>
          <w:t xml:space="preserve"> </w:t>
        </w:r>
        <w:r>
          <w:t xml:space="preserve">is associated with MeasGapId #1, and measurement object #2 </w:t>
        </w:r>
        <w:r>
          <w:rPr>
            <w:lang w:val="en-US" w:eastAsia="zh-CN"/>
          </w:rPr>
          <w:t xml:space="preserve"> (MO2) </w:t>
        </w:r>
        <w:r>
          <w:t>for NR RF channel 2 is associated with MeasGapId #</w:t>
        </w:r>
        <w:r>
          <w:rPr>
            <w:lang w:val="en-US" w:eastAsia="zh-CN"/>
          </w:rPr>
          <w:t>2</w:t>
        </w:r>
        <w:r>
          <w:t>.</w:t>
        </w:r>
        <w:r>
          <w:rPr>
            <w:lang w:val="en-US" w:eastAsia="zh-CN"/>
          </w:rPr>
          <w:t xml:space="preserve"> A</w:t>
        </w:r>
        <w:r>
          <w:rPr>
            <w:rFonts w:cs="v4.2.0"/>
          </w:rPr>
          <w:t xml:space="preserve">nd it is indicated to the UE that event-triggered reporting with Event A3 is used. </w:t>
        </w:r>
      </w:ins>
    </w:p>
    <w:p w14:paraId="20AFD266" w14:textId="77777777" w:rsidR="002A3EBE" w:rsidRDefault="002A3EBE" w:rsidP="002A3EBE">
      <w:pPr>
        <w:rPr>
          <w:ins w:id="925" w:author="Waseem Ozan - Changsha post-meeting" w:date="2024-04-22T17:14:00Z"/>
          <w:rFonts w:cs="v4.2.0"/>
        </w:rPr>
      </w:pPr>
      <w:ins w:id="926" w:author="Waseem Ozan - Changsha post-meeting" w:date="2024-04-22T17:14:00Z">
        <w:r>
          <w:rPr>
            <w:lang w:val="en-US" w:eastAsia="zh-CN"/>
          </w:rPr>
          <w:t xml:space="preserve">Before the test, UE is </w:t>
        </w:r>
        <w:r>
          <w:rPr>
            <w:lang w:eastAsia="zh-CN"/>
          </w:rPr>
          <w:t>connected to Cell 1 (PCell) on radio channel 1</w:t>
        </w:r>
        <w:r>
          <w:rPr>
            <w:lang w:val="en-US" w:eastAsia="zh-CN"/>
          </w:rPr>
          <w:t xml:space="preserve">. </w:t>
        </w:r>
        <w:r>
          <w:rPr>
            <w:rFonts w:cs="v4.2.0"/>
          </w:rPr>
          <w:t>The UE is configured with two dedicated BWPs</w:t>
        </w:r>
        <w:r>
          <w:rPr>
            <w:rFonts w:cs="v4.2.0"/>
            <w:lang w:val="en-US" w:eastAsia="zh-CN"/>
          </w:rPr>
          <w:t xml:space="preserve"> for Cell 1 (PCell)</w:t>
        </w:r>
        <w:r>
          <w:rPr>
            <w:rFonts w:cs="v4.2.0"/>
          </w:rPr>
          <w:t xml:space="preserve">, BWP-1 and BWP-2. BWP-1 includes bandwidth of the SSB, and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 xml:space="preserve">(MeasGapId #1) </w:t>
        </w:r>
        <w:r>
          <w:rPr>
            <w:rFonts w:cs="v4.2.0"/>
          </w:rPr>
          <w:t>for measurements on BWP-1 is set to ‘0’</w:t>
        </w:r>
        <w:r>
          <w:rPr>
            <w:rFonts w:cs="v4.2.0"/>
            <w:lang w:val="en-US" w:eastAsia="zh-CN"/>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(MeasGapId #</w:t>
        </w:r>
        <w:r>
          <w:rPr>
            <w:lang w:val="en-US" w:eastAsia="zh-CN"/>
          </w:rPr>
          <w:t>2</w:t>
        </w:r>
        <w:r>
          <w:t xml:space="preserve">) </w:t>
        </w:r>
        <w:r>
          <w:rPr>
            <w:rFonts w:cs="v4.2.0"/>
          </w:rPr>
          <w:t>for measurements on BWP-1 is set to ‘</w:t>
        </w:r>
        <w:r>
          <w:rPr>
            <w:rFonts w:cs="v4.2.0"/>
            <w:lang w:val="en-US" w:eastAsia="zh-CN"/>
          </w:rPr>
          <w:t>1</w:t>
        </w:r>
        <w:r>
          <w:rPr>
            <w:rFonts w:cs="v4.2.0"/>
          </w:rPr>
          <w:t xml:space="preserve">’; BWP-2 does not include bandwidth of the SSB, and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 xml:space="preserve">(MeasGapId #1) </w:t>
        </w:r>
        <w:r>
          <w:rPr>
            <w:rFonts w:cs="v4.2.0"/>
          </w:rPr>
          <w:t>for measurements on BWP-2 is set to ‘1’</w:t>
        </w:r>
        <w:r>
          <w:rPr>
            <w:rFonts w:cs="v4.2.0"/>
            <w:lang w:val="en-US" w:eastAsia="zh-CN"/>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t>(MeasGapId #</w:t>
        </w:r>
        <w:r>
          <w:rPr>
            <w:lang w:val="en-US" w:eastAsia="zh-CN"/>
          </w:rPr>
          <w:t>2</w:t>
        </w:r>
        <w:r>
          <w:t xml:space="preserve">) </w:t>
        </w:r>
        <w:r>
          <w:rPr>
            <w:rFonts w:cs="v4.2.0"/>
          </w:rPr>
          <w:t>for measurements on BWP-</w:t>
        </w:r>
        <w:r>
          <w:rPr>
            <w:rFonts w:cs="v4.2.0"/>
            <w:lang w:val="en-US" w:eastAsia="zh-CN"/>
          </w:rPr>
          <w:t>2</w:t>
        </w:r>
        <w:r>
          <w:rPr>
            <w:rFonts w:cs="v4.2.0"/>
          </w:rPr>
          <w:t xml:space="preserve"> is set to ‘0’.</w:t>
        </w:r>
      </w:ins>
    </w:p>
    <w:p w14:paraId="14275CB6" w14:textId="77777777" w:rsidR="002A3EBE" w:rsidRDefault="002A3EBE" w:rsidP="002A3EBE">
      <w:pPr>
        <w:rPr>
          <w:ins w:id="927" w:author="Waseem Ozan - Changsha post-meeting" w:date="2024-04-22T17:14:00Z"/>
          <w:rFonts w:cs="v4.2.0"/>
        </w:rPr>
      </w:pPr>
      <w:ins w:id="928" w:author="Waseem Ozan - Changsha post-meeting" w:date="2024-04-22T17:14:00Z">
        <w:r>
          <w:rPr>
            <w:rFonts w:cs="v4.2.0"/>
          </w:rPr>
          <w:t xml:space="preserve">The test consists of three successive time periods, with time duration of T1, T2, and T3 respectively. </w:t>
        </w:r>
      </w:ins>
    </w:p>
    <w:p w14:paraId="451C7ACC" w14:textId="77777777" w:rsidR="002A3EBE" w:rsidRDefault="002A3EBE" w:rsidP="002A3EBE">
      <w:pPr>
        <w:jc w:val="both"/>
        <w:rPr>
          <w:ins w:id="929" w:author="Waseem Ozan - Changsha post-meeting" w:date="2024-04-22T17:14:00Z"/>
        </w:rPr>
      </w:pPr>
      <w:ins w:id="930" w:author="Waseem Ozan - Changsha post-meeting" w:date="2024-04-22T17:14:00Z">
        <w:r>
          <w:t>During T1, UE active DL BWP is BWP-1, and the pre-configured gap (MeasGapId #1) is deactivated</w:t>
        </w:r>
        <w:r>
          <w:rPr>
            <w:lang w:val="en-US" w:eastAsia="zh-CN"/>
          </w:rPr>
          <w:t xml:space="preserve">, </w:t>
        </w:r>
        <w:r>
          <w:t>pre-configured gap (MeasGapId #</w:t>
        </w:r>
        <w:r>
          <w:rPr>
            <w:lang w:val="en-US" w:eastAsia="zh-CN"/>
          </w:rPr>
          <w:t>2</w:t>
        </w:r>
        <w:r>
          <w:t>) is activated. Cell 3 is switched ON from the beginning of T1, and UE is supposed to search Cell 3 in MeasGapId</w:t>
        </w:r>
        <w:r>
          <w:rPr>
            <w:lang w:val="en-US" w:eastAsia="zh-CN"/>
          </w:rPr>
          <w:t xml:space="preserve"> </w:t>
        </w:r>
        <w:r>
          <w:t>#2.</w:t>
        </w:r>
      </w:ins>
    </w:p>
    <w:p w14:paraId="709FC54A" w14:textId="77777777" w:rsidR="002A3EBE" w:rsidRDefault="002A3EBE" w:rsidP="002A3EBE">
      <w:pPr>
        <w:jc w:val="both"/>
        <w:rPr>
          <w:ins w:id="931" w:author="Waseem Ozan - Changsha post-meeting" w:date="2024-04-22T17:14:00Z"/>
          <w:lang w:eastAsia="zh-CN"/>
        </w:rPr>
      </w:pPr>
      <w:ins w:id="932" w:author="Waseem Ozan - Changsha post-meeting" w:date="2024-04-22T17:14:00Z">
        <w:r>
          <w:rPr>
            <w:lang w:eastAsia="zh-CN"/>
          </w:rPr>
          <w:t xml:space="preserve">The time period T2 starts when a DCI format 1_1 command for PCell DL BWP switch, sent from the test equipment to the UE, is received at the UE side in PCell’s slot # denoted </w:t>
        </w:r>
        <w:r>
          <w:rPr>
            <w:i/>
            <w:lang w:eastAsia="zh-CN"/>
          </w:rPr>
          <w:t>i</w:t>
        </w:r>
        <w:r>
          <w:rPr>
            <w:lang w:eastAsia="zh-CN"/>
          </w:rPr>
          <w:t>. The UE shall switch its DL active BWP from BWP-1 to BWP-2, and the pre-configured gap</w:t>
        </w:r>
        <w:r>
          <w:rPr>
            <w:lang w:val="en-US" w:eastAsia="zh-CN"/>
          </w:rPr>
          <w:t xml:space="preserve"> </w:t>
        </w:r>
        <w:r>
          <w:t xml:space="preserve"> (MeasGapId #1)</w:t>
        </w:r>
        <w:r>
          <w:rPr>
            <w:lang w:eastAsia="zh-CN"/>
          </w:rPr>
          <w:t xml:space="preserve"> is activated</w:t>
        </w:r>
        <w:r>
          <w:rPr>
            <w:lang w:val="en-US" w:eastAsia="zh-CN"/>
          </w:rPr>
          <w:t xml:space="preserve"> and </w:t>
        </w:r>
        <w:r>
          <w:t>pre-configured gap (MeasGapId #</w:t>
        </w:r>
        <w:r>
          <w:rPr>
            <w:lang w:val="en-US" w:eastAsia="zh-CN"/>
          </w:rPr>
          <w:t>2</w:t>
        </w:r>
        <w:r>
          <w:t xml:space="preserve">) is </w:t>
        </w:r>
        <w:r>
          <w:rPr>
            <w:lang w:val="en-US" w:eastAsia="zh-CN"/>
          </w:rPr>
          <w:t>de</w:t>
        </w:r>
        <w:r>
          <w:t>activated</w:t>
        </w:r>
        <w:r>
          <w:rPr>
            <w:lang w:eastAsia="zh-CN"/>
          </w:rPr>
          <w:t xml:space="preserve">. </w:t>
        </w:r>
      </w:ins>
    </w:p>
    <w:p w14:paraId="3C609847" w14:textId="77777777" w:rsidR="002A3EBE" w:rsidRDefault="002A3EBE" w:rsidP="002A3EBE">
      <w:pPr>
        <w:jc w:val="both"/>
        <w:rPr>
          <w:ins w:id="933" w:author="Waseem Ozan - Changsha post-meeting" w:date="2024-04-22T17:14:00Z"/>
          <w:lang w:eastAsia="zh-CN"/>
        </w:rPr>
      </w:pPr>
      <w:ins w:id="934" w:author="Waseem Ozan - Changsha post-meeting" w:date="2024-04-22T17:14:00Z">
        <w:r>
          <w:rPr>
            <w:lang w:val="en-US" w:eastAsia="zh-CN"/>
          </w:rPr>
          <w:t xml:space="preserve">At the </w:t>
        </w:r>
        <w:r>
          <w:t>beginning of T</w:t>
        </w:r>
        <w:r>
          <w:rPr>
            <w:lang w:val="en-US" w:eastAsia="zh-CN"/>
          </w:rPr>
          <w:t xml:space="preserve">3, </w:t>
        </w:r>
        <w:r>
          <w:t>Cell 2 is switched ON, and UE is supposed to search Cell 2 in MeasGapId#1.</w:t>
        </w:r>
      </w:ins>
    </w:p>
    <w:p w14:paraId="60BEA0F3" w14:textId="77777777" w:rsidR="002A3EBE" w:rsidRDefault="002A3EBE" w:rsidP="002A3EBE">
      <w:pPr>
        <w:jc w:val="both"/>
        <w:rPr>
          <w:ins w:id="935" w:author="Waseem Ozan - Changsha post-meeting" w:date="2024-04-22T17:14:00Z"/>
          <w:lang w:eastAsia="zh-CN"/>
        </w:rPr>
      </w:pPr>
      <w:ins w:id="936" w:author="Waseem Ozan - Changsha post-meeting" w:date="2024-04-22T17:14:00Z">
        <w:r>
          <w:rPr>
            <w:lang w:eastAsia="zh-CN"/>
          </w:rPr>
          <w:t>During T</w:t>
        </w:r>
        <w:r>
          <w:rPr>
            <w:lang w:val="en-US" w:eastAsia="zh-CN"/>
          </w:rPr>
          <w:t>1</w:t>
        </w:r>
        <w:r>
          <w:rPr>
            <w:lang w:eastAsia="zh-CN"/>
          </w:rPr>
          <w:t>, UE shall perform int</w:t>
        </w:r>
        <w:r>
          <w:rPr>
            <w:lang w:val="en-US" w:eastAsia="zh-CN"/>
          </w:rPr>
          <w:t>er</w:t>
        </w:r>
        <w:r>
          <w:rPr>
            <w:lang w:eastAsia="zh-CN"/>
          </w:rPr>
          <w:t>-frequency measurement with pre-MG (</w:t>
        </w:r>
        <w:r>
          <w:t>MeasGapId #</w:t>
        </w:r>
        <w:r>
          <w:rPr>
            <w:lang w:val="en-US" w:eastAsia="zh-CN"/>
          </w:rPr>
          <w:t>2</w:t>
        </w:r>
        <w:r>
          <w:rPr>
            <w:lang w:eastAsia="zh-CN"/>
          </w:rPr>
          <w:t>) activated.</w:t>
        </w:r>
      </w:ins>
    </w:p>
    <w:p w14:paraId="0C317D39" w14:textId="77777777" w:rsidR="002A3EBE" w:rsidRDefault="002A3EBE" w:rsidP="002A3EBE">
      <w:pPr>
        <w:jc w:val="both"/>
        <w:rPr>
          <w:ins w:id="937" w:author="Waseem Ozan - Changsha post-meeting" w:date="2024-04-22T17:14:00Z"/>
          <w:lang w:eastAsia="zh-CN"/>
        </w:rPr>
      </w:pPr>
      <w:ins w:id="938" w:author="Waseem Ozan - Changsha post-meeting" w:date="2024-04-22T17:14:00Z">
        <w:r>
          <w:rPr>
            <w:lang w:eastAsia="zh-CN"/>
          </w:rPr>
          <w:t>During T</w:t>
        </w:r>
        <w:r>
          <w:rPr>
            <w:lang w:val="en-US" w:eastAsia="zh-CN"/>
          </w:rPr>
          <w:t>3</w:t>
        </w:r>
        <w:r>
          <w:rPr>
            <w:lang w:eastAsia="zh-CN"/>
          </w:rPr>
          <w:t>, UE shall perform int</w:t>
        </w:r>
        <w:r>
          <w:rPr>
            <w:lang w:val="en-US" w:eastAsia="zh-CN"/>
          </w:rPr>
          <w:t>ra</w:t>
        </w:r>
        <w:r>
          <w:rPr>
            <w:lang w:eastAsia="zh-CN"/>
          </w:rPr>
          <w:t>-frequency measurement with pre-MG (</w:t>
        </w:r>
        <w:r>
          <w:t>MeasGapId #</w:t>
        </w:r>
        <w:r>
          <w:rPr>
            <w:lang w:val="en-US" w:eastAsia="zh-CN"/>
          </w:rPr>
          <w:t>1</w:t>
        </w:r>
        <w:r>
          <w:rPr>
            <w:lang w:eastAsia="zh-CN"/>
          </w:rPr>
          <w:t>) activated.</w:t>
        </w:r>
      </w:ins>
    </w:p>
    <w:p w14:paraId="619D993F" w14:textId="77777777" w:rsidR="002A3EBE" w:rsidRDefault="002A3EBE" w:rsidP="002A3EBE">
      <w:pPr>
        <w:rPr>
          <w:ins w:id="939" w:author="Waseem Ozan - Changsha post-meeting" w:date="2024-04-22T17:14:00Z"/>
          <w:rFonts w:cs="v4.2.0"/>
        </w:rPr>
      </w:pPr>
    </w:p>
    <w:p w14:paraId="760CDFCC" w14:textId="7E1BD358" w:rsidR="002A3EBE" w:rsidRDefault="002A3EBE" w:rsidP="002A3EBE">
      <w:pPr>
        <w:pStyle w:val="TH"/>
        <w:rPr>
          <w:ins w:id="940" w:author="Waseem Ozan - Changsha post-meeting" w:date="2024-04-22T17:14:00Z"/>
        </w:rPr>
      </w:pPr>
      <w:ins w:id="941" w:author="Waseem Ozan - Changsha post-meeting" w:date="2024-04-22T17:14:00Z">
        <w:r>
          <w:t>Table A.6.6.x1</w:t>
        </w:r>
      </w:ins>
      <w:ins w:id="942" w:author="Waseem Ozan - Changsha post-meeting" w:date="2024-04-22T17:21:00Z">
        <w:r w:rsidR="0010183C">
          <w:t>.2.</w:t>
        </w:r>
      </w:ins>
      <w:ins w:id="943" w:author="Waseem Ozan - Changsha post-meeting" w:date="2024-04-22T17:14:00Z">
        <w:r>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A3EBE" w14:paraId="54D41A4E" w14:textId="77777777" w:rsidTr="002A3EBE">
        <w:trPr>
          <w:trHeight w:val="187"/>
          <w:ins w:id="94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6F2941C" w14:textId="77777777" w:rsidR="002A3EBE" w:rsidRDefault="002A3EBE">
            <w:pPr>
              <w:pStyle w:val="TAH"/>
              <w:rPr>
                <w:ins w:id="945" w:author="Waseem Ozan - Changsha post-meeting" w:date="2024-04-22T17:14:00Z"/>
              </w:rPr>
            </w:pPr>
            <w:ins w:id="946" w:author="Waseem Ozan - Changsha post-meeting" w:date="2024-04-22T17:14: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328F1E2" w14:textId="77777777" w:rsidR="002A3EBE" w:rsidRDefault="002A3EBE">
            <w:pPr>
              <w:pStyle w:val="TAH"/>
              <w:rPr>
                <w:ins w:id="947" w:author="Waseem Ozan - Changsha post-meeting" w:date="2024-04-22T17:14:00Z"/>
              </w:rPr>
            </w:pPr>
            <w:ins w:id="948" w:author="Waseem Ozan - Changsha post-meeting" w:date="2024-04-22T17:14:00Z">
              <w:r>
                <w:t>Description</w:t>
              </w:r>
            </w:ins>
          </w:p>
        </w:tc>
      </w:tr>
      <w:tr w:rsidR="002A3EBE" w14:paraId="21A6113B" w14:textId="77777777" w:rsidTr="002A3EBE">
        <w:trPr>
          <w:trHeight w:val="187"/>
          <w:ins w:id="94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68020CCF" w14:textId="77777777" w:rsidR="002A3EBE" w:rsidRDefault="002A3EBE">
            <w:pPr>
              <w:pStyle w:val="TAL"/>
              <w:rPr>
                <w:ins w:id="950" w:author="Waseem Ozan - Changsha post-meeting" w:date="2024-04-22T17:14:00Z"/>
              </w:rPr>
            </w:pPr>
            <w:ins w:id="951" w:author="Waseem Ozan - Changsha post-meeting" w:date="2024-04-22T17:14:00Z">
              <w:r>
                <w:t>1</w:t>
              </w:r>
            </w:ins>
          </w:p>
        </w:tc>
        <w:tc>
          <w:tcPr>
            <w:tcW w:w="7230" w:type="dxa"/>
            <w:tcBorders>
              <w:top w:val="single" w:sz="4" w:space="0" w:color="auto"/>
              <w:left w:val="single" w:sz="4" w:space="0" w:color="auto"/>
              <w:bottom w:val="single" w:sz="4" w:space="0" w:color="auto"/>
              <w:right w:val="single" w:sz="4" w:space="0" w:color="auto"/>
            </w:tcBorders>
            <w:hideMark/>
          </w:tcPr>
          <w:p w14:paraId="31B25650" w14:textId="77777777" w:rsidR="002A3EBE" w:rsidRDefault="002A3EBE">
            <w:pPr>
              <w:pStyle w:val="TAL"/>
              <w:rPr>
                <w:ins w:id="952" w:author="Waseem Ozan - Changsha post-meeting" w:date="2024-04-22T17:14:00Z"/>
              </w:rPr>
            </w:pPr>
            <w:ins w:id="953" w:author="Waseem Ozan - Changsha post-meeting" w:date="2024-04-22T17:14:00Z">
              <w:r>
                <w:t>15 kHz SSB SCS, 10 MHz bandwidth, FDD duplex mode</w:t>
              </w:r>
            </w:ins>
          </w:p>
        </w:tc>
      </w:tr>
      <w:tr w:rsidR="002A3EBE" w14:paraId="2B89C22E" w14:textId="77777777" w:rsidTr="002A3EBE">
        <w:trPr>
          <w:trHeight w:val="187"/>
          <w:ins w:id="954"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7AEFD9EC" w14:textId="77777777" w:rsidR="002A3EBE" w:rsidRDefault="002A3EBE">
            <w:pPr>
              <w:pStyle w:val="TAL"/>
              <w:rPr>
                <w:ins w:id="955" w:author="Waseem Ozan - Changsha post-meeting" w:date="2024-04-22T17:14:00Z"/>
              </w:rPr>
            </w:pPr>
            <w:ins w:id="956" w:author="Waseem Ozan - Changsha post-meeting" w:date="2024-04-22T17:14:00Z">
              <w:r>
                <w:t>2</w:t>
              </w:r>
            </w:ins>
          </w:p>
        </w:tc>
        <w:tc>
          <w:tcPr>
            <w:tcW w:w="7230" w:type="dxa"/>
            <w:tcBorders>
              <w:top w:val="single" w:sz="4" w:space="0" w:color="auto"/>
              <w:left w:val="single" w:sz="4" w:space="0" w:color="auto"/>
              <w:bottom w:val="single" w:sz="4" w:space="0" w:color="auto"/>
              <w:right w:val="single" w:sz="4" w:space="0" w:color="auto"/>
            </w:tcBorders>
            <w:hideMark/>
          </w:tcPr>
          <w:p w14:paraId="5E883C9A" w14:textId="77777777" w:rsidR="002A3EBE" w:rsidRDefault="002A3EBE">
            <w:pPr>
              <w:pStyle w:val="TAL"/>
              <w:rPr>
                <w:ins w:id="957" w:author="Waseem Ozan - Changsha post-meeting" w:date="2024-04-22T17:14:00Z"/>
              </w:rPr>
            </w:pPr>
            <w:ins w:id="958" w:author="Waseem Ozan - Changsha post-meeting" w:date="2024-04-22T17:14:00Z">
              <w:r>
                <w:t>15 kHz SSB SCS, 10 MHz bandwidth, TDD duplex mode</w:t>
              </w:r>
            </w:ins>
          </w:p>
        </w:tc>
      </w:tr>
      <w:tr w:rsidR="002A3EBE" w14:paraId="4710FB3C" w14:textId="77777777" w:rsidTr="002A3EBE">
        <w:trPr>
          <w:trHeight w:val="187"/>
          <w:ins w:id="959" w:author="Waseem Ozan - Changsha post-meeting" w:date="2024-04-22T17:14:00Z"/>
        </w:trPr>
        <w:tc>
          <w:tcPr>
            <w:tcW w:w="2376" w:type="dxa"/>
            <w:tcBorders>
              <w:top w:val="single" w:sz="4" w:space="0" w:color="auto"/>
              <w:left w:val="single" w:sz="4" w:space="0" w:color="auto"/>
              <w:bottom w:val="single" w:sz="4" w:space="0" w:color="auto"/>
              <w:right w:val="single" w:sz="4" w:space="0" w:color="auto"/>
            </w:tcBorders>
            <w:hideMark/>
          </w:tcPr>
          <w:p w14:paraId="5EEB1735" w14:textId="77777777" w:rsidR="002A3EBE" w:rsidRDefault="002A3EBE">
            <w:pPr>
              <w:pStyle w:val="TAL"/>
              <w:rPr>
                <w:ins w:id="960" w:author="Waseem Ozan - Changsha post-meeting" w:date="2024-04-22T17:14:00Z"/>
              </w:rPr>
            </w:pPr>
            <w:ins w:id="961" w:author="Waseem Ozan - Changsha post-meeting" w:date="2024-04-22T17:14:00Z">
              <w:r>
                <w:t>3</w:t>
              </w:r>
            </w:ins>
          </w:p>
        </w:tc>
        <w:tc>
          <w:tcPr>
            <w:tcW w:w="7230" w:type="dxa"/>
            <w:tcBorders>
              <w:top w:val="single" w:sz="4" w:space="0" w:color="auto"/>
              <w:left w:val="single" w:sz="4" w:space="0" w:color="auto"/>
              <w:bottom w:val="single" w:sz="4" w:space="0" w:color="auto"/>
              <w:right w:val="single" w:sz="4" w:space="0" w:color="auto"/>
            </w:tcBorders>
            <w:hideMark/>
          </w:tcPr>
          <w:p w14:paraId="7BE62471" w14:textId="77777777" w:rsidR="002A3EBE" w:rsidRDefault="002A3EBE">
            <w:pPr>
              <w:pStyle w:val="TAL"/>
              <w:rPr>
                <w:ins w:id="962" w:author="Waseem Ozan - Changsha post-meeting" w:date="2024-04-22T17:14:00Z"/>
              </w:rPr>
            </w:pPr>
            <w:ins w:id="963" w:author="Waseem Ozan - Changsha post-meeting" w:date="2024-04-22T17:14:00Z">
              <w:r>
                <w:t>30 kHz SSB SCS, 40 MHz bandwidth, TDD duplex mode</w:t>
              </w:r>
            </w:ins>
          </w:p>
        </w:tc>
      </w:tr>
      <w:tr w:rsidR="002A3EBE" w14:paraId="4CA7D59C" w14:textId="77777777" w:rsidTr="002A3EBE">
        <w:trPr>
          <w:trHeight w:val="187"/>
          <w:ins w:id="964" w:author="Waseem Ozan - Changsha post-meeting" w:date="2024-04-22T17:14:00Z"/>
        </w:trPr>
        <w:tc>
          <w:tcPr>
            <w:tcW w:w="9606" w:type="dxa"/>
            <w:gridSpan w:val="2"/>
            <w:tcBorders>
              <w:top w:val="single" w:sz="4" w:space="0" w:color="auto"/>
              <w:left w:val="single" w:sz="4" w:space="0" w:color="auto"/>
              <w:bottom w:val="single" w:sz="4" w:space="0" w:color="auto"/>
              <w:right w:val="single" w:sz="4" w:space="0" w:color="auto"/>
            </w:tcBorders>
            <w:hideMark/>
          </w:tcPr>
          <w:p w14:paraId="7183141F" w14:textId="77777777" w:rsidR="002A3EBE" w:rsidRDefault="002A3EBE">
            <w:pPr>
              <w:pStyle w:val="TAN"/>
              <w:rPr>
                <w:ins w:id="965" w:author="Waseem Ozan - Changsha post-meeting" w:date="2024-04-22T17:14:00Z"/>
              </w:rPr>
            </w:pPr>
            <w:ins w:id="966" w:author="Waseem Ozan - Changsha post-meeting" w:date="2024-04-22T17:14:00Z">
              <w:r>
                <w:rPr>
                  <w:lang w:eastAsia="zh-CN"/>
                </w:rPr>
                <w:t>Note:</w:t>
              </w:r>
              <w:r>
                <w:rPr>
                  <w:lang w:eastAsia="zh-CN"/>
                </w:rPr>
                <w:tab/>
              </w:r>
              <w:r>
                <w:t>The UE is only required to be tested in one of the supported test configurations.</w:t>
              </w:r>
            </w:ins>
          </w:p>
        </w:tc>
      </w:tr>
    </w:tbl>
    <w:p w14:paraId="5DBA8E52" w14:textId="77777777" w:rsidR="002A3EBE" w:rsidRDefault="002A3EBE" w:rsidP="002A3EBE">
      <w:pPr>
        <w:rPr>
          <w:ins w:id="967" w:author="Waseem Ozan - Changsha post-meeting" w:date="2024-04-22T17:14:00Z"/>
        </w:rPr>
      </w:pPr>
    </w:p>
    <w:p w14:paraId="58F2D906" w14:textId="544D8E2C" w:rsidR="002A3EBE" w:rsidRDefault="002A3EBE" w:rsidP="002A3EBE">
      <w:pPr>
        <w:pStyle w:val="TH"/>
        <w:rPr>
          <w:ins w:id="968" w:author="Waseem Ozan - Changsha post-meeting" w:date="2024-04-22T17:14:00Z"/>
        </w:rPr>
      </w:pPr>
      <w:ins w:id="969" w:author="Waseem Ozan - Changsha post-meeting" w:date="2024-04-22T17:14:00Z">
        <w:r>
          <w:rPr>
            <w:rFonts w:cs="v4.2.0"/>
          </w:rPr>
          <w:lastRenderedPageBreak/>
          <w:t>Table A.6.6.x1</w:t>
        </w:r>
      </w:ins>
      <w:ins w:id="970" w:author="Waseem Ozan - Changsha post-meeting" w:date="2024-04-22T17:21:00Z">
        <w:r w:rsidR="0010183C">
          <w:rPr>
            <w:rFonts w:cs="v4.2.0"/>
          </w:rPr>
          <w:t>.2.</w:t>
        </w:r>
      </w:ins>
      <w:ins w:id="971" w:author="Waseem Ozan - Changsha post-meeting" w:date="2024-04-22T17:14:00Z">
        <w:r>
          <w:rPr>
            <w:rFonts w:cs="v4.2.0"/>
          </w:rPr>
          <w:t>2-2: General test parameters for SA intra-frequency event triggered reporting with  concurrent gap</w:t>
        </w:r>
        <w:r>
          <w:rPr>
            <w:rFonts w:cs="v4.2.0"/>
            <w:lang w:val="en-US" w:eastAsia="zh-CN"/>
          </w:rPr>
          <w:t xml:space="preserve"> </w:t>
        </w:r>
        <w:r>
          <w:rPr>
            <w:snapToGrid w:val="0"/>
          </w:rPr>
          <w:t>with pre-configured gaps and network-controlled activation/deactivation</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671"/>
        <w:gridCol w:w="2712"/>
      </w:tblGrid>
      <w:tr w:rsidR="002A3EBE" w14:paraId="43AEB5DF" w14:textId="77777777" w:rsidTr="002A3EBE">
        <w:trPr>
          <w:cantSplit/>
          <w:trHeight w:val="187"/>
          <w:ins w:id="97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77C90F8" w14:textId="77777777" w:rsidR="002A3EBE" w:rsidRDefault="002A3EBE">
            <w:pPr>
              <w:pStyle w:val="TAH"/>
              <w:rPr>
                <w:ins w:id="973" w:author="Waseem Ozan - Changsha post-meeting" w:date="2024-04-22T17:14:00Z"/>
                <w:rFonts w:cs="Arial"/>
              </w:rPr>
            </w:pPr>
            <w:ins w:id="974" w:author="Waseem Ozan - Changsha post-meeting" w:date="2024-04-22T17:14: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00D2797A" w14:textId="77777777" w:rsidR="002A3EBE" w:rsidRDefault="002A3EBE">
            <w:pPr>
              <w:pStyle w:val="TAH"/>
              <w:rPr>
                <w:ins w:id="975" w:author="Waseem Ozan - Changsha post-meeting" w:date="2024-04-22T17:14:00Z"/>
                <w:rFonts w:cs="Arial"/>
              </w:rPr>
            </w:pPr>
            <w:ins w:id="976" w:author="Waseem Ozan - Changsha post-meeting" w:date="2024-04-22T17:14:00Z">
              <w:r>
                <w:t>Unit</w:t>
              </w:r>
            </w:ins>
          </w:p>
        </w:tc>
        <w:tc>
          <w:tcPr>
            <w:tcW w:w="992" w:type="dxa"/>
            <w:tcBorders>
              <w:top w:val="single" w:sz="4" w:space="0" w:color="auto"/>
              <w:left w:val="single" w:sz="4" w:space="0" w:color="auto"/>
              <w:bottom w:val="single" w:sz="4" w:space="0" w:color="auto"/>
              <w:right w:val="single" w:sz="4" w:space="0" w:color="auto"/>
            </w:tcBorders>
            <w:hideMark/>
          </w:tcPr>
          <w:p w14:paraId="258AE8B5" w14:textId="77777777" w:rsidR="002A3EBE" w:rsidRDefault="002A3EBE">
            <w:pPr>
              <w:pStyle w:val="TAH"/>
              <w:rPr>
                <w:ins w:id="977" w:author="Waseem Ozan - Changsha post-meeting" w:date="2024-04-22T17:14:00Z"/>
                <w:lang w:eastAsia="zh-CN"/>
              </w:rPr>
            </w:pPr>
            <w:ins w:id="978" w:author="Waseem Ozan - Changsha post-meeting" w:date="2024-04-22T17:14:00Z">
              <w:r>
                <w:rPr>
                  <w:lang w:eastAsia="zh-CN"/>
                </w:rPr>
                <w:t>Test configuration</w:t>
              </w:r>
            </w:ins>
          </w:p>
        </w:tc>
        <w:tc>
          <w:tcPr>
            <w:tcW w:w="2673" w:type="dxa"/>
            <w:tcBorders>
              <w:top w:val="single" w:sz="4" w:space="0" w:color="auto"/>
              <w:left w:val="single" w:sz="4" w:space="0" w:color="auto"/>
              <w:bottom w:val="single" w:sz="4" w:space="0" w:color="auto"/>
              <w:right w:val="single" w:sz="4" w:space="0" w:color="auto"/>
            </w:tcBorders>
            <w:hideMark/>
          </w:tcPr>
          <w:p w14:paraId="5D0E21C0" w14:textId="77777777" w:rsidR="002A3EBE" w:rsidRDefault="002A3EBE">
            <w:pPr>
              <w:pStyle w:val="TAH"/>
              <w:rPr>
                <w:ins w:id="979" w:author="Waseem Ozan - Changsha post-meeting" w:date="2024-04-22T17:14:00Z"/>
                <w:rFonts w:cs="Arial"/>
              </w:rPr>
            </w:pPr>
            <w:ins w:id="980" w:author="Waseem Ozan - Changsha post-meeting" w:date="2024-04-22T17:14:00Z">
              <w:r>
                <w:t>Value</w:t>
              </w:r>
            </w:ins>
          </w:p>
        </w:tc>
        <w:tc>
          <w:tcPr>
            <w:tcW w:w="2714" w:type="dxa"/>
            <w:tcBorders>
              <w:top w:val="single" w:sz="4" w:space="0" w:color="auto"/>
              <w:left w:val="single" w:sz="4" w:space="0" w:color="auto"/>
              <w:bottom w:val="single" w:sz="4" w:space="0" w:color="auto"/>
              <w:right w:val="single" w:sz="4" w:space="0" w:color="auto"/>
            </w:tcBorders>
            <w:hideMark/>
          </w:tcPr>
          <w:p w14:paraId="0231985C" w14:textId="77777777" w:rsidR="002A3EBE" w:rsidRDefault="002A3EBE">
            <w:pPr>
              <w:pStyle w:val="TAH"/>
              <w:rPr>
                <w:ins w:id="981" w:author="Waseem Ozan - Changsha post-meeting" w:date="2024-04-22T17:14:00Z"/>
                <w:rFonts w:cs="Arial"/>
              </w:rPr>
            </w:pPr>
            <w:ins w:id="982" w:author="Waseem Ozan - Changsha post-meeting" w:date="2024-04-22T17:14:00Z">
              <w:r>
                <w:t>Comment</w:t>
              </w:r>
            </w:ins>
          </w:p>
        </w:tc>
      </w:tr>
      <w:tr w:rsidR="002A3EBE" w14:paraId="314B9AFF" w14:textId="77777777" w:rsidTr="002A3EBE">
        <w:trPr>
          <w:cantSplit/>
          <w:trHeight w:val="187"/>
          <w:ins w:id="983"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0840B8D" w14:textId="77777777" w:rsidR="002A3EBE" w:rsidRDefault="002A3EBE">
            <w:pPr>
              <w:pStyle w:val="TAL"/>
              <w:rPr>
                <w:ins w:id="984" w:author="Waseem Ozan - Changsha post-meeting" w:date="2024-04-22T17:14:00Z"/>
                <w:rFonts w:cs="Arial"/>
              </w:rPr>
            </w:pPr>
            <w:ins w:id="985" w:author="Waseem Ozan - Changsha post-meeting" w:date="2024-04-22T17:14:00Z">
              <w:r>
                <w:t>Active cell</w:t>
              </w:r>
            </w:ins>
          </w:p>
        </w:tc>
        <w:tc>
          <w:tcPr>
            <w:tcW w:w="709" w:type="dxa"/>
            <w:tcBorders>
              <w:top w:val="single" w:sz="4" w:space="0" w:color="auto"/>
              <w:left w:val="single" w:sz="4" w:space="0" w:color="auto"/>
              <w:bottom w:val="single" w:sz="4" w:space="0" w:color="auto"/>
              <w:right w:val="single" w:sz="4" w:space="0" w:color="auto"/>
            </w:tcBorders>
          </w:tcPr>
          <w:p w14:paraId="04BBDB0C" w14:textId="77777777" w:rsidR="002A3EBE" w:rsidRDefault="002A3EBE">
            <w:pPr>
              <w:pStyle w:val="TAL"/>
              <w:rPr>
                <w:ins w:id="986"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35CEFF07" w14:textId="77777777" w:rsidR="002A3EBE" w:rsidRDefault="002A3EBE">
            <w:pPr>
              <w:pStyle w:val="TAL"/>
              <w:rPr>
                <w:ins w:id="987" w:author="Waseem Ozan - Changsha post-meeting" w:date="2024-04-22T17:14:00Z"/>
              </w:rPr>
            </w:pPr>
            <w:ins w:id="988"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11A74B3" w14:textId="77777777" w:rsidR="002A3EBE" w:rsidRDefault="002A3EBE">
            <w:pPr>
              <w:pStyle w:val="TAL"/>
              <w:rPr>
                <w:ins w:id="989" w:author="Waseem Ozan - Changsha post-meeting" w:date="2024-04-22T17:14:00Z"/>
                <w:rFonts w:cs="Arial"/>
              </w:rPr>
            </w:pPr>
            <w:ins w:id="990" w:author="Waseem Ozan - Changsha post-meeting" w:date="2024-04-22T17:14:00Z">
              <w:r>
                <w:t>Cell 1</w:t>
              </w:r>
            </w:ins>
          </w:p>
        </w:tc>
        <w:tc>
          <w:tcPr>
            <w:tcW w:w="2714" w:type="dxa"/>
            <w:tcBorders>
              <w:top w:val="single" w:sz="4" w:space="0" w:color="auto"/>
              <w:left w:val="single" w:sz="4" w:space="0" w:color="auto"/>
              <w:bottom w:val="single" w:sz="4" w:space="0" w:color="auto"/>
              <w:right w:val="single" w:sz="4" w:space="0" w:color="auto"/>
            </w:tcBorders>
          </w:tcPr>
          <w:p w14:paraId="4EFBE9F7" w14:textId="77777777" w:rsidR="002A3EBE" w:rsidRDefault="002A3EBE">
            <w:pPr>
              <w:pStyle w:val="TAL"/>
              <w:rPr>
                <w:ins w:id="991" w:author="Waseem Ozan - Changsha post-meeting" w:date="2024-04-22T17:14:00Z"/>
                <w:rFonts w:cs="Arial"/>
              </w:rPr>
            </w:pPr>
          </w:p>
        </w:tc>
      </w:tr>
      <w:tr w:rsidR="002A3EBE" w14:paraId="1D1FCE96" w14:textId="77777777" w:rsidTr="002A3EBE">
        <w:trPr>
          <w:cantSplit/>
          <w:trHeight w:val="187"/>
          <w:ins w:id="99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C86028D" w14:textId="77777777" w:rsidR="002A3EBE" w:rsidRDefault="002A3EBE">
            <w:pPr>
              <w:pStyle w:val="TAL"/>
              <w:rPr>
                <w:ins w:id="993" w:author="Waseem Ozan - Changsha post-meeting" w:date="2024-04-22T17:14:00Z"/>
                <w:rFonts w:cs="Arial"/>
                <w:b/>
              </w:rPr>
            </w:pPr>
            <w:ins w:id="994" w:author="Waseem Ozan - Changsha post-meeting" w:date="2024-04-22T17:14: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7C1CB3DC" w14:textId="77777777" w:rsidR="002A3EBE" w:rsidRDefault="002A3EBE">
            <w:pPr>
              <w:pStyle w:val="TAL"/>
              <w:rPr>
                <w:ins w:id="995"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742CFA8D" w14:textId="77777777" w:rsidR="002A3EBE" w:rsidRDefault="002A3EBE">
            <w:pPr>
              <w:pStyle w:val="TAL"/>
              <w:rPr>
                <w:ins w:id="996" w:author="Waseem Ozan - Changsha post-meeting" w:date="2024-04-22T17:14:00Z"/>
                <w:bCs/>
              </w:rPr>
            </w:pPr>
            <w:ins w:id="99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C94E855" w14:textId="77777777" w:rsidR="002A3EBE" w:rsidRDefault="002A3EBE">
            <w:pPr>
              <w:pStyle w:val="TAL"/>
              <w:rPr>
                <w:ins w:id="998" w:author="Waseem Ozan - Changsha post-meeting" w:date="2024-04-22T17:14:00Z"/>
                <w:rFonts w:cs="Arial"/>
                <w:b/>
                <w:lang w:val="en-US" w:eastAsia="zh-CN"/>
              </w:rPr>
            </w:pPr>
            <w:ins w:id="999" w:author="Waseem Ozan - Changsha post-meeting" w:date="2024-04-22T17:14:00Z">
              <w:r>
                <w:rPr>
                  <w:bCs/>
                </w:rPr>
                <w:t>Cell 2</w:t>
              </w:r>
              <w:r>
                <w:rPr>
                  <w:bCs/>
                  <w:lang w:val="en-US" w:eastAsia="zh-CN"/>
                </w:rPr>
                <w:t>, Cell 3</w:t>
              </w:r>
            </w:ins>
          </w:p>
        </w:tc>
        <w:tc>
          <w:tcPr>
            <w:tcW w:w="2714" w:type="dxa"/>
            <w:tcBorders>
              <w:top w:val="single" w:sz="4" w:space="0" w:color="auto"/>
              <w:left w:val="single" w:sz="4" w:space="0" w:color="auto"/>
              <w:bottom w:val="single" w:sz="4" w:space="0" w:color="auto"/>
              <w:right w:val="single" w:sz="4" w:space="0" w:color="auto"/>
            </w:tcBorders>
            <w:hideMark/>
          </w:tcPr>
          <w:p w14:paraId="77A2017B" w14:textId="77777777" w:rsidR="002A3EBE" w:rsidRDefault="002A3EBE">
            <w:pPr>
              <w:pStyle w:val="TAL"/>
              <w:rPr>
                <w:ins w:id="1000" w:author="Waseem Ozan - Changsha post-meeting" w:date="2024-04-22T17:14:00Z"/>
                <w:rFonts w:cs="Arial"/>
                <w:b/>
              </w:rPr>
            </w:pPr>
            <w:ins w:id="1001" w:author="Waseem Ozan - Changsha post-meeting" w:date="2024-04-22T17:14:00Z">
              <w:r>
                <w:rPr>
                  <w:bCs/>
                </w:rPr>
                <w:t>Cell to be identified.</w:t>
              </w:r>
            </w:ins>
          </w:p>
        </w:tc>
      </w:tr>
      <w:tr w:rsidR="002A3EBE" w14:paraId="41D6A9E1" w14:textId="77777777" w:rsidTr="002A3EBE">
        <w:trPr>
          <w:cantSplit/>
          <w:trHeight w:val="187"/>
          <w:ins w:id="1002"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845108E" w14:textId="77777777" w:rsidR="002A3EBE" w:rsidRDefault="002A3EBE">
            <w:pPr>
              <w:pStyle w:val="TAL"/>
              <w:rPr>
                <w:ins w:id="1003" w:author="Waseem Ozan - Changsha post-meeting" w:date="2024-04-22T17:14:00Z"/>
                <w:rFonts w:cs="Arial"/>
                <w:b/>
              </w:rPr>
            </w:pPr>
            <w:ins w:id="1004" w:author="Waseem Ozan - Changsha post-meeting" w:date="2024-04-22T17:14: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C98FD0A" w14:textId="77777777" w:rsidR="002A3EBE" w:rsidRDefault="002A3EBE">
            <w:pPr>
              <w:pStyle w:val="TAL"/>
              <w:rPr>
                <w:ins w:id="1005" w:author="Waseem Ozan - Changsha post-meeting" w:date="2024-04-22T17:14:00Z"/>
                <w:b/>
              </w:rPr>
            </w:pPr>
          </w:p>
        </w:tc>
        <w:tc>
          <w:tcPr>
            <w:tcW w:w="992" w:type="dxa"/>
            <w:tcBorders>
              <w:top w:val="single" w:sz="4" w:space="0" w:color="auto"/>
              <w:left w:val="single" w:sz="4" w:space="0" w:color="auto"/>
              <w:bottom w:val="single" w:sz="4" w:space="0" w:color="auto"/>
              <w:right w:val="single" w:sz="4" w:space="0" w:color="auto"/>
            </w:tcBorders>
            <w:hideMark/>
          </w:tcPr>
          <w:p w14:paraId="54304039" w14:textId="77777777" w:rsidR="002A3EBE" w:rsidRDefault="002A3EBE">
            <w:pPr>
              <w:pStyle w:val="TAL"/>
              <w:rPr>
                <w:ins w:id="1006" w:author="Waseem Ozan - Changsha post-meeting" w:date="2024-04-22T17:14:00Z"/>
                <w:bCs/>
              </w:rPr>
            </w:pPr>
            <w:ins w:id="1007"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1CB182" w14:textId="77777777" w:rsidR="002A3EBE" w:rsidRDefault="002A3EBE">
            <w:pPr>
              <w:pStyle w:val="TAL"/>
              <w:rPr>
                <w:ins w:id="1008" w:author="Waseem Ozan - Changsha post-meeting" w:date="2024-04-22T17:14:00Z"/>
                <w:rFonts w:cs="Arial"/>
                <w:b/>
                <w:lang w:val="en-US" w:eastAsia="zh-CN"/>
              </w:rPr>
            </w:pPr>
            <w:ins w:id="1009" w:author="Waseem Ozan - Changsha post-meeting" w:date="2024-04-22T17:14:00Z">
              <w:r>
                <w:rPr>
                  <w:bCs/>
                </w:rPr>
                <w:t>1: Cell 1 and Cell 2</w:t>
              </w:r>
              <w:r>
                <w:rPr>
                  <w:bCs/>
                  <w:lang w:val="en-US" w:eastAsia="zh-CN"/>
                </w:rPr>
                <w:t>, 2</w:t>
              </w:r>
              <w:r>
                <w:rPr>
                  <w:bCs/>
                </w:rPr>
                <w:t xml:space="preserve">: Cell </w:t>
              </w:r>
              <w:r>
                <w:rPr>
                  <w:bCs/>
                  <w:lang w:val="en-US" w:eastAsia="zh-CN"/>
                </w:rPr>
                <w:t>3</w:t>
              </w:r>
            </w:ins>
          </w:p>
        </w:tc>
        <w:tc>
          <w:tcPr>
            <w:tcW w:w="2714" w:type="dxa"/>
            <w:tcBorders>
              <w:top w:val="single" w:sz="4" w:space="0" w:color="auto"/>
              <w:left w:val="single" w:sz="4" w:space="0" w:color="auto"/>
              <w:bottom w:val="single" w:sz="4" w:space="0" w:color="auto"/>
              <w:right w:val="single" w:sz="4" w:space="0" w:color="auto"/>
            </w:tcBorders>
          </w:tcPr>
          <w:p w14:paraId="19D2AA29" w14:textId="77777777" w:rsidR="002A3EBE" w:rsidRDefault="002A3EBE">
            <w:pPr>
              <w:pStyle w:val="TAL"/>
              <w:rPr>
                <w:ins w:id="1010" w:author="Waseem Ozan - Changsha post-meeting" w:date="2024-04-22T17:14:00Z"/>
                <w:rFonts w:cs="Arial"/>
                <w:b/>
              </w:rPr>
            </w:pPr>
          </w:p>
        </w:tc>
      </w:tr>
      <w:tr w:rsidR="002A3EBE" w14:paraId="6457AB92" w14:textId="77777777" w:rsidTr="002A3EBE">
        <w:trPr>
          <w:cantSplit/>
          <w:trHeight w:val="187"/>
          <w:ins w:id="101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3400569" w14:textId="77777777" w:rsidR="002A3EBE" w:rsidRDefault="002A3EBE">
            <w:pPr>
              <w:pStyle w:val="TAL"/>
              <w:rPr>
                <w:ins w:id="1012" w:author="Waseem Ozan - Changsha post-meeting" w:date="2024-04-22T17:14:00Z"/>
                <w:lang w:eastAsia="zh-CN"/>
              </w:rPr>
            </w:pPr>
            <w:ins w:id="1013" w:author="Waseem Ozan - Changsha post-meeting" w:date="2024-04-22T17:14:00Z">
              <w:r>
                <w:rPr>
                  <w:lang w:eastAsia="zh-CN"/>
                </w:rPr>
                <w:t>Measurement gap type</w:t>
              </w:r>
            </w:ins>
          </w:p>
        </w:tc>
        <w:tc>
          <w:tcPr>
            <w:tcW w:w="709" w:type="dxa"/>
            <w:tcBorders>
              <w:top w:val="single" w:sz="4" w:space="0" w:color="auto"/>
              <w:left w:val="single" w:sz="4" w:space="0" w:color="auto"/>
              <w:bottom w:val="single" w:sz="4" w:space="0" w:color="auto"/>
              <w:right w:val="single" w:sz="4" w:space="0" w:color="auto"/>
            </w:tcBorders>
          </w:tcPr>
          <w:p w14:paraId="2A1C83D5" w14:textId="77777777" w:rsidR="002A3EBE" w:rsidRDefault="002A3EBE">
            <w:pPr>
              <w:pStyle w:val="TAL"/>
              <w:rPr>
                <w:ins w:id="1014"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2FA516E" w14:textId="77777777" w:rsidR="002A3EBE" w:rsidRDefault="002A3EBE">
            <w:pPr>
              <w:pStyle w:val="TAL"/>
              <w:rPr>
                <w:ins w:id="1015" w:author="Waseem Ozan - Changsha post-meeting" w:date="2024-04-22T17:14:00Z"/>
                <w:lang w:eastAsia="zh-CN"/>
              </w:rPr>
            </w:pPr>
            <w:ins w:id="1016"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812B4A3" w14:textId="77777777" w:rsidR="002A3EBE" w:rsidRDefault="002A3EBE">
            <w:pPr>
              <w:pStyle w:val="TAL"/>
              <w:rPr>
                <w:ins w:id="1017" w:author="Waseem Ozan - Changsha post-meeting" w:date="2024-04-22T17:14:00Z"/>
                <w:bCs/>
                <w:lang w:eastAsia="zh-CN"/>
              </w:rPr>
            </w:pPr>
            <w:ins w:id="1018" w:author="Waseem Ozan - Changsha post-meeting" w:date="2024-04-22T17:14:00Z">
              <w:r>
                <w:rPr>
                  <w:bCs/>
                  <w:lang w:eastAsia="zh-CN"/>
                </w:rPr>
                <w:t xml:space="preserve">Per-UE </w:t>
              </w:r>
              <w:r>
                <w:rPr>
                  <w:bCs/>
                  <w:lang w:val="en-US" w:eastAsia="zh-CN"/>
                </w:rPr>
                <w:t xml:space="preserve">Pre-MG </w:t>
              </w:r>
              <w:r>
                <w:rPr>
                  <w:bCs/>
                  <w:lang w:eastAsia="zh-CN"/>
                </w:rPr>
                <w:t>gaps</w:t>
              </w:r>
            </w:ins>
          </w:p>
        </w:tc>
        <w:tc>
          <w:tcPr>
            <w:tcW w:w="2714" w:type="dxa"/>
            <w:tcBorders>
              <w:top w:val="single" w:sz="4" w:space="0" w:color="auto"/>
              <w:left w:val="single" w:sz="4" w:space="0" w:color="auto"/>
              <w:bottom w:val="single" w:sz="4" w:space="0" w:color="auto"/>
              <w:right w:val="single" w:sz="4" w:space="0" w:color="auto"/>
            </w:tcBorders>
          </w:tcPr>
          <w:p w14:paraId="00A8BC97" w14:textId="77777777" w:rsidR="002A3EBE" w:rsidRDefault="002A3EBE">
            <w:pPr>
              <w:pStyle w:val="TAL"/>
              <w:rPr>
                <w:ins w:id="1019" w:author="Waseem Ozan - Changsha post-meeting" w:date="2024-04-22T17:14:00Z"/>
                <w:rFonts w:cs="Arial"/>
                <w:b/>
              </w:rPr>
            </w:pPr>
          </w:p>
        </w:tc>
      </w:tr>
      <w:tr w:rsidR="002A3EBE" w14:paraId="2767DE88" w14:textId="77777777" w:rsidTr="002A3EBE">
        <w:trPr>
          <w:cantSplit/>
          <w:trHeight w:val="187"/>
          <w:ins w:id="1020"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125DDB28" w14:textId="77777777" w:rsidR="002A3EBE" w:rsidRDefault="002A3EBE">
            <w:pPr>
              <w:pStyle w:val="TAL"/>
              <w:rPr>
                <w:ins w:id="1021" w:author="Waseem Ozan - Changsha post-meeting" w:date="2024-04-22T17:14:00Z"/>
                <w:lang w:eastAsia="zh-CN"/>
              </w:rPr>
            </w:pPr>
            <w:ins w:id="1022" w:author="Waseem Ozan - Changsha post-meeting" w:date="2024-04-22T17:14:00Z">
              <w:r>
                <w:rPr>
                  <w:rFonts w:cs="Arial"/>
                  <w:lang w:val="en-US" w:eastAsia="zh-CN"/>
                </w:rPr>
                <w:t xml:space="preserve">Pre-MG </w:t>
              </w:r>
              <w:r>
                <w:rPr>
                  <w:rFonts w:cs="Arial"/>
                  <w:lang w:eastAsia="zh-CN"/>
                </w:rPr>
                <w:t xml:space="preserve">Gap Pattern Id </w:t>
              </w:r>
            </w:ins>
          </w:p>
        </w:tc>
        <w:tc>
          <w:tcPr>
            <w:tcW w:w="709" w:type="dxa"/>
            <w:tcBorders>
              <w:top w:val="single" w:sz="4" w:space="0" w:color="auto"/>
              <w:left w:val="single" w:sz="4" w:space="0" w:color="auto"/>
              <w:bottom w:val="single" w:sz="4" w:space="0" w:color="auto"/>
              <w:right w:val="single" w:sz="4" w:space="0" w:color="auto"/>
            </w:tcBorders>
          </w:tcPr>
          <w:p w14:paraId="35AD47AD" w14:textId="77777777" w:rsidR="002A3EBE" w:rsidRDefault="002A3EBE">
            <w:pPr>
              <w:pStyle w:val="TAC"/>
              <w:rPr>
                <w:ins w:id="102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3A38FE3" w14:textId="77777777" w:rsidR="002A3EBE" w:rsidRDefault="002A3EBE">
            <w:pPr>
              <w:pStyle w:val="TAC"/>
              <w:jc w:val="both"/>
              <w:rPr>
                <w:ins w:id="1024" w:author="Waseem Ozan - Changsha post-meeting" w:date="2024-04-22T17:14:00Z"/>
                <w:lang w:eastAsia="zh-CN"/>
              </w:rPr>
            </w:pPr>
            <w:ins w:id="1025"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44D3E1B7" w14:textId="77777777" w:rsidR="002A3EBE" w:rsidRDefault="002A3EBE">
            <w:pPr>
              <w:pStyle w:val="TAC"/>
              <w:jc w:val="both"/>
              <w:rPr>
                <w:ins w:id="1026" w:author="Waseem Ozan - Changsha post-meeting" w:date="2024-04-22T17:14:00Z"/>
              </w:rPr>
            </w:pPr>
            <w:ins w:id="1027" w:author="Waseem Ozan - Changsha post-meeting" w:date="2024-04-22T17:14:00Z">
              <w:r>
                <w:rPr>
                  <w:lang w:eastAsia="zh-TW"/>
                </w:rPr>
                <w:t xml:space="preserve">0 for </w:t>
              </w:r>
              <w:r>
                <w:t>MeasGapId #1</w:t>
              </w:r>
            </w:ins>
          </w:p>
          <w:p w14:paraId="0F86F2B0" w14:textId="77777777" w:rsidR="002A3EBE" w:rsidRDefault="002A3EBE">
            <w:pPr>
              <w:pStyle w:val="TAC"/>
              <w:jc w:val="both"/>
              <w:rPr>
                <w:ins w:id="1028" w:author="Waseem Ozan - Changsha post-meeting" w:date="2024-04-22T17:14:00Z"/>
                <w:bCs/>
                <w:lang w:eastAsia="zh-CN"/>
              </w:rPr>
            </w:pPr>
            <w:ins w:id="1029" w:author="Waseem Ozan - Changsha post-meeting" w:date="2024-04-22T17:14:00Z">
              <w:r>
                <w:rPr>
                  <w:lang w:eastAsia="zh-TW"/>
                </w:rPr>
                <w:t xml:space="preserve">1 for </w:t>
              </w:r>
              <w:r>
                <w:t>MeasGapId #2</w:t>
              </w:r>
            </w:ins>
          </w:p>
        </w:tc>
        <w:tc>
          <w:tcPr>
            <w:tcW w:w="2714" w:type="dxa"/>
            <w:tcBorders>
              <w:top w:val="single" w:sz="4" w:space="0" w:color="auto"/>
              <w:left w:val="single" w:sz="4" w:space="0" w:color="auto"/>
              <w:bottom w:val="single" w:sz="4" w:space="0" w:color="auto"/>
              <w:right w:val="single" w:sz="4" w:space="0" w:color="auto"/>
            </w:tcBorders>
          </w:tcPr>
          <w:p w14:paraId="47190F2C" w14:textId="77777777" w:rsidR="002A3EBE" w:rsidRDefault="002A3EBE">
            <w:pPr>
              <w:pStyle w:val="TAL"/>
              <w:rPr>
                <w:ins w:id="1030" w:author="Waseem Ozan - Changsha post-meeting" w:date="2024-04-22T17:14:00Z"/>
                <w:rFonts w:cs="Arial"/>
                <w:b/>
              </w:rPr>
            </w:pPr>
          </w:p>
        </w:tc>
      </w:tr>
      <w:tr w:rsidR="002A3EBE" w14:paraId="386E5240" w14:textId="77777777" w:rsidTr="002A3EBE">
        <w:trPr>
          <w:cantSplit/>
          <w:trHeight w:val="187"/>
          <w:ins w:id="1031"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6D0CF30" w14:textId="77777777" w:rsidR="002A3EBE" w:rsidRDefault="002A3EBE">
            <w:pPr>
              <w:pStyle w:val="TAL"/>
              <w:rPr>
                <w:ins w:id="1032" w:author="Waseem Ozan - Changsha post-meeting" w:date="2024-04-22T17:14:00Z"/>
                <w:lang w:eastAsia="zh-CN"/>
              </w:rPr>
            </w:pPr>
            <w:ins w:id="1033" w:author="Waseem Ozan - Changsha post-meeting" w:date="2024-04-22T17:14:00Z">
              <w:r>
                <w:rPr>
                  <w:lang w:eastAsia="zh-CN"/>
                </w:rPr>
                <w:t>Measurement gap offset</w:t>
              </w:r>
            </w:ins>
          </w:p>
        </w:tc>
        <w:tc>
          <w:tcPr>
            <w:tcW w:w="709" w:type="dxa"/>
            <w:tcBorders>
              <w:top w:val="single" w:sz="4" w:space="0" w:color="auto"/>
              <w:left w:val="single" w:sz="4" w:space="0" w:color="auto"/>
              <w:bottom w:val="single" w:sz="4" w:space="0" w:color="auto"/>
              <w:right w:val="single" w:sz="4" w:space="0" w:color="auto"/>
            </w:tcBorders>
          </w:tcPr>
          <w:p w14:paraId="23A93EBA" w14:textId="77777777" w:rsidR="002A3EBE" w:rsidRDefault="002A3EBE">
            <w:pPr>
              <w:pStyle w:val="TAC"/>
              <w:rPr>
                <w:ins w:id="1034"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ED83AB1" w14:textId="77777777" w:rsidR="002A3EBE" w:rsidRDefault="002A3EBE">
            <w:pPr>
              <w:pStyle w:val="TAC"/>
              <w:jc w:val="both"/>
              <w:rPr>
                <w:ins w:id="1035" w:author="Waseem Ozan - Changsha post-meeting" w:date="2024-04-22T17:14:00Z"/>
                <w:lang w:eastAsia="zh-CN"/>
              </w:rPr>
            </w:pPr>
            <w:ins w:id="1036" w:author="Waseem Ozan - Changsha post-meeting" w:date="2024-04-22T17:14:00Z">
              <w:r>
                <w:t>1,</w:t>
              </w:r>
              <w:r>
                <w:rPr>
                  <w:lang w:val="en-US" w:eastAsia="zh-CN"/>
                </w:rPr>
                <w:t xml:space="preserve"> </w:t>
              </w:r>
              <w:r>
                <w:t>2,</w:t>
              </w:r>
              <w:r>
                <w:rPr>
                  <w:lang w:val="en-US" w:eastAsia="zh-CN"/>
                </w:rPr>
                <w:t xml:space="preserve"> </w:t>
              </w:r>
              <w:r>
                <w:t>3</w:t>
              </w:r>
            </w:ins>
          </w:p>
        </w:tc>
        <w:tc>
          <w:tcPr>
            <w:tcW w:w="2673" w:type="dxa"/>
            <w:tcBorders>
              <w:top w:val="single" w:sz="4" w:space="0" w:color="auto"/>
              <w:left w:val="single" w:sz="4" w:space="0" w:color="auto"/>
              <w:bottom w:val="single" w:sz="4" w:space="0" w:color="auto"/>
              <w:right w:val="single" w:sz="4" w:space="0" w:color="auto"/>
            </w:tcBorders>
            <w:hideMark/>
          </w:tcPr>
          <w:p w14:paraId="385058F7" w14:textId="77777777" w:rsidR="002A3EBE" w:rsidRDefault="002A3EBE">
            <w:pPr>
              <w:pStyle w:val="TAC"/>
              <w:jc w:val="both"/>
              <w:rPr>
                <w:ins w:id="1037" w:author="Waseem Ozan - Changsha post-meeting" w:date="2024-04-22T17:14:00Z"/>
              </w:rPr>
            </w:pPr>
            <w:ins w:id="1038" w:author="Waseem Ozan - Changsha post-meeting" w:date="2024-04-22T17:14:00Z">
              <w:r>
                <w:rPr>
                  <w:lang w:eastAsia="zh-TW"/>
                </w:rPr>
                <w:t xml:space="preserve">39 for </w:t>
              </w:r>
              <w:r>
                <w:t>MeasGapId #1</w:t>
              </w:r>
            </w:ins>
          </w:p>
          <w:p w14:paraId="7D71CC33" w14:textId="77777777" w:rsidR="002A3EBE" w:rsidRDefault="002A3EBE">
            <w:pPr>
              <w:pStyle w:val="TAC"/>
              <w:jc w:val="both"/>
              <w:rPr>
                <w:ins w:id="1039" w:author="Waseem Ozan - Changsha post-meeting" w:date="2024-04-22T17:14:00Z"/>
                <w:bCs/>
                <w:lang w:eastAsia="zh-CN"/>
              </w:rPr>
            </w:pPr>
            <w:ins w:id="1040" w:author="Waseem Ozan - Changsha post-meeting" w:date="2024-04-22T17:14:00Z">
              <w:r>
                <w:rPr>
                  <w:lang w:eastAsia="zh-TW"/>
                </w:rPr>
                <w:t xml:space="preserve">19 for </w:t>
              </w:r>
              <w:r>
                <w:t>MeasGapId #2</w:t>
              </w:r>
            </w:ins>
          </w:p>
        </w:tc>
        <w:tc>
          <w:tcPr>
            <w:tcW w:w="2714" w:type="dxa"/>
            <w:tcBorders>
              <w:top w:val="single" w:sz="4" w:space="0" w:color="auto"/>
              <w:left w:val="single" w:sz="4" w:space="0" w:color="auto"/>
              <w:bottom w:val="single" w:sz="4" w:space="0" w:color="auto"/>
              <w:right w:val="single" w:sz="4" w:space="0" w:color="auto"/>
            </w:tcBorders>
          </w:tcPr>
          <w:p w14:paraId="11B3C3E1" w14:textId="77777777" w:rsidR="002A3EBE" w:rsidRDefault="002A3EBE">
            <w:pPr>
              <w:pStyle w:val="TAL"/>
              <w:rPr>
                <w:ins w:id="1041" w:author="Waseem Ozan - Changsha post-meeting" w:date="2024-04-22T17:14:00Z"/>
                <w:rFonts w:cs="Arial"/>
                <w:b/>
              </w:rPr>
            </w:pPr>
          </w:p>
        </w:tc>
      </w:tr>
      <w:tr w:rsidR="002A3EBE" w14:paraId="65A1E09D" w14:textId="77777777" w:rsidTr="002A3EBE">
        <w:trPr>
          <w:cantSplit/>
          <w:trHeight w:val="187"/>
          <w:ins w:id="104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7B562DF9" w14:textId="77777777" w:rsidR="002A3EBE" w:rsidRDefault="002A3EBE">
            <w:pPr>
              <w:pStyle w:val="TAL"/>
              <w:rPr>
                <w:ins w:id="1043" w:author="Waseem Ozan - Changsha post-meeting" w:date="2024-04-22T17:14:00Z"/>
                <w:lang w:eastAsia="zh-CN"/>
              </w:rPr>
            </w:pPr>
            <w:ins w:id="1044" w:author="Waseem Ozan - Changsha post-meeting" w:date="2024-04-22T17:14: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342EA9A9" w14:textId="77777777" w:rsidR="002A3EBE" w:rsidRDefault="002A3EBE">
            <w:pPr>
              <w:pStyle w:val="TAL"/>
              <w:rPr>
                <w:ins w:id="1045"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D2F8A23" w14:textId="77777777" w:rsidR="002A3EBE" w:rsidRDefault="002A3EBE">
            <w:pPr>
              <w:pStyle w:val="TAL"/>
              <w:rPr>
                <w:ins w:id="1046" w:author="Waseem Ozan - Changsha post-meeting" w:date="2024-04-22T17:14:00Z"/>
                <w:bCs/>
                <w:lang w:eastAsia="zh-CN"/>
              </w:rPr>
            </w:pPr>
            <w:ins w:id="1047"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D36770" w14:textId="77777777" w:rsidR="002A3EBE" w:rsidRDefault="002A3EBE">
            <w:pPr>
              <w:pStyle w:val="TAL"/>
              <w:rPr>
                <w:ins w:id="1048" w:author="Waseem Ozan - Changsha post-meeting" w:date="2024-04-22T17:14:00Z"/>
                <w:bCs/>
                <w:lang w:eastAsia="zh-CN"/>
              </w:rPr>
            </w:pPr>
            <w:ins w:id="1049"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033FDF2" w14:textId="77777777" w:rsidR="002A3EBE" w:rsidRDefault="002A3EBE">
            <w:pPr>
              <w:pStyle w:val="TAL"/>
              <w:rPr>
                <w:ins w:id="1050" w:author="Waseem Ozan - Changsha post-meeting" w:date="2024-04-22T17:14:00Z"/>
                <w:bCs/>
                <w:lang w:eastAsia="zh-CN"/>
              </w:rPr>
            </w:pPr>
          </w:p>
        </w:tc>
      </w:tr>
      <w:tr w:rsidR="002A3EBE" w14:paraId="4CCCB910" w14:textId="77777777" w:rsidTr="002A3EBE">
        <w:trPr>
          <w:cantSplit/>
          <w:trHeight w:val="187"/>
          <w:ins w:id="1051" w:author="Waseem Ozan - Changsha post-meeting" w:date="2024-04-22T17:14:00Z"/>
        </w:trPr>
        <w:tc>
          <w:tcPr>
            <w:tcW w:w="2518" w:type="dxa"/>
            <w:tcBorders>
              <w:top w:val="nil"/>
              <w:left w:val="single" w:sz="4" w:space="0" w:color="auto"/>
              <w:bottom w:val="nil"/>
              <w:right w:val="single" w:sz="4" w:space="0" w:color="auto"/>
            </w:tcBorders>
          </w:tcPr>
          <w:p w14:paraId="0E32CD9E" w14:textId="77777777" w:rsidR="002A3EBE" w:rsidRDefault="002A3EBE">
            <w:pPr>
              <w:pStyle w:val="TAL"/>
              <w:rPr>
                <w:ins w:id="1052"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4E06DB72" w14:textId="77777777" w:rsidR="002A3EBE" w:rsidRDefault="002A3EBE">
            <w:pPr>
              <w:pStyle w:val="TAL"/>
              <w:rPr>
                <w:ins w:id="105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81D9554" w14:textId="77777777" w:rsidR="002A3EBE" w:rsidRDefault="002A3EBE">
            <w:pPr>
              <w:pStyle w:val="TAL"/>
              <w:rPr>
                <w:ins w:id="1054" w:author="Waseem Ozan - Changsha post-meeting" w:date="2024-04-22T17:14:00Z"/>
                <w:bCs/>
                <w:lang w:eastAsia="zh-CN"/>
              </w:rPr>
            </w:pPr>
            <w:ins w:id="1055"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1F6AD74" w14:textId="77777777" w:rsidR="002A3EBE" w:rsidRDefault="002A3EBE">
            <w:pPr>
              <w:pStyle w:val="TAL"/>
              <w:rPr>
                <w:ins w:id="1056" w:author="Waseem Ozan - Changsha post-meeting" w:date="2024-04-22T17:14:00Z"/>
                <w:bCs/>
                <w:lang w:eastAsia="zh-CN"/>
              </w:rPr>
            </w:pPr>
            <w:ins w:id="1057" w:author="Waseem Ozan - Changsha post-meeting" w:date="2024-04-22T17:14:00Z">
              <w:r>
                <w:rPr>
                  <w:bCs/>
                  <w:lang w:eastAsia="zh-CN"/>
                </w:rPr>
                <w:t>SSB.1 FR1</w:t>
              </w:r>
            </w:ins>
          </w:p>
        </w:tc>
        <w:tc>
          <w:tcPr>
            <w:tcW w:w="2714" w:type="dxa"/>
            <w:tcBorders>
              <w:top w:val="single" w:sz="4" w:space="0" w:color="auto"/>
              <w:left w:val="single" w:sz="4" w:space="0" w:color="auto"/>
              <w:bottom w:val="single" w:sz="4" w:space="0" w:color="auto"/>
              <w:right w:val="single" w:sz="4" w:space="0" w:color="auto"/>
            </w:tcBorders>
          </w:tcPr>
          <w:p w14:paraId="0F691163" w14:textId="77777777" w:rsidR="002A3EBE" w:rsidRDefault="002A3EBE">
            <w:pPr>
              <w:pStyle w:val="TAL"/>
              <w:rPr>
                <w:ins w:id="1058" w:author="Waseem Ozan - Changsha post-meeting" w:date="2024-04-22T17:14:00Z"/>
                <w:bCs/>
                <w:lang w:eastAsia="zh-CN"/>
              </w:rPr>
            </w:pPr>
          </w:p>
        </w:tc>
      </w:tr>
      <w:tr w:rsidR="002A3EBE" w14:paraId="2897EEB0" w14:textId="77777777" w:rsidTr="002A3EBE">
        <w:trPr>
          <w:cantSplit/>
          <w:trHeight w:val="187"/>
          <w:ins w:id="1059"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4E47A32" w14:textId="77777777" w:rsidR="002A3EBE" w:rsidRDefault="002A3EBE">
            <w:pPr>
              <w:pStyle w:val="TAL"/>
              <w:rPr>
                <w:ins w:id="1060"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2C30B2C5" w14:textId="77777777" w:rsidR="002A3EBE" w:rsidRDefault="002A3EBE">
            <w:pPr>
              <w:pStyle w:val="TAL"/>
              <w:rPr>
                <w:ins w:id="1061"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3470AE7" w14:textId="77777777" w:rsidR="002A3EBE" w:rsidRDefault="002A3EBE">
            <w:pPr>
              <w:pStyle w:val="TAL"/>
              <w:rPr>
                <w:ins w:id="1062" w:author="Waseem Ozan - Changsha post-meeting" w:date="2024-04-22T17:14:00Z"/>
                <w:bCs/>
                <w:lang w:eastAsia="zh-CN"/>
              </w:rPr>
            </w:pPr>
            <w:ins w:id="1063"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377A29DE" w14:textId="77777777" w:rsidR="002A3EBE" w:rsidRDefault="002A3EBE">
            <w:pPr>
              <w:pStyle w:val="TAL"/>
              <w:rPr>
                <w:ins w:id="1064" w:author="Waseem Ozan - Changsha post-meeting" w:date="2024-04-22T17:14:00Z"/>
                <w:bCs/>
                <w:lang w:eastAsia="zh-CN"/>
              </w:rPr>
            </w:pPr>
            <w:ins w:id="1065" w:author="Waseem Ozan - Changsha post-meeting" w:date="2024-04-22T17:14:00Z">
              <w:r>
                <w:rPr>
                  <w:bCs/>
                  <w:lang w:eastAsia="zh-CN"/>
                </w:rPr>
                <w:t>SSB.2 FR1</w:t>
              </w:r>
            </w:ins>
          </w:p>
        </w:tc>
        <w:tc>
          <w:tcPr>
            <w:tcW w:w="2714" w:type="dxa"/>
            <w:tcBorders>
              <w:top w:val="single" w:sz="4" w:space="0" w:color="auto"/>
              <w:left w:val="single" w:sz="4" w:space="0" w:color="auto"/>
              <w:bottom w:val="single" w:sz="4" w:space="0" w:color="auto"/>
              <w:right w:val="single" w:sz="4" w:space="0" w:color="auto"/>
            </w:tcBorders>
          </w:tcPr>
          <w:p w14:paraId="64A4FD57" w14:textId="77777777" w:rsidR="002A3EBE" w:rsidRDefault="002A3EBE">
            <w:pPr>
              <w:pStyle w:val="TAL"/>
              <w:rPr>
                <w:ins w:id="1066" w:author="Waseem Ozan - Changsha post-meeting" w:date="2024-04-22T17:14:00Z"/>
                <w:bCs/>
                <w:lang w:eastAsia="zh-CN"/>
              </w:rPr>
            </w:pPr>
          </w:p>
        </w:tc>
      </w:tr>
      <w:tr w:rsidR="002A3EBE" w14:paraId="4007A5F7" w14:textId="77777777" w:rsidTr="002A3EBE">
        <w:trPr>
          <w:cantSplit/>
          <w:trHeight w:val="187"/>
          <w:ins w:id="106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67ACA7FB" w14:textId="77777777" w:rsidR="002A3EBE" w:rsidRDefault="002A3EBE">
            <w:pPr>
              <w:pStyle w:val="TAL"/>
              <w:rPr>
                <w:ins w:id="1068" w:author="Waseem Ozan - Changsha post-meeting" w:date="2024-04-22T17:14:00Z"/>
                <w:lang w:eastAsia="zh-CN"/>
              </w:rPr>
            </w:pPr>
            <w:ins w:id="1069" w:author="Waseem Ozan - Changsha post-meeting" w:date="2024-04-22T17:14: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65B5446A" w14:textId="77777777" w:rsidR="002A3EBE" w:rsidRDefault="002A3EBE">
            <w:pPr>
              <w:pStyle w:val="TAL"/>
              <w:rPr>
                <w:ins w:id="1070"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60E767D" w14:textId="77777777" w:rsidR="002A3EBE" w:rsidRDefault="002A3EBE">
            <w:pPr>
              <w:pStyle w:val="TAL"/>
              <w:rPr>
                <w:ins w:id="1071" w:author="Waseem Ozan - Changsha post-meeting" w:date="2024-04-22T17:14:00Z"/>
                <w:bCs/>
                <w:lang w:eastAsia="zh-CN"/>
              </w:rPr>
            </w:pPr>
            <w:ins w:id="1072"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23E48D67" w14:textId="77777777" w:rsidR="002A3EBE" w:rsidRDefault="002A3EBE">
            <w:pPr>
              <w:pStyle w:val="TAL"/>
              <w:rPr>
                <w:ins w:id="1073" w:author="Waseem Ozan - Changsha post-meeting" w:date="2024-04-22T17:14:00Z"/>
                <w:bCs/>
                <w:lang w:eastAsia="zh-CN"/>
              </w:rPr>
            </w:pPr>
            <w:ins w:id="1074" w:author="Waseem Ozan - Changsha post-meeting" w:date="2024-04-22T17:14:00Z">
              <w:r>
                <w:rPr>
                  <w:bCs/>
                  <w:lang w:eastAsia="zh-CN"/>
                </w:rPr>
                <w:t>SMTC.2</w:t>
              </w:r>
            </w:ins>
          </w:p>
        </w:tc>
        <w:tc>
          <w:tcPr>
            <w:tcW w:w="2714" w:type="dxa"/>
            <w:tcBorders>
              <w:top w:val="single" w:sz="4" w:space="0" w:color="auto"/>
              <w:left w:val="single" w:sz="4" w:space="0" w:color="auto"/>
              <w:bottom w:val="single" w:sz="4" w:space="0" w:color="auto"/>
              <w:right w:val="single" w:sz="4" w:space="0" w:color="auto"/>
            </w:tcBorders>
          </w:tcPr>
          <w:p w14:paraId="121162CA" w14:textId="77777777" w:rsidR="002A3EBE" w:rsidRDefault="002A3EBE">
            <w:pPr>
              <w:pStyle w:val="TAL"/>
              <w:rPr>
                <w:ins w:id="1075" w:author="Waseem Ozan - Changsha post-meeting" w:date="2024-04-22T17:14:00Z"/>
                <w:bCs/>
                <w:lang w:eastAsia="zh-CN"/>
              </w:rPr>
            </w:pPr>
          </w:p>
        </w:tc>
      </w:tr>
      <w:tr w:rsidR="002A3EBE" w14:paraId="31EFD08A" w14:textId="77777777" w:rsidTr="002A3EBE">
        <w:trPr>
          <w:cantSplit/>
          <w:trHeight w:val="187"/>
          <w:ins w:id="1076" w:author="Waseem Ozan - Changsha post-meeting" w:date="2024-04-22T17:14:00Z"/>
        </w:trPr>
        <w:tc>
          <w:tcPr>
            <w:tcW w:w="2518" w:type="dxa"/>
            <w:tcBorders>
              <w:top w:val="nil"/>
              <w:left w:val="single" w:sz="4" w:space="0" w:color="auto"/>
              <w:bottom w:val="nil"/>
              <w:right w:val="single" w:sz="4" w:space="0" w:color="auto"/>
            </w:tcBorders>
          </w:tcPr>
          <w:p w14:paraId="0076D29F" w14:textId="77777777" w:rsidR="002A3EBE" w:rsidRDefault="002A3EBE">
            <w:pPr>
              <w:pStyle w:val="TAL"/>
              <w:rPr>
                <w:ins w:id="1077"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97AC1BA" w14:textId="77777777" w:rsidR="002A3EBE" w:rsidRDefault="002A3EBE">
            <w:pPr>
              <w:pStyle w:val="TAL"/>
              <w:rPr>
                <w:ins w:id="1078"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566DD9B" w14:textId="77777777" w:rsidR="002A3EBE" w:rsidRDefault="002A3EBE">
            <w:pPr>
              <w:pStyle w:val="TAL"/>
              <w:rPr>
                <w:ins w:id="1079" w:author="Waseem Ozan - Changsha post-meeting" w:date="2024-04-22T17:14:00Z"/>
                <w:bCs/>
                <w:lang w:eastAsia="zh-CN"/>
              </w:rPr>
            </w:pPr>
            <w:ins w:id="1080"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76504ADD" w14:textId="77777777" w:rsidR="002A3EBE" w:rsidRDefault="002A3EBE">
            <w:pPr>
              <w:pStyle w:val="TAL"/>
              <w:rPr>
                <w:ins w:id="1081" w:author="Waseem Ozan - Changsha post-meeting" w:date="2024-04-22T17:14:00Z"/>
                <w:bCs/>
                <w:lang w:eastAsia="zh-CN"/>
              </w:rPr>
            </w:pPr>
            <w:ins w:id="1082"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0154EC09" w14:textId="77777777" w:rsidR="002A3EBE" w:rsidRDefault="002A3EBE">
            <w:pPr>
              <w:pStyle w:val="TAL"/>
              <w:rPr>
                <w:ins w:id="1083" w:author="Waseem Ozan - Changsha post-meeting" w:date="2024-04-22T17:14:00Z"/>
                <w:bCs/>
                <w:lang w:eastAsia="zh-CN"/>
              </w:rPr>
            </w:pPr>
          </w:p>
        </w:tc>
      </w:tr>
      <w:tr w:rsidR="002A3EBE" w14:paraId="1A192E35" w14:textId="77777777" w:rsidTr="002A3EBE">
        <w:trPr>
          <w:cantSplit/>
          <w:trHeight w:val="187"/>
          <w:ins w:id="1084"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8200B9C" w14:textId="77777777" w:rsidR="002A3EBE" w:rsidRDefault="002A3EBE">
            <w:pPr>
              <w:pStyle w:val="TAL"/>
              <w:rPr>
                <w:ins w:id="1085"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06A3DF8" w14:textId="77777777" w:rsidR="002A3EBE" w:rsidRDefault="002A3EBE">
            <w:pPr>
              <w:pStyle w:val="TAL"/>
              <w:rPr>
                <w:ins w:id="1086"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6D8309A" w14:textId="77777777" w:rsidR="002A3EBE" w:rsidRDefault="002A3EBE">
            <w:pPr>
              <w:pStyle w:val="TAL"/>
              <w:rPr>
                <w:ins w:id="1087" w:author="Waseem Ozan - Changsha post-meeting" w:date="2024-04-22T17:14:00Z"/>
                <w:bCs/>
                <w:lang w:eastAsia="zh-CN"/>
              </w:rPr>
            </w:pPr>
            <w:ins w:id="1088"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ECD782A" w14:textId="77777777" w:rsidR="002A3EBE" w:rsidRDefault="002A3EBE">
            <w:pPr>
              <w:pStyle w:val="TAL"/>
              <w:rPr>
                <w:ins w:id="1089" w:author="Waseem Ozan - Changsha post-meeting" w:date="2024-04-22T17:14:00Z"/>
                <w:bCs/>
                <w:lang w:eastAsia="zh-CN"/>
              </w:rPr>
            </w:pPr>
            <w:ins w:id="1090" w:author="Waseem Ozan - Changsha post-meeting" w:date="2024-04-22T17:14:00Z">
              <w:r>
                <w:rPr>
                  <w:bCs/>
                  <w:lang w:eastAsia="zh-CN"/>
                </w:rPr>
                <w:t>SMTC.1</w:t>
              </w:r>
            </w:ins>
          </w:p>
        </w:tc>
        <w:tc>
          <w:tcPr>
            <w:tcW w:w="2714" w:type="dxa"/>
            <w:tcBorders>
              <w:top w:val="single" w:sz="4" w:space="0" w:color="auto"/>
              <w:left w:val="single" w:sz="4" w:space="0" w:color="auto"/>
              <w:bottom w:val="single" w:sz="4" w:space="0" w:color="auto"/>
              <w:right w:val="single" w:sz="4" w:space="0" w:color="auto"/>
            </w:tcBorders>
          </w:tcPr>
          <w:p w14:paraId="7B878C2A" w14:textId="77777777" w:rsidR="002A3EBE" w:rsidRDefault="002A3EBE">
            <w:pPr>
              <w:pStyle w:val="TAL"/>
              <w:rPr>
                <w:ins w:id="1091" w:author="Waseem Ozan - Changsha post-meeting" w:date="2024-04-22T17:14:00Z"/>
                <w:bCs/>
                <w:lang w:eastAsia="zh-CN"/>
              </w:rPr>
            </w:pPr>
          </w:p>
        </w:tc>
      </w:tr>
      <w:tr w:rsidR="002A3EBE" w14:paraId="3E579394" w14:textId="77777777" w:rsidTr="002A3EBE">
        <w:trPr>
          <w:cantSplit/>
          <w:trHeight w:val="187"/>
          <w:ins w:id="1092"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530E5FF9" w14:textId="77777777" w:rsidR="002A3EBE" w:rsidRDefault="002A3EBE">
            <w:pPr>
              <w:pStyle w:val="TAL"/>
              <w:rPr>
                <w:ins w:id="1093" w:author="Waseem Ozan - Changsha post-meeting" w:date="2024-04-22T17:14:00Z"/>
                <w:lang w:eastAsia="zh-CN"/>
              </w:rPr>
            </w:pPr>
            <w:ins w:id="1094" w:author="Waseem Ozan - Changsha post-meeting" w:date="2024-04-22T17:14:00Z">
              <w:r>
                <w:rPr>
                  <w:lang w:eastAsia="zh-CN"/>
                </w:rPr>
                <w:t>CSI-RS parameters</w:t>
              </w:r>
            </w:ins>
          </w:p>
        </w:tc>
        <w:tc>
          <w:tcPr>
            <w:tcW w:w="709" w:type="dxa"/>
            <w:tcBorders>
              <w:top w:val="single" w:sz="4" w:space="0" w:color="auto"/>
              <w:left w:val="single" w:sz="4" w:space="0" w:color="auto"/>
              <w:bottom w:val="nil"/>
              <w:right w:val="single" w:sz="4" w:space="0" w:color="auto"/>
            </w:tcBorders>
          </w:tcPr>
          <w:p w14:paraId="6984C08D" w14:textId="77777777" w:rsidR="002A3EBE" w:rsidRDefault="002A3EBE">
            <w:pPr>
              <w:pStyle w:val="TAL"/>
              <w:rPr>
                <w:ins w:id="1095"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4DBCD0C" w14:textId="77777777" w:rsidR="002A3EBE" w:rsidRDefault="002A3EBE">
            <w:pPr>
              <w:pStyle w:val="TAL"/>
              <w:rPr>
                <w:ins w:id="1096" w:author="Waseem Ozan - Changsha post-meeting" w:date="2024-04-22T17:14:00Z"/>
                <w:bCs/>
                <w:lang w:eastAsia="zh-CN"/>
              </w:rPr>
            </w:pPr>
            <w:ins w:id="1097" w:author="Waseem Ozan - Changsha post-meeting" w:date="2024-04-22T17:14:00Z">
              <w:r>
                <w:rPr>
                  <w:bCs/>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1F560773" w14:textId="77777777" w:rsidR="002A3EBE" w:rsidRDefault="002A3EBE">
            <w:pPr>
              <w:pStyle w:val="TAL"/>
              <w:rPr>
                <w:ins w:id="1098" w:author="Waseem Ozan - Changsha post-meeting" w:date="2024-04-22T17:14:00Z"/>
                <w:bCs/>
                <w:lang w:eastAsia="zh-CN"/>
              </w:rPr>
            </w:pPr>
            <w:ins w:id="1099" w:author="Waseem Ozan - Changsha post-meeting" w:date="2024-04-22T17:14:00Z">
              <w:r>
                <w:rPr>
                  <w:rFonts w:cs="v4.2.0"/>
                  <w:bCs/>
                  <w:lang w:eastAsia="zh-CN"/>
                </w:rPr>
                <w:t>CSI-RS.1.2 FDD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42688232" w14:textId="77777777" w:rsidR="002A3EBE" w:rsidRDefault="002A3EBE">
            <w:pPr>
              <w:pStyle w:val="TAL"/>
              <w:rPr>
                <w:ins w:id="1100" w:author="Waseem Ozan - Changsha post-meeting" w:date="2024-04-22T17:14:00Z"/>
                <w:bCs/>
                <w:lang w:eastAsia="zh-CN"/>
              </w:rPr>
            </w:pPr>
          </w:p>
        </w:tc>
      </w:tr>
      <w:tr w:rsidR="002A3EBE" w14:paraId="1680477B" w14:textId="77777777" w:rsidTr="002A3EBE">
        <w:trPr>
          <w:cantSplit/>
          <w:trHeight w:val="187"/>
          <w:ins w:id="1101" w:author="Waseem Ozan - Changsha post-meeting" w:date="2024-04-22T17:14:00Z"/>
        </w:trPr>
        <w:tc>
          <w:tcPr>
            <w:tcW w:w="2518" w:type="dxa"/>
            <w:tcBorders>
              <w:top w:val="nil"/>
              <w:left w:val="single" w:sz="4" w:space="0" w:color="auto"/>
              <w:bottom w:val="nil"/>
              <w:right w:val="single" w:sz="4" w:space="0" w:color="auto"/>
            </w:tcBorders>
          </w:tcPr>
          <w:p w14:paraId="40C55F52" w14:textId="77777777" w:rsidR="002A3EBE" w:rsidRDefault="002A3EBE">
            <w:pPr>
              <w:pStyle w:val="TAL"/>
              <w:rPr>
                <w:ins w:id="1102" w:author="Waseem Ozan - Changsha post-meeting" w:date="2024-04-22T17:14:00Z"/>
                <w:lang w:eastAsia="zh-CN"/>
              </w:rPr>
            </w:pPr>
          </w:p>
        </w:tc>
        <w:tc>
          <w:tcPr>
            <w:tcW w:w="709" w:type="dxa"/>
            <w:tcBorders>
              <w:top w:val="nil"/>
              <w:left w:val="single" w:sz="4" w:space="0" w:color="auto"/>
              <w:bottom w:val="nil"/>
              <w:right w:val="single" w:sz="4" w:space="0" w:color="auto"/>
            </w:tcBorders>
          </w:tcPr>
          <w:p w14:paraId="6EE69C5C" w14:textId="77777777" w:rsidR="002A3EBE" w:rsidRDefault="002A3EBE">
            <w:pPr>
              <w:pStyle w:val="TAL"/>
              <w:rPr>
                <w:ins w:id="1103"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00971E1" w14:textId="77777777" w:rsidR="002A3EBE" w:rsidRDefault="002A3EBE">
            <w:pPr>
              <w:pStyle w:val="TAL"/>
              <w:rPr>
                <w:ins w:id="1104" w:author="Waseem Ozan - Changsha post-meeting" w:date="2024-04-22T17:14:00Z"/>
                <w:bCs/>
                <w:lang w:eastAsia="zh-CN"/>
              </w:rPr>
            </w:pPr>
            <w:ins w:id="1105" w:author="Waseem Ozan - Changsha post-meeting" w:date="2024-04-22T17:14:00Z">
              <w:r>
                <w:rPr>
                  <w:bCs/>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25629357" w14:textId="77777777" w:rsidR="002A3EBE" w:rsidRDefault="002A3EBE">
            <w:pPr>
              <w:pStyle w:val="TAL"/>
              <w:rPr>
                <w:ins w:id="1106" w:author="Waseem Ozan - Changsha post-meeting" w:date="2024-04-22T17:14:00Z"/>
                <w:bCs/>
                <w:lang w:eastAsia="zh-CN"/>
              </w:rPr>
            </w:pPr>
            <w:ins w:id="1107" w:author="Waseem Ozan - Changsha post-meeting" w:date="2024-04-22T17:14:00Z">
              <w:r>
                <w:rPr>
                  <w:rFonts w:cs="v4.2.0"/>
                  <w:bCs/>
                  <w:lang w:eastAsia="zh-CN"/>
                </w:rPr>
                <w:t>CSI-RS.1.2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1BB38D6" w14:textId="77777777" w:rsidR="002A3EBE" w:rsidRDefault="002A3EBE">
            <w:pPr>
              <w:pStyle w:val="TAL"/>
              <w:rPr>
                <w:ins w:id="1108" w:author="Waseem Ozan - Changsha post-meeting" w:date="2024-04-22T17:14:00Z"/>
                <w:bCs/>
                <w:lang w:eastAsia="zh-CN"/>
              </w:rPr>
            </w:pPr>
          </w:p>
        </w:tc>
      </w:tr>
      <w:tr w:rsidR="002A3EBE" w14:paraId="6DE2B9D3" w14:textId="77777777" w:rsidTr="002A3EBE">
        <w:trPr>
          <w:cantSplit/>
          <w:trHeight w:val="187"/>
          <w:ins w:id="1109"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5242F613" w14:textId="77777777" w:rsidR="002A3EBE" w:rsidRDefault="002A3EBE">
            <w:pPr>
              <w:pStyle w:val="TAL"/>
              <w:rPr>
                <w:ins w:id="1110" w:author="Waseem Ozan - Changsha post-meeting" w:date="2024-04-22T17:14:00Z"/>
                <w:lang w:eastAsia="zh-CN"/>
              </w:rPr>
            </w:pPr>
          </w:p>
        </w:tc>
        <w:tc>
          <w:tcPr>
            <w:tcW w:w="709" w:type="dxa"/>
            <w:tcBorders>
              <w:top w:val="nil"/>
              <w:left w:val="single" w:sz="4" w:space="0" w:color="auto"/>
              <w:bottom w:val="single" w:sz="4" w:space="0" w:color="auto"/>
              <w:right w:val="single" w:sz="4" w:space="0" w:color="auto"/>
            </w:tcBorders>
          </w:tcPr>
          <w:p w14:paraId="6DE7202D" w14:textId="77777777" w:rsidR="002A3EBE" w:rsidRDefault="002A3EBE">
            <w:pPr>
              <w:pStyle w:val="TAL"/>
              <w:rPr>
                <w:ins w:id="1111" w:author="Waseem Ozan - Changsha post-meeting" w:date="2024-04-22T17:14: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6CA400E" w14:textId="77777777" w:rsidR="002A3EBE" w:rsidRDefault="002A3EBE">
            <w:pPr>
              <w:pStyle w:val="TAL"/>
              <w:rPr>
                <w:ins w:id="1112" w:author="Waseem Ozan - Changsha post-meeting" w:date="2024-04-22T17:14:00Z"/>
                <w:bCs/>
                <w:lang w:eastAsia="zh-CN"/>
              </w:rPr>
            </w:pPr>
            <w:ins w:id="1113" w:author="Waseem Ozan - Changsha post-meeting" w:date="2024-04-22T17:14:00Z">
              <w:r>
                <w:rPr>
                  <w:bCs/>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28082D88" w14:textId="77777777" w:rsidR="002A3EBE" w:rsidRDefault="002A3EBE">
            <w:pPr>
              <w:pStyle w:val="TAL"/>
              <w:rPr>
                <w:ins w:id="1114" w:author="Waseem Ozan - Changsha post-meeting" w:date="2024-04-22T17:14:00Z"/>
                <w:bCs/>
                <w:lang w:eastAsia="zh-CN"/>
              </w:rPr>
            </w:pPr>
            <w:ins w:id="1115" w:author="Waseem Ozan - Changsha post-meeting" w:date="2024-04-22T17:14:00Z">
              <w:r>
                <w:rPr>
                  <w:rFonts w:cs="v4.2.0"/>
                  <w:bCs/>
                  <w:lang w:eastAsia="zh-CN"/>
                </w:rPr>
                <w:t>CSI-RS.2.2 TDD</w:t>
              </w:r>
              <w:r>
                <w:t xml:space="preserve"> </w:t>
              </w:r>
              <w:r>
                <w:rPr>
                  <w:rFonts w:cs="v4.2.0"/>
                  <w:bCs/>
                  <w:lang w:eastAsia="zh-CN"/>
                </w:rPr>
                <w:t>resource #0</w:t>
              </w:r>
            </w:ins>
          </w:p>
        </w:tc>
        <w:tc>
          <w:tcPr>
            <w:tcW w:w="2714" w:type="dxa"/>
            <w:tcBorders>
              <w:top w:val="single" w:sz="4" w:space="0" w:color="auto"/>
              <w:left w:val="single" w:sz="4" w:space="0" w:color="auto"/>
              <w:bottom w:val="single" w:sz="4" w:space="0" w:color="auto"/>
              <w:right w:val="single" w:sz="4" w:space="0" w:color="auto"/>
            </w:tcBorders>
          </w:tcPr>
          <w:p w14:paraId="5CC78914" w14:textId="77777777" w:rsidR="002A3EBE" w:rsidRDefault="002A3EBE">
            <w:pPr>
              <w:pStyle w:val="TAL"/>
              <w:rPr>
                <w:ins w:id="1116" w:author="Waseem Ozan - Changsha post-meeting" w:date="2024-04-22T17:14:00Z"/>
                <w:bCs/>
                <w:lang w:eastAsia="zh-CN"/>
              </w:rPr>
            </w:pPr>
          </w:p>
        </w:tc>
      </w:tr>
      <w:tr w:rsidR="002A3EBE" w14:paraId="136F2209" w14:textId="77777777" w:rsidTr="002A3EBE">
        <w:trPr>
          <w:cantSplit/>
          <w:trHeight w:val="187"/>
          <w:ins w:id="111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DFFD3A2" w14:textId="77777777" w:rsidR="002A3EBE" w:rsidRDefault="002A3EBE">
            <w:pPr>
              <w:pStyle w:val="TAL"/>
              <w:rPr>
                <w:ins w:id="1118" w:author="Waseem Ozan - Changsha post-meeting" w:date="2024-04-22T17:14:00Z"/>
                <w:rFonts w:cs="Arial"/>
              </w:rPr>
            </w:pPr>
            <w:ins w:id="1119" w:author="Waseem Ozan - Changsha post-meeting" w:date="2024-04-22T17:14: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4A66AA9E" w14:textId="77777777" w:rsidR="002A3EBE" w:rsidRDefault="002A3EBE">
            <w:pPr>
              <w:pStyle w:val="TAL"/>
              <w:rPr>
                <w:ins w:id="1120" w:author="Waseem Ozan - Changsha post-meeting" w:date="2024-04-22T17:14:00Z"/>
              </w:rPr>
            </w:pPr>
            <w:ins w:id="1121"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5FAC5526" w14:textId="77777777" w:rsidR="002A3EBE" w:rsidRDefault="002A3EBE">
            <w:pPr>
              <w:pStyle w:val="TAL"/>
              <w:rPr>
                <w:ins w:id="1122" w:author="Waseem Ozan - Changsha post-meeting" w:date="2024-04-22T17:14:00Z"/>
              </w:rPr>
            </w:pPr>
            <w:ins w:id="112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714B8644" w14:textId="77777777" w:rsidR="002A3EBE" w:rsidRDefault="002A3EBE">
            <w:pPr>
              <w:pStyle w:val="TAL"/>
              <w:rPr>
                <w:ins w:id="1124" w:author="Waseem Ozan - Changsha post-meeting" w:date="2024-04-22T17:14:00Z"/>
                <w:rFonts w:cs="Arial"/>
              </w:rPr>
            </w:pPr>
            <w:ins w:id="1125" w:author="Waseem Ozan - Changsha post-meeting" w:date="2024-04-22T17:14:00Z">
              <w:r>
                <w:t>-4.5</w:t>
              </w:r>
            </w:ins>
          </w:p>
        </w:tc>
        <w:tc>
          <w:tcPr>
            <w:tcW w:w="2714" w:type="dxa"/>
            <w:tcBorders>
              <w:top w:val="single" w:sz="4" w:space="0" w:color="auto"/>
              <w:left w:val="single" w:sz="4" w:space="0" w:color="auto"/>
              <w:bottom w:val="single" w:sz="4" w:space="0" w:color="auto"/>
              <w:right w:val="single" w:sz="4" w:space="0" w:color="auto"/>
            </w:tcBorders>
          </w:tcPr>
          <w:p w14:paraId="796ADB61" w14:textId="77777777" w:rsidR="002A3EBE" w:rsidRDefault="002A3EBE">
            <w:pPr>
              <w:pStyle w:val="TAL"/>
              <w:rPr>
                <w:ins w:id="1126" w:author="Waseem Ozan - Changsha post-meeting" w:date="2024-04-22T17:14:00Z"/>
                <w:rFonts w:cs="Arial"/>
              </w:rPr>
            </w:pPr>
          </w:p>
        </w:tc>
      </w:tr>
      <w:tr w:rsidR="002A3EBE" w14:paraId="670391F5" w14:textId="77777777" w:rsidTr="002A3EBE">
        <w:trPr>
          <w:cantSplit/>
          <w:trHeight w:val="187"/>
          <w:ins w:id="112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2979683F" w14:textId="77777777" w:rsidR="002A3EBE" w:rsidRDefault="002A3EBE">
            <w:pPr>
              <w:pStyle w:val="TAL"/>
              <w:rPr>
                <w:ins w:id="1128" w:author="Waseem Ozan - Changsha post-meeting" w:date="2024-04-22T17:14:00Z"/>
                <w:rFonts w:cs="Arial"/>
              </w:rPr>
            </w:pPr>
            <w:ins w:id="1129" w:author="Waseem Ozan - Changsha post-meeting" w:date="2024-04-22T17:14:00Z">
              <w:r>
                <w:t>CP length</w:t>
              </w:r>
            </w:ins>
          </w:p>
        </w:tc>
        <w:tc>
          <w:tcPr>
            <w:tcW w:w="709" w:type="dxa"/>
            <w:tcBorders>
              <w:top w:val="single" w:sz="4" w:space="0" w:color="auto"/>
              <w:left w:val="single" w:sz="4" w:space="0" w:color="auto"/>
              <w:bottom w:val="single" w:sz="4" w:space="0" w:color="auto"/>
              <w:right w:val="single" w:sz="4" w:space="0" w:color="auto"/>
            </w:tcBorders>
          </w:tcPr>
          <w:p w14:paraId="31A0FC79" w14:textId="77777777" w:rsidR="002A3EBE" w:rsidRDefault="002A3EBE">
            <w:pPr>
              <w:pStyle w:val="TAL"/>
              <w:rPr>
                <w:ins w:id="1130"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080281A8" w14:textId="77777777" w:rsidR="002A3EBE" w:rsidRDefault="002A3EBE">
            <w:pPr>
              <w:pStyle w:val="TAL"/>
              <w:rPr>
                <w:ins w:id="1131" w:author="Waseem Ozan - Changsha post-meeting" w:date="2024-04-22T17:14:00Z"/>
              </w:rPr>
            </w:pPr>
            <w:ins w:id="113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334B962" w14:textId="77777777" w:rsidR="002A3EBE" w:rsidRDefault="002A3EBE">
            <w:pPr>
              <w:pStyle w:val="TAL"/>
              <w:rPr>
                <w:ins w:id="1133" w:author="Waseem Ozan - Changsha post-meeting" w:date="2024-04-22T17:14:00Z"/>
                <w:rFonts w:cs="Arial"/>
              </w:rPr>
            </w:pPr>
            <w:ins w:id="1134" w:author="Waseem Ozan - Changsha post-meeting" w:date="2024-04-22T17:14:00Z">
              <w:r>
                <w:t>Normal</w:t>
              </w:r>
            </w:ins>
          </w:p>
        </w:tc>
        <w:tc>
          <w:tcPr>
            <w:tcW w:w="2714" w:type="dxa"/>
            <w:tcBorders>
              <w:top w:val="single" w:sz="4" w:space="0" w:color="auto"/>
              <w:left w:val="single" w:sz="4" w:space="0" w:color="auto"/>
              <w:bottom w:val="single" w:sz="4" w:space="0" w:color="auto"/>
              <w:right w:val="single" w:sz="4" w:space="0" w:color="auto"/>
            </w:tcBorders>
          </w:tcPr>
          <w:p w14:paraId="78B8DD02" w14:textId="77777777" w:rsidR="002A3EBE" w:rsidRDefault="002A3EBE">
            <w:pPr>
              <w:pStyle w:val="TAL"/>
              <w:rPr>
                <w:ins w:id="1135" w:author="Waseem Ozan - Changsha post-meeting" w:date="2024-04-22T17:14:00Z"/>
                <w:rFonts w:cs="Arial"/>
              </w:rPr>
            </w:pPr>
          </w:p>
        </w:tc>
      </w:tr>
      <w:tr w:rsidR="002A3EBE" w14:paraId="4724CA1D" w14:textId="77777777" w:rsidTr="002A3EBE">
        <w:trPr>
          <w:cantSplit/>
          <w:trHeight w:val="187"/>
          <w:ins w:id="113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0F034424" w14:textId="77777777" w:rsidR="002A3EBE" w:rsidRDefault="002A3EBE">
            <w:pPr>
              <w:pStyle w:val="TAL"/>
              <w:rPr>
                <w:ins w:id="1137" w:author="Waseem Ozan - Changsha post-meeting" w:date="2024-04-22T17:14:00Z"/>
                <w:rFonts w:cs="Arial"/>
              </w:rPr>
            </w:pPr>
            <w:ins w:id="1138" w:author="Waseem Ozan - Changsha post-meeting" w:date="2024-04-22T17:14: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0B59CE48" w14:textId="77777777" w:rsidR="002A3EBE" w:rsidRDefault="002A3EBE">
            <w:pPr>
              <w:pStyle w:val="TAL"/>
              <w:rPr>
                <w:ins w:id="1139" w:author="Waseem Ozan - Changsha post-meeting" w:date="2024-04-22T17:14:00Z"/>
              </w:rPr>
            </w:pPr>
            <w:ins w:id="1140" w:author="Waseem Ozan - Changsha post-meeting" w:date="2024-04-22T17:14:00Z">
              <w:r>
                <w:t>dB</w:t>
              </w:r>
            </w:ins>
          </w:p>
        </w:tc>
        <w:tc>
          <w:tcPr>
            <w:tcW w:w="992" w:type="dxa"/>
            <w:tcBorders>
              <w:top w:val="single" w:sz="4" w:space="0" w:color="auto"/>
              <w:left w:val="single" w:sz="4" w:space="0" w:color="auto"/>
              <w:bottom w:val="single" w:sz="4" w:space="0" w:color="auto"/>
              <w:right w:val="single" w:sz="4" w:space="0" w:color="auto"/>
            </w:tcBorders>
            <w:hideMark/>
          </w:tcPr>
          <w:p w14:paraId="0F4B5249" w14:textId="77777777" w:rsidR="002A3EBE" w:rsidRDefault="002A3EBE">
            <w:pPr>
              <w:pStyle w:val="TAL"/>
              <w:rPr>
                <w:ins w:id="1141" w:author="Waseem Ozan - Changsha post-meeting" w:date="2024-04-22T17:14:00Z"/>
              </w:rPr>
            </w:pPr>
            <w:ins w:id="114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7A081DA" w14:textId="77777777" w:rsidR="002A3EBE" w:rsidRDefault="002A3EBE">
            <w:pPr>
              <w:pStyle w:val="TAL"/>
              <w:rPr>
                <w:ins w:id="1143" w:author="Waseem Ozan - Changsha post-meeting" w:date="2024-04-22T17:14:00Z"/>
                <w:rFonts w:cs="Arial"/>
              </w:rPr>
            </w:pPr>
            <w:ins w:id="1144"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43A25F0A" w14:textId="77777777" w:rsidR="002A3EBE" w:rsidRDefault="002A3EBE">
            <w:pPr>
              <w:pStyle w:val="TAL"/>
              <w:rPr>
                <w:ins w:id="1145" w:author="Waseem Ozan - Changsha post-meeting" w:date="2024-04-22T17:14:00Z"/>
                <w:rFonts w:cs="Arial"/>
              </w:rPr>
            </w:pPr>
          </w:p>
        </w:tc>
      </w:tr>
      <w:tr w:rsidR="002A3EBE" w14:paraId="3D8FFA38" w14:textId="77777777" w:rsidTr="002A3EBE">
        <w:trPr>
          <w:cantSplit/>
          <w:trHeight w:val="187"/>
          <w:ins w:id="114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696A9F50" w14:textId="77777777" w:rsidR="002A3EBE" w:rsidRDefault="002A3EBE">
            <w:pPr>
              <w:pStyle w:val="TAL"/>
              <w:rPr>
                <w:ins w:id="1147" w:author="Waseem Ozan - Changsha post-meeting" w:date="2024-04-22T17:14:00Z"/>
                <w:rFonts w:cs="Arial"/>
              </w:rPr>
            </w:pPr>
            <w:ins w:id="1148" w:author="Waseem Ozan - Changsha post-meeting" w:date="2024-04-22T17:14: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A6EA5AA" w14:textId="77777777" w:rsidR="002A3EBE" w:rsidRDefault="002A3EBE">
            <w:pPr>
              <w:pStyle w:val="TAL"/>
              <w:rPr>
                <w:ins w:id="1149" w:author="Waseem Ozan - Changsha post-meeting" w:date="2024-04-22T17:14:00Z"/>
              </w:rPr>
            </w:pPr>
            <w:ins w:id="1150"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1D65049" w14:textId="77777777" w:rsidR="002A3EBE" w:rsidRDefault="002A3EBE">
            <w:pPr>
              <w:pStyle w:val="TAL"/>
              <w:rPr>
                <w:ins w:id="1151" w:author="Waseem Ozan - Changsha post-meeting" w:date="2024-04-22T17:14:00Z"/>
              </w:rPr>
            </w:pPr>
            <w:ins w:id="115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5D2DF14" w14:textId="77777777" w:rsidR="002A3EBE" w:rsidRDefault="002A3EBE">
            <w:pPr>
              <w:pStyle w:val="TAL"/>
              <w:rPr>
                <w:ins w:id="1153" w:author="Waseem Ozan - Changsha post-meeting" w:date="2024-04-22T17:14:00Z"/>
                <w:rFonts w:cs="Arial"/>
              </w:rPr>
            </w:pPr>
            <w:ins w:id="1154"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tcPr>
          <w:p w14:paraId="15C4E4F3" w14:textId="77777777" w:rsidR="002A3EBE" w:rsidRDefault="002A3EBE">
            <w:pPr>
              <w:pStyle w:val="TAL"/>
              <w:rPr>
                <w:ins w:id="1155" w:author="Waseem Ozan - Changsha post-meeting" w:date="2024-04-22T17:14:00Z"/>
                <w:rFonts w:cs="Arial"/>
              </w:rPr>
            </w:pPr>
          </w:p>
        </w:tc>
      </w:tr>
      <w:tr w:rsidR="002A3EBE" w14:paraId="5CBC458C" w14:textId="77777777" w:rsidTr="002A3EBE">
        <w:trPr>
          <w:cantSplit/>
          <w:trHeight w:val="187"/>
          <w:ins w:id="115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577F1C2C" w14:textId="77777777" w:rsidR="002A3EBE" w:rsidRDefault="002A3EBE">
            <w:pPr>
              <w:pStyle w:val="TAL"/>
              <w:rPr>
                <w:ins w:id="1157" w:author="Waseem Ozan - Changsha post-meeting" w:date="2024-04-22T17:14:00Z"/>
                <w:rFonts w:cs="Arial"/>
              </w:rPr>
            </w:pPr>
            <w:ins w:id="1158" w:author="Waseem Ozan - Changsha post-meeting" w:date="2024-04-22T17:14:00Z">
              <w:r>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268980E" w14:textId="77777777" w:rsidR="002A3EBE" w:rsidRDefault="002A3EBE">
            <w:pPr>
              <w:pStyle w:val="TAL"/>
              <w:rPr>
                <w:ins w:id="1159"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19E2348" w14:textId="77777777" w:rsidR="002A3EBE" w:rsidRDefault="002A3EBE">
            <w:pPr>
              <w:pStyle w:val="TAL"/>
              <w:rPr>
                <w:ins w:id="1160" w:author="Waseem Ozan - Changsha post-meeting" w:date="2024-04-22T17:14:00Z"/>
              </w:rPr>
            </w:pPr>
            <w:ins w:id="1161"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6ABC64F5" w14:textId="77777777" w:rsidR="002A3EBE" w:rsidRDefault="002A3EBE">
            <w:pPr>
              <w:pStyle w:val="TAL"/>
              <w:rPr>
                <w:ins w:id="1162" w:author="Waseem Ozan - Changsha post-meeting" w:date="2024-04-22T17:14:00Z"/>
                <w:rFonts w:cs="Arial"/>
              </w:rPr>
            </w:pPr>
            <w:ins w:id="1163" w:author="Waseem Ozan - Changsha post-meeting" w:date="2024-04-22T17:14:00Z">
              <w:r>
                <w:t>0</w:t>
              </w:r>
            </w:ins>
          </w:p>
        </w:tc>
        <w:tc>
          <w:tcPr>
            <w:tcW w:w="2714" w:type="dxa"/>
            <w:tcBorders>
              <w:top w:val="single" w:sz="4" w:space="0" w:color="auto"/>
              <w:left w:val="single" w:sz="4" w:space="0" w:color="auto"/>
              <w:bottom w:val="single" w:sz="4" w:space="0" w:color="auto"/>
              <w:right w:val="single" w:sz="4" w:space="0" w:color="auto"/>
            </w:tcBorders>
            <w:hideMark/>
          </w:tcPr>
          <w:p w14:paraId="587A091B" w14:textId="77777777" w:rsidR="002A3EBE" w:rsidRDefault="002A3EBE">
            <w:pPr>
              <w:pStyle w:val="TAL"/>
              <w:rPr>
                <w:ins w:id="1164" w:author="Waseem Ozan - Changsha post-meeting" w:date="2024-04-22T17:14:00Z"/>
                <w:rFonts w:cs="Arial"/>
              </w:rPr>
            </w:pPr>
            <w:ins w:id="1165" w:author="Waseem Ozan - Changsha post-meeting" w:date="2024-04-22T17:14:00Z">
              <w:r>
                <w:t>L3 filtering is not used</w:t>
              </w:r>
            </w:ins>
          </w:p>
        </w:tc>
      </w:tr>
      <w:tr w:rsidR="002A3EBE" w14:paraId="273189E9" w14:textId="77777777" w:rsidTr="002A3EBE">
        <w:trPr>
          <w:cantSplit/>
          <w:trHeight w:val="187"/>
          <w:ins w:id="1166"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DC4E58D" w14:textId="77777777" w:rsidR="002A3EBE" w:rsidRDefault="002A3EBE">
            <w:pPr>
              <w:pStyle w:val="TAL"/>
              <w:rPr>
                <w:ins w:id="1167" w:author="Waseem Ozan - Changsha post-meeting" w:date="2024-04-22T17:14:00Z"/>
                <w:rFonts w:cs="Arial"/>
              </w:rPr>
            </w:pPr>
            <w:ins w:id="1168" w:author="Waseem Ozan - Changsha post-meeting" w:date="2024-04-22T17:14:00Z">
              <w:r>
                <w:rPr>
                  <w:rFonts w:cs="Arial"/>
                </w:rPr>
                <w:t>DRX</w:t>
              </w:r>
            </w:ins>
          </w:p>
        </w:tc>
        <w:tc>
          <w:tcPr>
            <w:tcW w:w="709" w:type="dxa"/>
            <w:tcBorders>
              <w:top w:val="single" w:sz="4" w:space="0" w:color="auto"/>
              <w:left w:val="single" w:sz="4" w:space="0" w:color="auto"/>
              <w:bottom w:val="single" w:sz="4" w:space="0" w:color="auto"/>
              <w:right w:val="single" w:sz="4" w:space="0" w:color="auto"/>
            </w:tcBorders>
            <w:hideMark/>
          </w:tcPr>
          <w:p w14:paraId="45A715F5" w14:textId="77777777" w:rsidR="002A3EBE" w:rsidRDefault="002A3EBE">
            <w:pPr>
              <w:pStyle w:val="TAL"/>
              <w:rPr>
                <w:ins w:id="1169" w:author="Waseem Ozan - Changsha post-meeting" w:date="2024-04-22T17:14:00Z"/>
                <w:lang w:eastAsia="zh-CN"/>
              </w:rPr>
            </w:pPr>
            <w:ins w:id="1170" w:author="Waseem Ozan - Changsha post-meeting" w:date="2024-04-22T17:14:00Z">
              <w:r>
                <w:rPr>
                  <w:lang w:eastAsia="zh-CN"/>
                </w:rPr>
                <w:t>ms</w:t>
              </w:r>
            </w:ins>
          </w:p>
        </w:tc>
        <w:tc>
          <w:tcPr>
            <w:tcW w:w="992" w:type="dxa"/>
            <w:tcBorders>
              <w:top w:val="single" w:sz="4" w:space="0" w:color="auto"/>
              <w:left w:val="single" w:sz="4" w:space="0" w:color="auto"/>
              <w:bottom w:val="single" w:sz="4" w:space="0" w:color="auto"/>
              <w:right w:val="single" w:sz="4" w:space="0" w:color="auto"/>
            </w:tcBorders>
            <w:hideMark/>
          </w:tcPr>
          <w:p w14:paraId="360239A3" w14:textId="77777777" w:rsidR="002A3EBE" w:rsidRDefault="002A3EBE">
            <w:pPr>
              <w:pStyle w:val="TAL"/>
              <w:rPr>
                <w:ins w:id="1171" w:author="Waseem Ozan - Changsha post-meeting" w:date="2024-04-22T17:14:00Z"/>
                <w:rFonts w:cs="Arial"/>
              </w:rPr>
            </w:pPr>
            <w:ins w:id="1172"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0E69EFB2" w14:textId="77777777" w:rsidR="002A3EBE" w:rsidRDefault="002A3EBE">
            <w:pPr>
              <w:pStyle w:val="TAL"/>
              <w:rPr>
                <w:ins w:id="1173" w:author="Waseem Ozan - Changsha post-meeting" w:date="2024-04-22T17:14:00Z"/>
                <w:rFonts w:cs="Arial"/>
                <w:lang w:eastAsia="zh-CN"/>
              </w:rPr>
            </w:pPr>
            <w:ins w:id="1174" w:author="Waseem Ozan - Changsha post-meeting" w:date="2024-04-22T17:14:00Z">
              <w:r>
                <w:rPr>
                  <w:rFonts w:cs="Arial"/>
                  <w:lang w:eastAsia="zh-CN"/>
                </w:rPr>
                <w:t>OFF</w:t>
              </w:r>
            </w:ins>
          </w:p>
        </w:tc>
        <w:tc>
          <w:tcPr>
            <w:tcW w:w="2714" w:type="dxa"/>
            <w:tcBorders>
              <w:top w:val="single" w:sz="4" w:space="0" w:color="auto"/>
              <w:left w:val="single" w:sz="4" w:space="0" w:color="auto"/>
              <w:bottom w:val="single" w:sz="4" w:space="0" w:color="auto"/>
              <w:right w:val="single" w:sz="4" w:space="0" w:color="auto"/>
            </w:tcBorders>
            <w:hideMark/>
          </w:tcPr>
          <w:p w14:paraId="111D2C1A" w14:textId="77777777" w:rsidR="002A3EBE" w:rsidRDefault="002A3EBE">
            <w:pPr>
              <w:pStyle w:val="TAL"/>
              <w:rPr>
                <w:ins w:id="1175" w:author="Waseem Ozan - Changsha post-meeting" w:date="2024-04-22T17:14:00Z"/>
                <w:rFonts w:cs="Arial"/>
                <w:lang w:eastAsia="zh-CN"/>
              </w:rPr>
            </w:pPr>
            <w:ins w:id="1176" w:author="Waseem Ozan - Changsha post-meeting" w:date="2024-04-22T17:14:00Z">
              <w:r>
                <w:rPr>
                  <w:rFonts w:cs="Arial"/>
                </w:rPr>
                <w:t>DRX is not used</w:t>
              </w:r>
            </w:ins>
          </w:p>
        </w:tc>
      </w:tr>
      <w:tr w:rsidR="002A3EBE" w14:paraId="05F8CCF2" w14:textId="77777777" w:rsidTr="002A3EBE">
        <w:trPr>
          <w:cantSplit/>
          <w:trHeight w:val="187"/>
          <w:ins w:id="1177" w:author="Waseem Ozan - Changsha post-meeting" w:date="2024-04-22T17:14:00Z"/>
        </w:trPr>
        <w:tc>
          <w:tcPr>
            <w:tcW w:w="2518" w:type="dxa"/>
            <w:tcBorders>
              <w:top w:val="single" w:sz="4" w:space="0" w:color="auto"/>
              <w:left w:val="single" w:sz="4" w:space="0" w:color="auto"/>
              <w:bottom w:val="nil"/>
              <w:right w:val="single" w:sz="4" w:space="0" w:color="auto"/>
            </w:tcBorders>
            <w:hideMark/>
          </w:tcPr>
          <w:p w14:paraId="3284666B" w14:textId="77777777" w:rsidR="002A3EBE" w:rsidRDefault="002A3EBE">
            <w:pPr>
              <w:pStyle w:val="TAL"/>
              <w:rPr>
                <w:ins w:id="1178" w:author="Waseem Ozan - Changsha post-meeting" w:date="2024-04-22T17:14:00Z"/>
                <w:rFonts w:cs="Arial"/>
              </w:rPr>
            </w:pPr>
            <w:ins w:id="1179" w:author="Waseem Ozan - Changsha post-meeting" w:date="2024-04-22T17:14:00Z">
              <w:r>
                <w:rPr>
                  <w:rFonts w:cs="Arial"/>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1C59E83F" w14:textId="77777777" w:rsidR="002A3EBE" w:rsidRDefault="002A3EBE">
            <w:pPr>
              <w:pStyle w:val="TAL"/>
              <w:rPr>
                <w:ins w:id="1180"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402F7667" w14:textId="77777777" w:rsidR="002A3EBE" w:rsidRDefault="002A3EBE">
            <w:pPr>
              <w:pStyle w:val="TAL"/>
              <w:rPr>
                <w:ins w:id="1181" w:author="Waseem Ozan - Changsha post-meeting" w:date="2024-04-22T17:14:00Z"/>
                <w:lang w:eastAsia="zh-CN"/>
              </w:rPr>
            </w:pPr>
            <w:ins w:id="1182" w:author="Waseem Ozan - Changsha post-meeting" w:date="2024-04-22T17:14:00Z">
              <w:r>
                <w:rPr>
                  <w:lang w:eastAsia="zh-CN"/>
                </w:rPr>
                <w:t>1</w:t>
              </w:r>
            </w:ins>
          </w:p>
        </w:tc>
        <w:tc>
          <w:tcPr>
            <w:tcW w:w="2673" w:type="dxa"/>
            <w:tcBorders>
              <w:top w:val="single" w:sz="4" w:space="0" w:color="auto"/>
              <w:left w:val="single" w:sz="4" w:space="0" w:color="auto"/>
              <w:bottom w:val="single" w:sz="4" w:space="0" w:color="auto"/>
              <w:right w:val="single" w:sz="4" w:space="0" w:color="auto"/>
            </w:tcBorders>
            <w:hideMark/>
          </w:tcPr>
          <w:p w14:paraId="77DE2C20" w14:textId="77777777" w:rsidR="002A3EBE" w:rsidRDefault="002A3EBE">
            <w:pPr>
              <w:pStyle w:val="TAL"/>
              <w:rPr>
                <w:ins w:id="1183" w:author="Waseem Ozan - Changsha post-meeting" w:date="2024-04-22T17:14:00Z"/>
                <w:rFonts w:cs="Arial"/>
              </w:rPr>
            </w:pPr>
            <w:ins w:id="1184" w:author="Waseem Ozan - Changsha post-meeting" w:date="2024-04-22T17:14:00Z">
              <w:r>
                <w:t>3 ms</w:t>
              </w:r>
            </w:ins>
          </w:p>
        </w:tc>
        <w:tc>
          <w:tcPr>
            <w:tcW w:w="2714" w:type="dxa"/>
            <w:tcBorders>
              <w:top w:val="single" w:sz="4" w:space="0" w:color="auto"/>
              <w:left w:val="single" w:sz="4" w:space="0" w:color="auto"/>
              <w:bottom w:val="single" w:sz="4" w:space="0" w:color="auto"/>
              <w:right w:val="single" w:sz="4" w:space="0" w:color="auto"/>
            </w:tcBorders>
            <w:hideMark/>
          </w:tcPr>
          <w:p w14:paraId="214FB83F" w14:textId="77777777" w:rsidR="002A3EBE" w:rsidRDefault="002A3EBE">
            <w:pPr>
              <w:pStyle w:val="TAL"/>
              <w:rPr>
                <w:ins w:id="1185" w:author="Waseem Ozan - Changsha post-meeting" w:date="2024-04-22T17:14:00Z"/>
              </w:rPr>
            </w:pPr>
            <w:ins w:id="1186" w:author="Waseem Ozan - Changsha post-meeting" w:date="2024-04-22T17:14:00Z">
              <w:r>
                <w:t>Asynchronous cells.</w:t>
              </w:r>
            </w:ins>
          </w:p>
          <w:p w14:paraId="0A5BFCAA" w14:textId="77777777" w:rsidR="002A3EBE" w:rsidRDefault="002A3EBE">
            <w:pPr>
              <w:pStyle w:val="TAL"/>
              <w:rPr>
                <w:ins w:id="1187" w:author="Waseem Ozan - Changsha post-meeting" w:date="2024-04-22T17:14:00Z"/>
                <w:rFonts w:cs="Arial"/>
              </w:rPr>
            </w:pPr>
            <w:ins w:id="1188" w:author="Waseem Ozan - Changsha post-meeting" w:date="2024-04-22T17:14:00Z">
              <w:r>
                <w:t>The timing of Cell 2 is 3ms later than the timing of Cell 1.</w:t>
              </w:r>
            </w:ins>
          </w:p>
        </w:tc>
      </w:tr>
      <w:tr w:rsidR="002A3EBE" w14:paraId="561B47BA" w14:textId="77777777" w:rsidTr="002A3EBE">
        <w:trPr>
          <w:cantSplit/>
          <w:trHeight w:val="187"/>
          <w:ins w:id="1189" w:author="Waseem Ozan - Changsha post-meeting" w:date="2024-04-22T17:14:00Z"/>
        </w:trPr>
        <w:tc>
          <w:tcPr>
            <w:tcW w:w="2518" w:type="dxa"/>
            <w:tcBorders>
              <w:top w:val="nil"/>
              <w:left w:val="single" w:sz="4" w:space="0" w:color="auto"/>
              <w:bottom w:val="nil"/>
              <w:right w:val="single" w:sz="4" w:space="0" w:color="auto"/>
            </w:tcBorders>
          </w:tcPr>
          <w:p w14:paraId="34DB0275" w14:textId="77777777" w:rsidR="002A3EBE" w:rsidRDefault="002A3EBE">
            <w:pPr>
              <w:pStyle w:val="TAL"/>
              <w:rPr>
                <w:ins w:id="1190" w:author="Waseem Ozan - Changsha post-meeting" w:date="2024-04-22T17:14:00Z"/>
                <w:rFonts w:cs="Arial"/>
              </w:rPr>
            </w:pPr>
          </w:p>
        </w:tc>
        <w:tc>
          <w:tcPr>
            <w:tcW w:w="709" w:type="dxa"/>
            <w:tcBorders>
              <w:top w:val="nil"/>
              <w:left w:val="single" w:sz="4" w:space="0" w:color="auto"/>
              <w:bottom w:val="nil"/>
              <w:right w:val="single" w:sz="4" w:space="0" w:color="auto"/>
            </w:tcBorders>
          </w:tcPr>
          <w:p w14:paraId="50FA123A" w14:textId="77777777" w:rsidR="002A3EBE" w:rsidRDefault="002A3EBE">
            <w:pPr>
              <w:pStyle w:val="TAL"/>
              <w:rPr>
                <w:ins w:id="1191"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249A1F1A" w14:textId="77777777" w:rsidR="002A3EBE" w:rsidRDefault="002A3EBE">
            <w:pPr>
              <w:pStyle w:val="TAL"/>
              <w:rPr>
                <w:ins w:id="1192" w:author="Waseem Ozan - Changsha post-meeting" w:date="2024-04-22T17:14:00Z"/>
                <w:lang w:eastAsia="zh-CN"/>
              </w:rPr>
            </w:pPr>
            <w:ins w:id="1193" w:author="Waseem Ozan - Changsha post-meeting" w:date="2024-04-22T17:14:00Z">
              <w:r>
                <w:rPr>
                  <w:lang w:eastAsia="zh-CN"/>
                </w:rPr>
                <w:t>2</w:t>
              </w:r>
            </w:ins>
          </w:p>
        </w:tc>
        <w:tc>
          <w:tcPr>
            <w:tcW w:w="2673" w:type="dxa"/>
            <w:tcBorders>
              <w:top w:val="single" w:sz="4" w:space="0" w:color="auto"/>
              <w:left w:val="single" w:sz="4" w:space="0" w:color="auto"/>
              <w:bottom w:val="single" w:sz="4" w:space="0" w:color="auto"/>
              <w:right w:val="single" w:sz="4" w:space="0" w:color="auto"/>
            </w:tcBorders>
            <w:hideMark/>
          </w:tcPr>
          <w:p w14:paraId="47A7EEBA" w14:textId="77777777" w:rsidR="002A3EBE" w:rsidRDefault="002A3EBE">
            <w:pPr>
              <w:pStyle w:val="TAL"/>
              <w:rPr>
                <w:ins w:id="1194" w:author="Waseem Ozan - Changsha post-meeting" w:date="2024-04-22T17:14:00Z"/>
                <w:lang w:eastAsia="zh-CN"/>
              </w:rPr>
            </w:pPr>
            <w:ins w:id="1195" w:author="Waseem Ozan - Changsha post-meeting" w:date="2024-04-22T17:14:00Z">
              <w:r>
                <w:rPr>
                  <w:lang w:eastAsia="zh-CN"/>
                </w:rP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107E3DF3" w14:textId="77777777" w:rsidR="002A3EBE" w:rsidRDefault="002A3EBE">
            <w:pPr>
              <w:pStyle w:val="TAL"/>
              <w:rPr>
                <w:ins w:id="1196" w:author="Waseem Ozan - Changsha post-meeting" w:date="2024-04-22T17:14:00Z"/>
              </w:rPr>
            </w:pPr>
            <w:ins w:id="1197" w:author="Waseem Ozan - Changsha post-meeting" w:date="2024-04-22T17:14:00Z">
              <w:r>
                <w:t>Synchronous cells</w:t>
              </w:r>
            </w:ins>
          </w:p>
        </w:tc>
      </w:tr>
      <w:tr w:rsidR="002A3EBE" w14:paraId="12E52383" w14:textId="77777777" w:rsidTr="002A3EBE">
        <w:trPr>
          <w:cantSplit/>
          <w:trHeight w:val="187"/>
          <w:ins w:id="1198" w:author="Waseem Ozan - Changsha post-meeting" w:date="2024-04-22T17:14:00Z"/>
        </w:trPr>
        <w:tc>
          <w:tcPr>
            <w:tcW w:w="2518" w:type="dxa"/>
            <w:tcBorders>
              <w:top w:val="nil"/>
              <w:left w:val="single" w:sz="4" w:space="0" w:color="auto"/>
              <w:bottom w:val="single" w:sz="4" w:space="0" w:color="auto"/>
              <w:right w:val="single" w:sz="4" w:space="0" w:color="auto"/>
            </w:tcBorders>
          </w:tcPr>
          <w:p w14:paraId="6F9B8A1A" w14:textId="77777777" w:rsidR="002A3EBE" w:rsidRDefault="002A3EBE">
            <w:pPr>
              <w:pStyle w:val="TAL"/>
              <w:rPr>
                <w:ins w:id="1199" w:author="Waseem Ozan - Changsha post-meeting" w:date="2024-04-22T17:14:00Z"/>
                <w:rFonts w:cs="Arial"/>
              </w:rPr>
            </w:pPr>
          </w:p>
        </w:tc>
        <w:tc>
          <w:tcPr>
            <w:tcW w:w="709" w:type="dxa"/>
            <w:tcBorders>
              <w:top w:val="nil"/>
              <w:left w:val="single" w:sz="4" w:space="0" w:color="auto"/>
              <w:bottom w:val="single" w:sz="4" w:space="0" w:color="auto"/>
              <w:right w:val="single" w:sz="4" w:space="0" w:color="auto"/>
            </w:tcBorders>
          </w:tcPr>
          <w:p w14:paraId="3D0DF7FD" w14:textId="77777777" w:rsidR="002A3EBE" w:rsidRDefault="002A3EBE">
            <w:pPr>
              <w:pStyle w:val="TAL"/>
              <w:rPr>
                <w:ins w:id="1200" w:author="Waseem Ozan - Changsha post-meeting" w:date="2024-04-22T17:14:00Z"/>
              </w:rPr>
            </w:pPr>
          </w:p>
        </w:tc>
        <w:tc>
          <w:tcPr>
            <w:tcW w:w="992" w:type="dxa"/>
            <w:tcBorders>
              <w:top w:val="single" w:sz="4" w:space="0" w:color="auto"/>
              <w:left w:val="single" w:sz="4" w:space="0" w:color="auto"/>
              <w:bottom w:val="single" w:sz="4" w:space="0" w:color="auto"/>
              <w:right w:val="single" w:sz="4" w:space="0" w:color="auto"/>
            </w:tcBorders>
            <w:hideMark/>
          </w:tcPr>
          <w:p w14:paraId="5BEF7827" w14:textId="77777777" w:rsidR="002A3EBE" w:rsidRDefault="002A3EBE">
            <w:pPr>
              <w:pStyle w:val="TAL"/>
              <w:rPr>
                <w:ins w:id="1201" w:author="Waseem Ozan - Changsha post-meeting" w:date="2024-04-22T17:14:00Z"/>
                <w:lang w:eastAsia="zh-CN"/>
              </w:rPr>
            </w:pPr>
            <w:ins w:id="1202" w:author="Waseem Ozan - Changsha post-meeting" w:date="2024-04-22T17:14:00Z">
              <w:r>
                <w:rPr>
                  <w:lang w:eastAsia="zh-CN"/>
                </w:rPr>
                <w:t>3</w:t>
              </w:r>
            </w:ins>
          </w:p>
        </w:tc>
        <w:tc>
          <w:tcPr>
            <w:tcW w:w="2673" w:type="dxa"/>
            <w:tcBorders>
              <w:top w:val="single" w:sz="4" w:space="0" w:color="auto"/>
              <w:left w:val="single" w:sz="4" w:space="0" w:color="auto"/>
              <w:bottom w:val="single" w:sz="4" w:space="0" w:color="auto"/>
              <w:right w:val="single" w:sz="4" w:space="0" w:color="auto"/>
            </w:tcBorders>
            <w:hideMark/>
          </w:tcPr>
          <w:p w14:paraId="0CE168CE" w14:textId="77777777" w:rsidR="002A3EBE" w:rsidRDefault="002A3EBE">
            <w:pPr>
              <w:pStyle w:val="TAL"/>
              <w:rPr>
                <w:ins w:id="1203" w:author="Waseem Ozan - Changsha post-meeting" w:date="2024-04-22T17:14:00Z"/>
                <w:lang w:eastAsia="zh-CN"/>
              </w:rPr>
            </w:pPr>
            <w:ins w:id="1204" w:author="Waseem Ozan - Changsha post-meeting" w:date="2024-04-22T17:14:00Z">
              <w:r>
                <w:t xml:space="preserve">3 </w:t>
              </w:r>
              <w:r>
                <w:sym w:font="Symbol" w:char="F06D"/>
              </w:r>
              <w:r>
                <w:t>s</w:t>
              </w:r>
            </w:ins>
          </w:p>
        </w:tc>
        <w:tc>
          <w:tcPr>
            <w:tcW w:w="2714" w:type="dxa"/>
            <w:tcBorders>
              <w:top w:val="single" w:sz="4" w:space="0" w:color="auto"/>
              <w:left w:val="single" w:sz="4" w:space="0" w:color="auto"/>
              <w:bottom w:val="single" w:sz="4" w:space="0" w:color="auto"/>
              <w:right w:val="single" w:sz="4" w:space="0" w:color="auto"/>
            </w:tcBorders>
            <w:hideMark/>
          </w:tcPr>
          <w:p w14:paraId="3E7E6B3F" w14:textId="77777777" w:rsidR="002A3EBE" w:rsidRDefault="002A3EBE">
            <w:pPr>
              <w:pStyle w:val="TAL"/>
              <w:rPr>
                <w:ins w:id="1205" w:author="Waseem Ozan - Changsha post-meeting" w:date="2024-04-22T17:14:00Z"/>
              </w:rPr>
            </w:pPr>
            <w:ins w:id="1206" w:author="Waseem Ozan - Changsha post-meeting" w:date="2024-04-22T17:14:00Z">
              <w:r>
                <w:t>Synchronous cells</w:t>
              </w:r>
            </w:ins>
          </w:p>
        </w:tc>
      </w:tr>
      <w:tr w:rsidR="002A3EBE" w14:paraId="3A9B8EFF" w14:textId="77777777" w:rsidTr="002A3EBE">
        <w:trPr>
          <w:cantSplit/>
          <w:trHeight w:val="187"/>
          <w:ins w:id="120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B9000F9" w14:textId="77777777" w:rsidR="002A3EBE" w:rsidRDefault="002A3EBE">
            <w:pPr>
              <w:pStyle w:val="TAL"/>
              <w:rPr>
                <w:ins w:id="1208" w:author="Waseem Ozan - Changsha post-meeting" w:date="2024-04-22T17:14:00Z"/>
                <w:rFonts w:cs="Arial"/>
              </w:rPr>
            </w:pPr>
            <w:ins w:id="1209" w:author="Waseem Ozan - Changsha post-meeting" w:date="2024-04-22T17:14:00Z">
              <w:r>
                <w:t>T1</w:t>
              </w:r>
            </w:ins>
          </w:p>
        </w:tc>
        <w:tc>
          <w:tcPr>
            <w:tcW w:w="709" w:type="dxa"/>
            <w:tcBorders>
              <w:top w:val="single" w:sz="4" w:space="0" w:color="auto"/>
              <w:left w:val="single" w:sz="4" w:space="0" w:color="auto"/>
              <w:bottom w:val="single" w:sz="4" w:space="0" w:color="auto"/>
              <w:right w:val="single" w:sz="4" w:space="0" w:color="auto"/>
            </w:tcBorders>
            <w:hideMark/>
          </w:tcPr>
          <w:p w14:paraId="5E824CFC" w14:textId="77777777" w:rsidR="002A3EBE" w:rsidRDefault="002A3EBE">
            <w:pPr>
              <w:pStyle w:val="TAL"/>
              <w:rPr>
                <w:ins w:id="1210" w:author="Waseem Ozan - Changsha post-meeting" w:date="2024-04-22T17:14:00Z"/>
              </w:rPr>
            </w:pPr>
            <w:ins w:id="1211"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7D05B8E" w14:textId="77777777" w:rsidR="002A3EBE" w:rsidRDefault="002A3EBE">
            <w:pPr>
              <w:pStyle w:val="TAL"/>
              <w:rPr>
                <w:ins w:id="1212" w:author="Waseem Ozan - Changsha post-meeting" w:date="2024-04-22T17:14:00Z"/>
                <w:lang w:eastAsia="zh-CN"/>
              </w:rPr>
            </w:pPr>
            <w:ins w:id="121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1F5521AB" w14:textId="77777777" w:rsidR="002A3EBE" w:rsidRDefault="002A3EBE">
            <w:pPr>
              <w:pStyle w:val="TAL"/>
              <w:rPr>
                <w:ins w:id="1214" w:author="Waseem Ozan - Changsha post-meeting" w:date="2024-04-22T17:14:00Z"/>
                <w:rFonts w:cs="Arial"/>
                <w:lang w:eastAsia="zh-CN"/>
              </w:rPr>
            </w:pPr>
            <w:ins w:id="1215"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1FF950C0" w14:textId="77777777" w:rsidR="002A3EBE" w:rsidRDefault="002A3EBE">
            <w:pPr>
              <w:pStyle w:val="TAL"/>
              <w:rPr>
                <w:ins w:id="1216" w:author="Waseem Ozan - Changsha post-meeting" w:date="2024-04-22T17:14:00Z"/>
                <w:rFonts w:cs="Arial"/>
                <w:lang w:eastAsia="zh-CN"/>
              </w:rPr>
            </w:pPr>
          </w:p>
        </w:tc>
      </w:tr>
      <w:tr w:rsidR="002A3EBE" w14:paraId="537AFB35" w14:textId="77777777" w:rsidTr="002A3EBE">
        <w:trPr>
          <w:cantSplit/>
          <w:trHeight w:val="187"/>
          <w:ins w:id="121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7CC99DC8" w14:textId="77777777" w:rsidR="002A3EBE" w:rsidRDefault="002A3EBE">
            <w:pPr>
              <w:pStyle w:val="TAL"/>
              <w:rPr>
                <w:ins w:id="1218" w:author="Waseem Ozan - Changsha post-meeting" w:date="2024-04-22T17:14:00Z"/>
                <w:rFonts w:cs="Arial"/>
              </w:rPr>
            </w:pPr>
            <w:ins w:id="1219" w:author="Waseem Ozan - Changsha post-meeting" w:date="2024-04-22T17:14:00Z">
              <w:r>
                <w:t>T2</w:t>
              </w:r>
            </w:ins>
          </w:p>
        </w:tc>
        <w:tc>
          <w:tcPr>
            <w:tcW w:w="709" w:type="dxa"/>
            <w:tcBorders>
              <w:top w:val="single" w:sz="4" w:space="0" w:color="auto"/>
              <w:left w:val="single" w:sz="4" w:space="0" w:color="auto"/>
              <w:bottom w:val="single" w:sz="4" w:space="0" w:color="auto"/>
              <w:right w:val="single" w:sz="4" w:space="0" w:color="auto"/>
            </w:tcBorders>
            <w:hideMark/>
          </w:tcPr>
          <w:p w14:paraId="5DB6F6FE" w14:textId="77777777" w:rsidR="002A3EBE" w:rsidRDefault="002A3EBE">
            <w:pPr>
              <w:pStyle w:val="TAL"/>
              <w:rPr>
                <w:ins w:id="1220" w:author="Waseem Ozan - Changsha post-meeting" w:date="2024-04-22T17:14:00Z"/>
              </w:rPr>
            </w:pPr>
            <w:ins w:id="1221" w:author="Waseem Ozan - Changsha post-meeting" w:date="2024-04-22T17:14:00Z">
              <w:r>
                <w:t>s</w:t>
              </w:r>
            </w:ins>
          </w:p>
        </w:tc>
        <w:tc>
          <w:tcPr>
            <w:tcW w:w="992" w:type="dxa"/>
            <w:tcBorders>
              <w:top w:val="single" w:sz="4" w:space="0" w:color="auto"/>
              <w:left w:val="single" w:sz="4" w:space="0" w:color="auto"/>
              <w:bottom w:val="single" w:sz="4" w:space="0" w:color="auto"/>
              <w:right w:val="single" w:sz="4" w:space="0" w:color="auto"/>
            </w:tcBorders>
            <w:hideMark/>
          </w:tcPr>
          <w:p w14:paraId="4F2E597F" w14:textId="77777777" w:rsidR="002A3EBE" w:rsidRDefault="002A3EBE">
            <w:pPr>
              <w:pStyle w:val="TAL"/>
              <w:rPr>
                <w:ins w:id="1222" w:author="Waseem Ozan - Changsha post-meeting" w:date="2024-04-22T17:14:00Z"/>
              </w:rPr>
            </w:pPr>
            <w:ins w:id="122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402C3434" w14:textId="77777777" w:rsidR="002A3EBE" w:rsidRDefault="002A3EBE">
            <w:pPr>
              <w:pStyle w:val="TAL"/>
              <w:rPr>
                <w:ins w:id="1224" w:author="Waseem Ozan - Changsha post-meeting" w:date="2024-04-22T17:14:00Z"/>
                <w:rFonts w:cs="Arial"/>
                <w:lang w:eastAsia="zh-CN"/>
              </w:rPr>
            </w:pPr>
            <w:ins w:id="1225" w:author="Waseem Ozan - Changsha post-meeting" w:date="2024-04-22T17:14:00Z">
              <w:r>
                <w:rPr>
                  <w:rFonts w:cs="Arial"/>
                  <w:lang w:eastAsia="zh-CN"/>
                </w:rPr>
                <w:t>0.1</w:t>
              </w:r>
            </w:ins>
          </w:p>
        </w:tc>
        <w:tc>
          <w:tcPr>
            <w:tcW w:w="2714" w:type="dxa"/>
            <w:tcBorders>
              <w:top w:val="single" w:sz="4" w:space="0" w:color="auto"/>
              <w:left w:val="single" w:sz="4" w:space="0" w:color="auto"/>
              <w:bottom w:val="single" w:sz="4" w:space="0" w:color="auto"/>
              <w:right w:val="single" w:sz="4" w:space="0" w:color="auto"/>
            </w:tcBorders>
          </w:tcPr>
          <w:p w14:paraId="7ADB8B46" w14:textId="77777777" w:rsidR="002A3EBE" w:rsidRDefault="002A3EBE">
            <w:pPr>
              <w:pStyle w:val="TAL"/>
              <w:rPr>
                <w:ins w:id="1226" w:author="Waseem Ozan - Changsha post-meeting" w:date="2024-04-22T17:14:00Z"/>
                <w:rFonts w:cs="Arial"/>
              </w:rPr>
            </w:pPr>
          </w:p>
        </w:tc>
      </w:tr>
      <w:tr w:rsidR="002A3EBE" w14:paraId="75B91121" w14:textId="77777777" w:rsidTr="002A3EBE">
        <w:trPr>
          <w:cantSplit/>
          <w:trHeight w:val="187"/>
          <w:ins w:id="1227" w:author="Waseem Ozan - Changsha post-meeting" w:date="2024-04-22T17:14:00Z"/>
        </w:trPr>
        <w:tc>
          <w:tcPr>
            <w:tcW w:w="2518" w:type="dxa"/>
            <w:tcBorders>
              <w:top w:val="single" w:sz="4" w:space="0" w:color="auto"/>
              <w:left w:val="single" w:sz="4" w:space="0" w:color="auto"/>
              <w:bottom w:val="single" w:sz="4" w:space="0" w:color="auto"/>
              <w:right w:val="single" w:sz="4" w:space="0" w:color="auto"/>
            </w:tcBorders>
            <w:hideMark/>
          </w:tcPr>
          <w:p w14:paraId="300406FB" w14:textId="77777777" w:rsidR="002A3EBE" w:rsidRDefault="002A3EBE">
            <w:pPr>
              <w:pStyle w:val="TAL"/>
              <w:rPr>
                <w:ins w:id="1228" w:author="Waseem Ozan - Changsha post-meeting" w:date="2024-04-22T17:14:00Z"/>
                <w:lang w:val="en-US" w:eastAsia="zh-CN"/>
              </w:rPr>
            </w:pPr>
            <w:ins w:id="1229" w:author="Waseem Ozan - Changsha post-meeting" w:date="2024-04-22T17:14:00Z">
              <w:r>
                <w:t>T</w:t>
              </w:r>
              <w:r>
                <w:rPr>
                  <w:lang w:val="en-US" w:eastAsia="zh-CN"/>
                </w:rPr>
                <w:t>3</w:t>
              </w:r>
            </w:ins>
          </w:p>
        </w:tc>
        <w:tc>
          <w:tcPr>
            <w:tcW w:w="709" w:type="dxa"/>
            <w:tcBorders>
              <w:top w:val="single" w:sz="4" w:space="0" w:color="auto"/>
              <w:left w:val="single" w:sz="4" w:space="0" w:color="auto"/>
              <w:bottom w:val="single" w:sz="4" w:space="0" w:color="auto"/>
              <w:right w:val="single" w:sz="4" w:space="0" w:color="auto"/>
            </w:tcBorders>
            <w:hideMark/>
          </w:tcPr>
          <w:p w14:paraId="258CA626" w14:textId="77777777" w:rsidR="002A3EBE" w:rsidRDefault="002A3EBE">
            <w:pPr>
              <w:pStyle w:val="TAL"/>
              <w:rPr>
                <w:ins w:id="1230" w:author="Waseem Ozan - Changsha post-meeting" w:date="2024-04-22T17:14:00Z"/>
                <w:lang w:val="en-US" w:eastAsia="zh-CN"/>
              </w:rPr>
            </w:pPr>
            <w:ins w:id="1231" w:author="Waseem Ozan - Changsha post-meeting" w:date="2024-04-22T17:14:00Z">
              <w:r>
                <w:rPr>
                  <w:lang w:val="en-US" w:eastAsia="zh-CN"/>
                </w:rPr>
                <w:t>s</w:t>
              </w:r>
            </w:ins>
          </w:p>
        </w:tc>
        <w:tc>
          <w:tcPr>
            <w:tcW w:w="992" w:type="dxa"/>
            <w:tcBorders>
              <w:top w:val="single" w:sz="4" w:space="0" w:color="auto"/>
              <w:left w:val="single" w:sz="4" w:space="0" w:color="auto"/>
              <w:bottom w:val="single" w:sz="4" w:space="0" w:color="auto"/>
              <w:right w:val="single" w:sz="4" w:space="0" w:color="auto"/>
            </w:tcBorders>
            <w:hideMark/>
          </w:tcPr>
          <w:p w14:paraId="1FCEC6EA" w14:textId="77777777" w:rsidR="002A3EBE" w:rsidRDefault="002A3EBE">
            <w:pPr>
              <w:pStyle w:val="TAL"/>
              <w:rPr>
                <w:ins w:id="1232" w:author="Waseem Ozan - Changsha post-meeting" w:date="2024-04-22T17:14:00Z"/>
                <w:lang w:eastAsia="zh-CN"/>
              </w:rPr>
            </w:pPr>
            <w:ins w:id="1233" w:author="Waseem Ozan - Changsha post-meeting" w:date="2024-04-22T17:14:00Z">
              <w:r>
                <w:rPr>
                  <w:lang w:eastAsia="zh-CN"/>
                </w:rPr>
                <w:t>1, 2, 3</w:t>
              </w:r>
            </w:ins>
          </w:p>
        </w:tc>
        <w:tc>
          <w:tcPr>
            <w:tcW w:w="2673" w:type="dxa"/>
            <w:tcBorders>
              <w:top w:val="single" w:sz="4" w:space="0" w:color="auto"/>
              <w:left w:val="single" w:sz="4" w:space="0" w:color="auto"/>
              <w:bottom w:val="single" w:sz="4" w:space="0" w:color="auto"/>
              <w:right w:val="single" w:sz="4" w:space="0" w:color="auto"/>
            </w:tcBorders>
            <w:hideMark/>
          </w:tcPr>
          <w:p w14:paraId="5AB1C0F2" w14:textId="77777777" w:rsidR="002A3EBE" w:rsidRDefault="002A3EBE">
            <w:pPr>
              <w:pStyle w:val="TAL"/>
              <w:rPr>
                <w:ins w:id="1234" w:author="Waseem Ozan - Changsha post-meeting" w:date="2024-04-22T17:14:00Z"/>
                <w:rFonts w:cs="Arial"/>
                <w:lang w:val="en-US" w:eastAsia="zh-CN"/>
              </w:rPr>
            </w:pPr>
            <w:ins w:id="1235" w:author="Waseem Ozan - Changsha post-meeting" w:date="2024-04-22T17:14:00Z">
              <w:r>
                <w:rPr>
                  <w:rFonts w:cs="Arial"/>
                  <w:lang w:val="en-US" w:eastAsia="zh-CN"/>
                </w:rPr>
                <w:t>5</w:t>
              </w:r>
            </w:ins>
          </w:p>
        </w:tc>
        <w:tc>
          <w:tcPr>
            <w:tcW w:w="2714" w:type="dxa"/>
            <w:tcBorders>
              <w:top w:val="single" w:sz="4" w:space="0" w:color="auto"/>
              <w:left w:val="single" w:sz="4" w:space="0" w:color="auto"/>
              <w:bottom w:val="single" w:sz="4" w:space="0" w:color="auto"/>
              <w:right w:val="single" w:sz="4" w:space="0" w:color="auto"/>
            </w:tcBorders>
          </w:tcPr>
          <w:p w14:paraId="7043D7C2" w14:textId="77777777" w:rsidR="002A3EBE" w:rsidRDefault="002A3EBE">
            <w:pPr>
              <w:pStyle w:val="TAL"/>
              <w:rPr>
                <w:ins w:id="1236" w:author="Waseem Ozan - Changsha post-meeting" w:date="2024-04-22T17:14:00Z"/>
                <w:rFonts w:cs="Arial"/>
              </w:rPr>
            </w:pPr>
          </w:p>
        </w:tc>
      </w:tr>
    </w:tbl>
    <w:p w14:paraId="57D30F4E" w14:textId="77777777" w:rsidR="002A3EBE" w:rsidRDefault="002A3EBE" w:rsidP="002A3EBE">
      <w:pPr>
        <w:rPr>
          <w:ins w:id="1237" w:author="Waseem Ozan - Changsha post-meeting" w:date="2024-04-22T17:14:00Z"/>
        </w:rPr>
      </w:pPr>
    </w:p>
    <w:p w14:paraId="56FF07F7" w14:textId="3BEA76BA" w:rsidR="002A3EBE" w:rsidRDefault="002A3EBE" w:rsidP="002A3EBE">
      <w:pPr>
        <w:pStyle w:val="TH"/>
        <w:rPr>
          <w:ins w:id="1238" w:author="Waseem Ozan - Changsha post-meeting" w:date="2024-04-22T17:14:00Z"/>
          <w:snapToGrid w:val="0"/>
        </w:rPr>
      </w:pPr>
      <w:ins w:id="1239" w:author="Waseem Ozan - Changsha post-meeting" w:date="2024-04-22T17:14:00Z">
        <w:r>
          <w:lastRenderedPageBreak/>
          <w:t>Table A.6.6.x1</w:t>
        </w:r>
      </w:ins>
      <w:ins w:id="1240" w:author="Waseem Ozan - Changsha post-meeting" w:date="2024-04-22T17:21:00Z">
        <w:r w:rsidR="0010183C">
          <w:t>.2.</w:t>
        </w:r>
      </w:ins>
      <w:ins w:id="1241" w:author="Waseem Ozan - Changsha post-meeting" w:date="2024-04-22T17:14:00Z">
        <w:r>
          <w:t>2-3: NR Cell specific test parameters for SA intra-frequency event triggered reporting with</w:t>
        </w:r>
        <w:r>
          <w:rPr>
            <w:snapToGrid w:val="0"/>
            <w:lang w:val="en-US" w:eastAsia="zh-CN"/>
          </w:rPr>
          <w:t xml:space="preserve"> concurrent gap</w:t>
        </w:r>
        <w:r>
          <w:rPr>
            <w:lang w:val="en-US"/>
          </w:rPr>
          <w:t xml:space="preserve"> </w:t>
        </w:r>
        <w:r>
          <w:rPr>
            <w:snapToGrid w:val="0"/>
          </w:rPr>
          <w:t>with pre-configured gaps and network-controlled activation/deactivation</w:t>
        </w:r>
      </w:ins>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53"/>
        <w:gridCol w:w="1296"/>
        <w:gridCol w:w="484"/>
        <w:gridCol w:w="547"/>
        <w:gridCol w:w="735"/>
        <w:gridCol w:w="546"/>
        <w:gridCol w:w="656"/>
        <w:gridCol w:w="692"/>
        <w:gridCol w:w="730"/>
        <w:gridCol w:w="532"/>
        <w:gridCol w:w="632"/>
      </w:tblGrid>
      <w:tr w:rsidR="002A3EBE" w14:paraId="3152D9C4" w14:textId="77777777" w:rsidTr="002A3EBE">
        <w:trPr>
          <w:cantSplit/>
          <w:trHeight w:val="187"/>
          <w:jc w:val="center"/>
          <w:ins w:id="1242"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10E16666" w14:textId="77777777" w:rsidR="002A3EBE" w:rsidRDefault="002A3EBE">
            <w:pPr>
              <w:pStyle w:val="TAH"/>
              <w:rPr>
                <w:ins w:id="1243" w:author="Waseem Ozan - Changsha post-meeting" w:date="2024-04-22T17:14:00Z"/>
                <w:sz w:val="16"/>
                <w:szCs w:val="16"/>
              </w:rPr>
            </w:pPr>
            <w:ins w:id="1244" w:author="Waseem Ozan - Changsha post-meeting" w:date="2024-04-22T17:14:00Z">
              <w:r>
                <w:rPr>
                  <w:sz w:val="16"/>
                  <w:szCs w:val="16"/>
                </w:rPr>
                <w:t>Parameter</w:t>
              </w:r>
            </w:ins>
          </w:p>
        </w:tc>
        <w:tc>
          <w:tcPr>
            <w:tcW w:w="854" w:type="dxa"/>
            <w:tcBorders>
              <w:top w:val="single" w:sz="4" w:space="0" w:color="auto"/>
              <w:left w:val="single" w:sz="4" w:space="0" w:color="auto"/>
              <w:bottom w:val="nil"/>
              <w:right w:val="single" w:sz="4" w:space="0" w:color="auto"/>
            </w:tcBorders>
            <w:hideMark/>
          </w:tcPr>
          <w:p w14:paraId="32221E76" w14:textId="77777777" w:rsidR="002A3EBE" w:rsidRDefault="002A3EBE">
            <w:pPr>
              <w:pStyle w:val="TAH"/>
              <w:rPr>
                <w:ins w:id="1245" w:author="Waseem Ozan - Changsha post-meeting" w:date="2024-04-22T17:14:00Z"/>
                <w:sz w:val="16"/>
                <w:szCs w:val="16"/>
              </w:rPr>
            </w:pPr>
            <w:ins w:id="1246" w:author="Waseem Ozan - Changsha post-meeting" w:date="2024-04-22T17:14:00Z">
              <w:r>
                <w:rPr>
                  <w:sz w:val="16"/>
                  <w:szCs w:val="16"/>
                </w:rPr>
                <w:t>Unit</w:t>
              </w:r>
            </w:ins>
          </w:p>
        </w:tc>
        <w:tc>
          <w:tcPr>
            <w:tcW w:w="1297" w:type="dxa"/>
            <w:tcBorders>
              <w:top w:val="single" w:sz="4" w:space="0" w:color="auto"/>
              <w:left w:val="single" w:sz="4" w:space="0" w:color="auto"/>
              <w:bottom w:val="nil"/>
              <w:right w:val="single" w:sz="4" w:space="0" w:color="auto"/>
            </w:tcBorders>
            <w:hideMark/>
          </w:tcPr>
          <w:p w14:paraId="61F772AD" w14:textId="77777777" w:rsidR="002A3EBE" w:rsidRDefault="002A3EBE">
            <w:pPr>
              <w:pStyle w:val="TAH"/>
              <w:rPr>
                <w:ins w:id="1247" w:author="Waseem Ozan - Changsha post-meeting" w:date="2024-04-22T17:14:00Z"/>
                <w:sz w:val="16"/>
                <w:szCs w:val="16"/>
                <w:lang w:eastAsia="zh-CN"/>
              </w:rPr>
            </w:pPr>
            <w:ins w:id="1248" w:author="Waseem Ozan - Changsha post-meeting" w:date="2024-04-22T17:14:00Z">
              <w:r>
                <w:rPr>
                  <w:sz w:val="16"/>
                  <w:szCs w:val="16"/>
                  <w:lang w:eastAsia="zh-CN"/>
                </w:rPr>
                <w:t>Test configuration</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CF74092" w14:textId="77777777" w:rsidR="002A3EBE" w:rsidRDefault="002A3EBE">
            <w:pPr>
              <w:pStyle w:val="TAH"/>
              <w:rPr>
                <w:ins w:id="1249" w:author="Waseem Ozan - Changsha post-meeting" w:date="2024-04-22T17:14:00Z"/>
                <w:sz w:val="16"/>
                <w:szCs w:val="16"/>
              </w:rPr>
            </w:pPr>
            <w:ins w:id="1250" w:author="Waseem Ozan - Changsha post-meeting" w:date="2024-04-22T17:14:00Z">
              <w:r>
                <w:rPr>
                  <w:sz w:val="16"/>
                  <w:szCs w:val="16"/>
                </w:rPr>
                <w:t>Cell 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4750631" w14:textId="77777777" w:rsidR="002A3EBE" w:rsidRDefault="002A3EBE">
            <w:pPr>
              <w:pStyle w:val="TAH"/>
              <w:rPr>
                <w:ins w:id="1251" w:author="Waseem Ozan - Changsha post-meeting" w:date="2024-04-22T17:14:00Z"/>
                <w:sz w:val="16"/>
                <w:szCs w:val="16"/>
                <w:lang w:eastAsia="zh-CN"/>
              </w:rPr>
            </w:pPr>
            <w:ins w:id="1252" w:author="Waseem Ozan - Changsha post-meeting" w:date="2024-04-22T17:14:00Z">
              <w:r>
                <w:rPr>
                  <w:sz w:val="16"/>
                  <w:szCs w:val="16"/>
                  <w:lang w:eastAsia="zh-CN"/>
                </w:rPr>
                <w:t>Cell 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87B6807" w14:textId="77777777" w:rsidR="002A3EBE" w:rsidRDefault="002A3EBE">
            <w:pPr>
              <w:pStyle w:val="TAH"/>
              <w:rPr>
                <w:ins w:id="1253" w:author="Waseem Ozan - Changsha post-meeting" w:date="2024-04-22T17:14:00Z"/>
                <w:sz w:val="16"/>
                <w:szCs w:val="16"/>
                <w:lang w:val="en-US" w:eastAsia="zh-CN"/>
              </w:rPr>
            </w:pPr>
            <w:ins w:id="1254" w:author="Waseem Ozan - Changsha post-meeting" w:date="2024-04-22T17:14:00Z">
              <w:r>
                <w:rPr>
                  <w:sz w:val="16"/>
                  <w:szCs w:val="16"/>
                  <w:lang w:val="en-US" w:eastAsia="zh-CN"/>
                </w:rPr>
                <w:t>Cell 3</w:t>
              </w:r>
            </w:ins>
          </w:p>
        </w:tc>
      </w:tr>
      <w:tr w:rsidR="002A3EBE" w14:paraId="03BFAC28" w14:textId="77777777" w:rsidTr="002A3EBE">
        <w:trPr>
          <w:cantSplit/>
          <w:trHeight w:val="187"/>
          <w:jc w:val="center"/>
          <w:ins w:id="1255"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2790C8B" w14:textId="77777777" w:rsidR="002A3EBE" w:rsidRDefault="002A3EBE">
            <w:pPr>
              <w:pStyle w:val="TAH"/>
              <w:rPr>
                <w:ins w:id="1256" w:author="Waseem Ozan - Changsha post-meeting" w:date="2024-04-22T17:14:00Z"/>
                <w:rFonts w:cs="Arial"/>
                <w:sz w:val="16"/>
                <w:szCs w:val="16"/>
              </w:rPr>
            </w:pPr>
          </w:p>
        </w:tc>
        <w:tc>
          <w:tcPr>
            <w:tcW w:w="854" w:type="dxa"/>
            <w:tcBorders>
              <w:top w:val="nil"/>
              <w:left w:val="single" w:sz="4" w:space="0" w:color="auto"/>
              <w:bottom w:val="single" w:sz="4" w:space="0" w:color="auto"/>
              <w:right w:val="single" w:sz="4" w:space="0" w:color="auto"/>
            </w:tcBorders>
          </w:tcPr>
          <w:p w14:paraId="08E31042" w14:textId="77777777" w:rsidR="002A3EBE" w:rsidRDefault="002A3EBE">
            <w:pPr>
              <w:pStyle w:val="TAH"/>
              <w:rPr>
                <w:ins w:id="1257" w:author="Waseem Ozan - Changsha post-meeting" w:date="2024-04-22T17:14:00Z"/>
                <w:sz w:val="16"/>
                <w:szCs w:val="16"/>
              </w:rPr>
            </w:pPr>
          </w:p>
        </w:tc>
        <w:tc>
          <w:tcPr>
            <w:tcW w:w="1297" w:type="dxa"/>
            <w:tcBorders>
              <w:top w:val="nil"/>
              <w:left w:val="single" w:sz="4" w:space="0" w:color="auto"/>
              <w:bottom w:val="single" w:sz="4" w:space="0" w:color="auto"/>
              <w:right w:val="single" w:sz="4" w:space="0" w:color="auto"/>
            </w:tcBorders>
          </w:tcPr>
          <w:p w14:paraId="09F36CB3" w14:textId="77777777" w:rsidR="002A3EBE" w:rsidRDefault="002A3EBE">
            <w:pPr>
              <w:pStyle w:val="TAH"/>
              <w:rPr>
                <w:ins w:id="1258" w:author="Waseem Ozan - Changsha post-meeting" w:date="2024-04-22T17:14:00Z"/>
                <w:sz w:val="16"/>
                <w:szCs w:val="16"/>
                <w:lang w:eastAsia="zh-CN"/>
              </w:rPr>
            </w:pPr>
          </w:p>
        </w:tc>
        <w:tc>
          <w:tcPr>
            <w:tcW w:w="484" w:type="dxa"/>
            <w:tcBorders>
              <w:top w:val="single" w:sz="4" w:space="0" w:color="auto"/>
              <w:left w:val="single" w:sz="4" w:space="0" w:color="auto"/>
              <w:bottom w:val="single" w:sz="4" w:space="0" w:color="auto"/>
              <w:right w:val="single" w:sz="4" w:space="0" w:color="auto"/>
            </w:tcBorders>
            <w:hideMark/>
          </w:tcPr>
          <w:p w14:paraId="5A9DD5C2" w14:textId="77777777" w:rsidR="002A3EBE" w:rsidRDefault="002A3EBE">
            <w:pPr>
              <w:pStyle w:val="TAH"/>
              <w:rPr>
                <w:ins w:id="1259" w:author="Waseem Ozan - Changsha post-meeting" w:date="2024-04-22T17:14:00Z"/>
                <w:sz w:val="16"/>
                <w:szCs w:val="16"/>
                <w:lang w:eastAsia="zh-CN"/>
              </w:rPr>
            </w:pPr>
            <w:ins w:id="1260" w:author="Waseem Ozan - Changsha post-meeting" w:date="2024-04-22T17:14:00Z">
              <w:r>
                <w:rPr>
                  <w:sz w:val="16"/>
                  <w:szCs w:val="16"/>
                  <w:lang w:eastAsia="zh-CN"/>
                </w:rPr>
                <w:t>T1</w:t>
              </w:r>
            </w:ins>
          </w:p>
        </w:tc>
        <w:tc>
          <w:tcPr>
            <w:tcW w:w="547" w:type="dxa"/>
            <w:tcBorders>
              <w:top w:val="single" w:sz="4" w:space="0" w:color="auto"/>
              <w:left w:val="single" w:sz="4" w:space="0" w:color="auto"/>
              <w:bottom w:val="single" w:sz="4" w:space="0" w:color="auto"/>
              <w:right w:val="single" w:sz="4" w:space="0" w:color="auto"/>
            </w:tcBorders>
            <w:hideMark/>
          </w:tcPr>
          <w:p w14:paraId="741E5F4C" w14:textId="77777777" w:rsidR="002A3EBE" w:rsidRDefault="002A3EBE">
            <w:pPr>
              <w:pStyle w:val="TAH"/>
              <w:rPr>
                <w:ins w:id="1261" w:author="Waseem Ozan - Changsha post-meeting" w:date="2024-04-22T17:14:00Z"/>
                <w:sz w:val="16"/>
                <w:szCs w:val="16"/>
                <w:lang w:eastAsia="zh-CN"/>
              </w:rPr>
            </w:pPr>
            <w:ins w:id="1262" w:author="Waseem Ozan - Changsha post-meeting" w:date="2024-04-22T17:14:00Z">
              <w:r>
                <w:rPr>
                  <w:sz w:val="16"/>
                  <w:szCs w:val="16"/>
                  <w:lang w:eastAsia="zh-CN"/>
                </w:rPr>
                <w:t>T2</w:t>
              </w:r>
            </w:ins>
          </w:p>
        </w:tc>
        <w:tc>
          <w:tcPr>
            <w:tcW w:w="735" w:type="dxa"/>
            <w:tcBorders>
              <w:top w:val="single" w:sz="4" w:space="0" w:color="auto"/>
              <w:left w:val="single" w:sz="4" w:space="0" w:color="auto"/>
              <w:bottom w:val="single" w:sz="4" w:space="0" w:color="auto"/>
              <w:right w:val="single" w:sz="4" w:space="0" w:color="auto"/>
            </w:tcBorders>
            <w:hideMark/>
          </w:tcPr>
          <w:p w14:paraId="4C3ACF0F" w14:textId="77777777" w:rsidR="002A3EBE" w:rsidRDefault="002A3EBE">
            <w:pPr>
              <w:pStyle w:val="TAH"/>
              <w:rPr>
                <w:ins w:id="1263" w:author="Waseem Ozan - Changsha post-meeting" w:date="2024-04-22T17:14:00Z"/>
                <w:sz w:val="16"/>
                <w:szCs w:val="16"/>
                <w:lang w:eastAsia="zh-CN"/>
              </w:rPr>
            </w:pPr>
            <w:ins w:id="1264" w:author="Waseem Ozan - Changsha post-meeting" w:date="2024-04-22T17:14:00Z">
              <w:r>
                <w:rPr>
                  <w:sz w:val="16"/>
                  <w:szCs w:val="16"/>
                  <w:lang w:eastAsia="zh-CN"/>
                </w:rPr>
                <w:t>T3</w:t>
              </w:r>
            </w:ins>
          </w:p>
        </w:tc>
        <w:tc>
          <w:tcPr>
            <w:tcW w:w="546" w:type="dxa"/>
            <w:tcBorders>
              <w:top w:val="single" w:sz="4" w:space="0" w:color="auto"/>
              <w:left w:val="single" w:sz="4" w:space="0" w:color="auto"/>
              <w:bottom w:val="single" w:sz="4" w:space="0" w:color="auto"/>
              <w:right w:val="single" w:sz="4" w:space="0" w:color="auto"/>
            </w:tcBorders>
            <w:hideMark/>
          </w:tcPr>
          <w:p w14:paraId="07265462" w14:textId="77777777" w:rsidR="002A3EBE" w:rsidRDefault="002A3EBE">
            <w:pPr>
              <w:pStyle w:val="TAH"/>
              <w:rPr>
                <w:ins w:id="1265" w:author="Waseem Ozan - Changsha post-meeting" w:date="2024-04-22T17:14:00Z"/>
                <w:sz w:val="16"/>
                <w:szCs w:val="16"/>
                <w:lang w:eastAsia="zh-CN"/>
              </w:rPr>
            </w:pPr>
            <w:ins w:id="1266" w:author="Waseem Ozan - Changsha post-meeting" w:date="2024-04-22T17:14:00Z">
              <w:r>
                <w:rPr>
                  <w:sz w:val="16"/>
                  <w:szCs w:val="16"/>
                  <w:lang w:eastAsia="zh-CN"/>
                </w:rPr>
                <w:t>T1</w:t>
              </w:r>
            </w:ins>
          </w:p>
        </w:tc>
        <w:tc>
          <w:tcPr>
            <w:tcW w:w="656" w:type="dxa"/>
            <w:tcBorders>
              <w:top w:val="single" w:sz="4" w:space="0" w:color="auto"/>
              <w:left w:val="single" w:sz="4" w:space="0" w:color="auto"/>
              <w:bottom w:val="single" w:sz="4" w:space="0" w:color="auto"/>
              <w:right w:val="single" w:sz="4" w:space="0" w:color="auto"/>
            </w:tcBorders>
            <w:hideMark/>
          </w:tcPr>
          <w:p w14:paraId="647FF696" w14:textId="77777777" w:rsidR="002A3EBE" w:rsidRDefault="002A3EBE">
            <w:pPr>
              <w:pStyle w:val="TAH"/>
              <w:rPr>
                <w:ins w:id="1267" w:author="Waseem Ozan - Changsha post-meeting" w:date="2024-04-22T17:14:00Z"/>
                <w:sz w:val="16"/>
                <w:szCs w:val="16"/>
                <w:lang w:eastAsia="zh-CN"/>
              </w:rPr>
            </w:pPr>
            <w:ins w:id="1268" w:author="Waseem Ozan - Changsha post-meeting" w:date="2024-04-22T17:14:00Z">
              <w:r>
                <w:rPr>
                  <w:sz w:val="16"/>
                  <w:szCs w:val="16"/>
                  <w:lang w:eastAsia="zh-CN"/>
                </w:rPr>
                <w:t>T2</w:t>
              </w:r>
            </w:ins>
          </w:p>
        </w:tc>
        <w:tc>
          <w:tcPr>
            <w:tcW w:w="692" w:type="dxa"/>
            <w:tcBorders>
              <w:top w:val="single" w:sz="4" w:space="0" w:color="auto"/>
              <w:left w:val="single" w:sz="4" w:space="0" w:color="auto"/>
              <w:bottom w:val="single" w:sz="4" w:space="0" w:color="auto"/>
              <w:right w:val="single" w:sz="4" w:space="0" w:color="auto"/>
            </w:tcBorders>
            <w:hideMark/>
          </w:tcPr>
          <w:p w14:paraId="1C23C12B" w14:textId="77777777" w:rsidR="002A3EBE" w:rsidRDefault="002A3EBE">
            <w:pPr>
              <w:pStyle w:val="TAH"/>
              <w:rPr>
                <w:ins w:id="1269" w:author="Waseem Ozan - Changsha post-meeting" w:date="2024-04-22T17:14:00Z"/>
                <w:sz w:val="16"/>
                <w:szCs w:val="16"/>
                <w:lang w:eastAsia="zh-CN"/>
              </w:rPr>
            </w:pPr>
            <w:ins w:id="1270" w:author="Waseem Ozan - Changsha post-meeting" w:date="2024-04-22T17:14:00Z">
              <w:r>
                <w:rPr>
                  <w:sz w:val="16"/>
                  <w:szCs w:val="16"/>
                  <w:lang w:eastAsia="zh-CN"/>
                </w:rPr>
                <w:t>T3</w:t>
              </w:r>
            </w:ins>
          </w:p>
        </w:tc>
        <w:tc>
          <w:tcPr>
            <w:tcW w:w="730" w:type="dxa"/>
            <w:tcBorders>
              <w:top w:val="single" w:sz="4" w:space="0" w:color="auto"/>
              <w:left w:val="single" w:sz="4" w:space="0" w:color="auto"/>
              <w:bottom w:val="single" w:sz="4" w:space="0" w:color="auto"/>
              <w:right w:val="single" w:sz="4" w:space="0" w:color="auto"/>
            </w:tcBorders>
            <w:hideMark/>
          </w:tcPr>
          <w:p w14:paraId="22B65EF2" w14:textId="77777777" w:rsidR="002A3EBE" w:rsidRDefault="002A3EBE">
            <w:pPr>
              <w:pStyle w:val="TAH"/>
              <w:rPr>
                <w:ins w:id="1271" w:author="Waseem Ozan - Changsha post-meeting" w:date="2024-04-22T17:14:00Z"/>
                <w:sz w:val="16"/>
                <w:szCs w:val="16"/>
                <w:lang w:val="en-US" w:eastAsia="zh-CN"/>
              </w:rPr>
            </w:pPr>
            <w:ins w:id="1272" w:author="Waseem Ozan - Changsha post-meeting" w:date="2024-04-22T17:14:00Z">
              <w:r>
                <w:rPr>
                  <w:sz w:val="16"/>
                  <w:szCs w:val="16"/>
                  <w:lang w:val="en-US" w:eastAsia="zh-CN"/>
                </w:rPr>
                <w:t>T1</w:t>
              </w:r>
            </w:ins>
          </w:p>
        </w:tc>
        <w:tc>
          <w:tcPr>
            <w:tcW w:w="532" w:type="dxa"/>
            <w:tcBorders>
              <w:top w:val="single" w:sz="4" w:space="0" w:color="auto"/>
              <w:left w:val="single" w:sz="4" w:space="0" w:color="auto"/>
              <w:bottom w:val="single" w:sz="4" w:space="0" w:color="auto"/>
              <w:right w:val="single" w:sz="4" w:space="0" w:color="auto"/>
            </w:tcBorders>
            <w:hideMark/>
          </w:tcPr>
          <w:p w14:paraId="496538F7" w14:textId="77777777" w:rsidR="002A3EBE" w:rsidRDefault="002A3EBE">
            <w:pPr>
              <w:pStyle w:val="TAH"/>
              <w:rPr>
                <w:ins w:id="1273" w:author="Waseem Ozan - Changsha post-meeting" w:date="2024-04-22T17:14:00Z"/>
                <w:sz w:val="16"/>
                <w:szCs w:val="16"/>
                <w:lang w:val="en-US" w:eastAsia="zh-CN"/>
              </w:rPr>
            </w:pPr>
            <w:ins w:id="1274" w:author="Waseem Ozan - Changsha post-meeting" w:date="2024-04-22T17:14:00Z">
              <w:r>
                <w:rPr>
                  <w:sz w:val="16"/>
                  <w:szCs w:val="16"/>
                  <w:lang w:val="en-US" w:eastAsia="zh-CN"/>
                </w:rPr>
                <w:t>T2</w:t>
              </w:r>
            </w:ins>
          </w:p>
        </w:tc>
        <w:tc>
          <w:tcPr>
            <w:tcW w:w="632" w:type="dxa"/>
            <w:tcBorders>
              <w:top w:val="single" w:sz="4" w:space="0" w:color="auto"/>
              <w:left w:val="single" w:sz="4" w:space="0" w:color="auto"/>
              <w:bottom w:val="single" w:sz="4" w:space="0" w:color="auto"/>
              <w:right w:val="single" w:sz="4" w:space="0" w:color="auto"/>
            </w:tcBorders>
            <w:hideMark/>
          </w:tcPr>
          <w:p w14:paraId="4B472768" w14:textId="77777777" w:rsidR="002A3EBE" w:rsidRDefault="002A3EBE">
            <w:pPr>
              <w:pStyle w:val="TAH"/>
              <w:rPr>
                <w:ins w:id="1275" w:author="Waseem Ozan - Changsha post-meeting" w:date="2024-04-22T17:14:00Z"/>
                <w:sz w:val="16"/>
                <w:szCs w:val="16"/>
                <w:lang w:val="en-US" w:eastAsia="zh-CN"/>
              </w:rPr>
            </w:pPr>
            <w:ins w:id="1276" w:author="Waseem Ozan - Changsha post-meeting" w:date="2024-04-22T17:14:00Z">
              <w:r>
                <w:rPr>
                  <w:sz w:val="16"/>
                  <w:szCs w:val="16"/>
                  <w:lang w:val="en-US" w:eastAsia="zh-CN"/>
                </w:rPr>
                <w:t>T3</w:t>
              </w:r>
            </w:ins>
          </w:p>
        </w:tc>
      </w:tr>
      <w:tr w:rsidR="002A3EBE" w14:paraId="4E9B4AAE" w14:textId="77777777" w:rsidTr="002A3EBE">
        <w:trPr>
          <w:cantSplit/>
          <w:trHeight w:val="187"/>
          <w:jc w:val="center"/>
          <w:ins w:id="1277"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B3C392B" w14:textId="77777777" w:rsidR="002A3EBE" w:rsidRDefault="002A3EBE">
            <w:pPr>
              <w:pStyle w:val="TAL"/>
              <w:rPr>
                <w:ins w:id="1278" w:author="Waseem Ozan - Changsha post-meeting" w:date="2024-04-22T17:14:00Z"/>
                <w:sz w:val="16"/>
                <w:szCs w:val="16"/>
                <w:lang w:eastAsia="zh-CN"/>
              </w:rPr>
            </w:pPr>
            <w:ins w:id="1279" w:author="Waseem Ozan - Changsha post-meeting" w:date="2024-04-22T17:14:00Z">
              <w:r>
                <w:rPr>
                  <w:sz w:val="16"/>
                  <w:szCs w:val="16"/>
                  <w:lang w:eastAsia="zh-CN"/>
                </w:rPr>
                <w:t>TDD configuration</w:t>
              </w:r>
            </w:ins>
          </w:p>
        </w:tc>
        <w:tc>
          <w:tcPr>
            <w:tcW w:w="854" w:type="dxa"/>
            <w:tcBorders>
              <w:top w:val="single" w:sz="4" w:space="0" w:color="auto"/>
              <w:left w:val="single" w:sz="4" w:space="0" w:color="auto"/>
              <w:bottom w:val="nil"/>
              <w:right w:val="single" w:sz="4" w:space="0" w:color="auto"/>
            </w:tcBorders>
          </w:tcPr>
          <w:p w14:paraId="006A2122" w14:textId="77777777" w:rsidR="002A3EBE" w:rsidRDefault="002A3EBE">
            <w:pPr>
              <w:pStyle w:val="TAC"/>
              <w:rPr>
                <w:ins w:id="128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285C83B" w14:textId="77777777" w:rsidR="002A3EBE" w:rsidRDefault="002A3EBE">
            <w:pPr>
              <w:pStyle w:val="TAC"/>
              <w:rPr>
                <w:ins w:id="1281" w:author="Waseem Ozan - Changsha post-meeting" w:date="2024-04-22T17:14:00Z"/>
                <w:rFonts w:cs="v4.2.0"/>
                <w:sz w:val="16"/>
                <w:szCs w:val="16"/>
                <w:lang w:eastAsia="zh-CN"/>
              </w:rPr>
            </w:pPr>
            <w:ins w:id="1282"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15F3FB9" w14:textId="77777777" w:rsidR="002A3EBE" w:rsidRDefault="002A3EBE">
            <w:pPr>
              <w:pStyle w:val="TAC"/>
              <w:rPr>
                <w:ins w:id="1283" w:author="Waseem Ozan - Changsha post-meeting" w:date="2024-04-22T17:14:00Z"/>
                <w:rFonts w:cs="v4.2.0"/>
                <w:sz w:val="16"/>
                <w:szCs w:val="16"/>
                <w:lang w:eastAsia="zh-CN"/>
              </w:rPr>
            </w:pPr>
            <w:ins w:id="1284"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E1C7BB4" w14:textId="77777777" w:rsidR="002A3EBE" w:rsidRDefault="002A3EBE">
            <w:pPr>
              <w:pStyle w:val="TAC"/>
              <w:rPr>
                <w:ins w:id="1285" w:author="Waseem Ozan - Changsha post-meeting" w:date="2024-04-22T17:14:00Z"/>
                <w:rFonts w:cs="v4.2.0"/>
                <w:sz w:val="16"/>
                <w:szCs w:val="16"/>
                <w:lang w:eastAsia="zh-CN"/>
              </w:rPr>
            </w:pPr>
            <w:ins w:id="1286" w:author="Waseem Ozan - Changsha post-meeting" w:date="2024-04-22T17:14:00Z">
              <w:r>
                <w:rPr>
                  <w:sz w:val="16"/>
                  <w:szCs w:val="16"/>
                  <w:lang w:eastAsia="ja-JP"/>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5C26B4D" w14:textId="77777777" w:rsidR="002A3EBE" w:rsidRDefault="002A3EBE">
            <w:pPr>
              <w:pStyle w:val="TAC"/>
              <w:rPr>
                <w:ins w:id="1287" w:author="Waseem Ozan - Changsha post-meeting" w:date="2024-04-22T17:14:00Z"/>
                <w:sz w:val="16"/>
                <w:szCs w:val="16"/>
                <w:lang w:eastAsia="ja-JP"/>
              </w:rPr>
            </w:pPr>
            <w:ins w:id="1288" w:author="Waseem Ozan - Changsha post-meeting" w:date="2024-04-22T17:14:00Z">
              <w:r>
                <w:rPr>
                  <w:sz w:val="16"/>
                  <w:szCs w:val="16"/>
                  <w:lang w:eastAsia="ja-JP"/>
                </w:rPr>
                <w:t>N/A</w:t>
              </w:r>
            </w:ins>
          </w:p>
        </w:tc>
      </w:tr>
      <w:tr w:rsidR="002A3EBE" w14:paraId="37B8C565" w14:textId="77777777" w:rsidTr="002A3EBE">
        <w:trPr>
          <w:cantSplit/>
          <w:trHeight w:val="187"/>
          <w:jc w:val="center"/>
          <w:ins w:id="1289" w:author="Waseem Ozan - Changsha post-meeting" w:date="2024-04-22T17:14:00Z"/>
        </w:trPr>
        <w:tc>
          <w:tcPr>
            <w:tcW w:w="1133" w:type="dxa"/>
            <w:tcBorders>
              <w:top w:val="nil"/>
              <w:left w:val="single" w:sz="4" w:space="0" w:color="auto"/>
              <w:bottom w:val="nil"/>
              <w:right w:val="single" w:sz="4" w:space="0" w:color="auto"/>
            </w:tcBorders>
          </w:tcPr>
          <w:p w14:paraId="368CC9A8" w14:textId="77777777" w:rsidR="002A3EBE" w:rsidRDefault="002A3EBE">
            <w:pPr>
              <w:pStyle w:val="TAL"/>
              <w:rPr>
                <w:ins w:id="1290"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22100B5" w14:textId="77777777" w:rsidR="002A3EBE" w:rsidRDefault="002A3EBE">
            <w:pPr>
              <w:pStyle w:val="TAC"/>
              <w:rPr>
                <w:ins w:id="129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724EEF4" w14:textId="77777777" w:rsidR="002A3EBE" w:rsidRDefault="002A3EBE">
            <w:pPr>
              <w:pStyle w:val="TAC"/>
              <w:rPr>
                <w:ins w:id="1292" w:author="Waseem Ozan - Changsha post-meeting" w:date="2024-04-22T17:14:00Z"/>
                <w:rFonts w:cs="v4.2.0"/>
                <w:sz w:val="16"/>
                <w:szCs w:val="16"/>
                <w:lang w:eastAsia="zh-CN"/>
              </w:rPr>
            </w:pPr>
            <w:ins w:id="1293"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EFE041" w14:textId="77777777" w:rsidR="002A3EBE" w:rsidRDefault="002A3EBE">
            <w:pPr>
              <w:pStyle w:val="TAC"/>
              <w:rPr>
                <w:ins w:id="1294" w:author="Waseem Ozan - Changsha post-meeting" w:date="2024-04-22T17:14:00Z"/>
                <w:rFonts w:cs="v4.2.0"/>
                <w:sz w:val="16"/>
                <w:szCs w:val="16"/>
                <w:lang w:eastAsia="zh-CN"/>
              </w:rPr>
            </w:pPr>
            <w:ins w:id="1295"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37B00BF" w14:textId="77777777" w:rsidR="002A3EBE" w:rsidRDefault="002A3EBE">
            <w:pPr>
              <w:pStyle w:val="TAC"/>
              <w:rPr>
                <w:ins w:id="1296" w:author="Waseem Ozan - Changsha post-meeting" w:date="2024-04-22T17:14:00Z"/>
                <w:rFonts w:cs="v4.2.0"/>
                <w:sz w:val="16"/>
                <w:szCs w:val="16"/>
                <w:lang w:eastAsia="zh-CN"/>
              </w:rPr>
            </w:pPr>
            <w:ins w:id="1297" w:author="Waseem Ozan - Changsha post-meeting" w:date="2024-04-22T17:14:00Z">
              <w:r>
                <w:rPr>
                  <w:sz w:val="16"/>
                  <w:szCs w:val="16"/>
                  <w:lang w:eastAsia="ja-JP"/>
                </w:rPr>
                <w:t>TDDConf.1.1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0D85EC6" w14:textId="77777777" w:rsidR="002A3EBE" w:rsidRDefault="002A3EBE">
            <w:pPr>
              <w:pStyle w:val="TAC"/>
              <w:rPr>
                <w:ins w:id="1298" w:author="Waseem Ozan - Changsha post-meeting" w:date="2024-04-22T17:14:00Z"/>
                <w:sz w:val="16"/>
                <w:szCs w:val="16"/>
                <w:lang w:eastAsia="ja-JP"/>
              </w:rPr>
            </w:pPr>
            <w:ins w:id="1299" w:author="Waseem Ozan - Changsha post-meeting" w:date="2024-04-22T17:14:00Z">
              <w:r>
                <w:rPr>
                  <w:sz w:val="16"/>
                  <w:szCs w:val="16"/>
                  <w:lang w:eastAsia="ja-JP"/>
                </w:rPr>
                <w:t>TDDConf.1.1</w:t>
              </w:r>
            </w:ins>
          </w:p>
        </w:tc>
      </w:tr>
      <w:tr w:rsidR="002A3EBE" w14:paraId="1A9DD36D" w14:textId="77777777" w:rsidTr="002A3EBE">
        <w:trPr>
          <w:cantSplit/>
          <w:trHeight w:val="187"/>
          <w:jc w:val="center"/>
          <w:ins w:id="1300"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46798A15" w14:textId="77777777" w:rsidR="002A3EBE" w:rsidRDefault="002A3EBE">
            <w:pPr>
              <w:pStyle w:val="TAL"/>
              <w:rPr>
                <w:ins w:id="1301"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3FB33207" w14:textId="77777777" w:rsidR="002A3EBE" w:rsidRDefault="002A3EBE">
            <w:pPr>
              <w:pStyle w:val="TAC"/>
              <w:rPr>
                <w:ins w:id="1302"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8930DAF" w14:textId="77777777" w:rsidR="002A3EBE" w:rsidRDefault="002A3EBE">
            <w:pPr>
              <w:pStyle w:val="TAC"/>
              <w:rPr>
                <w:ins w:id="1303" w:author="Waseem Ozan - Changsha post-meeting" w:date="2024-04-22T17:14:00Z"/>
                <w:rFonts w:cs="v4.2.0"/>
                <w:sz w:val="16"/>
                <w:szCs w:val="16"/>
                <w:lang w:eastAsia="zh-CN"/>
              </w:rPr>
            </w:pPr>
            <w:ins w:id="1304"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C80D5EE" w14:textId="77777777" w:rsidR="002A3EBE" w:rsidRDefault="002A3EBE">
            <w:pPr>
              <w:pStyle w:val="TAC"/>
              <w:rPr>
                <w:ins w:id="1305" w:author="Waseem Ozan - Changsha post-meeting" w:date="2024-04-22T17:14:00Z"/>
                <w:rFonts w:cs="v4.2.0"/>
                <w:sz w:val="16"/>
                <w:szCs w:val="16"/>
                <w:lang w:eastAsia="zh-CN"/>
              </w:rPr>
            </w:pPr>
            <w:ins w:id="1306"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9BDFC2" w14:textId="77777777" w:rsidR="002A3EBE" w:rsidRDefault="002A3EBE">
            <w:pPr>
              <w:pStyle w:val="TAC"/>
              <w:rPr>
                <w:ins w:id="1307" w:author="Waseem Ozan - Changsha post-meeting" w:date="2024-04-22T17:14:00Z"/>
                <w:rFonts w:cs="v4.2.0"/>
                <w:sz w:val="16"/>
                <w:szCs w:val="16"/>
                <w:lang w:eastAsia="zh-CN"/>
              </w:rPr>
            </w:pPr>
            <w:ins w:id="1308" w:author="Waseem Ozan - Changsha post-meeting" w:date="2024-04-22T17:14:00Z">
              <w:r>
                <w:rPr>
                  <w:sz w:val="16"/>
                  <w:szCs w:val="16"/>
                  <w:lang w:eastAsia="ja-JP"/>
                </w:rPr>
                <w:t>TDDConf.2.1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7E3D638" w14:textId="77777777" w:rsidR="002A3EBE" w:rsidRDefault="002A3EBE">
            <w:pPr>
              <w:pStyle w:val="TAC"/>
              <w:rPr>
                <w:ins w:id="1309" w:author="Waseem Ozan - Changsha post-meeting" w:date="2024-04-22T17:14:00Z"/>
                <w:sz w:val="16"/>
                <w:szCs w:val="16"/>
                <w:lang w:eastAsia="ja-JP"/>
              </w:rPr>
            </w:pPr>
            <w:ins w:id="1310" w:author="Waseem Ozan - Changsha post-meeting" w:date="2024-04-22T17:14:00Z">
              <w:r>
                <w:rPr>
                  <w:sz w:val="16"/>
                  <w:szCs w:val="16"/>
                  <w:lang w:eastAsia="ja-JP"/>
                </w:rPr>
                <w:t>TDDConf.2.1</w:t>
              </w:r>
            </w:ins>
          </w:p>
        </w:tc>
      </w:tr>
      <w:tr w:rsidR="002A3EBE" w14:paraId="66E8E817" w14:textId="77777777" w:rsidTr="002A3EBE">
        <w:trPr>
          <w:cantSplit/>
          <w:trHeight w:val="187"/>
          <w:jc w:val="center"/>
          <w:ins w:id="131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33C4AF1A" w14:textId="77777777" w:rsidR="002A3EBE" w:rsidRDefault="002A3EBE">
            <w:pPr>
              <w:pStyle w:val="TAL"/>
              <w:rPr>
                <w:ins w:id="1312" w:author="Waseem Ozan - Changsha post-meeting" w:date="2024-04-22T17:14:00Z"/>
                <w:sz w:val="16"/>
                <w:szCs w:val="16"/>
                <w:lang w:eastAsia="zh-CN"/>
              </w:rPr>
            </w:pPr>
            <w:ins w:id="1313" w:author="Waseem Ozan - Changsha post-meeting" w:date="2024-04-22T17:14:00Z">
              <w:r>
                <w:rPr>
                  <w:sz w:val="16"/>
                  <w:szCs w:val="16"/>
                </w:rPr>
                <w:t>PDSCH RMC configuration</w:t>
              </w:r>
            </w:ins>
          </w:p>
        </w:tc>
        <w:tc>
          <w:tcPr>
            <w:tcW w:w="854" w:type="dxa"/>
            <w:tcBorders>
              <w:top w:val="single" w:sz="4" w:space="0" w:color="auto"/>
              <w:left w:val="single" w:sz="4" w:space="0" w:color="auto"/>
              <w:bottom w:val="nil"/>
              <w:right w:val="single" w:sz="4" w:space="0" w:color="auto"/>
            </w:tcBorders>
          </w:tcPr>
          <w:p w14:paraId="1B7E3C42" w14:textId="77777777" w:rsidR="002A3EBE" w:rsidRDefault="002A3EBE">
            <w:pPr>
              <w:pStyle w:val="TAC"/>
              <w:rPr>
                <w:ins w:id="1314"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54DA7236" w14:textId="77777777" w:rsidR="002A3EBE" w:rsidRDefault="002A3EBE">
            <w:pPr>
              <w:pStyle w:val="TAC"/>
              <w:rPr>
                <w:ins w:id="1315" w:author="Waseem Ozan - Changsha post-meeting" w:date="2024-04-22T17:14:00Z"/>
                <w:rFonts w:cs="v4.2.0"/>
                <w:sz w:val="16"/>
                <w:szCs w:val="16"/>
                <w:lang w:eastAsia="zh-CN"/>
              </w:rPr>
            </w:pPr>
            <w:ins w:id="1316"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B5C7155" w14:textId="77777777" w:rsidR="002A3EBE" w:rsidRDefault="002A3EBE">
            <w:pPr>
              <w:pStyle w:val="TAC"/>
              <w:rPr>
                <w:ins w:id="1317" w:author="Waseem Ozan - Changsha post-meeting" w:date="2024-04-22T17:14:00Z"/>
                <w:rFonts w:cs="v4.2.0"/>
                <w:sz w:val="16"/>
                <w:szCs w:val="16"/>
                <w:lang w:eastAsia="zh-CN"/>
              </w:rPr>
            </w:pPr>
            <w:ins w:id="1318" w:author="Waseem Ozan - Changsha post-meeting" w:date="2024-04-22T17:14:00Z">
              <w:r>
                <w:rPr>
                  <w:rFonts w:cs="v4.2.0"/>
                  <w:sz w:val="16"/>
                  <w:szCs w:val="16"/>
                  <w:lang w:eastAsia="zh-CN"/>
                </w:rPr>
                <w:t>SR.1.1 FDD</w:t>
              </w:r>
            </w:ins>
          </w:p>
        </w:tc>
        <w:tc>
          <w:tcPr>
            <w:tcW w:w="1894" w:type="dxa"/>
            <w:gridSpan w:val="3"/>
            <w:tcBorders>
              <w:top w:val="single" w:sz="4" w:space="0" w:color="auto"/>
              <w:left w:val="single" w:sz="4" w:space="0" w:color="auto"/>
              <w:bottom w:val="nil"/>
              <w:right w:val="single" w:sz="4" w:space="0" w:color="auto"/>
            </w:tcBorders>
            <w:hideMark/>
          </w:tcPr>
          <w:p w14:paraId="0474C36B" w14:textId="77777777" w:rsidR="002A3EBE" w:rsidRDefault="002A3EBE">
            <w:pPr>
              <w:pStyle w:val="TAC"/>
              <w:rPr>
                <w:ins w:id="1319" w:author="Waseem Ozan - Changsha post-meeting" w:date="2024-04-22T17:14:00Z"/>
                <w:rFonts w:cs="v4.2.0"/>
                <w:sz w:val="16"/>
                <w:szCs w:val="16"/>
                <w:lang w:eastAsia="zh-CN"/>
              </w:rPr>
            </w:pPr>
            <w:ins w:id="132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nil"/>
              <w:right w:val="single" w:sz="4" w:space="0" w:color="auto"/>
            </w:tcBorders>
            <w:hideMark/>
          </w:tcPr>
          <w:p w14:paraId="0E7984D0" w14:textId="77777777" w:rsidR="002A3EBE" w:rsidRDefault="002A3EBE">
            <w:pPr>
              <w:pStyle w:val="TAC"/>
              <w:rPr>
                <w:ins w:id="1321" w:author="Waseem Ozan - Changsha post-meeting" w:date="2024-04-22T17:14:00Z"/>
                <w:rFonts w:cs="v4.2.0"/>
                <w:sz w:val="16"/>
                <w:szCs w:val="16"/>
                <w:lang w:eastAsia="zh-CN"/>
              </w:rPr>
            </w:pPr>
            <w:ins w:id="1322" w:author="Waseem Ozan - Changsha post-meeting" w:date="2024-04-22T17:14:00Z">
              <w:r>
                <w:rPr>
                  <w:rFonts w:cs="v4.2.0"/>
                  <w:sz w:val="16"/>
                  <w:szCs w:val="16"/>
                  <w:lang w:eastAsia="zh-CN"/>
                </w:rPr>
                <w:t>N/A</w:t>
              </w:r>
            </w:ins>
          </w:p>
        </w:tc>
      </w:tr>
      <w:tr w:rsidR="002A3EBE" w14:paraId="2761427E" w14:textId="77777777" w:rsidTr="002A3EBE">
        <w:trPr>
          <w:cantSplit/>
          <w:trHeight w:val="187"/>
          <w:jc w:val="center"/>
          <w:ins w:id="1323" w:author="Waseem Ozan - Changsha post-meeting" w:date="2024-04-22T17:14:00Z"/>
        </w:trPr>
        <w:tc>
          <w:tcPr>
            <w:tcW w:w="1133" w:type="dxa"/>
            <w:tcBorders>
              <w:top w:val="nil"/>
              <w:left w:val="single" w:sz="4" w:space="0" w:color="auto"/>
              <w:bottom w:val="nil"/>
              <w:right w:val="single" w:sz="4" w:space="0" w:color="auto"/>
            </w:tcBorders>
          </w:tcPr>
          <w:p w14:paraId="101CB3F8" w14:textId="77777777" w:rsidR="002A3EBE" w:rsidRDefault="002A3EBE">
            <w:pPr>
              <w:pStyle w:val="TAL"/>
              <w:rPr>
                <w:ins w:id="1324"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3830DD01" w14:textId="77777777" w:rsidR="002A3EBE" w:rsidRDefault="002A3EBE">
            <w:pPr>
              <w:pStyle w:val="TAC"/>
              <w:rPr>
                <w:ins w:id="1325"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59B33C6" w14:textId="77777777" w:rsidR="002A3EBE" w:rsidRDefault="002A3EBE">
            <w:pPr>
              <w:pStyle w:val="TAC"/>
              <w:rPr>
                <w:ins w:id="1326" w:author="Waseem Ozan - Changsha post-meeting" w:date="2024-04-22T17:14:00Z"/>
                <w:rFonts w:cs="v4.2.0"/>
                <w:sz w:val="16"/>
                <w:szCs w:val="16"/>
                <w:lang w:eastAsia="zh-CN"/>
              </w:rPr>
            </w:pPr>
            <w:ins w:id="1327"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1E068C" w14:textId="77777777" w:rsidR="002A3EBE" w:rsidRDefault="002A3EBE">
            <w:pPr>
              <w:pStyle w:val="TAC"/>
              <w:rPr>
                <w:ins w:id="1328" w:author="Waseem Ozan - Changsha post-meeting" w:date="2024-04-22T17:14:00Z"/>
                <w:rFonts w:cs="v4.2.0"/>
                <w:sz w:val="16"/>
                <w:szCs w:val="16"/>
                <w:lang w:eastAsia="zh-CN"/>
              </w:rPr>
            </w:pPr>
            <w:ins w:id="1329" w:author="Waseem Ozan - Changsha post-meeting" w:date="2024-04-22T17:14:00Z">
              <w:r>
                <w:rPr>
                  <w:rFonts w:cs="v4.2.0"/>
                  <w:sz w:val="16"/>
                  <w:szCs w:val="16"/>
                  <w:lang w:eastAsia="zh-CN"/>
                </w:rPr>
                <w:t>SR.1.1 TDD</w:t>
              </w:r>
            </w:ins>
          </w:p>
        </w:tc>
        <w:tc>
          <w:tcPr>
            <w:tcW w:w="1894" w:type="dxa"/>
            <w:gridSpan w:val="3"/>
            <w:tcBorders>
              <w:top w:val="nil"/>
              <w:left w:val="single" w:sz="4" w:space="0" w:color="auto"/>
              <w:bottom w:val="nil"/>
              <w:right w:val="single" w:sz="4" w:space="0" w:color="auto"/>
            </w:tcBorders>
          </w:tcPr>
          <w:p w14:paraId="10EE1DFA" w14:textId="77777777" w:rsidR="002A3EBE" w:rsidRDefault="002A3EBE">
            <w:pPr>
              <w:pStyle w:val="TAC"/>
              <w:rPr>
                <w:ins w:id="1330" w:author="Waseem Ozan - Changsha post-meeting" w:date="2024-04-22T17:14:00Z"/>
                <w:rFonts w:cs="v4.2.0"/>
                <w:sz w:val="16"/>
                <w:szCs w:val="16"/>
                <w:lang w:eastAsia="zh-CN"/>
              </w:rPr>
            </w:pPr>
          </w:p>
        </w:tc>
        <w:tc>
          <w:tcPr>
            <w:tcW w:w="1894" w:type="dxa"/>
            <w:gridSpan w:val="3"/>
            <w:tcBorders>
              <w:top w:val="nil"/>
              <w:left w:val="single" w:sz="4" w:space="0" w:color="auto"/>
              <w:bottom w:val="nil"/>
              <w:right w:val="single" w:sz="4" w:space="0" w:color="auto"/>
            </w:tcBorders>
          </w:tcPr>
          <w:p w14:paraId="1A00AFB4" w14:textId="77777777" w:rsidR="002A3EBE" w:rsidRDefault="002A3EBE">
            <w:pPr>
              <w:pStyle w:val="TAC"/>
              <w:rPr>
                <w:ins w:id="1331" w:author="Waseem Ozan - Changsha post-meeting" w:date="2024-04-22T17:14:00Z"/>
                <w:rFonts w:cs="v4.2.0"/>
                <w:sz w:val="16"/>
                <w:szCs w:val="16"/>
                <w:lang w:eastAsia="zh-CN"/>
              </w:rPr>
            </w:pPr>
          </w:p>
        </w:tc>
      </w:tr>
      <w:tr w:rsidR="002A3EBE" w14:paraId="57C490ED" w14:textId="77777777" w:rsidTr="002A3EBE">
        <w:trPr>
          <w:cantSplit/>
          <w:trHeight w:val="187"/>
          <w:jc w:val="center"/>
          <w:ins w:id="1332"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594094CB" w14:textId="77777777" w:rsidR="002A3EBE" w:rsidRDefault="002A3EBE">
            <w:pPr>
              <w:pStyle w:val="TAL"/>
              <w:rPr>
                <w:ins w:id="1333"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1D99125B" w14:textId="77777777" w:rsidR="002A3EBE" w:rsidRDefault="002A3EBE">
            <w:pPr>
              <w:pStyle w:val="TAC"/>
              <w:rPr>
                <w:ins w:id="1334" w:author="Waseem Ozan - Changsha post-meeting" w:date="2024-04-22T17:14:00Z"/>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1461E209" w14:textId="77777777" w:rsidR="002A3EBE" w:rsidRDefault="002A3EBE">
            <w:pPr>
              <w:pStyle w:val="TAC"/>
              <w:rPr>
                <w:ins w:id="1335" w:author="Waseem Ozan - Changsha post-meeting" w:date="2024-04-22T17:14:00Z"/>
                <w:rFonts w:cs="v4.2.0"/>
                <w:sz w:val="16"/>
                <w:szCs w:val="16"/>
                <w:lang w:eastAsia="zh-CN"/>
              </w:rPr>
            </w:pPr>
            <w:ins w:id="1336"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A2936DC" w14:textId="77777777" w:rsidR="002A3EBE" w:rsidRDefault="002A3EBE">
            <w:pPr>
              <w:pStyle w:val="TAC"/>
              <w:rPr>
                <w:ins w:id="1337" w:author="Waseem Ozan - Changsha post-meeting" w:date="2024-04-22T17:14:00Z"/>
                <w:rFonts w:cs="v4.2.0"/>
                <w:sz w:val="16"/>
                <w:szCs w:val="16"/>
                <w:lang w:eastAsia="zh-CN"/>
              </w:rPr>
            </w:pPr>
            <w:ins w:id="1338" w:author="Waseem Ozan - Changsha post-meeting" w:date="2024-04-22T17:14:00Z">
              <w:r>
                <w:rPr>
                  <w:rFonts w:cs="v4.2.0"/>
                  <w:sz w:val="16"/>
                  <w:szCs w:val="16"/>
                  <w:lang w:eastAsia="zh-CN"/>
                </w:rPr>
                <w:t>SR.2.1 TDD</w:t>
              </w:r>
            </w:ins>
          </w:p>
        </w:tc>
        <w:tc>
          <w:tcPr>
            <w:tcW w:w="1894" w:type="dxa"/>
            <w:gridSpan w:val="3"/>
            <w:tcBorders>
              <w:top w:val="nil"/>
              <w:left w:val="single" w:sz="4" w:space="0" w:color="auto"/>
              <w:bottom w:val="single" w:sz="4" w:space="0" w:color="auto"/>
              <w:right w:val="single" w:sz="4" w:space="0" w:color="auto"/>
            </w:tcBorders>
          </w:tcPr>
          <w:p w14:paraId="6A2A4340" w14:textId="77777777" w:rsidR="002A3EBE" w:rsidRDefault="002A3EBE">
            <w:pPr>
              <w:pStyle w:val="TAC"/>
              <w:rPr>
                <w:ins w:id="1339" w:author="Waseem Ozan - Changsha post-meeting" w:date="2024-04-22T17:14:00Z"/>
                <w:rFonts w:cs="v4.2.0"/>
                <w:sz w:val="16"/>
                <w:szCs w:val="16"/>
                <w:lang w:eastAsia="zh-CN"/>
              </w:rPr>
            </w:pPr>
          </w:p>
        </w:tc>
        <w:tc>
          <w:tcPr>
            <w:tcW w:w="1894" w:type="dxa"/>
            <w:gridSpan w:val="3"/>
            <w:tcBorders>
              <w:top w:val="nil"/>
              <w:left w:val="single" w:sz="4" w:space="0" w:color="auto"/>
              <w:bottom w:val="single" w:sz="4" w:space="0" w:color="auto"/>
              <w:right w:val="single" w:sz="4" w:space="0" w:color="auto"/>
            </w:tcBorders>
          </w:tcPr>
          <w:p w14:paraId="7262EA54" w14:textId="77777777" w:rsidR="002A3EBE" w:rsidRDefault="002A3EBE">
            <w:pPr>
              <w:pStyle w:val="TAC"/>
              <w:rPr>
                <w:ins w:id="1340" w:author="Waseem Ozan - Changsha post-meeting" w:date="2024-04-22T17:14:00Z"/>
                <w:rFonts w:cs="v4.2.0"/>
                <w:sz w:val="16"/>
                <w:szCs w:val="16"/>
                <w:lang w:eastAsia="zh-CN"/>
              </w:rPr>
            </w:pPr>
          </w:p>
        </w:tc>
      </w:tr>
      <w:tr w:rsidR="002A3EBE" w14:paraId="08E7FCA8" w14:textId="77777777" w:rsidTr="002A3EBE">
        <w:trPr>
          <w:cantSplit/>
          <w:trHeight w:val="187"/>
          <w:jc w:val="center"/>
          <w:ins w:id="134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AF8AA0B" w14:textId="77777777" w:rsidR="002A3EBE" w:rsidRDefault="002A3EBE">
            <w:pPr>
              <w:pStyle w:val="TAL"/>
              <w:rPr>
                <w:ins w:id="1342" w:author="Waseem Ozan - Changsha post-meeting" w:date="2024-04-22T17:14:00Z"/>
                <w:sz w:val="16"/>
                <w:szCs w:val="16"/>
                <w:lang w:eastAsia="zh-CN"/>
              </w:rPr>
            </w:pPr>
            <w:ins w:id="1343" w:author="Waseem Ozan - Changsha post-meeting" w:date="2024-04-22T17:14:00Z">
              <w:r>
                <w:rPr>
                  <w:sz w:val="16"/>
                  <w:szCs w:val="16"/>
                </w:rPr>
                <w:t>RMSI CORESET RMC configuration</w:t>
              </w:r>
            </w:ins>
          </w:p>
        </w:tc>
        <w:tc>
          <w:tcPr>
            <w:tcW w:w="854" w:type="dxa"/>
            <w:tcBorders>
              <w:top w:val="single" w:sz="4" w:space="0" w:color="auto"/>
              <w:left w:val="single" w:sz="4" w:space="0" w:color="auto"/>
              <w:bottom w:val="nil"/>
              <w:right w:val="single" w:sz="4" w:space="0" w:color="auto"/>
            </w:tcBorders>
          </w:tcPr>
          <w:p w14:paraId="20A02896" w14:textId="77777777" w:rsidR="002A3EBE" w:rsidRDefault="002A3EBE">
            <w:pPr>
              <w:pStyle w:val="TAC"/>
              <w:rPr>
                <w:ins w:id="134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3B41CBFF" w14:textId="77777777" w:rsidR="002A3EBE" w:rsidRDefault="002A3EBE">
            <w:pPr>
              <w:pStyle w:val="TAC"/>
              <w:rPr>
                <w:ins w:id="1345" w:author="Waseem Ozan - Changsha post-meeting" w:date="2024-04-22T17:14:00Z"/>
                <w:rFonts w:cs="v4.2.0"/>
                <w:sz w:val="16"/>
                <w:szCs w:val="16"/>
                <w:lang w:eastAsia="zh-CN"/>
              </w:rPr>
            </w:pPr>
            <w:ins w:id="1346"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63BD6BE" w14:textId="77777777" w:rsidR="002A3EBE" w:rsidRDefault="002A3EBE">
            <w:pPr>
              <w:pStyle w:val="TAC"/>
              <w:rPr>
                <w:ins w:id="1347" w:author="Waseem Ozan - Changsha post-meeting" w:date="2024-04-22T17:14:00Z"/>
                <w:rFonts w:cs="v4.2.0"/>
                <w:sz w:val="16"/>
                <w:szCs w:val="16"/>
                <w:lang w:eastAsia="zh-CN"/>
              </w:rPr>
            </w:pPr>
            <w:ins w:id="1348" w:author="Waseem Ozan - Changsha post-meeting" w:date="2024-04-22T17:14:00Z">
              <w:r>
                <w:rPr>
                  <w:rFonts w:cs="v4.2.0"/>
                  <w:sz w:val="16"/>
                  <w:szCs w:val="16"/>
                  <w:lang w:eastAsia="zh-CN"/>
                </w:rPr>
                <w:t>CR.1.1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AA2073" w14:textId="77777777" w:rsidR="002A3EBE" w:rsidRDefault="002A3EBE">
            <w:pPr>
              <w:pStyle w:val="TAC"/>
              <w:rPr>
                <w:ins w:id="1349" w:author="Waseem Ozan - Changsha post-meeting" w:date="2024-04-22T17:14:00Z"/>
                <w:rFonts w:cs="v4.2.0"/>
                <w:sz w:val="16"/>
                <w:szCs w:val="16"/>
                <w:lang w:eastAsia="zh-CN"/>
              </w:rPr>
            </w:pPr>
            <w:ins w:id="135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9ABA50F" w14:textId="77777777" w:rsidR="002A3EBE" w:rsidRDefault="002A3EBE">
            <w:pPr>
              <w:pStyle w:val="TAC"/>
              <w:rPr>
                <w:ins w:id="1351" w:author="Waseem Ozan - Changsha post-meeting" w:date="2024-04-22T17:14:00Z"/>
                <w:rFonts w:cs="v4.2.0"/>
                <w:sz w:val="16"/>
                <w:szCs w:val="16"/>
                <w:lang w:eastAsia="zh-CN"/>
              </w:rPr>
            </w:pPr>
            <w:ins w:id="1352" w:author="Waseem Ozan - Changsha post-meeting" w:date="2024-04-22T17:14:00Z">
              <w:r>
                <w:rPr>
                  <w:rFonts w:cs="v4.2.0"/>
                  <w:sz w:val="16"/>
                  <w:szCs w:val="16"/>
                  <w:lang w:eastAsia="zh-CN"/>
                </w:rPr>
                <w:t>N/A</w:t>
              </w:r>
            </w:ins>
          </w:p>
        </w:tc>
      </w:tr>
      <w:tr w:rsidR="002A3EBE" w14:paraId="5200EB78" w14:textId="77777777" w:rsidTr="002A3EBE">
        <w:trPr>
          <w:cantSplit/>
          <w:trHeight w:val="187"/>
          <w:jc w:val="center"/>
          <w:ins w:id="1353" w:author="Waseem Ozan - Changsha post-meeting" w:date="2024-04-22T17:14:00Z"/>
        </w:trPr>
        <w:tc>
          <w:tcPr>
            <w:tcW w:w="1133" w:type="dxa"/>
            <w:tcBorders>
              <w:top w:val="nil"/>
              <w:left w:val="single" w:sz="4" w:space="0" w:color="auto"/>
              <w:bottom w:val="nil"/>
              <w:right w:val="single" w:sz="4" w:space="0" w:color="auto"/>
            </w:tcBorders>
          </w:tcPr>
          <w:p w14:paraId="46D46218" w14:textId="77777777" w:rsidR="002A3EBE" w:rsidRDefault="002A3EBE">
            <w:pPr>
              <w:pStyle w:val="TAL"/>
              <w:rPr>
                <w:ins w:id="1354"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5CC3FAE0" w14:textId="77777777" w:rsidR="002A3EBE" w:rsidRDefault="002A3EBE">
            <w:pPr>
              <w:pStyle w:val="TAC"/>
              <w:rPr>
                <w:ins w:id="135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57C3A24" w14:textId="77777777" w:rsidR="002A3EBE" w:rsidRDefault="002A3EBE">
            <w:pPr>
              <w:pStyle w:val="TAC"/>
              <w:rPr>
                <w:ins w:id="1356" w:author="Waseem Ozan - Changsha post-meeting" w:date="2024-04-22T17:14:00Z"/>
                <w:rFonts w:cs="v4.2.0"/>
                <w:sz w:val="16"/>
                <w:szCs w:val="16"/>
                <w:lang w:eastAsia="zh-CN"/>
              </w:rPr>
            </w:pPr>
            <w:ins w:id="1357"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9CF5DF4" w14:textId="77777777" w:rsidR="002A3EBE" w:rsidRDefault="002A3EBE">
            <w:pPr>
              <w:pStyle w:val="TAC"/>
              <w:rPr>
                <w:ins w:id="1358" w:author="Waseem Ozan - Changsha post-meeting" w:date="2024-04-22T17:14:00Z"/>
                <w:rFonts w:cs="v4.2.0"/>
                <w:sz w:val="16"/>
                <w:szCs w:val="16"/>
                <w:lang w:eastAsia="zh-CN"/>
              </w:rPr>
            </w:pPr>
            <w:ins w:id="1359" w:author="Waseem Ozan - Changsha post-meeting" w:date="2024-04-22T17:14:00Z">
              <w:r>
                <w:rPr>
                  <w:rFonts w:cs="v4.2.0"/>
                  <w:sz w:val="16"/>
                  <w:szCs w:val="16"/>
                  <w:lang w:eastAsia="zh-CN"/>
                </w:rPr>
                <w:t>CR.1.1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54428A" w14:textId="77777777" w:rsidR="002A3EBE" w:rsidRDefault="002A3EBE">
            <w:pPr>
              <w:pStyle w:val="TAC"/>
              <w:rPr>
                <w:ins w:id="1360" w:author="Waseem Ozan - Changsha post-meeting" w:date="2024-04-22T17:14:00Z"/>
                <w:rFonts w:cs="v4.2.0"/>
                <w:sz w:val="16"/>
                <w:szCs w:val="16"/>
                <w:lang w:eastAsia="zh-CN"/>
              </w:rPr>
            </w:pPr>
            <w:ins w:id="136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898D5C" w14:textId="77777777" w:rsidR="002A3EBE" w:rsidRDefault="002A3EBE">
            <w:pPr>
              <w:pStyle w:val="TAC"/>
              <w:rPr>
                <w:ins w:id="1362" w:author="Waseem Ozan - Changsha post-meeting" w:date="2024-04-22T17:14:00Z"/>
                <w:rFonts w:cs="v4.2.0"/>
                <w:sz w:val="16"/>
                <w:szCs w:val="16"/>
                <w:lang w:eastAsia="zh-CN"/>
              </w:rPr>
            </w:pPr>
            <w:ins w:id="1363" w:author="Waseem Ozan - Changsha post-meeting" w:date="2024-04-22T17:14:00Z">
              <w:r>
                <w:rPr>
                  <w:rFonts w:cs="v4.2.0"/>
                  <w:sz w:val="16"/>
                  <w:szCs w:val="16"/>
                  <w:lang w:eastAsia="zh-CN"/>
                </w:rPr>
                <w:t>N/A</w:t>
              </w:r>
            </w:ins>
          </w:p>
        </w:tc>
      </w:tr>
      <w:tr w:rsidR="002A3EBE" w14:paraId="3D355B7F" w14:textId="77777777" w:rsidTr="002A3EBE">
        <w:trPr>
          <w:cantSplit/>
          <w:trHeight w:val="187"/>
          <w:jc w:val="center"/>
          <w:ins w:id="1364"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8564DC3" w14:textId="77777777" w:rsidR="002A3EBE" w:rsidRDefault="002A3EBE">
            <w:pPr>
              <w:pStyle w:val="TAL"/>
              <w:rPr>
                <w:ins w:id="1365"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71F1EC48" w14:textId="77777777" w:rsidR="002A3EBE" w:rsidRDefault="002A3EBE">
            <w:pPr>
              <w:pStyle w:val="TAC"/>
              <w:rPr>
                <w:ins w:id="136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69027A11" w14:textId="77777777" w:rsidR="002A3EBE" w:rsidRDefault="002A3EBE">
            <w:pPr>
              <w:pStyle w:val="TAC"/>
              <w:rPr>
                <w:ins w:id="1367" w:author="Waseem Ozan - Changsha post-meeting" w:date="2024-04-22T17:14:00Z"/>
                <w:rFonts w:cs="v4.2.0"/>
                <w:sz w:val="16"/>
                <w:szCs w:val="16"/>
                <w:lang w:eastAsia="zh-CN"/>
              </w:rPr>
            </w:pPr>
            <w:ins w:id="1368"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F11DE61" w14:textId="77777777" w:rsidR="002A3EBE" w:rsidRDefault="002A3EBE">
            <w:pPr>
              <w:pStyle w:val="TAC"/>
              <w:rPr>
                <w:ins w:id="1369" w:author="Waseem Ozan - Changsha post-meeting" w:date="2024-04-22T17:14:00Z"/>
                <w:rFonts w:cs="v4.2.0"/>
                <w:sz w:val="16"/>
                <w:szCs w:val="16"/>
                <w:lang w:eastAsia="zh-CN"/>
              </w:rPr>
            </w:pPr>
            <w:ins w:id="1370" w:author="Waseem Ozan - Changsha post-meeting" w:date="2024-04-22T17:14:00Z">
              <w:r>
                <w:rPr>
                  <w:rFonts w:cs="v4.2.0"/>
                  <w:sz w:val="16"/>
                  <w:szCs w:val="16"/>
                  <w:lang w:eastAsia="zh-CN"/>
                </w:rPr>
                <w:t>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8D00EA" w14:textId="77777777" w:rsidR="002A3EBE" w:rsidRDefault="002A3EBE">
            <w:pPr>
              <w:pStyle w:val="TAC"/>
              <w:rPr>
                <w:ins w:id="1371" w:author="Waseem Ozan - Changsha post-meeting" w:date="2024-04-22T17:14:00Z"/>
                <w:rFonts w:cs="v4.2.0"/>
                <w:sz w:val="16"/>
                <w:szCs w:val="16"/>
                <w:lang w:eastAsia="zh-CN"/>
              </w:rPr>
            </w:pPr>
            <w:ins w:id="1372"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B68C409" w14:textId="77777777" w:rsidR="002A3EBE" w:rsidRDefault="002A3EBE">
            <w:pPr>
              <w:pStyle w:val="TAC"/>
              <w:rPr>
                <w:ins w:id="1373" w:author="Waseem Ozan - Changsha post-meeting" w:date="2024-04-22T17:14:00Z"/>
                <w:rFonts w:cs="v4.2.0"/>
                <w:sz w:val="16"/>
                <w:szCs w:val="16"/>
                <w:lang w:eastAsia="zh-CN"/>
              </w:rPr>
            </w:pPr>
            <w:ins w:id="1374" w:author="Waseem Ozan - Changsha post-meeting" w:date="2024-04-22T17:14:00Z">
              <w:r>
                <w:rPr>
                  <w:rFonts w:cs="v4.2.0"/>
                  <w:sz w:val="16"/>
                  <w:szCs w:val="16"/>
                  <w:lang w:eastAsia="zh-CN"/>
                </w:rPr>
                <w:t>N/A</w:t>
              </w:r>
            </w:ins>
          </w:p>
        </w:tc>
      </w:tr>
      <w:tr w:rsidR="002A3EBE" w14:paraId="71A5939E" w14:textId="77777777" w:rsidTr="002A3EBE">
        <w:trPr>
          <w:cantSplit/>
          <w:trHeight w:val="187"/>
          <w:jc w:val="center"/>
          <w:ins w:id="1375"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4303E2E4" w14:textId="77777777" w:rsidR="002A3EBE" w:rsidRDefault="002A3EBE">
            <w:pPr>
              <w:pStyle w:val="TAL"/>
              <w:rPr>
                <w:ins w:id="1376" w:author="Waseem Ozan - Changsha post-meeting" w:date="2024-04-22T17:14:00Z"/>
                <w:sz w:val="16"/>
                <w:szCs w:val="16"/>
                <w:lang w:eastAsia="zh-CN"/>
              </w:rPr>
            </w:pPr>
            <w:ins w:id="1377" w:author="Waseem Ozan - Changsha post-meeting" w:date="2024-04-22T17:14:00Z">
              <w:r>
                <w:rPr>
                  <w:sz w:val="16"/>
                  <w:szCs w:val="16"/>
                  <w:lang w:eastAsia="zh-CN"/>
                </w:rPr>
                <w:t>Dedicated CORESET RMC configuration</w:t>
              </w:r>
            </w:ins>
          </w:p>
        </w:tc>
        <w:tc>
          <w:tcPr>
            <w:tcW w:w="854" w:type="dxa"/>
            <w:tcBorders>
              <w:top w:val="single" w:sz="4" w:space="0" w:color="auto"/>
              <w:left w:val="single" w:sz="4" w:space="0" w:color="auto"/>
              <w:bottom w:val="nil"/>
              <w:right w:val="single" w:sz="4" w:space="0" w:color="auto"/>
            </w:tcBorders>
          </w:tcPr>
          <w:p w14:paraId="072410CF" w14:textId="77777777" w:rsidR="002A3EBE" w:rsidRDefault="002A3EBE">
            <w:pPr>
              <w:pStyle w:val="TAC"/>
              <w:rPr>
                <w:ins w:id="1378"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0DA58FB9" w14:textId="77777777" w:rsidR="002A3EBE" w:rsidRDefault="002A3EBE">
            <w:pPr>
              <w:pStyle w:val="TAC"/>
              <w:rPr>
                <w:ins w:id="1379" w:author="Waseem Ozan - Changsha post-meeting" w:date="2024-04-22T17:14:00Z"/>
                <w:rFonts w:cs="v4.2.0"/>
                <w:sz w:val="16"/>
                <w:szCs w:val="16"/>
                <w:lang w:eastAsia="zh-CN"/>
              </w:rPr>
            </w:pPr>
            <w:ins w:id="1380"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3875A5D" w14:textId="77777777" w:rsidR="002A3EBE" w:rsidRDefault="002A3EBE">
            <w:pPr>
              <w:pStyle w:val="TAC"/>
              <w:rPr>
                <w:ins w:id="1381" w:author="Waseem Ozan - Changsha post-meeting" w:date="2024-04-22T17:14:00Z"/>
                <w:rFonts w:cs="v4.2.0"/>
                <w:sz w:val="16"/>
                <w:szCs w:val="16"/>
                <w:lang w:eastAsia="zh-CN"/>
              </w:rPr>
            </w:pPr>
            <w:ins w:id="1382" w:author="Waseem Ozan - Changsha post-meeting" w:date="2024-04-22T17:14:00Z">
              <w:r>
                <w:rPr>
                  <w:rFonts w:cs="v4.2.0"/>
                  <w:sz w:val="16"/>
                  <w:szCs w:val="16"/>
                  <w:lang w:eastAsia="zh-CN"/>
                </w:rPr>
                <w:t>CCR.1.2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AA2776E" w14:textId="77777777" w:rsidR="002A3EBE" w:rsidRDefault="002A3EBE">
            <w:pPr>
              <w:pStyle w:val="TAC"/>
              <w:rPr>
                <w:ins w:id="1383" w:author="Waseem Ozan - Changsha post-meeting" w:date="2024-04-22T17:14:00Z"/>
                <w:rFonts w:cs="v4.2.0"/>
                <w:sz w:val="16"/>
                <w:szCs w:val="16"/>
                <w:lang w:eastAsia="zh-CN"/>
              </w:rPr>
            </w:pPr>
            <w:ins w:id="1384"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5CC8209" w14:textId="77777777" w:rsidR="002A3EBE" w:rsidRDefault="002A3EBE">
            <w:pPr>
              <w:pStyle w:val="TAC"/>
              <w:rPr>
                <w:ins w:id="1385" w:author="Waseem Ozan - Changsha post-meeting" w:date="2024-04-22T17:14:00Z"/>
                <w:rFonts w:cs="v4.2.0"/>
                <w:sz w:val="16"/>
                <w:szCs w:val="16"/>
                <w:lang w:eastAsia="zh-CN"/>
              </w:rPr>
            </w:pPr>
            <w:ins w:id="1386" w:author="Waseem Ozan - Changsha post-meeting" w:date="2024-04-22T17:14:00Z">
              <w:r>
                <w:rPr>
                  <w:rFonts w:cs="v4.2.0"/>
                  <w:sz w:val="16"/>
                  <w:szCs w:val="16"/>
                  <w:lang w:eastAsia="zh-CN"/>
                </w:rPr>
                <w:t>N/A</w:t>
              </w:r>
            </w:ins>
          </w:p>
        </w:tc>
      </w:tr>
      <w:tr w:rsidR="002A3EBE" w14:paraId="7F47CE8B" w14:textId="77777777" w:rsidTr="002A3EBE">
        <w:trPr>
          <w:cantSplit/>
          <w:trHeight w:val="187"/>
          <w:jc w:val="center"/>
          <w:ins w:id="1387" w:author="Waseem Ozan - Changsha post-meeting" w:date="2024-04-22T17:14:00Z"/>
        </w:trPr>
        <w:tc>
          <w:tcPr>
            <w:tcW w:w="1133" w:type="dxa"/>
            <w:tcBorders>
              <w:top w:val="nil"/>
              <w:left w:val="single" w:sz="4" w:space="0" w:color="auto"/>
              <w:bottom w:val="nil"/>
              <w:right w:val="single" w:sz="4" w:space="0" w:color="auto"/>
            </w:tcBorders>
          </w:tcPr>
          <w:p w14:paraId="781D1A5E" w14:textId="77777777" w:rsidR="002A3EBE" w:rsidRDefault="002A3EBE">
            <w:pPr>
              <w:pStyle w:val="TAL"/>
              <w:rPr>
                <w:ins w:id="1388" w:author="Waseem Ozan - Changsha post-meeting" w:date="2024-04-22T17:14:00Z"/>
                <w:sz w:val="16"/>
                <w:szCs w:val="16"/>
                <w:lang w:eastAsia="zh-CN"/>
              </w:rPr>
            </w:pPr>
          </w:p>
        </w:tc>
        <w:tc>
          <w:tcPr>
            <w:tcW w:w="854" w:type="dxa"/>
            <w:tcBorders>
              <w:top w:val="nil"/>
              <w:left w:val="single" w:sz="4" w:space="0" w:color="auto"/>
              <w:bottom w:val="nil"/>
              <w:right w:val="single" w:sz="4" w:space="0" w:color="auto"/>
            </w:tcBorders>
          </w:tcPr>
          <w:p w14:paraId="0F897FAA" w14:textId="77777777" w:rsidR="002A3EBE" w:rsidRDefault="002A3EBE">
            <w:pPr>
              <w:pStyle w:val="TAC"/>
              <w:rPr>
                <w:ins w:id="1389"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8F34572" w14:textId="77777777" w:rsidR="002A3EBE" w:rsidRDefault="002A3EBE">
            <w:pPr>
              <w:pStyle w:val="TAC"/>
              <w:rPr>
                <w:ins w:id="1390" w:author="Waseem Ozan - Changsha post-meeting" w:date="2024-04-22T17:14:00Z"/>
                <w:rFonts w:cs="v4.2.0"/>
                <w:sz w:val="16"/>
                <w:szCs w:val="16"/>
                <w:lang w:eastAsia="zh-CN"/>
              </w:rPr>
            </w:pPr>
            <w:ins w:id="1391"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17BBF218" w14:textId="77777777" w:rsidR="002A3EBE" w:rsidRDefault="002A3EBE">
            <w:pPr>
              <w:pStyle w:val="TAC"/>
              <w:rPr>
                <w:ins w:id="1392" w:author="Waseem Ozan - Changsha post-meeting" w:date="2024-04-22T17:14:00Z"/>
                <w:rFonts w:cs="v4.2.0"/>
                <w:sz w:val="16"/>
                <w:szCs w:val="16"/>
                <w:lang w:eastAsia="zh-CN"/>
              </w:rPr>
            </w:pPr>
            <w:ins w:id="1393" w:author="Waseem Ozan - Changsha post-meeting" w:date="2024-04-22T17:14:00Z">
              <w:r>
                <w:rPr>
                  <w:rFonts w:cs="v4.2.0"/>
                  <w:sz w:val="16"/>
                  <w:szCs w:val="16"/>
                  <w:lang w:eastAsia="zh-CN"/>
                </w:rPr>
                <w:t>CCR.1.2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04347BB" w14:textId="77777777" w:rsidR="002A3EBE" w:rsidRDefault="002A3EBE">
            <w:pPr>
              <w:pStyle w:val="TAC"/>
              <w:rPr>
                <w:ins w:id="1394" w:author="Waseem Ozan - Changsha post-meeting" w:date="2024-04-22T17:14:00Z"/>
                <w:rFonts w:cs="v4.2.0"/>
                <w:sz w:val="16"/>
                <w:szCs w:val="16"/>
                <w:lang w:eastAsia="zh-CN"/>
              </w:rPr>
            </w:pPr>
            <w:ins w:id="1395"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238F93" w14:textId="77777777" w:rsidR="002A3EBE" w:rsidRDefault="002A3EBE">
            <w:pPr>
              <w:pStyle w:val="TAC"/>
              <w:rPr>
                <w:ins w:id="1396" w:author="Waseem Ozan - Changsha post-meeting" w:date="2024-04-22T17:14:00Z"/>
                <w:rFonts w:cs="v4.2.0"/>
                <w:sz w:val="16"/>
                <w:szCs w:val="16"/>
                <w:lang w:eastAsia="zh-CN"/>
              </w:rPr>
            </w:pPr>
            <w:ins w:id="1397" w:author="Waseem Ozan - Changsha post-meeting" w:date="2024-04-22T17:14:00Z">
              <w:r>
                <w:rPr>
                  <w:rFonts w:cs="v4.2.0"/>
                  <w:sz w:val="16"/>
                  <w:szCs w:val="16"/>
                  <w:lang w:eastAsia="zh-CN"/>
                </w:rPr>
                <w:t>N/A</w:t>
              </w:r>
            </w:ins>
          </w:p>
        </w:tc>
      </w:tr>
      <w:tr w:rsidR="002A3EBE" w14:paraId="3BDE344B" w14:textId="77777777" w:rsidTr="002A3EBE">
        <w:trPr>
          <w:cantSplit/>
          <w:trHeight w:val="187"/>
          <w:jc w:val="center"/>
          <w:ins w:id="1398"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00CBAA07" w14:textId="77777777" w:rsidR="002A3EBE" w:rsidRDefault="002A3EBE">
            <w:pPr>
              <w:pStyle w:val="TAL"/>
              <w:rPr>
                <w:ins w:id="1399" w:author="Waseem Ozan - Changsha post-meeting" w:date="2024-04-22T17:14:00Z"/>
                <w:sz w:val="16"/>
                <w:szCs w:val="16"/>
                <w:lang w:eastAsia="zh-CN"/>
              </w:rPr>
            </w:pPr>
          </w:p>
        </w:tc>
        <w:tc>
          <w:tcPr>
            <w:tcW w:w="854" w:type="dxa"/>
            <w:tcBorders>
              <w:top w:val="nil"/>
              <w:left w:val="single" w:sz="4" w:space="0" w:color="auto"/>
              <w:bottom w:val="single" w:sz="4" w:space="0" w:color="auto"/>
              <w:right w:val="single" w:sz="4" w:space="0" w:color="auto"/>
            </w:tcBorders>
          </w:tcPr>
          <w:p w14:paraId="20468804" w14:textId="77777777" w:rsidR="002A3EBE" w:rsidRDefault="002A3EBE">
            <w:pPr>
              <w:pStyle w:val="TAC"/>
              <w:rPr>
                <w:ins w:id="140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C125" w14:textId="77777777" w:rsidR="002A3EBE" w:rsidRDefault="002A3EBE">
            <w:pPr>
              <w:pStyle w:val="TAC"/>
              <w:rPr>
                <w:ins w:id="1401" w:author="Waseem Ozan - Changsha post-meeting" w:date="2024-04-22T17:14:00Z"/>
                <w:rFonts w:cs="v4.2.0"/>
                <w:sz w:val="16"/>
                <w:szCs w:val="16"/>
                <w:lang w:eastAsia="zh-CN"/>
              </w:rPr>
            </w:pPr>
            <w:ins w:id="1402"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4BEA768E" w14:textId="77777777" w:rsidR="002A3EBE" w:rsidRDefault="002A3EBE">
            <w:pPr>
              <w:pStyle w:val="TAC"/>
              <w:rPr>
                <w:ins w:id="1403" w:author="Waseem Ozan - Changsha post-meeting" w:date="2024-04-22T17:14:00Z"/>
                <w:rFonts w:cs="v4.2.0"/>
                <w:sz w:val="16"/>
                <w:szCs w:val="16"/>
                <w:lang w:eastAsia="zh-CN"/>
              </w:rPr>
            </w:pPr>
            <w:ins w:id="1404" w:author="Waseem Ozan - Changsha post-meeting" w:date="2024-04-22T17:14:00Z">
              <w:r>
                <w:rPr>
                  <w:rFonts w:cs="v4.2.0"/>
                  <w:sz w:val="16"/>
                  <w:szCs w:val="16"/>
                  <w:lang w:eastAsia="zh-CN"/>
                </w:rPr>
                <w:t>CCR.2.1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D2FA1A" w14:textId="77777777" w:rsidR="002A3EBE" w:rsidRDefault="002A3EBE">
            <w:pPr>
              <w:pStyle w:val="TAC"/>
              <w:rPr>
                <w:ins w:id="1405" w:author="Waseem Ozan - Changsha post-meeting" w:date="2024-04-22T17:14:00Z"/>
                <w:rFonts w:cs="v4.2.0"/>
                <w:sz w:val="16"/>
                <w:szCs w:val="16"/>
                <w:lang w:eastAsia="zh-CN"/>
              </w:rPr>
            </w:pPr>
            <w:ins w:id="140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4D1B374" w14:textId="77777777" w:rsidR="002A3EBE" w:rsidRDefault="002A3EBE">
            <w:pPr>
              <w:pStyle w:val="TAC"/>
              <w:rPr>
                <w:ins w:id="1407" w:author="Waseem Ozan - Changsha post-meeting" w:date="2024-04-22T17:14:00Z"/>
                <w:rFonts w:cs="v4.2.0"/>
                <w:sz w:val="16"/>
                <w:szCs w:val="16"/>
                <w:lang w:eastAsia="zh-CN"/>
              </w:rPr>
            </w:pPr>
            <w:ins w:id="1408" w:author="Waseem Ozan - Changsha post-meeting" w:date="2024-04-22T17:14:00Z">
              <w:r>
                <w:rPr>
                  <w:rFonts w:cs="v4.2.0"/>
                  <w:sz w:val="16"/>
                  <w:szCs w:val="16"/>
                  <w:lang w:eastAsia="zh-CN"/>
                </w:rPr>
                <w:t>N/A</w:t>
              </w:r>
            </w:ins>
          </w:p>
        </w:tc>
      </w:tr>
      <w:tr w:rsidR="002A3EBE" w14:paraId="1256BC12" w14:textId="77777777" w:rsidTr="002A3EBE">
        <w:trPr>
          <w:cantSplit/>
          <w:trHeight w:val="187"/>
          <w:jc w:val="center"/>
          <w:ins w:id="1409"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6890234" w14:textId="77777777" w:rsidR="002A3EBE" w:rsidRDefault="002A3EBE">
            <w:pPr>
              <w:pStyle w:val="TAL"/>
              <w:rPr>
                <w:ins w:id="1410" w:author="Waseem Ozan - Changsha post-meeting" w:date="2024-04-22T17:14:00Z"/>
                <w:sz w:val="16"/>
                <w:szCs w:val="16"/>
              </w:rPr>
            </w:pPr>
            <w:ins w:id="1411" w:author="Waseem Ozan - Changsha post-meeting" w:date="2024-04-22T17:14:00Z">
              <w:r>
                <w:rPr>
                  <w:bCs/>
                  <w:sz w:val="16"/>
                  <w:szCs w:val="16"/>
                </w:rPr>
                <w:t>OCNG Patterns</w:t>
              </w:r>
            </w:ins>
          </w:p>
        </w:tc>
        <w:tc>
          <w:tcPr>
            <w:tcW w:w="854" w:type="dxa"/>
            <w:tcBorders>
              <w:top w:val="single" w:sz="4" w:space="0" w:color="auto"/>
              <w:left w:val="single" w:sz="4" w:space="0" w:color="auto"/>
              <w:bottom w:val="single" w:sz="4" w:space="0" w:color="auto"/>
              <w:right w:val="single" w:sz="4" w:space="0" w:color="auto"/>
            </w:tcBorders>
          </w:tcPr>
          <w:p w14:paraId="61266060" w14:textId="77777777" w:rsidR="002A3EBE" w:rsidRDefault="002A3EBE">
            <w:pPr>
              <w:pStyle w:val="TAC"/>
              <w:rPr>
                <w:ins w:id="1412"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84C3AC3" w14:textId="77777777" w:rsidR="002A3EBE" w:rsidRDefault="002A3EBE">
            <w:pPr>
              <w:pStyle w:val="TAC"/>
              <w:rPr>
                <w:ins w:id="1413" w:author="Waseem Ozan - Changsha post-meeting" w:date="2024-04-22T17:14:00Z"/>
                <w:sz w:val="16"/>
                <w:szCs w:val="16"/>
              </w:rPr>
            </w:pPr>
            <w:ins w:id="1414"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F77164B" w14:textId="77777777" w:rsidR="002A3EBE" w:rsidRDefault="002A3EBE">
            <w:pPr>
              <w:pStyle w:val="TAC"/>
              <w:rPr>
                <w:ins w:id="1415" w:author="Waseem Ozan - Changsha post-meeting" w:date="2024-04-22T17:14:00Z"/>
                <w:rFonts w:cs="v4.2.0"/>
                <w:sz w:val="16"/>
                <w:szCs w:val="16"/>
              </w:rPr>
            </w:pPr>
            <w:ins w:id="1416"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69F11B6" w14:textId="77777777" w:rsidR="002A3EBE" w:rsidRDefault="002A3EBE">
            <w:pPr>
              <w:pStyle w:val="TAC"/>
              <w:rPr>
                <w:ins w:id="1417" w:author="Waseem Ozan - Changsha post-meeting" w:date="2024-04-22T17:14:00Z"/>
                <w:sz w:val="16"/>
                <w:szCs w:val="16"/>
              </w:rPr>
            </w:pPr>
            <w:ins w:id="1418" w:author="Waseem Ozan - Changsha post-meeting" w:date="2024-04-22T17:14:00Z">
              <w:r>
                <w:rPr>
                  <w:sz w:val="16"/>
                  <w:szCs w:val="16"/>
                </w:rPr>
                <w:t>OP.1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F77647C" w14:textId="77777777" w:rsidR="002A3EBE" w:rsidRDefault="002A3EBE">
            <w:pPr>
              <w:pStyle w:val="TAC"/>
              <w:rPr>
                <w:ins w:id="1419" w:author="Waseem Ozan - Changsha post-meeting" w:date="2024-04-22T17:14:00Z"/>
                <w:sz w:val="16"/>
                <w:szCs w:val="16"/>
              </w:rPr>
            </w:pPr>
            <w:ins w:id="1420" w:author="Waseem Ozan - Changsha post-meeting" w:date="2024-04-22T17:14:00Z">
              <w:r>
                <w:rPr>
                  <w:sz w:val="16"/>
                  <w:szCs w:val="16"/>
                </w:rPr>
                <w:t>OP.1</w:t>
              </w:r>
            </w:ins>
          </w:p>
        </w:tc>
      </w:tr>
      <w:tr w:rsidR="002A3EBE" w14:paraId="426C0F4D" w14:textId="77777777" w:rsidTr="002A3EBE">
        <w:trPr>
          <w:cantSplit/>
          <w:trHeight w:val="187"/>
          <w:jc w:val="center"/>
          <w:ins w:id="142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2479BBE8" w14:textId="77777777" w:rsidR="002A3EBE" w:rsidRDefault="002A3EBE">
            <w:pPr>
              <w:pStyle w:val="TAL"/>
              <w:rPr>
                <w:ins w:id="1422" w:author="Waseem Ozan - Changsha post-meeting" w:date="2024-04-22T17:14:00Z"/>
                <w:bCs/>
                <w:sz w:val="16"/>
                <w:szCs w:val="16"/>
              </w:rPr>
            </w:pPr>
            <w:ins w:id="1423" w:author="Waseem Ozan - Changsha post-meeting" w:date="2024-04-22T17:14:00Z">
              <w:r>
                <w:rPr>
                  <w:bCs/>
                  <w:sz w:val="16"/>
                  <w:szCs w:val="16"/>
                  <w:lang w:eastAsia="zh-CN"/>
                </w:rPr>
                <w:t>TRS configuration</w:t>
              </w:r>
            </w:ins>
          </w:p>
        </w:tc>
        <w:tc>
          <w:tcPr>
            <w:tcW w:w="854" w:type="dxa"/>
            <w:tcBorders>
              <w:top w:val="single" w:sz="4" w:space="0" w:color="auto"/>
              <w:left w:val="single" w:sz="4" w:space="0" w:color="auto"/>
              <w:bottom w:val="nil"/>
              <w:right w:val="single" w:sz="4" w:space="0" w:color="auto"/>
            </w:tcBorders>
          </w:tcPr>
          <w:p w14:paraId="6D2A840D" w14:textId="77777777" w:rsidR="002A3EBE" w:rsidRDefault="002A3EBE">
            <w:pPr>
              <w:pStyle w:val="TAC"/>
              <w:rPr>
                <w:ins w:id="142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318DF96" w14:textId="77777777" w:rsidR="002A3EBE" w:rsidRDefault="002A3EBE">
            <w:pPr>
              <w:pStyle w:val="TAC"/>
              <w:rPr>
                <w:ins w:id="1425" w:author="Waseem Ozan - Changsha post-meeting" w:date="2024-04-22T17:14:00Z"/>
                <w:rFonts w:cs="v4.2.0"/>
                <w:sz w:val="16"/>
                <w:szCs w:val="16"/>
                <w:lang w:eastAsia="zh-CN"/>
              </w:rPr>
            </w:pPr>
            <w:ins w:id="1426"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C463085" w14:textId="77777777" w:rsidR="002A3EBE" w:rsidRDefault="002A3EBE">
            <w:pPr>
              <w:pStyle w:val="TAC"/>
              <w:rPr>
                <w:ins w:id="1427" w:author="Waseem Ozan - Changsha post-meeting" w:date="2024-04-22T17:14:00Z"/>
                <w:sz w:val="16"/>
                <w:szCs w:val="16"/>
              </w:rPr>
            </w:pPr>
            <w:ins w:id="1428" w:author="Waseem Ozan - Changsha post-meeting" w:date="2024-04-22T17:14:00Z">
              <w:r>
                <w:rPr>
                  <w:sz w:val="16"/>
                  <w:szCs w:val="16"/>
                  <w:lang w:eastAsia="zh-CN"/>
                </w:rPr>
                <w:t>TRS.1.1 FDD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C02C8A" w14:textId="77777777" w:rsidR="002A3EBE" w:rsidRDefault="002A3EBE">
            <w:pPr>
              <w:pStyle w:val="TAC"/>
              <w:rPr>
                <w:ins w:id="1429" w:author="Waseem Ozan - Changsha post-meeting" w:date="2024-04-22T17:14:00Z"/>
                <w:sz w:val="16"/>
                <w:szCs w:val="16"/>
              </w:rPr>
            </w:pPr>
            <w:ins w:id="143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6799C40" w14:textId="77777777" w:rsidR="002A3EBE" w:rsidRDefault="002A3EBE">
            <w:pPr>
              <w:pStyle w:val="TAC"/>
              <w:rPr>
                <w:ins w:id="1431" w:author="Waseem Ozan - Changsha post-meeting" w:date="2024-04-22T17:14:00Z"/>
                <w:rFonts w:cs="v4.2.0"/>
                <w:sz w:val="16"/>
                <w:szCs w:val="16"/>
                <w:lang w:eastAsia="zh-CN"/>
              </w:rPr>
            </w:pPr>
            <w:ins w:id="1432" w:author="Waseem Ozan - Changsha post-meeting" w:date="2024-04-22T17:14:00Z">
              <w:r>
                <w:rPr>
                  <w:rFonts w:cs="v4.2.0"/>
                  <w:sz w:val="16"/>
                  <w:szCs w:val="16"/>
                  <w:lang w:eastAsia="zh-CN"/>
                </w:rPr>
                <w:t>N/A</w:t>
              </w:r>
            </w:ins>
          </w:p>
        </w:tc>
      </w:tr>
      <w:tr w:rsidR="002A3EBE" w14:paraId="710A1F2E" w14:textId="77777777" w:rsidTr="002A3EBE">
        <w:trPr>
          <w:cantSplit/>
          <w:trHeight w:val="187"/>
          <w:jc w:val="center"/>
          <w:ins w:id="1433" w:author="Waseem Ozan - Changsha post-meeting" w:date="2024-04-22T17:14:00Z"/>
        </w:trPr>
        <w:tc>
          <w:tcPr>
            <w:tcW w:w="1133" w:type="dxa"/>
            <w:tcBorders>
              <w:top w:val="nil"/>
              <w:left w:val="single" w:sz="4" w:space="0" w:color="auto"/>
              <w:bottom w:val="nil"/>
              <w:right w:val="single" w:sz="4" w:space="0" w:color="auto"/>
            </w:tcBorders>
          </w:tcPr>
          <w:p w14:paraId="4693E4D3" w14:textId="77777777" w:rsidR="002A3EBE" w:rsidRDefault="002A3EBE">
            <w:pPr>
              <w:pStyle w:val="TAL"/>
              <w:rPr>
                <w:ins w:id="1434" w:author="Waseem Ozan - Changsha post-meeting" w:date="2024-04-22T17:14:00Z"/>
                <w:bCs/>
                <w:sz w:val="16"/>
                <w:szCs w:val="16"/>
              </w:rPr>
            </w:pPr>
          </w:p>
        </w:tc>
        <w:tc>
          <w:tcPr>
            <w:tcW w:w="854" w:type="dxa"/>
            <w:tcBorders>
              <w:top w:val="nil"/>
              <w:left w:val="single" w:sz="4" w:space="0" w:color="auto"/>
              <w:bottom w:val="nil"/>
              <w:right w:val="single" w:sz="4" w:space="0" w:color="auto"/>
            </w:tcBorders>
          </w:tcPr>
          <w:p w14:paraId="32BE430D" w14:textId="77777777" w:rsidR="002A3EBE" w:rsidRDefault="002A3EBE">
            <w:pPr>
              <w:pStyle w:val="TAC"/>
              <w:rPr>
                <w:ins w:id="1435"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1F1FBD" w14:textId="77777777" w:rsidR="002A3EBE" w:rsidRDefault="002A3EBE">
            <w:pPr>
              <w:pStyle w:val="TAC"/>
              <w:rPr>
                <w:ins w:id="1436" w:author="Waseem Ozan - Changsha post-meeting" w:date="2024-04-22T17:14:00Z"/>
                <w:rFonts w:cs="v4.2.0"/>
                <w:sz w:val="16"/>
                <w:szCs w:val="16"/>
                <w:lang w:eastAsia="zh-CN"/>
              </w:rPr>
            </w:pPr>
            <w:ins w:id="1437"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D118394" w14:textId="77777777" w:rsidR="002A3EBE" w:rsidRDefault="002A3EBE">
            <w:pPr>
              <w:pStyle w:val="TAC"/>
              <w:rPr>
                <w:ins w:id="1438" w:author="Waseem Ozan - Changsha post-meeting" w:date="2024-04-22T17:14:00Z"/>
                <w:sz w:val="16"/>
                <w:szCs w:val="16"/>
              </w:rPr>
            </w:pPr>
            <w:ins w:id="1439" w:author="Waseem Ozan - Changsha post-meeting" w:date="2024-04-22T17:14:00Z">
              <w:r>
                <w:rPr>
                  <w:sz w:val="16"/>
                  <w:szCs w:val="16"/>
                  <w:lang w:eastAsia="zh-CN"/>
                </w:rPr>
                <w:t>TRS.1.1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3F1B083" w14:textId="77777777" w:rsidR="002A3EBE" w:rsidRDefault="002A3EBE">
            <w:pPr>
              <w:pStyle w:val="TAC"/>
              <w:rPr>
                <w:ins w:id="1440" w:author="Waseem Ozan - Changsha post-meeting" w:date="2024-04-22T17:14:00Z"/>
                <w:sz w:val="16"/>
                <w:szCs w:val="16"/>
              </w:rPr>
            </w:pPr>
            <w:ins w:id="1441"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0D7338" w14:textId="77777777" w:rsidR="002A3EBE" w:rsidRDefault="002A3EBE">
            <w:pPr>
              <w:pStyle w:val="TAC"/>
              <w:rPr>
                <w:ins w:id="1442" w:author="Waseem Ozan - Changsha post-meeting" w:date="2024-04-22T17:14:00Z"/>
                <w:rFonts w:cs="v4.2.0"/>
                <w:sz w:val="16"/>
                <w:szCs w:val="16"/>
                <w:lang w:eastAsia="zh-CN"/>
              </w:rPr>
            </w:pPr>
            <w:ins w:id="1443" w:author="Waseem Ozan - Changsha post-meeting" w:date="2024-04-22T17:14:00Z">
              <w:r>
                <w:rPr>
                  <w:rFonts w:cs="v4.2.0"/>
                  <w:sz w:val="16"/>
                  <w:szCs w:val="16"/>
                  <w:lang w:eastAsia="zh-CN"/>
                </w:rPr>
                <w:t>N/A</w:t>
              </w:r>
            </w:ins>
          </w:p>
        </w:tc>
      </w:tr>
      <w:tr w:rsidR="002A3EBE" w14:paraId="52AB42CB" w14:textId="77777777" w:rsidTr="002A3EBE">
        <w:trPr>
          <w:cantSplit/>
          <w:trHeight w:val="187"/>
          <w:jc w:val="center"/>
          <w:ins w:id="1444"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2C5B2105" w14:textId="77777777" w:rsidR="002A3EBE" w:rsidRDefault="002A3EBE">
            <w:pPr>
              <w:pStyle w:val="TAL"/>
              <w:rPr>
                <w:ins w:id="1445" w:author="Waseem Ozan - Changsha post-meeting" w:date="2024-04-22T17:14:00Z"/>
                <w:bCs/>
                <w:sz w:val="16"/>
                <w:szCs w:val="16"/>
              </w:rPr>
            </w:pPr>
          </w:p>
        </w:tc>
        <w:tc>
          <w:tcPr>
            <w:tcW w:w="854" w:type="dxa"/>
            <w:tcBorders>
              <w:top w:val="nil"/>
              <w:left w:val="single" w:sz="4" w:space="0" w:color="auto"/>
              <w:bottom w:val="single" w:sz="4" w:space="0" w:color="auto"/>
              <w:right w:val="single" w:sz="4" w:space="0" w:color="auto"/>
            </w:tcBorders>
          </w:tcPr>
          <w:p w14:paraId="3F0E99A7" w14:textId="77777777" w:rsidR="002A3EBE" w:rsidRDefault="002A3EBE">
            <w:pPr>
              <w:pStyle w:val="TAC"/>
              <w:rPr>
                <w:ins w:id="144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E297788" w14:textId="77777777" w:rsidR="002A3EBE" w:rsidRDefault="002A3EBE">
            <w:pPr>
              <w:pStyle w:val="TAC"/>
              <w:rPr>
                <w:ins w:id="1447" w:author="Waseem Ozan - Changsha post-meeting" w:date="2024-04-22T17:14:00Z"/>
                <w:rFonts w:cs="v4.2.0"/>
                <w:sz w:val="16"/>
                <w:szCs w:val="16"/>
                <w:lang w:eastAsia="zh-CN"/>
              </w:rPr>
            </w:pPr>
            <w:ins w:id="1448"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7DB6A69" w14:textId="77777777" w:rsidR="002A3EBE" w:rsidRDefault="002A3EBE">
            <w:pPr>
              <w:pStyle w:val="TAC"/>
              <w:rPr>
                <w:ins w:id="1449" w:author="Waseem Ozan - Changsha post-meeting" w:date="2024-04-22T17:14:00Z"/>
                <w:sz w:val="16"/>
                <w:szCs w:val="16"/>
              </w:rPr>
            </w:pPr>
            <w:ins w:id="1450" w:author="Waseem Ozan - Changsha post-meeting" w:date="2024-04-22T17:14:00Z">
              <w:r>
                <w:rPr>
                  <w:sz w:val="16"/>
                  <w:szCs w:val="16"/>
                  <w:lang w:eastAsia="zh-CN"/>
                </w:rPr>
                <w:t>TRS.1.2 TDD</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78DF4FF" w14:textId="77777777" w:rsidR="002A3EBE" w:rsidRDefault="002A3EBE">
            <w:pPr>
              <w:pStyle w:val="TAC"/>
              <w:rPr>
                <w:ins w:id="1451" w:author="Waseem Ozan - Changsha post-meeting" w:date="2024-04-22T17:14:00Z"/>
                <w:sz w:val="16"/>
                <w:szCs w:val="16"/>
              </w:rPr>
            </w:pPr>
            <w:ins w:id="1452"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BFC8C9D" w14:textId="77777777" w:rsidR="002A3EBE" w:rsidRDefault="002A3EBE">
            <w:pPr>
              <w:pStyle w:val="TAC"/>
              <w:rPr>
                <w:ins w:id="1453" w:author="Waseem Ozan - Changsha post-meeting" w:date="2024-04-22T17:14:00Z"/>
                <w:rFonts w:cs="v4.2.0"/>
                <w:sz w:val="16"/>
                <w:szCs w:val="16"/>
                <w:lang w:eastAsia="zh-CN"/>
              </w:rPr>
            </w:pPr>
            <w:ins w:id="1454" w:author="Waseem Ozan - Changsha post-meeting" w:date="2024-04-22T17:14:00Z">
              <w:r>
                <w:rPr>
                  <w:rFonts w:cs="v4.2.0"/>
                  <w:sz w:val="16"/>
                  <w:szCs w:val="16"/>
                  <w:lang w:eastAsia="zh-CN"/>
                </w:rPr>
                <w:t>N/A</w:t>
              </w:r>
            </w:ins>
          </w:p>
        </w:tc>
      </w:tr>
      <w:tr w:rsidR="002A3EBE" w14:paraId="6D117937" w14:textId="77777777" w:rsidTr="002A3EBE">
        <w:trPr>
          <w:cantSplit/>
          <w:trHeight w:val="187"/>
          <w:jc w:val="center"/>
          <w:ins w:id="1455"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F2E44FC" w14:textId="77777777" w:rsidR="002A3EBE" w:rsidRDefault="002A3EBE">
            <w:pPr>
              <w:pStyle w:val="TAL"/>
              <w:rPr>
                <w:ins w:id="1456" w:author="Waseem Ozan - Changsha post-meeting" w:date="2024-04-22T17:14:00Z"/>
                <w:bCs/>
                <w:sz w:val="16"/>
                <w:szCs w:val="16"/>
                <w:lang w:eastAsia="zh-CN"/>
              </w:rPr>
            </w:pPr>
            <w:ins w:id="1457" w:author="Waseem Ozan - Changsha post-meeting" w:date="2024-04-22T17:14:00Z">
              <w:r>
                <w:rPr>
                  <w:bCs/>
                  <w:sz w:val="16"/>
                  <w:szCs w:val="16"/>
                  <w:lang w:eastAsia="zh-CN"/>
                </w:rPr>
                <w:t>Initial BWP configuration</w:t>
              </w:r>
            </w:ins>
          </w:p>
        </w:tc>
        <w:tc>
          <w:tcPr>
            <w:tcW w:w="854" w:type="dxa"/>
            <w:tcBorders>
              <w:top w:val="single" w:sz="4" w:space="0" w:color="auto"/>
              <w:left w:val="single" w:sz="4" w:space="0" w:color="auto"/>
              <w:bottom w:val="single" w:sz="4" w:space="0" w:color="auto"/>
              <w:right w:val="single" w:sz="4" w:space="0" w:color="auto"/>
            </w:tcBorders>
          </w:tcPr>
          <w:p w14:paraId="7D1925D9" w14:textId="77777777" w:rsidR="002A3EBE" w:rsidRDefault="002A3EBE">
            <w:pPr>
              <w:pStyle w:val="TAC"/>
              <w:rPr>
                <w:ins w:id="1458"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8CDFFC6" w14:textId="77777777" w:rsidR="002A3EBE" w:rsidRDefault="002A3EBE">
            <w:pPr>
              <w:pStyle w:val="TAC"/>
              <w:rPr>
                <w:ins w:id="1459" w:author="Waseem Ozan - Changsha post-meeting" w:date="2024-04-22T17:14:00Z"/>
                <w:rFonts w:cs="v4.2.0"/>
                <w:sz w:val="16"/>
                <w:szCs w:val="16"/>
                <w:lang w:eastAsia="zh-CN"/>
              </w:rPr>
            </w:pPr>
            <w:ins w:id="1460"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1DA3835" w14:textId="77777777" w:rsidR="002A3EBE" w:rsidRDefault="002A3EBE">
            <w:pPr>
              <w:pStyle w:val="TAC"/>
              <w:rPr>
                <w:ins w:id="1461" w:author="Waseem Ozan - Changsha post-meeting" w:date="2024-04-22T17:14:00Z"/>
                <w:sz w:val="16"/>
                <w:szCs w:val="16"/>
              </w:rPr>
            </w:pPr>
            <w:ins w:id="1462" w:author="Waseem Ozan - Changsha post-meeting" w:date="2024-04-22T17:14:00Z">
              <w:r>
                <w:rPr>
                  <w:rFonts w:cs="v4.2.0"/>
                  <w:sz w:val="16"/>
                  <w:szCs w:val="16"/>
                  <w:lang w:eastAsia="zh-CN"/>
                </w:rPr>
                <w:t>DLBWP.0.1 ULBWP.0.1</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BAB0499" w14:textId="77777777" w:rsidR="002A3EBE" w:rsidRDefault="002A3EBE">
            <w:pPr>
              <w:pStyle w:val="TAC"/>
              <w:rPr>
                <w:ins w:id="1463" w:author="Waseem Ozan - Changsha post-meeting" w:date="2024-04-22T17:14:00Z"/>
                <w:sz w:val="16"/>
                <w:szCs w:val="16"/>
              </w:rPr>
            </w:pPr>
            <w:ins w:id="1464"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ADC3606" w14:textId="77777777" w:rsidR="002A3EBE" w:rsidRDefault="002A3EBE">
            <w:pPr>
              <w:pStyle w:val="TAC"/>
              <w:rPr>
                <w:ins w:id="1465" w:author="Waseem Ozan - Changsha post-meeting" w:date="2024-04-22T17:14:00Z"/>
                <w:rFonts w:cs="v4.2.0"/>
                <w:sz w:val="16"/>
                <w:szCs w:val="16"/>
                <w:lang w:eastAsia="zh-CN"/>
              </w:rPr>
            </w:pPr>
            <w:ins w:id="1466" w:author="Waseem Ozan - Changsha post-meeting" w:date="2024-04-22T17:14:00Z">
              <w:r>
                <w:rPr>
                  <w:rFonts w:cs="v4.2.0"/>
                  <w:sz w:val="16"/>
                  <w:szCs w:val="16"/>
                  <w:lang w:eastAsia="zh-CN"/>
                </w:rPr>
                <w:t>N/A</w:t>
              </w:r>
            </w:ins>
          </w:p>
        </w:tc>
      </w:tr>
      <w:tr w:rsidR="002A3EBE" w14:paraId="25AA6532" w14:textId="77777777" w:rsidTr="002A3EBE">
        <w:trPr>
          <w:cantSplit/>
          <w:trHeight w:val="187"/>
          <w:jc w:val="center"/>
          <w:ins w:id="1467"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26428B1" w14:textId="77777777" w:rsidR="002A3EBE" w:rsidRDefault="002A3EBE">
            <w:pPr>
              <w:pStyle w:val="TAL"/>
              <w:rPr>
                <w:ins w:id="1468" w:author="Waseem Ozan - Changsha post-meeting" w:date="2024-04-22T17:14:00Z"/>
                <w:bCs/>
                <w:sz w:val="16"/>
                <w:szCs w:val="16"/>
                <w:lang w:eastAsia="zh-CN"/>
              </w:rPr>
            </w:pPr>
            <w:ins w:id="1469" w:author="Waseem Ozan - Changsha post-meeting" w:date="2024-04-22T17:14:00Z">
              <w:r>
                <w:rPr>
                  <w:bCs/>
                  <w:sz w:val="16"/>
                  <w:szCs w:val="16"/>
                  <w:lang w:eastAsia="zh-CN"/>
                </w:rPr>
                <w:t>Active DL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6779F5ED" w14:textId="77777777" w:rsidR="002A3EBE" w:rsidRDefault="002A3EBE">
            <w:pPr>
              <w:pStyle w:val="TAC"/>
              <w:rPr>
                <w:ins w:id="1470"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CDC66F4" w14:textId="77777777" w:rsidR="002A3EBE" w:rsidRDefault="002A3EBE">
            <w:pPr>
              <w:pStyle w:val="TAC"/>
              <w:rPr>
                <w:ins w:id="1471" w:author="Waseem Ozan - Changsha post-meeting" w:date="2024-04-22T17:14:00Z"/>
                <w:rFonts w:cs="v4.2.0"/>
                <w:sz w:val="16"/>
                <w:szCs w:val="16"/>
                <w:lang w:eastAsia="zh-CN"/>
              </w:rPr>
            </w:pPr>
            <w:ins w:id="1472"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3E668106" w14:textId="77777777" w:rsidR="002A3EBE" w:rsidRDefault="002A3EBE">
            <w:pPr>
              <w:pStyle w:val="TAC"/>
              <w:rPr>
                <w:ins w:id="1473" w:author="Waseem Ozan - Changsha post-meeting" w:date="2024-04-22T17:14:00Z"/>
                <w:sz w:val="16"/>
                <w:szCs w:val="16"/>
              </w:rPr>
            </w:pPr>
            <w:ins w:id="1474" w:author="Waseem Ozan - Changsha post-meeting" w:date="2024-04-22T17:14:00Z">
              <w:r>
                <w:rPr>
                  <w:rFonts w:cs="v4.2.0"/>
                  <w:sz w:val="16"/>
                  <w:szCs w:val="16"/>
                  <w:lang w:eastAsia="zh-CN"/>
                </w:rPr>
                <w:t>DLBWP.1.3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D70899C" w14:textId="77777777" w:rsidR="002A3EBE" w:rsidRDefault="002A3EBE">
            <w:pPr>
              <w:pStyle w:val="TAC"/>
              <w:rPr>
                <w:ins w:id="1475" w:author="Waseem Ozan - Changsha post-meeting" w:date="2024-04-22T17:14:00Z"/>
                <w:sz w:val="16"/>
                <w:szCs w:val="16"/>
              </w:rPr>
            </w:pPr>
            <w:ins w:id="1476"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15C1BFB" w14:textId="77777777" w:rsidR="002A3EBE" w:rsidRDefault="002A3EBE">
            <w:pPr>
              <w:pStyle w:val="TAC"/>
              <w:rPr>
                <w:ins w:id="1477" w:author="Waseem Ozan - Changsha post-meeting" w:date="2024-04-22T17:14:00Z"/>
                <w:rFonts w:cs="v4.2.0"/>
                <w:sz w:val="16"/>
                <w:szCs w:val="16"/>
                <w:lang w:eastAsia="zh-CN"/>
              </w:rPr>
            </w:pPr>
            <w:ins w:id="1478" w:author="Waseem Ozan - Changsha post-meeting" w:date="2024-04-22T17:14:00Z">
              <w:r>
                <w:rPr>
                  <w:rFonts w:cs="v4.2.0"/>
                  <w:sz w:val="16"/>
                  <w:szCs w:val="16"/>
                  <w:lang w:eastAsia="zh-CN"/>
                </w:rPr>
                <w:t>N/A</w:t>
              </w:r>
            </w:ins>
          </w:p>
        </w:tc>
      </w:tr>
      <w:tr w:rsidR="002A3EBE" w14:paraId="5D460FAB" w14:textId="77777777" w:rsidTr="002A3EBE">
        <w:trPr>
          <w:cantSplit/>
          <w:trHeight w:val="187"/>
          <w:jc w:val="center"/>
          <w:ins w:id="1479"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14F8F00E" w14:textId="77777777" w:rsidR="002A3EBE" w:rsidRDefault="002A3EBE">
            <w:pPr>
              <w:pStyle w:val="TAL"/>
              <w:rPr>
                <w:ins w:id="1480" w:author="Waseem Ozan - Changsha post-meeting" w:date="2024-04-22T17:14:00Z"/>
                <w:bCs/>
                <w:sz w:val="16"/>
                <w:szCs w:val="16"/>
                <w:lang w:eastAsia="zh-CN"/>
              </w:rPr>
            </w:pPr>
            <w:ins w:id="1481" w:author="Waseem Ozan - Changsha post-meeting" w:date="2024-04-22T17:14:00Z">
              <w:r>
                <w:rPr>
                  <w:bCs/>
                  <w:sz w:val="16"/>
                  <w:szCs w:val="16"/>
                  <w:lang w:eastAsia="zh-CN"/>
                </w:rPr>
                <w:t>Active UL BWP configuration for BWP-1</w:t>
              </w:r>
            </w:ins>
          </w:p>
        </w:tc>
        <w:tc>
          <w:tcPr>
            <w:tcW w:w="854" w:type="dxa"/>
            <w:tcBorders>
              <w:top w:val="single" w:sz="4" w:space="0" w:color="auto"/>
              <w:left w:val="single" w:sz="4" w:space="0" w:color="auto"/>
              <w:bottom w:val="single" w:sz="4" w:space="0" w:color="auto"/>
              <w:right w:val="single" w:sz="4" w:space="0" w:color="auto"/>
            </w:tcBorders>
          </w:tcPr>
          <w:p w14:paraId="2D1E081A" w14:textId="77777777" w:rsidR="002A3EBE" w:rsidRDefault="002A3EBE">
            <w:pPr>
              <w:pStyle w:val="TAC"/>
              <w:rPr>
                <w:ins w:id="1482"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74299E11" w14:textId="77777777" w:rsidR="002A3EBE" w:rsidRDefault="002A3EBE">
            <w:pPr>
              <w:pStyle w:val="TAC"/>
              <w:rPr>
                <w:ins w:id="1483" w:author="Waseem Ozan - Changsha post-meeting" w:date="2024-04-22T17:14:00Z"/>
                <w:rFonts w:cs="v4.2.0"/>
                <w:sz w:val="16"/>
                <w:szCs w:val="16"/>
                <w:lang w:eastAsia="zh-CN"/>
              </w:rPr>
            </w:pPr>
            <w:ins w:id="1484"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BA1DD18" w14:textId="77777777" w:rsidR="002A3EBE" w:rsidRDefault="002A3EBE">
            <w:pPr>
              <w:pStyle w:val="TAC"/>
              <w:rPr>
                <w:ins w:id="1485" w:author="Waseem Ozan - Changsha post-meeting" w:date="2024-04-22T17:14:00Z"/>
                <w:rFonts w:cs="v4.2.0"/>
                <w:sz w:val="16"/>
                <w:szCs w:val="16"/>
                <w:lang w:eastAsia="zh-CN"/>
              </w:rPr>
            </w:pPr>
            <w:ins w:id="1486" w:author="Waseem Ozan - Changsha post-meeting" w:date="2024-04-22T17:14:00Z">
              <w:r>
                <w:rPr>
                  <w:rFonts w:cs="v4.2.0"/>
                  <w:sz w:val="16"/>
                  <w:szCs w:val="16"/>
                  <w:lang w:eastAsia="zh-CN"/>
                </w:rPr>
                <w:t>ULBWP.1.3</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0BABE9B8" w14:textId="77777777" w:rsidR="002A3EBE" w:rsidRDefault="002A3EBE">
            <w:pPr>
              <w:pStyle w:val="TAC"/>
              <w:rPr>
                <w:ins w:id="1487" w:author="Waseem Ozan - Changsha post-meeting" w:date="2024-04-22T17:14:00Z"/>
                <w:rFonts w:cs="v4.2.0"/>
                <w:sz w:val="16"/>
                <w:szCs w:val="16"/>
                <w:lang w:eastAsia="zh-CN"/>
              </w:rPr>
            </w:pPr>
            <w:ins w:id="1488"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31DF08" w14:textId="77777777" w:rsidR="002A3EBE" w:rsidRDefault="002A3EBE">
            <w:pPr>
              <w:pStyle w:val="TAC"/>
              <w:rPr>
                <w:ins w:id="1489" w:author="Waseem Ozan - Changsha post-meeting" w:date="2024-04-22T17:14:00Z"/>
                <w:rFonts w:cs="v4.2.0"/>
                <w:sz w:val="16"/>
                <w:szCs w:val="16"/>
                <w:lang w:eastAsia="zh-CN"/>
              </w:rPr>
            </w:pPr>
            <w:ins w:id="1490" w:author="Waseem Ozan - Changsha post-meeting" w:date="2024-04-22T17:14:00Z">
              <w:r>
                <w:rPr>
                  <w:rFonts w:cs="v4.2.0"/>
                  <w:sz w:val="16"/>
                  <w:szCs w:val="16"/>
                  <w:lang w:eastAsia="zh-CN"/>
                </w:rPr>
                <w:t>N/A</w:t>
              </w:r>
            </w:ins>
          </w:p>
        </w:tc>
      </w:tr>
      <w:tr w:rsidR="002A3EBE" w14:paraId="4AFBBC26" w14:textId="77777777" w:rsidTr="002A3EBE">
        <w:trPr>
          <w:cantSplit/>
          <w:trHeight w:val="187"/>
          <w:jc w:val="center"/>
          <w:ins w:id="1491"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63D40430" w14:textId="77777777" w:rsidR="002A3EBE" w:rsidRDefault="002A3EBE">
            <w:pPr>
              <w:pStyle w:val="TAL"/>
              <w:rPr>
                <w:ins w:id="1492" w:author="Waseem Ozan - Changsha post-meeting" w:date="2024-04-22T17:14:00Z"/>
                <w:bCs/>
                <w:sz w:val="16"/>
                <w:szCs w:val="16"/>
                <w:lang w:eastAsia="zh-CN"/>
              </w:rPr>
            </w:pPr>
            <w:ins w:id="1493" w:author="Waseem Ozan - Changsha post-meeting" w:date="2024-04-22T17:14:00Z">
              <w:r>
                <w:rPr>
                  <w:bCs/>
                  <w:sz w:val="16"/>
                  <w:szCs w:val="16"/>
                  <w:lang w:eastAsia="zh-CN"/>
                </w:rPr>
                <w:t>Active DL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57B182F2" w14:textId="77777777" w:rsidR="002A3EBE" w:rsidRDefault="002A3EBE">
            <w:pPr>
              <w:pStyle w:val="TAC"/>
              <w:rPr>
                <w:ins w:id="1494"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4FF97221" w14:textId="77777777" w:rsidR="002A3EBE" w:rsidRDefault="002A3EBE">
            <w:pPr>
              <w:pStyle w:val="TAC"/>
              <w:rPr>
                <w:ins w:id="1495" w:author="Waseem Ozan - Changsha post-meeting" w:date="2024-04-22T17:14:00Z"/>
                <w:rFonts w:cs="v4.2.0"/>
                <w:sz w:val="16"/>
                <w:szCs w:val="16"/>
                <w:lang w:eastAsia="zh-CN"/>
              </w:rPr>
            </w:pPr>
            <w:ins w:id="1496"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F9C2B44" w14:textId="77777777" w:rsidR="002A3EBE" w:rsidRDefault="002A3EBE">
            <w:pPr>
              <w:pStyle w:val="TAC"/>
              <w:rPr>
                <w:ins w:id="1497" w:author="Waseem Ozan - Changsha post-meeting" w:date="2024-04-22T17:14:00Z"/>
                <w:rFonts w:cs="v4.2.0"/>
                <w:sz w:val="16"/>
                <w:szCs w:val="16"/>
                <w:lang w:eastAsia="zh-CN"/>
              </w:rPr>
            </w:pPr>
            <w:ins w:id="1498" w:author="Waseem Ozan - Changsha post-meeting" w:date="2024-04-22T17:14:00Z">
              <w:r>
                <w:rPr>
                  <w:rFonts w:cs="v4.2.0"/>
                  <w:sz w:val="16"/>
                  <w:szCs w:val="16"/>
                  <w:lang w:eastAsia="zh-CN"/>
                </w:rPr>
                <w:t>DLBWP.1.2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53489ED" w14:textId="77777777" w:rsidR="002A3EBE" w:rsidRDefault="002A3EBE">
            <w:pPr>
              <w:pStyle w:val="TAC"/>
              <w:rPr>
                <w:ins w:id="1499" w:author="Waseem Ozan - Changsha post-meeting" w:date="2024-04-22T17:14:00Z"/>
                <w:rFonts w:cs="v4.2.0"/>
                <w:sz w:val="16"/>
                <w:szCs w:val="16"/>
                <w:lang w:eastAsia="zh-CN"/>
              </w:rPr>
            </w:pPr>
            <w:ins w:id="1500"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9C01BF" w14:textId="77777777" w:rsidR="002A3EBE" w:rsidRDefault="002A3EBE">
            <w:pPr>
              <w:pStyle w:val="TAC"/>
              <w:rPr>
                <w:ins w:id="1501" w:author="Waseem Ozan - Changsha post-meeting" w:date="2024-04-22T17:14:00Z"/>
                <w:rFonts w:cs="v4.2.0"/>
                <w:sz w:val="16"/>
                <w:szCs w:val="16"/>
                <w:lang w:eastAsia="zh-CN"/>
              </w:rPr>
            </w:pPr>
            <w:ins w:id="1502" w:author="Waseem Ozan - Changsha post-meeting" w:date="2024-04-22T17:14:00Z">
              <w:r>
                <w:rPr>
                  <w:rFonts w:cs="v4.2.0"/>
                  <w:sz w:val="16"/>
                  <w:szCs w:val="16"/>
                  <w:lang w:eastAsia="zh-CN"/>
                </w:rPr>
                <w:t>N/A</w:t>
              </w:r>
            </w:ins>
          </w:p>
        </w:tc>
      </w:tr>
      <w:tr w:rsidR="002A3EBE" w14:paraId="156B54AB" w14:textId="77777777" w:rsidTr="002A3EBE">
        <w:trPr>
          <w:cantSplit/>
          <w:trHeight w:val="187"/>
          <w:jc w:val="center"/>
          <w:ins w:id="1503"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366DEDC0" w14:textId="77777777" w:rsidR="002A3EBE" w:rsidRDefault="002A3EBE">
            <w:pPr>
              <w:pStyle w:val="TAL"/>
              <w:rPr>
                <w:ins w:id="1504" w:author="Waseem Ozan - Changsha post-meeting" w:date="2024-04-22T17:14:00Z"/>
                <w:bCs/>
                <w:sz w:val="16"/>
                <w:szCs w:val="16"/>
                <w:lang w:eastAsia="zh-CN"/>
              </w:rPr>
            </w:pPr>
            <w:ins w:id="1505" w:author="Waseem Ozan - Changsha post-meeting" w:date="2024-04-22T17:14:00Z">
              <w:r>
                <w:rPr>
                  <w:bCs/>
                  <w:sz w:val="16"/>
                  <w:szCs w:val="16"/>
                  <w:lang w:eastAsia="zh-CN"/>
                </w:rPr>
                <w:t>Active UL BWP configuration for BWP-2</w:t>
              </w:r>
            </w:ins>
          </w:p>
        </w:tc>
        <w:tc>
          <w:tcPr>
            <w:tcW w:w="854" w:type="dxa"/>
            <w:tcBorders>
              <w:top w:val="single" w:sz="4" w:space="0" w:color="auto"/>
              <w:left w:val="single" w:sz="4" w:space="0" w:color="auto"/>
              <w:bottom w:val="single" w:sz="4" w:space="0" w:color="auto"/>
              <w:right w:val="single" w:sz="4" w:space="0" w:color="auto"/>
            </w:tcBorders>
          </w:tcPr>
          <w:p w14:paraId="3246A077" w14:textId="77777777" w:rsidR="002A3EBE" w:rsidRDefault="002A3EBE">
            <w:pPr>
              <w:pStyle w:val="TAC"/>
              <w:rPr>
                <w:ins w:id="150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A86B42B" w14:textId="77777777" w:rsidR="002A3EBE" w:rsidRDefault="002A3EBE">
            <w:pPr>
              <w:pStyle w:val="TAC"/>
              <w:rPr>
                <w:ins w:id="1507" w:author="Waseem Ozan - Changsha post-meeting" w:date="2024-04-22T17:14:00Z"/>
                <w:rFonts w:cs="v4.2.0"/>
                <w:sz w:val="16"/>
                <w:szCs w:val="16"/>
                <w:lang w:eastAsia="zh-CN"/>
              </w:rPr>
            </w:pPr>
            <w:ins w:id="1508"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CBAC5A3" w14:textId="77777777" w:rsidR="002A3EBE" w:rsidRDefault="002A3EBE">
            <w:pPr>
              <w:pStyle w:val="TAC"/>
              <w:rPr>
                <w:ins w:id="1509" w:author="Waseem Ozan - Changsha post-meeting" w:date="2024-04-22T17:14:00Z"/>
                <w:rFonts w:cs="v4.2.0"/>
                <w:sz w:val="16"/>
                <w:szCs w:val="16"/>
                <w:lang w:eastAsia="zh-CN"/>
              </w:rPr>
            </w:pPr>
            <w:ins w:id="1510" w:author="Waseem Ozan - Changsha post-meeting" w:date="2024-04-22T17:14:00Z">
              <w:r>
                <w:rPr>
                  <w:rFonts w:cs="v4.2.0"/>
                  <w:sz w:val="16"/>
                  <w:szCs w:val="16"/>
                  <w:lang w:eastAsia="zh-CN"/>
                </w:rPr>
                <w:t>ULBWP.1.2</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43CED43" w14:textId="77777777" w:rsidR="002A3EBE" w:rsidRDefault="002A3EBE">
            <w:pPr>
              <w:pStyle w:val="TAC"/>
              <w:rPr>
                <w:ins w:id="1511" w:author="Waseem Ozan - Changsha post-meeting" w:date="2024-04-22T17:14:00Z"/>
                <w:rFonts w:cs="v4.2.0"/>
                <w:sz w:val="16"/>
                <w:szCs w:val="16"/>
                <w:lang w:eastAsia="zh-CN"/>
              </w:rPr>
            </w:pPr>
            <w:ins w:id="1512"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066DE4F" w14:textId="77777777" w:rsidR="002A3EBE" w:rsidRDefault="002A3EBE">
            <w:pPr>
              <w:pStyle w:val="TAC"/>
              <w:rPr>
                <w:ins w:id="1513" w:author="Waseem Ozan - Changsha post-meeting" w:date="2024-04-22T17:14:00Z"/>
                <w:rFonts w:cs="v4.2.0"/>
                <w:sz w:val="16"/>
                <w:szCs w:val="16"/>
                <w:lang w:eastAsia="zh-CN"/>
              </w:rPr>
            </w:pPr>
            <w:ins w:id="1514" w:author="Waseem Ozan - Changsha post-meeting" w:date="2024-04-22T17:14:00Z">
              <w:r>
                <w:rPr>
                  <w:rFonts w:cs="v4.2.0"/>
                  <w:sz w:val="16"/>
                  <w:szCs w:val="16"/>
                  <w:lang w:eastAsia="zh-CN"/>
                </w:rPr>
                <w:t>N/A</w:t>
              </w:r>
            </w:ins>
          </w:p>
        </w:tc>
      </w:tr>
      <w:tr w:rsidR="002A3EBE" w14:paraId="45EAF9A6" w14:textId="77777777" w:rsidTr="002A3EBE">
        <w:trPr>
          <w:cantSplit/>
          <w:trHeight w:val="187"/>
          <w:jc w:val="center"/>
          <w:ins w:id="1515"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519BE109" w14:textId="77777777" w:rsidR="002A3EBE" w:rsidRDefault="002A3EBE">
            <w:pPr>
              <w:pStyle w:val="TAL"/>
              <w:rPr>
                <w:ins w:id="1516" w:author="Waseem Ozan - Changsha post-meeting" w:date="2024-04-22T17:14:00Z"/>
                <w:bCs/>
                <w:sz w:val="16"/>
                <w:szCs w:val="16"/>
                <w:lang w:eastAsia="zh-CN"/>
              </w:rPr>
            </w:pPr>
            <w:ins w:id="1517" w:author="Waseem Ozan - Changsha post-meeting" w:date="2024-04-22T17:14:00Z">
              <w:r>
                <w:rPr>
                  <w:bCs/>
                  <w:sz w:val="16"/>
                  <w:szCs w:val="16"/>
                  <w:lang w:eastAsia="zh-CN"/>
                </w:rPr>
                <w:t>RLM-RS</w:t>
              </w:r>
            </w:ins>
          </w:p>
        </w:tc>
        <w:tc>
          <w:tcPr>
            <w:tcW w:w="854" w:type="dxa"/>
            <w:tcBorders>
              <w:top w:val="single" w:sz="4" w:space="0" w:color="auto"/>
              <w:left w:val="single" w:sz="4" w:space="0" w:color="auto"/>
              <w:bottom w:val="single" w:sz="4" w:space="0" w:color="auto"/>
              <w:right w:val="single" w:sz="4" w:space="0" w:color="auto"/>
            </w:tcBorders>
          </w:tcPr>
          <w:p w14:paraId="641509F5" w14:textId="77777777" w:rsidR="002A3EBE" w:rsidRDefault="002A3EBE">
            <w:pPr>
              <w:pStyle w:val="TAC"/>
              <w:rPr>
                <w:ins w:id="1518"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162BE73B" w14:textId="77777777" w:rsidR="002A3EBE" w:rsidRDefault="002A3EBE">
            <w:pPr>
              <w:pStyle w:val="TAC"/>
              <w:rPr>
                <w:ins w:id="1519" w:author="Waseem Ozan - Changsha post-meeting" w:date="2024-04-22T17:14:00Z"/>
                <w:rFonts w:cs="v4.2.0"/>
                <w:sz w:val="16"/>
                <w:szCs w:val="16"/>
                <w:lang w:eastAsia="zh-CN"/>
              </w:rPr>
            </w:pPr>
            <w:ins w:id="1520" w:author="Waseem Ozan - Changsha post-meeting" w:date="2024-04-22T17:14:00Z">
              <w:r>
                <w:rPr>
                  <w:rFonts w:cs="v4.2.0"/>
                  <w:sz w:val="16"/>
                  <w:szCs w:val="16"/>
                  <w:lang w:eastAsia="zh-CN"/>
                </w:rPr>
                <w:t>1, 2, 3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D527323" w14:textId="77777777" w:rsidR="002A3EBE" w:rsidRDefault="002A3EBE">
            <w:pPr>
              <w:pStyle w:val="TAC"/>
              <w:rPr>
                <w:ins w:id="1521" w:author="Waseem Ozan - Changsha post-meeting" w:date="2024-04-22T17:14:00Z"/>
                <w:rFonts w:cs="v4.2.0"/>
                <w:sz w:val="16"/>
                <w:szCs w:val="16"/>
                <w:lang w:eastAsia="zh-CN"/>
              </w:rPr>
            </w:pPr>
            <w:ins w:id="1522" w:author="Waseem Ozan - Changsha post-meeting" w:date="2024-04-22T17:14:00Z">
              <w:r>
                <w:rPr>
                  <w:rFonts w:cs="v4.2.0"/>
                  <w:sz w:val="16"/>
                  <w:szCs w:val="16"/>
                  <w:lang w:eastAsia="zh-CN"/>
                </w:rPr>
                <w:t>CSI-RS</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F17E21A" w14:textId="77777777" w:rsidR="002A3EBE" w:rsidRDefault="002A3EBE">
            <w:pPr>
              <w:pStyle w:val="TAC"/>
              <w:rPr>
                <w:ins w:id="1523" w:author="Waseem Ozan - Changsha post-meeting" w:date="2024-04-22T17:14:00Z"/>
                <w:rFonts w:cs="v4.2.0"/>
                <w:sz w:val="16"/>
                <w:szCs w:val="16"/>
                <w:lang w:eastAsia="zh-CN"/>
              </w:rPr>
            </w:pPr>
            <w:ins w:id="1524" w:author="Waseem Ozan - Changsha post-meeting" w:date="2024-04-22T17:14:00Z">
              <w:r>
                <w:rPr>
                  <w:rFonts w:cs="v4.2.0"/>
                  <w:sz w:val="16"/>
                  <w:szCs w:val="16"/>
                  <w:lang w:eastAsia="zh-CN"/>
                </w:rPr>
                <w:t>N/A</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6249D7DC" w14:textId="77777777" w:rsidR="002A3EBE" w:rsidRDefault="002A3EBE">
            <w:pPr>
              <w:pStyle w:val="TAC"/>
              <w:rPr>
                <w:ins w:id="1525" w:author="Waseem Ozan - Changsha post-meeting" w:date="2024-04-22T17:14:00Z"/>
                <w:rFonts w:cs="v4.2.0"/>
                <w:sz w:val="16"/>
                <w:szCs w:val="16"/>
                <w:lang w:eastAsia="zh-CN"/>
              </w:rPr>
            </w:pPr>
            <w:ins w:id="1526" w:author="Waseem Ozan - Changsha post-meeting" w:date="2024-04-22T17:14:00Z">
              <w:r>
                <w:rPr>
                  <w:rFonts w:cs="v4.2.0"/>
                  <w:sz w:val="16"/>
                  <w:szCs w:val="16"/>
                  <w:lang w:eastAsia="zh-CN"/>
                </w:rPr>
                <w:t>N/A</w:t>
              </w:r>
            </w:ins>
          </w:p>
        </w:tc>
      </w:tr>
      <w:tr w:rsidR="002A3EBE" w14:paraId="2053B4EB" w14:textId="77777777" w:rsidTr="002A3EBE">
        <w:trPr>
          <w:cantSplit/>
          <w:trHeight w:val="208"/>
          <w:jc w:val="center"/>
          <w:ins w:id="1527"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62783044" w14:textId="7E968BC6" w:rsidR="002A3EBE" w:rsidRDefault="002A3EBE">
            <w:pPr>
              <w:pStyle w:val="TAL"/>
              <w:rPr>
                <w:ins w:id="1528" w:author="Waseem Ozan - Changsha post-meeting" w:date="2024-04-22T17:14:00Z"/>
                <w:rFonts w:cs="v4.2.0"/>
                <w:sz w:val="16"/>
                <w:szCs w:val="16"/>
              </w:rPr>
            </w:pPr>
            <w:ins w:id="1529" w:author="Waseem Ozan - Changsha post-meeting" w:date="2024-04-22T17:14:00Z">
              <w:r>
                <w:rPr>
                  <w:rFonts w:cs="v4.2.0"/>
                  <w:noProof/>
                  <w:position w:val="-12"/>
                  <w:sz w:val="16"/>
                  <w:szCs w:val="16"/>
                  <w:lang w:val="en-US" w:eastAsia="zh-CN"/>
                </w:rPr>
                <w:drawing>
                  <wp:inline distT="0" distB="0" distL="0" distR="0" wp14:anchorId="597927D4" wp14:editId="1FB85B62">
                    <wp:extent cx="255905" cy="2343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37E08E2D" w14:textId="77777777" w:rsidR="002A3EBE" w:rsidRDefault="002A3EBE">
            <w:pPr>
              <w:pStyle w:val="TAC"/>
              <w:rPr>
                <w:ins w:id="1530" w:author="Waseem Ozan - Changsha post-meeting" w:date="2024-04-22T17:14:00Z"/>
                <w:rFonts w:cs="v4.2.0"/>
                <w:sz w:val="16"/>
                <w:szCs w:val="16"/>
                <w:lang w:eastAsia="zh-CN"/>
              </w:rPr>
            </w:pPr>
            <w:ins w:id="1531" w:author="Waseem Ozan - Changsha post-meeting" w:date="2024-04-22T17:14:00Z">
              <w:r>
                <w:rPr>
                  <w:rFonts w:cs="v4.2.0"/>
                  <w:sz w:val="16"/>
                  <w:szCs w:val="16"/>
                  <w:lang w:eastAsia="zh-CN"/>
                </w:rPr>
                <w:t>dBm/SCS</w:t>
              </w:r>
            </w:ins>
          </w:p>
        </w:tc>
        <w:tc>
          <w:tcPr>
            <w:tcW w:w="1297" w:type="dxa"/>
            <w:tcBorders>
              <w:top w:val="single" w:sz="4" w:space="0" w:color="auto"/>
              <w:left w:val="single" w:sz="4" w:space="0" w:color="auto"/>
              <w:bottom w:val="single" w:sz="4" w:space="0" w:color="auto"/>
              <w:right w:val="single" w:sz="4" w:space="0" w:color="auto"/>
            </w:tcBorders>
            <w:hideMark/>
          </w:tcPr>
          <w:p w14:paraId="3CBB1649" w14:textId="77777777" w:rsidR="002A3EBE" w:rsidRDefault="002A3EBE">
            <w:pPr>
              <w:pStyle w:val="TAC"/>
              <w:rPr>
                <w:ins w:id="1532" w:author="Waseem Ozan - Changsha post-meeting" w:date="2024-04-22T17:14:00Z"/>
                <w:rFonts w:cs="v4.2.0"/>
                <w:sz w:val="16"/>
                <w:szCs w:val="16"/>
                <w:lang w:eastAsia="zh-CN"/>
              </w:rPr>
            </w:pPr>
            <w:ins w:id="1533" w:author="Waseem Ozan - Changsha post-meeting" w:date="2024-04-22T17:14:00Z">
              <w:r>
                <w:rPr>
                  <w:rFonts w:cs="v4.2.0"/>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7052C25D" w14:textId="77777777" w:rsidR="002A3EBE" w:rsidRDefault="002A3EBE">
            <w:pPr>
              <w:pStyle w:val="TAC"/>
              <w:rPr>
                <w:ins w:id="1534" w:author="Waseem Ozan - Changsha post-meeting" w:date="2024-04-22T17:14:00Z"/>
                <w:rFonts w:cs="v4.2.0"/>
                <w:sz w:val="16"/>
                <w:szCs w:val="16"/>
                <w:lang w:eastAsia="zh-CN"/>
              </w:rPr>
            </w:pPr>
            <w:ins w:id="1535"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31F74D71" w14:textId="77777777" w:rsidR="002A3EBE" w:rsidRDefault="002A3EBE">
            <w:pPr>
              <w:pStyle w:val="TAC"/>
              <w:rPr>
                <w:ins w:id="1536" w:author="Waseem Ozan - Changsha post-meeting" w:date="2024-04-22T17:14:00Z"/>
                <w:rFonts w:cs="v4.2.0"/>
                <w:sz w:val="16"/>
                <w:szCs w:val="16"/>
                <w:lang w:eastAsia="zh-CN"/>
              </w:rPr>
            </w:pPr>
            <w:ins w:id="1537"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762B200" w14:textId="77777777" w:rsidR="002A3EBE" w:rsidRDefault="002A3EBE">
            <w:pPr>
              <w:pStyle w:val="TAC"/>
              <w:rPr>
                <w:ins w:id="1538" w:author="Waseem Ozan - Changsha post-meeting" w:date="2024-04-22T17:14:00Z"/>
                <w:rFonts w:cs="v4.2.0"/>
                <w:sz w:val="16"/>
                <w:szCs w:val="16"/>
                <w:lang w:eastAsia="zh-CN"/>
              </w:rPr>
            </w:pPr>
            <w:ins w:id="1539" w:author="Waseem Ozan - Changsha post-meeting" w:date="2024-04-22T17:14:00Z">
              <w:r>
                <w:rPr>
                  <w:rFonts w:cs="v4.2.0"/>
                  <w:sz w:val="16"/>
                  <w:szCs w:val="16"/>
                  <w:lang w:eastAsia="zh-CN"/>
                </w:rPr>
                <w:t>-98</w:t>
              </w:r>
            </w:ins>
          </w:p>
        </w:tc>
      </w:tr>
      <w:tr w:rsidR="002A3EBE" w14:paraId="243E47FC" w14:textId="77777777" w:rsidTr="002A3EBE">
        <w:trPr>
          <w:cantSplit/>
          <w:trHeight w:val="187"/>
          <w:jc w:val="center"/>
          <w:ins w:id="1540"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6506C38" w14:textId="77777777" w:rsidR="002A3EBE" w:rsidRDefault="002A3EBE">
            <w:pPr>
              <w:spacing w:after="0"/>
              <w:rPr>
                <w:ins w:id="1541"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165479D0" w14:textId="77777777" w:rsidR="002A3EBE" w:rsidRDefault="002A3EBE">
            <w:pPr>
              <w:spacing w:after="0"/>
              <w:rPr>
                <w:ins w:id="1542"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41D1CF65" w14:textId="77777777" w:rsidR="002A3EBE" w:rsidRDefault="002A3EBE">
            <w:pPr>
              <w:pStyle w:val="TAC"/>
              <w:rPr>
                <w:ins w:id="1543" w:author="Waseem Ozan - Changsha post-meeting" w:date="2024-04-22T17:14:00Z"/>
                <w:rFonts w:cs="v4.2.0"/>
                <w:sz w:val="16"/>
                <w:szCs w:val="16"/>
                <w:lang w:eastAsia="zh-CN"/>
              </w:rPr>
            </w:pPr>
            <w:ins w:id="1544" w:author="Waseem Ozan - Changsha post-meeting" w:date="2024-04-22T17:14:00Z">
              <w:r>
                <w:rPr>
                  <w:rFonts w:cs="v4.2.0"/>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290E1D53" w14:textId="77777777" w:rsidR="002A3EBE" w:rsidRDefault="002A3EBE">
            <w:pPr>
              <w:pStyle w:val="TAC"/>
              <w:rPr>
                <w:ins w:id="1545" w:author="Waseem Ozan - Changsha post-meeting" w:date="2024-04-22T17:14:00Z"/>
                <w:rFonts w:cs="v4.2.0"/>
                <w:sz w:val="16"/>
                <w:szCs w:val="16"/>
                <w:lang w:eastAsia="zh-CN"/>
              </w:rPr>
            </w:pPr>
            <w:ins w:id="1546"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D87C582" w14:textId="77777777" w:rsidR="002A3EBE" w:rsidRDefault="002A3EBE">
            <w:pPr>
              <w:pStyle w:val="TAC"/>
              <w:rPr>
                <w:ins w:id="1547" w:author="Waseem Ozan - Changsha post-meeting" w:date="2024-04-22T17:14:00Z"/>
                <w:rFonts w:cs="v4.2.0"/>
                <w:sz w:val="16"/>
                <w:szCs w:val="16"/>
                <w:lang w:eastAsia="zh-CN"/>
              </w:rPr>
            </w:pPr>
            <w:ins w:id="1548" w:author="Waseem Ozan - Changsha post-meeting" w:date="2024-04-22T17:14:00Z">
              <w:r>
                <w:rPr>
                  <w:rFonts w:cs="v4.2.0"/>
                  <w:sz w:val="16"/>
                  <w:szCs w:val="16"/>
                  <w:lang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B0C338" w14:textId="77777777" w:rsidR="002A3EBE" w:rsidRDefault="002A3EBE">
            <w:pPr>
              <w:pStyle w:val="TAC"/>
              <w:rPr>
                <w:ins w:id="1549" w:author="Waseem Ozan - Changsha post-meeting" w:date="2024-04-22T17:14:00Z"/>
                <w:rFonts w:cs="v4.2.0"/>
                <w:sz w:val="16"/>
                <w:szCs w:val="16"/>
                <w:lang w:eastAsia="zh-CN"/>
              </w:rPr>
            </w:pPr>
            <w:ins w:id="1550" w:author="Waseem Ozan - Changsha post-meeting" w:date="2024-04-22T17:14:00Z">
              <w:r>
                <w:rPr>
                  <w:rFonts w:cs="v4.2.0"/>
                  <w:sz w:val="16"/>
                  <w:szCs w:val="16"/>
                  <w:lang w:eastAsia="zh-CN"/>
                </w:rPr>
                <w:t>-98</w:t>
              </w:r>
            </w:ins>
          </w:p>
        </w:tc>
      </w:tr>
      <w:tr w:rsidR="002A3EBE" w14:paraId="60AA2547" w14:textId="77777777" w:rsidTr="002A3EBE">
        <w:trPr>
          <w:cantSplit/>
          <w:trHeight w:val="187"/>
          <w:jc w:val="center"/>
          <w:ins w:id="1551"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45C6624" w14:textId="77777777" w:rsidR="002A3EBE" w:rsidRDefault="002A3EBE">
            <w:pPr>
              <w:spacing w:after="0"/>
              <w:rPr>
                <w:ins w:id="1552" w:author="Waseem Ozan - Changsha post-meeting" w:date="2024-04-22T17:14:00Z"/>
                <w:rFonts w:ascii="Arial" w:hAnsi="Arial" w:cs="v4.2.0"/>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67C73384" w14:textId="77777777" w:rsidR="002A3EBE" w:rsidRDefault="002A3EBE">
            <w:pPr>
              <w:spacing w:after="0"/>
              <w:rPr>
                <w:ins w:id="1553" w:author="Waseem Ozan - Changsha post-meeting" w:date="2024-04-22T17:14:00Z"/>
                <w:rFonts w:ascii="Arial" w:hAnsi="Arial" w:cs="v4.2.0"/>
                <w:sz w:val="16"/>
                <w:szCs w:val="16"/>
                <w:lang w:eastAsia="zh-CN"/>
              </w:rPr>
            </w:pPr>
          </w:p>
        </w:tc>
        <w:tc>
          <w:tcPr>
            <w:tcW w:w="1297" w:type="dxa"/>
            <w:tcBorders>
              <w:top w:val="single" w:sz="4" w:space="0" w:color="auto"/>
              <w:left w:val="single" w:sz="4" w:space="0" w:color="auto"/>
              <w:bottom w:val="single" w:sz="4" w:space="0" w:color="auto"/>
              <w:right w:val="single" w:sz="4" w:space="0" w:color="auto"/>
            </w:tcBorders>
            <w:hideMark/>
          </w:tcPr>
          <w:p w14:paraId="601030E2" w14:textId="77777777" w:rsidR="002A3EBE" w:rsidRDefault="002A3EBE">
            <w:pPr>
              <w:pStyle w:val="TAC"/>
              <w:rPr>
                <w:ins w:id="1554" w:author="Waseem Ozan - Changsha post-meeting" w:date="2024-04-22T17:14:00Z"/>
                <w:rFonts w:cs="v4.2.0"/>
                <w:sz w:val="16"/>
                <w:szCs w:val="16"/>
                <w:lang w:eastAsia="zh-CN"/>
              </w:rPr>
            </w:pPr>
            <w:ins w:id="1555" w:author="Waseem Ozan - Changsha post-meeting" w:date="2024-04-22T17:14:00Z">
              <w:r>
                <w:rPr>
                  <w:rFonts w:cs="v4.2.0"/>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8303773" w14:textId="77777777" w:rsidR="002A3EBE" w:rsidRDefault="002A3EBE">
            <w:pPr>
              <w:pStyle w:val="TAC"/>
              <w:rPr>
                <w:ins w:id="1556" w:author="Waseem Ozan - Changsha post-meeting" w:date="2024-04-22T17:14:00Z"/>
                <w:rFonts w:cs="v4.2.0"/>
                <w:sz w:val="16"/>
                <w:szCs w:val="16"/>
                <w:lang w:eastAsia="zh-CN"/>
              </w:rPr>
            </w:pPr>
            <w:ins w:id="1557"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CCC1F74" w14:textId="77777777" w:rsidR="002A3EBE" w:rsidRDefault="002A3EBE">
            <w:pPr>
              <w:pStyle w:val="TAC"/>
              <w:rPr>
                <w:ins w:id="1558" w:author="Waseem Ozan - Changsha post-meeting" w:date="2024-04-22T17:14:00Z"/>
                <w:rFonts w:cs="v4.2.0"/>
                <w:sz w:val="16"/>
                <w:szCs w:val="16"/>
                <w:lang w:eastAsia="zh-CN"/>
              </w:rPr>
            </w:pPr>
            <w:ins w:id="1559" w:author="Waseem Ozan - Changsha post-meeting" w:date="2024-04-22T17:14:00Z">
              <w:r>
                <w:rPr>
                  <w:rFonts w:cs="v4.2.0"/>
                  <w:sz w:val="16"/>
                  <w:szCs w:val="16"/>
                  <w:lang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5DDF7576" w14:textId="77777777" w:rsidR="002A3EBE" w:rsidRDefault="002A3EBE">
            <w:pPr>
              <w:pStyle w:val="TAC"/>
              <w:rPr>
                <w:ins w:id="1560" w:author="Waseem Ozan - Changsha post-meeting" w:date="2024-04-22T17:14:00Z"/>
                <w:rFonts w:cs="v4.2.0"/>
                <w:sz w:val="16"/>
                <w:szCs w:val="16"/>
                <w:lang w:eastAsia="zh-CN"/>
              </w:rPr>
            </w:pPr>
            <w:ins w:id="1561" w:author="Waseem Ozan - Changsha post-meeting" w:date="2024-04-22T17:14:00Z">
              <w:r>
                <w:rPr>
                  <w:rFonts w:cs="v4.2.0"/>
                  <w:sz w:val="16"/>
                  <w:szCs w:val="16"/>
                  <w:lang w:eastAsia="zh-CN"/>
                </w:rPr>
                <w:t>-95</w:t>
              </w:r>
            </w:ins>
          </w:p>
        </w:tc>
      </w:tr>
      <w:tr w:rsidR="002A3EBE" w14:paraId="058B3F54" w14:textId="77777777" w:rsidTr="002A3EBE">
        <w:trPr>
          <w:cantSplit/>
          <w:trHeight w:val="187"/>
          <w:jc w:val="center"/>
          <w:ins w:id="1562" w:author="Waseem Ozan - Changsha post-meeting" w:date="2024-04-22T17:14:00Z"/>
        </w:trPr>
        <w:tc>
          <w:tcPr>
            <w:tcW w:w="1133" w:type="dxa"/>
            <w:vMerge w:val="restart"/>
            <w:tcBorders>
              <w:top w:val="single" w:sz="4" w:space="0" w:color="auto"/>
              <w:left w:val="single" w:sz="4" w:space="0" w:color="auto"/>
              <w:bottom w:val="single" w:sz="4" w:space="0" w:color="auto"/>
              <w:right w:val="single" w:sz="4" w:space="0" w:color="auto"/>
            </w:tcBorders>
            <w:hideMark/>
          </w:tcPr>
          <w:p w14:paraId="7A6506D5" w14:textId="273EE709" w:rsidR="002A3EBE" w:rsidRDefault="002A3EBE">
            <w:pPr>
              <w:pStyle w:val="TAL"/>
              <w:rPr>
                <w:ins w:id="1563" w:author="Waseem Ozan - Changsha post-meeting" w:date="2024-04-22T17:14:00Z"/>
                <w:sz w:val="16"/>
                <w:szCs w:val="16"/>
              </w:rPr>
            </w:pPr>
            <w:ins w:id="1564" w:author="Waseem Ozan - Changsha post-meeting" w:date="2024-04-22T17:14:00Z">
              <w:r>
                <w:rPr>
                  <w:rFonts w:cs="v4.2.0"/>
                  <w:noProof/>
                  <w:position w:val="-12"/>
                  <w:sz w:val="16"/>
                  <w:szCs w:val="16"/>
                  <w:lang w:val="en-US" w:eastAsia="zh-CN"/>
                </w:rPr>
                <w:drawing>
                  <wp:inline distT="0" distB="0" distL="0" distR="0" wp14:anchorId="17F9E714" wp14:editId="38EAEACF">
                    <wp:extent cx="25590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vertAlign w:val="superscript"/>
                </w:rPr>
                <w:t xml:space="preserve"> Note 2</w:t>
              </w:r>
            </w:ins>
          </w:p>
        </w:tc>
        <w:tc>
          <w:tcPr>
            <w:tcW w:w="854" w:type="dxa"/>
            <w:vMerge w:val="restart"/>
            <w:tcBorders>
              <w:top w:val="single" w:sz="4" w:space="0" w:color="auto"/>
              <w:left w:val="single" w:sz="4" w:space="0" w:color="auto"/>
              <w:bottom w:val="single" w:sz="4" w:space="0" w:color="auto"/>
              <w:right w:val="single" w:sz="4" w:space="0" w:color="auto"/>
            </w:tcBorders>
            <w:hideMark/>
          </w:tcPr>
          <w:p w14:paraId="10C404C1" w14:textId="77777777" w:rsidR="002A3EBE" w:rsidRDefault="002A3EBE">
            <w:pPr>
              <w:pStyle w:val="TAC"/>
              <w:rPr>
                <w:ins w:id="1565" w:author="Waseem Ozan - Changsha post-meeting" w:date="2024-04-22T17:14:00Z"/>
                <w:sz w:val="16"/>
                <w:szCs w:val="16"/>
              </w:rPr>
            </w:pPr>
            <w:ins w:id="1566" w:author="Waseem Ozan - Changsha post-meeting" w:date="2024-04-22T17:14:00Z">
              <w:r>
                <w:rPr>
                  <w:rFonts w:cs="v4.2.0"/>
                  <w:sz w:val="16"/>
                  <w:szCs w:val="16"/>
                </w:rPr>
                <w:t>dBm/15 kHz</w:t>
              </w:r>
            </w:ins>
          </w:p>
        </w:tc>
        <w:tc>
          <w:tcPr>
            <w:tcW w:w="1297" w:type="dxa"/>
            <w:tcBorders>
              <w:top w:val="single" w:sz="4" w:space="0" w:color="auto"/>
              <w:left w:val="single" w:sz="4" w:space="0" w:color="auto"/>
              <w:bottom w:val="single" w:sz="4" w:space="0" w:color="auto"/>
              <w:right w:val="single" w:sz="4" w:space="0" w:color="auto"/>
            </w:tcBorders>
            <w:hideMark/>
          </w:tcPr>
          <w:p w14:paraId="4AF71ED4" w14:textId="77777777" w:rsidR="002A3EBE" w:rsidRDefault="002A3EBE">
            <w:pPr>
              <w:pStyle w:val="TAC"/>
              <w:rPr>
                <w:ins w:id="1567" w:author="Waseem Ozan - Changsha post-meeting" w:date="2024-04-22T17:14:00Z"/>
                <w:sz w:val="16"/>
                <w:szCs w:val="16"/>
                <w:lang w:eastAsia="zh-CN"/>
              </w:rPr>
            </w:pPr>
            <w:ins w:id="1568" w:author="Waseem Ozan - Changsha post-meeting" w:date="2024-04-22T17:14:00Z">
              <w:r>
                <w:rPr>
                  <w:sz w:val="16"/>
                  <w:szCs w:val="16"/>
                  <w:lang w:eastAsia="zh-CN"/>
                </w:rPr>
                <w:t>1</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05668622" w14:textId="77777777" w:rsidR="002A3EBE" w:rsidRDefault="002A3EBE">
            <w:pPr>
              <w:pStyle w:val="TAC"/>
              <w:rPr>
                <w:ins w:id="1569" w:author="Waseem Ozan - Changsha post-meeting" w:date="2024-04-22T17:14:00Z"/>
                <w:sz w:val="16"/>
                <w:szCs w:val="16"/>
              </w:rPr>
            </w:pPr>
            <w:ins w:id="1570"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49347508" w14:textId="77777777" w:rsidR="002A3EBE" w:rsidRDefault="002A3EBE">
            <w:pPr>
              <w:pStyle w:val="TAC"/>
              <w:rPr>
                <w:ins w:id="1571" w:author="Waseem Ozan - Changsha post-meeting" w:date="2024-04-22T17:14:00Z"/>
                <w:sz w:val="16"/>
                <w:szCs w:val="16"/>
              </w:rPr>
            </w:pPr>
            <w:ins w:id="1572" w:author="Waseem Ozan - Changsha post-meeting" w:date="2024-04-22T17:14:00Z">
              <w:r>
                <w:rPr>
                  <w:sz w:val="16"/>
                  <w:szCs w:val="16"/>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C7A93F6" w14:textId="77777777" w:rsidR="002A3EBE" w:rsidRDefault="002A3EBE">
            <w:pPr>
              <w:pStyle w:val="TAC"/>
              <w:rPr>
                <w:ins w:id="1573" w:author="Waseem Ozan - Changsha post-meeting" w:date="2024-04-22T17:14:00Z"/>
                <w:sz w:val="16"/>
                <w:szCs w:val="16"/>
              </w:rPr>
            </w:pPr>
            <w:ins w:id="1574" w:author="Waseem Ozan - Changsha post-meeting" w:date="2024-04-22T17:14:00Z">
              <w:r>
                <w:rPr>
                  <w:sz w:val="16"/>
                  <w:szCs w:val="16"/>
                </w:rPr>
                <w:t>-98</w:t>
              </w:r>
            </w:ins>
          </w:p>
        </w:tc>
      </w:tr>
      <w:tr w:rsidR="002A3EBE" w14:paraId="685432CA" w14:textId="77777777" w:rsidTr="002A3EBE">
        <w:trPr>
          <w:cantSplit/>
          <w:trHeight w:val="181"/>
          <w:jc w:val="center"/>
          <w:ins w:id="1575"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4A092FD7" w14:textId="77777777" w:rsidR="002A3EBE" w:rsidRDefault="002A3EBE">
            <w:pPr>
              <w:spacing w:after="0"/>
              <w:rPr>
                <w:ins w:id="1576"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D7D1908" w14:textId="77777777" w:rsidR="002A3EBE" w:rsidRDefault="002A3EBE">
            <w:pPr>
              <w:spacing w:after="0"/>
              <w:rPr>
                <w:ins w:id="1577"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3361E27" w14:textId="77777777" w:rsidR="002A3EBE" w:rsidRDefault="002A3EBE">
            <w:pPr>
              <w:pStyle w:val="TAC"/>
              <w:rPr>
                <w:ins w:id="1578" w:author="Waseem Ozan - Changsha post-meeting" w:date="2024-04-22T17:14:00Z"/>
                <w:sz w:val="16"/>
                <w:szCs w:val="16"/>
                <w:lang w:eastAsia="zh-CN"/>
              </w:rPr>
            </w:pPr>
            <w:ins w:id="1579" w:author="Waseem Ozan - Changsha post-meeting" w:date="2024-04-22T17:14:00Z">
              <w:r>
                <w:rPr>
                  <w:sz w:val="16"/>
                  <w:szCs w:val="16"/>
                  <w:lang w:eastAsia="zh-CN"/>
                </w:rPr>
                <w:t>2</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6E2F7444" w14:textId="77777777" w:rsidR="002A3EBE" w:rsidRDefault="002A3EBE">
            <w:pPr>
              <w:pStyle w:val="TAC"/>
              <w:rPr>
                <w:ins w:id="1580" w:author="Waseem Ozan - Changsha post-meeting" w:date="2024-04-22T17:14:00Z"/>
                <w:sz w:val="16"/>
                <w:szCs w:val="16"/>
                <w:lang w:val="en-US" w:eastAsia="zh-CN"/>
              </w:rPr>
            </w:pPr>
            <w:ins w:id="1581"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2D8C3417" w14:textId="77777777" w:rsidR="002A3EBE" w:rsidRDefault="002A3EBE">
            <w:pPr>
              <w:pStyle w:val="TAC"/>
              <w:rPr>
                <w:ins w:id="1582" w:author="Waseem Ozan - Changsha post-meeting" w:date="2024-04-22T17:14:00Z"/>
                <w:sz w:val="16"/>
                <w:szCs w:val="16"/>
                <w:lang w:val="en-US" w:eastAsia="zh-CN"/>
              </w:rPr>
            </w:pPr>
            <w:ins w:id="1583" w:author="Waseem Ozan - Changsha post-meeting" w:date="2024-04-22T17:14:00Z">
              <w:r>
                <w:rPr>
                  <w:sz w:val="16"/>
                  <w:szCs w:val="16"/>
                  <w:lang w:val="en-US" w:eastAsia="zh-CN"/>
                </w:rPr>
                <w:t>-98</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76B712AB" w14:textId="77777777" w:rsidR="002A3EBE" w:rsidRDefault="002A3EBE">
            <w:pPr>
              <w:pStyle w:val="TAC"/>
              <w:rPr>
                <w:ins w:id="1584" w:author="Waseem Ozan - Changsha post-meeting" w:date="2024-04-22T17:14:00Z"/>
                <w:sz w:val="16"/>
                <w:szCs w:val="16"/>
                <w:lang w:val="en-US" w:eastAsia="zh-CN"/>
              </w:rPr>
            </w:pPr>
            <w:ins w:id="1585" w:author="Waseem Ozan - Changsha post-meeting" w:date="2024-04-22T17:14:00Z">
              <w:r>
                <w:rPr>
                  <w:sz w:val="16"/>
                  <w:szCs w:val="16"/>
                  <w:lang w:val="en-US" w:eastAsia="zh-CN"/>
                </w:rPr>
                <w:t>-98</w:t>
              </w:r>
            </w:ins>
          </w:p>
        </w:tc>
      </w:tr>
      <w:tr w:rsidR="002A3EBE" w14:paraId="70EE868C" w14:textId="77777777" w:rsidTr="002A3EBE">
        <w:trPr>
          <w:cantSplit/>
          <w:trHeight w:val="187"/>
          <w:jc w:val="center"/>
          <w:ins w:id="1586" w:author="Waseem Ozan - Changsha post-meeting" w:date="2024-04-22T17:14:00Z"/>
        </w:trPr>
        <w:tc>
          <w:tcPr>
            <w:tcW w:w="8838" w:type="dxa"/>
            <w:vMerge/>
            <w:tcBorders>
              <w:top w:val="single" w:sz="4" w:space="0" w:color="auto"/>
              <w:left w:val="single" w:sz="4" w:space="0" w:color="auto"/>
              <w:bottom w:val="single" w:sz="4" w:space="0" w:color="auto"/>
              <w:right w:val="single" w:sz="4" w:space="0" w:color="auto"/>
            </w:tcBorders>
            <w:vAlign w:val="center"/>
            <w:hideMark/>
          </w:tcPr>
          <w:p w14:paraId="012D5537" w14:textId="77777777" w:rsidR="002A3EBE" w:rsidRDefault="002A3EBE">
            <w:pPr>
              <w:spacing w:after="0"/>
              <w:rPr>
                <w:ins w:id="1587" w:author="Waseem Ozan - Changsha post-meeting" w:date="2024-04-22T17:14:00Z"/>
                <w:rFonts w:ascii="Arial" w:hAnsi="Arial"/>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32ACCB0" w14:textId="77777777" w:rsidR="002A3EBE" w:rsidRDefault="002A3EBE">
            <w:pPr>
              <w:spacing w:after="0"/>
              <w:rPr>
                <w:ins w:id="1588" w:author="Waseem Ozan - Changsha post-meeting" w:date="2024-04-22T17:14:00Z"/>
                <w:rFonts w:ascii="Arial" w:hAnsi="Arial"/>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FB4E22" w14:textId="77777777" w:rsidR="002A3EBE" w:rsidRDefault="002A3EBE">
            <w:pPr>
              <w:pStyle w:val="TAC"/>
              <w:rPr>
                <w:ins w:id="1589" w:author="Waseem Ozan - Changsha post-meeting" w:date="2024-04-22T17:14:00Z"/>
                <w:sz w:val="16"/>
                <w:szCs w:val="16"/>
                <w:lang w:eastAsia="zh-CN"/>
              </w:rPr>
            </w:pPr>
            <w:ins w:id="1590" w:author="Waseem Ozan - Changsha post-meeting" w:date="2024-04-22T17:14:00Z">
              <w:r>
                <w:rPr>
                  <w:sz w:val="16"/>
                  <w:szCs w:val="16"/>
                  <w:lang w:eastAsia="zh-CN"/>
                </w:rPr>
                <w:t>3</w:t>
              </w:r>
            </w:ins>
          </w:p>
        </w:tc>
        <w:tc>
          <w:tcPr>
            <w:tcW w:w="1766" w:type="dxa"/>
            <w:gridSpan w:val="3"/>
            <w:tcBorders>
              <w:top w:val="single" w:sz="4" w:space="0" w:color="auto"/>
              <w:left w:val="single" w:sz="4" w:space="0" w:color="auto"/>
              <w:bottom w:val="single" w:sz="4" w:space="0" w:color="auto"/>
              <w:right w:val="single" w:sz="4" w:space="0" w:color="auto"/>
            </w:tcBorders>
            <w:hideMark/>
          </w:tcPr>
          <w:p w14:paraId="52F15D9F" w14:textId="77777777" w:rsidR="002A3EBE" w:rsidRDefault="002A3EBE">
            <w:pPr>
              <w:pStyle w:val="TAC"/>
              <w:rPr>
                <w:ins w:id="1591" w:author="Waseem Ozan - Changsha post-meeting" w:date="2024-04-22T17:14:00Z"/>
                <w:sz w:val="16"/>
                <w:szCs w:val="16"/>
                <w:lang w:val="en-US" w:eastAsia="zh-CN"/>
              </w:rPr>
            </w:pPr>
            <w:ins w:id="1592"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0A16C7D" w14:textId="77777777" w:rsidR="002A3EBE" w:rsidRDefault="002A3EBE">
            <w:pPr>
              <w:pStyle w:val="TAC"/>
              <w:rPr>
                <w:ins w:id="1593" w:author="Waseem Ozan - Changsha post-meeting" w:date="2024-04-22T17:14:00Z"/>
                <w:sz w:val="16"/>
                <w:szCs w:val="16"/>
                <w:lang w:val="en-US" w:eastAsia="zh-CN"/>
              </w:rPr>
            </w:pPr>
            <w:ins w:id="1594" w:author="Waseem Ozan - Changsha post-meeting" w:date="2024-04-22T17:14:00Z">
              <w:r>
                <w:rPr>
                  <w:sz w:val="16"/>
                  <w:szCs w:val="16"/>
                  <w:lang w:val="en-US" w:eastAsia="zh-CN"/>
                </w:rPr>
                <w:t>-95</w:t>
              </w:r>
            </w:ins>
          </w:p>
        </w:tc>
        <w:tc>
          <w:tcPr>
            <w:tcW w:w="1894" w:type="dxa"/>
            <w:gridSpan w:val="3"/>
            <w:tcBorders>
              <w:top w:val="single" w:sz="4" w:space="0" w:color="auto"/>
              <w:left w:val="single" w:sz="4" w:space="0" w:color="auto"/>
              <w:bottom w:val="single" w:sz="4" w:space="0" w:color="auto"/>
              <w:right w:val="single" w:sz="4" w:space="0" w:color="auto"/>
            </w:tcBorders>
            <w:hideMark/>
          </w:tcPr>
          <w:p w14:paraId="1BCBB514" w14:textId="77777777" w:rsidR="002A3EBE" w:rsidRDefault="002A3EBE">
            <w:pPr>
              <w:pStyle w:val="TAC"/>
              <w:rPr>
                <w:ins w:id="1595" w:author="Waseem Ozan - Changsha post-meeting" w:date="2024-04-22T17:14:00Z"/>
                <w:sz w:val="16"/>
                <w:szCs w:val="16"/>
                <w:lang w:val="en-US" w:eastAsia="zh-CN"/>
              </w:rPr>
            </w:pPr>
            <w:ins w:id="1596" w:author="Waseem Ozan - Changsha post-meeting" w:date="2024-04-22T17:14:00Z">
              <w:r>
                <w:rPr>
                  <w:sz w:val="16"/>
                  <w:szCs w:val="16"/>
                  <w:lang w:val="en-US" w:eastAsia="zh-CN"/>
                </w:rPr>
                <w:t>-95</w:t>
              </w:r>
            </w:ins>
          </w:p>
        </w:tc>
      </w:tr>
      <w:tr w:rsidR="002A3EBE" w14:paraId="1C1F9850" w14:textId="77777777" w:rsidTr="002A3EBE">
        <w:trPr>
          <w:cantSplit/>
          <w:trHeight w:val="187"/>
          <w:jc w:val="center"/>
          <w:ins w:id="1597"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9AC913D" w14:textId="1D92F4E2" w:rsidR="002A3EBE" w:rsidRDefault="002A3EBE">
            <w:pPr>
              <w:pStyle w:val="TAL"/>
              <w:rPr>
                <w:ins w:id="1598" w:author="Waseem Ozan - Changsha post-meeting" w:date="2024-04-22T17:14:00Z"/>
                <w:sz w:val="16"/>
                <w:szCs w:val="16"/>
              </w:rPr>
            </w:pPr>
            <w:ins w:id="1599" w:author="Waseem Ozan - Changsha post-meeting" w:date="2024-04-22T17:14:00Z">
              <w:r>
                <w:rPr>
                  <w:rFonts w:cs="v4.2.0"/>
                  <w:noProof/>
                  <w:position w:val="-12"/>
                  <w:sz w:val="16"/>
                  <w:szCs w:val="16"/>
                  <w:lang w:val="en-US" w:eastAsia="zh-CN"/>
                </w:rPr>
                <w:lastRenderedPageBreak/>
                <w:drawing>
                  <wp:inline distT="0" distB="0" distL="0" distR="0" wp14:anchorId="6922B5CB" wp14:editId="44B98E40">
                    <wp:extent cx="402590" cy="248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3C4C85AF" w14:textId="77777777" w:rsidR="002A3EBE" w:rsidRDefault="002A3EBE">
            <w:pPr>
              <w:pStyle w:val="TAC"/>
              <w:rPr>
                <w:ins w:id="1600" w:author="Waseem Ozan - Changsha post-meeting" w:date="2024-04-22T17:14:00Z"/>
                <w:sz w:val="16"/>
                <w:szCs w:val="16"/>
              </w:rPr>
            </w:pPr>
            <w:ins w:id="1601"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EB17113" w14:textId="77777777" w:rsidR="002A3EBE" w:rsidRDefault="002A3EBE">
            <w:pPr>
              <w:pStyle w:val="TAC"/>
              <w:rPr>
                <w:ins w:id="1602" w:author="Waseem Ozan - Changsha post-meeting" w:date="2024-04-22T17:14:00Z"/>
                <w:rFonts w:cs="v4.2.0"/>
                <w:sz w:val="16"/>
                <w:szCs w:val="16"/>
                <w:lang w:eastAsia="zh-CN"/>
              </w:rPr>
            </w:pPr>
            <w:ins w:id="1603"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584BD253" w14:textId="77777777" w:rsidR="002A3EBE" w:rsidRDefault="002A3EBE">
            <w:pPr>
              <w:pStyle w:val="TAC"/>
              <w:rPr>
                <w:ins w:id="1604" w:author="Waseem Ozan - Changsha post-meeting" w:date="2024-04-22T17:14:00Z"/>
                <w:sz w:val="16"/>
                <w:szCs w:val="16"/>
              </w:rPr>
            </w:pPr>
            <w:ins w:id="1605"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6FD08D9F" w14:textId="77777777" w:rsidR="002A3EBE" w:rsidRDefault="002A3EBE">
            <w:pPr>
              <w:pStyle w:val="TAC"/>
              <w:rPr>
                <w:ins w:id="1606" w:author="Waseem Ozan - Changsha post-meeting" w:date="2024-04-22T17:14:00Z"/>
                <w:sz w:val="16"/>
                <w:szCs w:val="16"/>
              </w:rPr>
            </w:pPr>
            <w:ins w:id="1607" w:author="Waseem Ozan - Changsha post-meeting" w:date="2024-04-22T17:14:00Z">
              <w:r>
                <w:rPr>
                  <w:rFonts w:cs="v4.2.0"/>
                  <w:sz w:val="16"/>
                  <w:szCs w:val="16"/>
                </w:rPr>
                <w:t>-1.46</w:t>
              </w:r>
            </w:ins>
          </w:p>
        </w:tc>
        <w:tc>
          <w:tcPr>
            <w:tcW w:w="1202" w:type="dxa"/>
            <w:gridSpan w:val="2"/>
            <w:tcBorders>
              <w:top w:val="single" w:sz="4" w:space="0" w:color="auto"/>
              <w:left w:val="single" w:sz="4" w:space="0" w:color="auto"/>
              <w:bottom w:val="nil"/>
              <w:right w:val="single" w:sz="4" w:space="0" w:color="auto"/>
            </w:tcBorders>
            <w:hideMark/>
          </w:tcPr>
          <w:p w14:paraId="2ED5F3F0" w14:textId="77777777" w:rsidR="002A3EBE" w:rsidRDefault="002A3EBE">
            <w:pPr>
              <w:pStyle w:val="TAC"/>
              <w:rPr>
                <w:ins w:id="1608" w:author="Waseem Ozan - Changsha post-meeting" w:date="2024-04-22T17:14:00Z"/>
                <w:rFonts w:cs="v4.2.0"/>
                <w:sz w:val="16"/>
                <w:szCs w:val="16"/>
                <w:lang w:eastAsia="zh-CN"/>
              </w:rPr>
            </w:pPr>
            <w:ins w:id="1609"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60FC1CAC" w14:textId="77777777" w:rsidR="002A3EBE" w:rsidRDefault="002A3EBE">
            <w:pPr>
              <w:pStyle w:val="TAC"/>
              <w:rPr>
                <w:ins w:id="1610" w:author="Waseem Ozan - Changsha post-meeting" w:date="2024-04-22T17:14:00Z"/>
                <w:rFonts w:cs="v4.2.0"/>
                <w:sz w:val="16"/>
                <w:szCs w:val="16"/>
              </w:rPr>
            </w:pPr>
            <w:ins w:id="1611" w:author="Waseem Ozan - Changsha post-meeting" w:date="2024-04-22T17:14:00Z">
              <w:r>
                <w:rPr>
                  <w:rFonts w:cs="v4.2.0"/>
                  <w:sz w:val="16"/>
                  <w:szCs w:val="16"/>
                </w:rPr>
                <w:t>-1.46</w:t>
              </w:r>
            </w:ins>
          </w:p>
        </w:tc>
        <w:tc>
          <w:tcPr>
            <w:tcW w:w="730" w:type="dxa"/>
            <w:tcBorders>
              <w:top w:val="single" w:sz="4" w:space="0" w:color="auto"/>
              <w:left w:val="single" w:sz="4" w:space="0" w:color="auto"/>
              <w:bottom w:val="nil"/>
              <w:right w:val="single" w:sz="4" w:space="0" w:color="auto"/>
            </w:tcBorders>
            <w:hideMark/>
          </w:tcPr>
          <w:p w14:paraId="42E4CE32" w14:textId="77777777" w:rsidR="002A3EBE" w:rsidRDefault="002A3EBE">
            <w:pPr>
              <w:pStyle w:val="TAC"/>
              <w:rPr>
                <w:ins w:id="1612" w:author="Waseem Ozan - Changsha post-meeting" w:date="2024-04-22T17:14:00Z"/>
                <w:rFonts w:cs="v4.2.0"/>
                <w:sz w:val="16"/>
                <w:szCs w:val="16"/>
                <w:lang w:eastAsia="zh-CN"/>
              </w:rPr>
            </w:pPr>
            <w:ins w:id="1613" w:author="Waseem Ozan - Changsha post-meeting" w:date="2024-04-22T17:14:00Z">
              <w:r>
                <w:rPr>
                  <w:rFonts w:cs="v4.2.0"/>
                  <w:sz w:val="16"/>
                  <w:szCs w:val="16"/>
                </w:rPr>
                <w:t>-1.46</w:t>
              </w:r>
            </w:ins>
          </w:p>
        </w:tc>
        <w:tc>
          <w:tcPr>
            <w:tcW w:w="1164" w:type="dxa"/>
            <w:gridSpan w:val="2"/>
            <w:tcBorders>
              <w:top w:val="single" w:sz="4" w:space="0" w:color="auto"/>
              <w:left w:val="single" w:sz="4" w:space="0" w:color="auto"/>
              <w:bottom w:val="nil"/>
              <w:right w:val="single" w:sz="4" w:space="0" w:color="auto"/>
            </w:tcBorders>
            <w:hideMark/>
          </w:tcPr>
          <w:p w14:paraId="5EC73A97" w14:textId="77777777" w:rsidR="002A3EBE" w:rsidRDefault="002A3EBE">
            <w:pPr>
              <w:pStyle w:val="TAC"/>
              <w:rPr>
                <w:ins w:id="1614" w:author="Waseem Ozan - Changsha post-meeting" w:date="2024-04-22T17:14:00Z"/>
                <w:rFonts w:cs="v4.2.0"/>
                <w:sz w:val="16"/>
                <w:szCs w:val="16"/>
                <w:lang w:eastAsia="zh-CN"/>
              </w:rPr>
            </w:pPr>
            <w:ins w:id="1615" w:author="Waseem Ozan - Changsha post-meeting" w:date="2024-04-22T17:14:00Z">
              <w:r>
                <w:rPr>
                  <w:rFonts w:cs="v4.2.0"/>
                  <w:sz w:val="16"/>
                  <w:szCs w:val="16"/>
                  <w:lang w:eastAsia="zh-CN"/>
                </w:rPr>
                <w:t>-Infinity</w:t>
              </w:r>
            </w:ins>
          </w:p>
        </w:tc>
      </w:tr>
      <w:tr w:rsidR="002A3EBE" w14:paraId="75CA4936" w14:textId="77777777" w:rsidTr="002A3EBE">
        <w:trPr>
          <w:cantSplit/>
          <w:trHeight w:val="187"/>
          <w:jc w:val="center"/>
          <w:ins w:id="1616"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322E64B" w14:textId="70B284EC" w:rsidR="002A3EBE" w:rsidRDefault="002A3EBE">
            <w:pPr>
              <w:pStyle w:val="TAL"/>
              <w:rPr>
                <w:ins w:id="1617" w:author="Waseem Ozan - Changsha post-meeting" w:date="2024-04-22T17:14:00Z"/>
                <w:sz w:val="16"/>
                <w:szCs w:val="16"/>
              </w:rPr>
            </w:pPr>
            <w:ins w:id="1618" w:author="Waseem Ozan - Changsha post-meeting" w:date="2024-04-22T17:14:00Z">
              <w:r>
                <w:rPr>
                  <w:rFonts w:cs="v4.2.0"/>
                  <w:noProof/>
                  <w:position w:val="-12"/>
                  <w:sz w:val="16"/>
                  <w:szCs w:val="16"/>
                  <w:lang w:val="en-US" w:eastAsia="zh-CN"/>
                </w:rPr>
                <w:drawing>
                  <wp:inline distT="0" distB="0" distL="0" distR="0" wp14:anchorId="73A50A2E" wp14:editId="45FC0758">
                    <wp:extent cx="511810" cy="24892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1810" cy="248920"/>
                            </a:xfrm>
                            <a:prstGeom prst="rect">
                              <a:avLst/>
                            </a:prstGeom>
                            <a:noFill/>
                            <a:ln>
                              <a:noFill/>
                            </a:ln>
                          </pic:spPr>
                        </pic:pic>
                      </a:graphicData>
                    </a:graphic>
                  </wp:inline>
                </w:drawing>
              </w:r>
            </w:ins>
          </w:p>
        </w:tc>
        <w:tc>
          <w:tcPr>
            <w:tcW w:w="854" w:type="dxa"/>
            <w:tcBorders>
              <w:top w:val="single" w:sz="4" w:space="0" w:color="auto"/>
              <w:left w:val="single" w:sz="4" w:space="0" w:color="auto"/>
              <w:bottom w:val="nil"/>
              <w:right w:val="single" w:sz="4" w:space="0" w:color="auto"/>
            </w:tcBorders>
            <w:hideMark/>
          </w:tcPr>
          <w:p w14:paraId="6CE98BAF" w14:textId="77777777" w:rsidR="002A3EBE" w:rsidRDefault="002A3EBE">
            <w:pPr>
              <w:pStyle w:val="TAC"/>
              <w:rPr>
                <w:ins w:id="1619" w:author="Waseem Ozan - Changsha post-meeting" w:date="2024-04-22T17:14:00Z"/>
                <w:sz w:val="16"/>
                <w:szCs w:val="16"/>
              </w:rPr>
            </w:pPr>
            <w:ins w:id="1620" w:author="Waseem Ozan - Changsha post-meeting" w:date="2024-04-22T17:14:00Z">
              <w:r>
                <w:rPr>
                  <w:rFonts w:cs="v4.2.0"/>
                  <w:sz w:val="16"/>
                  <w:szCs w:val="16"/>
                </w:rPr>
                <w:t>dB</w:t>
              </w:r>
            </w:ins>
          </w:p>
        </w:tc>
        <w:tc>
          <w:tcPr>
            <w:tcW w:w="1297" w:type="dxa"/>
            <w:tcBorders>
              <w:top w:val="single" w:sz="4" w:space="0" w:color="auto"/>
              <w:left w:val="single" w:sz="4" w:space="0" w:color="auto"/>
              <w:bottom w:val="single" w:sz="4" w:space="0" w:color="auto"/>
              <w:right w:val="single" w:sz="4" w:space="0" w:color="auto"/>
            </w:tcBorders>
            <w:hideMark/>
          </w:tcPr>
          <w:p w14:paraId="56A09A82" w14:textId="77777777" w:rsidR="002A3EBE" w:rsidRDefault="002A3EBE">
            <w:pPr>
              <w:pStyle w:val="TAC"/>
              <w:rPr>
                <w:ins w:id="1621" w:author="Waseem Ozan - Changsha post-meeting" w:date="2024-04-22T17:14:00Z"/>
                <w:rFonts w:cs="v4.2.0"/>
                <w:sz w:val="16"/>
                <w:szCs w:val="16"/>
                <w:lang w:eastAsia="zh-CN"/>
              </w:rPr>
            </w:pPr>
            <w:ins w:id="1622" w:author="Waseem Ozan - Changsha post-meeting" w:date="2024-04-22T17:14:00Z">
              <w:r>
                <w:rPr>
                  <w:rFonts w:cs="v4.2.0"/>
                  <w:sz w:val="16"/>
                  <w:szCs w:val="16"/>
                  <w:lang w:eastAsia="zh-CN"/>
                </w:rPr>
                <w:t>1,2,3</w:t>
              </w:r>
            </w:ins>
          </w:p>
        </w:tc>
        <w:tc>
          <w:tcPr>
            <w:tcW w:w="1031" w:type="dxa"/>
            <w:gridSpan w:val="2"/>
            <w:tcBorders>
              <w:top w:val="single" w:sz="4" w:space="0" w:color="auto"/>
              <w:left w:val="single" w:sz="4" w:space="0" w:color="auto"/>
              <w:bottom w:val="nil"/>
              <w:right w:val="single" w:sz="4" w:space="0" w:color="auto"/>
            </w:tcBorders>
            <w:hideMark/>
          </w:tcPr>
          <w:p w14:paraId="6A544737" w14:textId="77777777" w:rsidR="002A3EBE" w:rsidRDefault="002A3EBE">
            <w:pPr>
              <w:pStyle w:val="TAC"/>
              <w:rPr>
                <w:ins w:id="1623" w:author="Waseem Ozan - Changsha post-meeting" w:date="2024-04-22T17:14:00Z"/>
                <w:sz w:val="16"/>
                <w:szCs w:val="16"/>
              </w:rPr>
            </w:pPr>
            <w:ins w:id="1624" w:author="Waseem Ozan - Changsha post-meeting" w:date="2024-04-22T17:14:00Z">
              <w:r>
                <w:rPr>
                  <w:rFonts w:cs="v4.2.0"/>
                  <w:sz w:val="16"/>
                  <w:szCs w:val="16"/>
                </w:rPr>
                <w:t>4</w:t>
              </w:r>
            </w:ins>
          </w:p>
        </w:tc>
        <w:tc>
          <w:tcPr>
            <w:tcW w:w="735" w:type="dxa"/>
            <w:tcBorders>
              <w:top w:val="single" w:sz="4" w:space="0" w:color="auto"/>
              <w:left w:val="single" w:sz="4" w:space="0" w:color="auto"/>
              <w:bottom w:val="nil"/>
              <w:right w:val="single" w:sz="4" w:space="0" w:color="auto"/>
            </w:tcBorders>
            <w:hideMark/>
          </w:tcPr>
          <w:p w14:paraId="3E3CE897" w14:textId="77777777" w:rsidR="002A3EBE" w:rsidRDefault="002A3EBE">
            <w:pPr>
              <w:pStyle w:val="TAC"/>
              <w:rPr>
                <w:ins w:id="1625" w:author="Waseem Ozan - Changsha post-meeting" w:date="2024-04-22T17:14:00Z"/>
                <w:sz w:val="16"/>
                <w:szCs w:val="16"/>
              </w:rPr>
            </w:pPr>
            <w:ins w:id="1626" w:author="Waseem Ozan - Changsha post-meeting" w:date="2024-04-22T17:14:00Z">
              <w:r>
                <w:rPr>
                  <w:rFonts w:cs="v4.2.0"/>
                  <w:sz w:val="16"/>
                  <w:szCs w:val="16"/>
                </w:rPr>
                <w:t>4</w:t>
              </w:r>
            </w:ins>
          </w:p>
        </w:tc>
        <w:tc>
          <w:tcPr>
            <w:tcW w:w="1202" w:type="dxa"/>
            <w:gridSpan w:val="2"/>
            <w:tcBorders>
              <w:top w:val="single" w:sz="4" w:space="0" w:color="auto"/>
              <w:left w:val="single" w:sz="4" w:space="0" w:color="auto"/>
              <w:bottom w:val="nil"/>
              <w:right w:val="single" w:sz="4" w:space="0" w:color="auto"/>
            </w:tcBorders>
            <w:hideMark/>
          </w:tcPr>
          <w:p w14:paraId="41B3BA01" w14:textId="77777777" w:rsidR="002A3EBE" w:rsidRDefault="002A3EBE">
            <w:pPr>
              <w:pStyle w:val="TAC"/>
              <w:rPr>
                <w:ins w:id="1627" w:author="Waseem Ozan - Changsha post-meeting" w:date="2024-04-22T17:14:00Z"/>
                <w:rFonts w:cs="v4.2.0"/>
                <w:sz w:val="16"/>
                <w:szCs w:val="16"/>
              </w:rPr>
            </w:pPr>
            <w:ins w:id="1628"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nil"/>
              <w:right w:val="single" w:sz="4" w:space="0" w:color="auto"/>
            </w:tcBorders>
            <w:hideMark/>
          </w:tcPr>
          <w:p w14:paraId="26F38757" w14:textId="77777777" w:rsidR="002A3EBE" w:rsidRDefault="002A3EBE">
            <w:pPr>
              <w:pStyle w:val="TAC"/>
              <w:rPr>
                <w:ins w:id="1629" w:author="Waseem Ozan - Changsha post-meeting" w:date="2024-04-22T17:14:00Z"/>
                <w:rFonts w:cs="v4.2.0"/>
                <w:sz w:val="16"/>
                <w:szCs w:val="16"/>
              </w:rPr>
            </w:pPr>
            <w:ins w:id="1630" w:author="Waseem Ozan - Changsha post-meeting" w:date="2024-04-22T17:14:00Z">
              <w:r>
                <w:rPr>
                  <w:rFonts w:cs="v4.2.0"/>
                  <w:sz w:val="16"/>
                  <w:szCs w:val="16"/>
                </w:rPr>
                <w:t>4</w:t>
              </w:r>
            </w:ins>
          </w:p>
        </w:tc>
        <w:tc>
          <w:tcPr>
            <w:tcW w:w="730" w:type="dxa"/>
            <w:tcBorders>
              <w:top w:val="single" w:sz="4" w:space="0" w:color="auto"/>
              <w:left w:val="single" w:sz="4" w:space="0" w:color="auto"/>
              <w:bottom w:val="nil"/>
              <w:right w:val="single" w:sz="4" w:space="0" w:color="auto"/>
            </w:tcBorders>
            <w:hideMark/>
          </w:tcPr>
          <w:p w14:paraId="679BD950" w14:textId="77777777" w:rsidR="002A3EBE" w:rsidRDefault="002A3EBE">
            <w:pPr>
              <w:pStyle w:val="TAC"/>
              <w:rPr>
                <w:ins w:id="1631" w:author="Waseem Ozan - Changsha post-meeting" w:date="2024-04-22T17:14:00Z"/>
                <w:rFonts w:cs="v4.2.0"/>
                <w:sz w:val="16"/>
                <w:szCs w:val="16"/>
                <w:lang w:eastAsia="zh-CN"/>
              </w:rPr>
            </w:pPr>
            <w:ins w:id="1632" w:author="Waseem Ozan - Changsha post-meeting" w:date="2024-04-22T17:14:00Z">
              <w:r>
                <w:rPr>
                  <w:rFonts w:cs="v4.2.0"/>
                  <w:sz w:val="16"/>
                  <w:szCs w:val="16"/>
                </w:rPr>
                <w:t>4</w:t>
              </w:r>
            </w:ins>
          </w:p>
        </w:tc>
        <w:tc>
          <w:tcPr>
            <w:tcW w:w="1164" w:type="dxa"/>
            <w:gridSpan w:val="2"/>
            <w:tcBorders>
              <w:top w:val="single" w:sz="4" w:space="0" w:color="auto"/>
              <w:left w:val="single" w:sz="4" w:space="0" w:color="auto"/>
              <w:bottom w:val="nil"/>
              <w:right w:val="single" w:sz="4" w:space="0" w:color="auto"/>
            </w:tcBorders>
            <w:hideMark/>
          </w:tcPr>
          <w:p w14:paraId="60ECC18E" w14:textId="77777777" w:rsidR="002A3EBE" w:rsidRDefault="002A3EBE">
            <w:pPr>
              <w:pStyle w:val="TAC"/>
              <w:rPr>
                <w:ins w:id="1633" w:author="Waseem Ozan - Changsha post-meeting" w:date="2024-04-22T17:14:00Z"/>
                <w:rFonts w:cs="v4.2.0"/>
                <w:sz w:val="16"/>
                <w:szCs w:val="16"/>
                <w:lang w:eastAsia="zh-CN"/>
              </w:rPr>
            </w:pPr>
            <w:ins w:id="1634" w:author="Waseem Ozan - Changsha post-meeting" w:date="2024-04-22T17:14:00Z">
              <w:r>
                <w:rPr>
                  <w:rFonts w:cs="v4.2.0"/>
                  <w:sz w:val="16"/>
                  <w:szCs w:val="16"/>
                  <w:lang w:eastAsia="zh-CN"/>
                </w:rPr>
                <w:t>-Infinity</w:t>
              </w:r>
            </w:ins>
          </w:p>
        </w:tc>
      </w:tr>
      <w:tr w:rsidR="002A3EBE" w14:paraId="30DCBD78" w14:textId="77777777" w:rsidTr="002A3EBE">
        <w:trPr>
          <w:cantSplit/>
          <w:trHeight w:val="187"/>
          <w:jc w:val="center"/>
          <w:ins w:id="1635"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6C679AA5" w14:textId="77777777" w:rsidR="002A3EBE" w:rsidRDefault="002A3EBE">
            <w:pPr>
              <w:pStyle w:val="TAL"/>
              <w:rPr>
                <w:ins w:id="1636" w:author="Waseem Ozan - Changsha post-meeting" w:date="2024-04-22T17:14:00Z"/>
                <w:sz w:val="16"/>
                <w:szCs w:val="16"/>
              </w:rPr>
            </w:pPr>
            <w:ins w:id="1637" w:author="Waseem Ozan - Changsha post-meeting" w:date="2024-04-22T17:14:00Z">
              <w:r>
                <w:rPr>
                  <w:rFonts w:cs="v4.2.0"/>
                  <w:sz w:val="16"/>
                  <w:szCs w:val="16"/>
                </w:rPr>
                <w:t>SS-RSRP</w:t>
              </w:r>
              <w:r>
                <w:rPr>
                  <w:sz w:val="16"/>
                  <w:szCs w:val="16"/>
                  <w:vertAlign w:val="superscript"/>
                </w:rPr>
                <w:t xml:space="preserve"> Note 3</w:t>
              </w:r>
            </w:ins>
          </w:p>
        </w:tc>
        <w:tc>
          <w:tcPr>
            <w:tcW w:w="854" w:type="dxa"/>
            <w:tcBorders>
              <w:top w:val="single" w:sz="4" w:space="0" w:color="auto"/>
              <w:left w:val="single" w:sz="4" w:space="0" w:color="auto"/>
              <w:bottom w:val="nil"/>
              <w:right w:val="single" w:sz="4" w:space="0" w:color="auto"/>
            </w:tcBorders>
            <w:hideMark/>
          </w:tcPr>
          <w:p w14:paraId="5DA499DC" w14:textId="77777777" w:rsidR="002A3EBE" w:rsidRDefault="002A3EBE">
            <w:pPr>
              <w:pStyle w:val="TAC"/>
              <w:rPr>
                <w:ins w:id="1638" w:author="Waseem Ozan - Changsha post-meeting" w:date="2024-04-22T17:14:00Z"/>
                <w:sz w:val="16"/>
                <w:szCs w:val="16"/>
              </w:rPr>
            </w:pPr>
            <w:ins w:id="1639" w:author="Waseem Ozan - Changsha post-meeting" w:date="2024-04-22T17:14:00Z">
              <w:r>
                <w:rPr>
                  <w:rFonts w:cs="v4.2.0"/>
                  <w:sz w:val="16"/>
                  <w:szCs w:val="16"/>
                </w:rPr>
                <w:t>dBm/SCS kHz</w:t>
              </w:r>
            </w:ins>
          </w:p>
        </w:tc>
        <w:tc>
          <w:tcPr>
            <w:tcW w:w="1297" w:type="dxa"/>
            <w:tcBorders>
              <w:top w:val="single" w:sz="4" w:space="0" w:color="auto"/>
              <w:left w:val="single" w:sz="4" w:space="0" w:color="auto"/>
              <w:bottom w:val="single" w:sz="4" w:space="0" w:color="auto"/>
              <w:right w:val="single" w:sz="4" w:space="0" w:color="auto"/>
            </w:tcBorders>
            <w:hideMark/>
          </w:tcPr>
          <w:p w14:paraId="0EAF78BF" w14:textId="77777777" w:rsidR="002A3EBE" w:rsidRDefault="002A3EBE">
            <w:pPr>
              <w:pStyle w:val="TAC"/>
              <w:rPr>
                <w:ins w:id="1640" w:author="Waseem Ozan - Changsha post-meeting" w:date="2024-04-22T17:14:00Z"/>
                <w:rFonts w:cs="v4.2.0"/>
                <w:sz w:val="16"/>
                <w:szCs w:val="16"/>
                <w:lang w:eastAsia="zh-CN"/>
              </w:rPr>
            </w:pPr>
            <w:ins w:id="1641"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7CB7F978" w14:textId="77777777" w:rsidR="002A3EBE" w:rsidRDefault="002A3EBE">
            <w:pPr>
              <w:pStyle w:val="TAC"/>
              <w:rPr>
                <w:ins w:id="1642" w:author="Waseem Ozan - Changsha post-meeting" w:date="2024-04-22T17:14:00Z"/>
                <w:sz w:val="16"/>
                <w:szCs w:val="16"/>
              </w:rPr>
            </w:pPr>
            <w:ins w:id="1643" w:author="Waseem Ozan - Changsha post-meeting" w:date="2024-04-22T17:14:00Z">
              <w:r>
                <w:rPr>
                  <w:rFonts w:cs="v4.2.0"/>
                  <w:sz w:val="16"/>
                  <w:szCs w:val="16"/>
                </w:rPr>
                <w:t>-94</w:t>
              </w:r>
            </w:ins>
          </w:p>
        </w:tc>
        <w:tc>
          <w:tcPr>
            <w:tcW w:w="735" w:type="dxa"/>
            <w:tcBorders>
              <w:top w:val="single" w:sz="4" w:space="0" w:color="auto"/>
              <w:left w:val="single" w:sz="4" w:space="0" w:color="auto"/>
              <w:bottom w:val="single" w:sz="4" w:space="0" w:color="auto"/>
              <w:right w:val="single" w:sz="4" w:space="0" w:color="auto"/>
            </w:tcBorders>
            <w:hideMark/>
          </w:tcPr>
          <w:p w14:paraId="38EA78BD" w14:textId="77777777" w:rsidR="002A3EBE" w:rsidRDefault="002A3EBE">
            <w:pPr>
              <w:pStyle w:val="TAC"/>
              <w:rPr>
                <w:ins w:id="1644" w:author="Waseem Ozan - Changsha post-meeting" w:date="2024-04-22T17:14:00Z"/>
                <w:sz w:val="16"/>
                <w:szCs w:val="16"/>
              </w:rPr>
            </w:pPr>
            <w:ins w:id="1645" w:author="Waseem Ozan - Changsha post-meeting" w:date="2024-04-22T17:14:00Z">
              <w:r>
                <w:rPr>
                  <w:rFonts w:cs="v4.2.0"/>
                  <w:sz w:val="16"/>
                  <w:szCs w:val="16"/>
                </w:rPr>
                <w:t>-94</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626C627" w14:textId="77777777" w:rsidR="002A3EBE" w:rsidRDefault="002A3EBE">
            <w:pPr>
              <w:pStyle w:val="TAC"/>
              <w:rPr>
                <w:ins w:id="1646" w:author="Waseem Ozan - Changsha post-meeting" w:date="2024-04-22T17:14:00Z"/>
                <w:rFonts w:cs="v4.2.0"/>
                <w:sz w:val="16"/>
                <w:szCs w:val="16"/>
                <w:lang w:eastAsia="zh-CN"/>
              </w:rPr>
            </w:pPr>
            <w:ins w:id="1647"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688C7153" w14:textId="77777777" w:rsidR="002A3EBE" w:rsidRDefault="002A3EBE">
            <w:pPr>
              <w:pStyle w:val="TAC"/>
              <w:rPr>
                <w:ins w:id="1648" w:author="Waseem Ozan - Changsha post-meeting" w:date="2024-04-22T17:14:00Z"/>
                <w:rFonts w:cs="v4.2.0"/>
                <w:sz w:val="16"/>
                <w:szCs w:val="16"/>
                <w:lang w:eastAsia="zh-CN"/>
              </w:rPr>
            </w:pPr>
            <w:ins w:id="1649" w:author="Waseem Ozan - Changsha post-meeting" w:date="2024-04-22T17:14:00Z">
              <w:r>
                <w:rPr>
                  <w:rFonts w:cs="v4.2.0"/>
                  <w:sz w:val="16"/>
                  <w:szCs w:val="16"/>
                  <w:lang w:eastAsia="zh-CN"/>
                </w:rPr>
                <w:t>-94</w:t>
              </w:r>
            </w:ins>
          </w:p>
        </w:tc>
        <w:tc>
          <w:tcPr>
            <w:tcW w:w="730" w:type="dxa"/>
            <w:tcBorders>
              <w:top w:val="single" w:sz="4" w:space="0" w:color="auto"/>
              <w:left w:val="single" w:sz="4" w:space="0" w:color="auto"/>
              <w:bottom w:val="single" w:sz="4" w:space="0" w:color="auto"/>
              <w:right w:val="single" w:sz="4" w:space="0" w:color="auto"/>
            </w:tcBorders>
            <w:hideMark/>
          </w:tcPr>
          <w:p w14:paraId="6EE46EF7" w14:textId="77777777" w:rsidR="002A3EBE" w:rsidRDefault="002A3EBE">
            <w:pPr>
              <w:pStyle w:val="TAC"/>
              <w:rPr>
                <w:ins w:id="1650" w:author="Waseem Ozan - Changsha post-meeting" w:date="2024-04-22T17:14:00Z"/>
                <w:rFonts w:cs="v4.2.0"/>
                <w:sz w:val="16"/>
                <w:szCs w:val="16"/>
                <w:lang w:eastAsia="zh-CN"/>
              </w:rPr>
            </w:pPr>
            <w:ins w:id="1651" w:author="Waseem Ozan - Changsha post-meeting" w:date="2024-04-22T17:14:00Z">
              <w:r>
                <w:rPr>
                  <w:rFonts w:cs="v4.2.0"/>
                  <w:sz w:val="16"/>
                  <w:szCs w:val="16"/>
                  <w:lang w:eastAsia="zh-CN"/>
                </w:rPr>
                <w:t>-94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C81F690" w14:textId="77777777" w:rsidR="002A3EBE" w:rsidRDefault="002A3EBE">
            <w:pPr>
              <w:pStyle w:val="TAC"/>
              <w:rPr>
                <w:ins w:id="1652" w:author="Waseem Ozan - Changsha post-meeting" w:date="2024-04-22T17:14:00Z"/>
                <w:rFonts w:cs="v4.2.0"/>
                <w:sz w:val="16"/>
                <w:szCs w:val="16"/>
                <w:lang w:eastAsia="zh-CN"/>
              </w:rPr>
            </w:pPr>
            <w:ins w:id="1653" w:author="Waseem Ozan - Changsha post-meeting" w:date="2024-04-22T17:14:00Z">
              <w:r>
                <w:rPr>
                  <w:rFonts w:cs="v4.2.0"/>
                  <w:sz w:val="16"/>
                  <w:szCs w:val="16"/>
                  <w:lang w:eastAsia="zh-CN"/>
                </w:rPr>
                <w:t>-Infinity</w:t>
              </w:r>
            </w:ins>
          </w:p>
        </w:tc>
      </w:tr>
      <w:tr w:rsidR="002A3EBE" w14:paraId="152036D6" w14:textId="77777777" w:rsidTr="002A3EBE">
        <w:trPr>
          <w:cantSplit/>
          <w:trHeight w:val="187"/>
          <w:jc w:val="center"/>
          <w:ins w:id="1654"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1F5D5F31" w14:textId="77777777" w:rsidR="002A3EBE" w:rsidRDefault="002A3EBE">
            <w:pPr>
              <w:pStyle w:val="TAL"/>
              <w:rPr>
                <w:ins w:id="1655" w:author="Waseem Ozan - Changsha post-meeting" w:date="2024-04-22T17:14:00Z"/>
                <w:sz w:val="16"/>
                <w:szCs w:val="16"/>
              </w:rPr>
            </w:pPr>
          </w:p>
        </w:tc>
        <w:tc>
          <w:tcPr>
            <w:tcW w:w="854" w:type="dxa"/>
            <w:tcBorders>
              <w:top w:val="nil"/>
              <w:left w:val="single" w:sz="4" w:space="0" w:color="auto"/>
              <w:bottom w:val="single" w:sz="4" w:space="0" w:color="auto"/>
              <w:right w:val="single" w:sz="4" w:space="0" w:color="auto"/>
            </w:tcBorders>
          </w:tcPr>
          <w:p w14:paraId="5C198FEC" w14:textId="77777777" w:rsidR="002A3EBE" w:rsidRDefault="002A3EBE">
            <w:pPr>
              <w:pStyle w:val="TAC"/>
              <w:rPr>
                <w:ins w:id="1656"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5BB3489E" w14:textId="77777777" w:rsidR="002A3EBE" w:rsidRDefault="002A3EBE">
            <w:pPr>
              <w:pStyle w:val="TAC"/>
              <w:rPr>
                <w:ins w:id="1657" w:author="Waseem Ozan - Changsha post-meeting" w:date="2024-04-22T17:14:00Z"/>
                <w:rFonts w:cs="v4.2.0"/>
                <w:sz w:val="16"/>
                <w:szCs w:val="16"/>
                <w:lang w:eastAsia="zh-CN"/>
              </w:rPr>
            </w:pPr>
            <w:ins w:id="1658"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7F5C738" w14:textId="77777777" w:rsidR="002A3EBE" w:rsidRDefault="002A3EBE">
            <w:pPr>
              <w:pStyle w:val="TAC"/>
              <w:rPr>
                <w:ins w:id="1659" w:author="Waseem Ozan - Changsha post-meeting" w:date="2024-04-22T17:14:00Z"/>
                <w:rFonts w:cs="v4.2.0"/>
                <w:sz w:val="16"/>
                <w:szCs w:val="16"/>
                <w:lang w:eastAsia="zh-CN"/>
              </w:rPr>
            </w:pPr>
            <w:ins w:id="1660" w:author="Waseem Ozan - Changsha post-meeting" w:date="2024-04-22T17:14:00Z">
              <w:r>
                <w:rPr>
                  <w:rFonts w:cs="v4.2.0"/>
                  <w:sz w:val="16"/>
                  <w:szCs w:val="16"/>
                  <w:lang w:eastAsia="zh-CN"/>
                </w:rPr>
                <w:t>-91</w:t>
              </w:r>
            </w:ins>
          </w:p>
        </w:tc>
        <w:tc>
          <w:tcPr>
            <w:tcW w:w="735" w:type="dxa"/>
            <w:tcBorders>
              <w:top w:val="single" w:sz="4" w:space="0" w:color="auto"/>
              <w:left w:val="single" w:sz="4" w:space="0" w:color="auto"/>
              <w:bottom w:val="single" w:sz="4" w:space="0" w:color="auto"/>
              <w:right w:val="single" w:sz="4" w:space="0" w:color="auto"/>
            </w:tcBorders>
            <w:hideMark/>
          </w:tcPr>
          <w:p w14:paraId="7AE85F72" w14:textId="77777777" w:rsidR="002A3EBE" w:rsidRDefault="002A3EBE">
            <w:pPr>
              <w:pStyle w:val="TAC"/>
              <w:rPr>
                <w:ins w:id="1661" w:author="Waseem Ozan - Changsha post-meeting" w:date="2024-04-22T17:14:00Z"/>
                <w:rFonts w:cs="v4.2.0"/>
                <w:sz w:val="16"/>
                <w:szCs w:val="16"/>
                <w:lang w:eastAsia="zh-CN"/>
              </w:rPr>
            </w:pPr>
            <w:ins w:id="1662" w:author="Waseem Ozan - Changsha post-meeting" w:date="2024-04-22T17:14:00Z">
              <w:r>
                <w:rPr>
                  <w:rFonts w:cs="v4.2.0"/>
                  <w:sz w:val="16"/>
                  <w:szCs w:val="16"/>
                  <w:lang w:eastAsia="zh-CN"/>
                </w:rPr>
                <w:t>-91</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3FA289C8" w14:textId="77777777" w:rsidR="002A3EBE" w:rsidRDefault="002A3EBE">
            <w:pPr>
              <w:pStyle w:val="TAC"/>
              <w:rPr>
                <w:ins w:id="1663" w:author="Waseem Ozan - Changsha post-meeting" w:date="2024-04-22T17:14:00Z"/>
                <w:rFonts w:cs="v4.2.0"/>
                <w:sz w:val="16"/>
                <w:szCs w:val="16"/>
                <w:lang w:eastAsia="zh-CN"/>
              </w:rPr>
            </w:pPr>
            <w:ins w:id="1664"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598C90C0" w14:textId="77777777" w:rsidR="002A3EBE" w:rsidRDefault="002A3EBE">
            <w:pPr>
              <w:pStyle w:val="TAC"/>
              <w:rPr>
                <w:ins w:id="1665" w:author="Waseem Ozan - Changsha post-meeting" w:date="2024-04-22T17:14:00Z"/>
                <w:rFonts w:cs="v4.2.0"/>
                <w:sz w:val="16"/>
                <w:szCs w:val="16"/>
                <w:lang w:eastAsia="zh-CN"/>
              </w:rPr>
            </w:pPr>
            <w:ins w:id="1666" w:author="Waseem Ozan - Changsha post-meeting" w:date="2024-04-22T17:14:00Z">
              <w:r>
                <w:rPr>
                  <w:rFonts w:cs="v4.2.0"/>
                  <w:sz w:val="16"/>
                  <w:szCs w:val="16"/>
                  <w:lang w:eastAsia="zh-CN"/>
                </w:rPr>
                <w:t>-91</w:t>
              </w:r>
            </w:ins>
          </w:p>
        </w:tc>
        <w:tc>
          <w:tcPr>
            <w:tcW w:w="730" w:type="dxa"/>
            <w:tcBorders>
              <w:top w:val="single" w:sz="4" w:space="0" w:color="auto"/>
              <w:left w:val="single" w:sz="4" w:space="0" w:color="auto"/>
              <w:bottom w:val="single" w:sz="4" w:space="0" w:color="auto"/>
              <w:right w:val="single" w:sz="4" w:space="0" w:color="auto"/>
            </w:tcBorders>
            <w:hideMark/>
          </w:tcPr>
          <w:p w14:paraId="009A0074" w14:textId="77777777" w:rsidR="002A3EBE" w:rsidRDefault="002A3EBE">
            <w:pPr>
              <w:pStyle w:val="TAC"/>
              <w:rPr>
                <w:ins w:id="1667" w:author="Waseem Ozan - Changsha post-meeting" w:date="2024-04-22T17:14:00Z"/>
                <w:rFonts w:cs="v4.2.0"/>
                <w:sz w:val="16"/>
                <w:szCs w:val="16"/>
                <w:lang w:eastAsia="zh-CN"/>
              </w:rPr>
            </w:pPr>
            <w:ins w:id="1668" w:author="Waseem Ozan - Changsha post-meeting" w:date="2024-04-22T17:14:00Z">
              <w:r>
                <w:rPr>
                  <w:rFonts w:cs="v4.2.0"/>
                  <w:sz w:val="16"/>
                  <w:szCs w:val="16"/>
                  <w:lang w:eastAsia="zh-CN"/>
                </w:rP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F10086E" w14:textId="77777777" w:rsidR="002A3EBE" w:rsidRDefault="002A3EBE">
            <w:pPr>
              <w:pStyle w:val="TAC"/>
              <w:rPr>
                <w:ins w:id="1669" w:author="Waseem Ozan - Changsha post-meeting" w:date="2024-04-22T17:14:00Z"/>
                <w:rFonts w:cs="v4.2.0"/>
                <w:sz w:val="16"/>
                <w:szCs w:val="16"/>
                <w:lang w:eastAsia="zh-CN"/>
              </w:rPr>
            </w:pPr>
            <w:ins w:id="1670" w:author="Waseem Ozan - Changsha post-meeting" w:date="2024-04-22T17:14:00Z">
              <w:r>
                <w:rPr>
                  <w:rFonts w:cs="v4.2.0"/>
                  <w:sz w:val="16"/>
                  <w:szCs w:val="16"/>
                  <w:lang w:eastAsia="zh-CN"/>
                </w:rPr>
                <w:t>-Infinity</w:t>
              </w:r>
            </w:ins>
          </w:p>
        </w:tc>
      </w:tr>
      <w:tr w:rsidR="002A3EBE" w14:paraId="12F08EA7" w14:textId="77777777" w:rsidTr="002A3EBE">
        <w:trPr>
          <w:cantSplit/>
          <w:trHeight w:val="187"/>
          <w:jc w:val="center"/>
          <w:ins w:id="1671" w:author="Waseem Ozan - Changsha post-meeting" w:date="2024-04-22T17:14:00Z"/>
        </w:trPr>
        <w:tc>
          <w:tcPr>
            <w:tcW w:w="1133" w:type="dxa"/>
            <w:tcBorders>
              <w:top w:val="single" w:sz="4" w:space="0" w:color="auto"/>
              <w:left w:val="single" w:sz="4" w:space="0" w:color="auto"/>
              <w:bottom w:val="nil"/>
              <w:right w:val="single" w:sz="4" w:space="0" w:color="auto"/>
            </w:tcBorders>
            <w:hideMark/>
          </w:tcPr>
          <w:p w14:paraId="0FE46AAD" w14:textId="77777777" w:rsidR="002A3EBE" w:rsidRDefault="002A3EBE">
            <w:pPr>
              <w:pStyle w:val="TAL"/>
              <w:rPr>
                <w:ins w:id="1672" w:author="Waseem Ozan - Changsha post-meeting" w:date="2024-04-22T17:14:00Z"/>
                <w:rFonts w:cs="v4.2.0"/>
                <w:sz w:val="16"/>
                <w:szCs w:val="16"/>
                <w:lang w:eastAsia="zh-CN"/>
              </w:rPr>
            </w:pPr>
            <w:ins w:id="1673" w:author="Waseem Ozan - Changsha post-meeting" w:date="2024-04-22T17:14:00Z">
              <w:r>
                <w:rPr>
                  <w:rFonts w:cs="v4.2.0"/>
                  <w:sz w:val="16"/>
                  <w:szCs w:val="16"/>
                  <w:lang w:eastAsia="zh-CN"/>
                </w:rPr>
                <w:t>Io</w:t>
              </w:r>
            </w:ins>
          </w:p>
        </w:tc>
        <w:tc>
          <w:tcPr>
            <w:tcW w:w="854" w:type="dxa"/>
            <w:tcBorders>
              <w:top w:val="single" w:sz="4" w:space="0" w:color="auto"/>
              <w:left w:val="single" w:sz="4" w:space="0" w:color="auto"/>
              <w:bottom w:val="single" w:sz="4" w:space="0" w:color="auto"/>
              <w:right w:val="single" w:sz="4" w:space="0" w:color="auto"/>
            </w:tcBorders>
            <w:hideMark/>
          </w:tcPr>
          <w:p w14:paraId="48DD3026" w14:textId="77777777" w:rsidR="002A3EBE" w:rsidRDefault="002A3EBE">
            <w:pPr>
              <w:pStyle w:val="TAC"/>
              <w:rPr>
                <w:ins w:id="1674" w:author="Waseem Ozan - Changsha post-meeting" w:date="2024-04-22T17:14:00Z"/>
                <w:rFonts w:cs="v4.2.0"/>
                <w:sz w:val="16"/>
                <w:szCs w:val="16"/>
                <w:lang w:eastAsia="zh-CN"/>
              </w:rPr>
            </w:pPr>
            <w:ins w:id="1675" w:author="Waseem Ozan - Changsha post-meeting" w:date="2024-04-22T17:14:00Z">
              <w:r>
                <w:rPr>
                  <w:rFonts w:cs="v4.2.0"/>
                  <w:sz w:val="16"/>
                  <w:szCs w:val="16"/>
                  <w:lang w:eastAsia="zh-CN"/>
                </w:rPr>
                <w:t>dBm/9.36 MHz</w:t>
              </w:r>
            </w:ins>
          </w:p>
        </w:tc>
        <w:tc>
          <w:tcPr>
            <w:tcW w:w="1297" w:type="dxa"/>
            <w:tcBorders>
              <w:top w:val="single" w:sz="4" w:space="0" w:color="auto"/>
              <w:left w:val="single" w:sz="4" w:space="0" w:color="auto"/>
              <w:bottom w:val="single" w:sz="4" w:space="0" w:color="auto"/>
              <w:right w:val="single" w:sz="4" w:space="0" w:color="auto"/>
            </w:tcBorders>
            <w:hideMark/>
          </w:tcPr>
          <w:p w14:paraId="688CF3F6" w14:textId="77777777" w:rsidR="002A3EBE" w:rsidRDefault="002A3EBE">
            <w:pPr>
              <w:pStyle w:val="TAC"/>
              <w:rPr>
                <w:ins w:id="1676" w:author="Waseem Ozan - Changsha post-meeting" w:date="2024-04-22T17:14:00Z"/>
                <w:rFonts w:cs="v4.2.0"/>
                <w:sz w:val="16"/>
                <w:szCs w:val="16"/>
                <w:lang w:eastAsia="zh-CN"/>
              </w:rPr>
            </w:pPr>
            <w:ins w:id="1677" w:author="Waseem Ozan - Changsha post-meeting" w:date="2024-04-22T17:14:00Z">
              <w:r>
                <w:rPr>
                  <w:rFonts w:cs="v4.2.0"/>
                  <w:sz w:val="16"/>
                  <w:szCs w:val="16"/>
                  <w:lang w:eastAsia="zh-CN"/>
                </w:rPr>
                <w:t>1,2</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027817E9" w14:textId="77777777" w:rsidR="002A3EBE" w:rsidRDefault="002A3EBE">
            <w:pPr>
              <w:pStyle w:val="TAC"/>
              <w:rPr>
                <w:ins w:id="1678" w:author="Waseem Ozan - Changsha post-meeting" w:date="2024-04-22T17:14:00Z"/>
                <w:rFonts w:cs="v4.2.0"/>
                <w:sz w:val="16"/>
                <w:szCs w:val="16"/>
                <w:lang w:eastAsia="zh-CN"/>
              </w:rPr>
            </w:pPr>
            <w:ins w:id="1679" w:author="Waseem Ozan - Changsha post-meeting" w:date="2024-04-22T17:14:00Z">
              <w:r>
                <w:rPr>
                  <w:rFonts w:cs="v4.2.0"/>
                  <w:sz w:val="16"/>
                  <w:szCs w:val="16"/>
                  <w:lang w:eastAsia="zh-CN"/>
                </w:rPr>
                <w:t>-64.60</w:t>
              </w:r>
            </w:ins>
          </w:p>
        </w:tc>
        <w:tc>
          <w:tcPr>
            <w:tcW w:w="735" w:type="dxa"/>
            <w:tcBorders>
              <w:top w:val="single" w:sz="4" w:space="0" w:color="auto"/>
              <w:left w:val="single" w:sz="4" w:space="0" w:color="auto"/>
              <w:bottom w:val="single" w:sz="4" w:space="0" w:color="auto"/>
              <w:right w:val="single" w:sz="4" w:space="0" w:color="auto"/>
            </w:tcBorders>
            <w:hideMark/>
          </w:tcPr>
          <w:p w14:paraId="5439FC91" w14:textId="77777777" w:rsidR="002A3EBE" w:rsidRDefault="002A3EBE">
            <w:pPr>
              <w:pStyle w:val="TAC"/>
              <w:rPr>
                <w:ins w:id="1680" w:author="Waseem Ozan - Changsha post-meeting" w:date="2024-04-22T17:14:00Z"/>
                <w:rFonts w:cs="v4.2.0"/>
                <w:sz w:val="16"/>
                <w:szCs w:val="16"/>
                <w:lang w:eastAsia="zh-CN"/>
              </w:rPr>
            </w:pPr>
            <w:ins w:id="1681" w:author="Waseem Ozan - Changsha post-meeting" w:date="2024-04-22T17:14:00Z">
              <w:r>
                <w:rPr>
                  <w:rFonts w:cs="v4.2.0"/>
                  <w:sz w:val="16"/>
                  <w:szCs w:val="16"/>
                  <w:lang w:eastAsia="zh-CN"/>
                </w:rPr>
                <w:t>-62.25</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4F9B25FC" w14:textId="77777777" w:rsidR="002A3EBE" w:rsidRDefault="002A3EBE">
            <w:pPr>
              <w:pStyle w:val="TAC"/>
              <w:rPr>
                <w:ins w:id="1682" w:author="Waseem Ozan - Changsha post-meeting" w:date="2024-04-22T17:14:00Z"/>
                <w:rFonts w:cs="v4.2.0"/>
                <w:sz w:val="16"/>
                <w:szCs w:val="16"/>
                <w:lang w:eastAsia="zh-CN"/>
              </w:rPr>
            </w:pPr>
            <w:ins w:id="1683"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E0D2731" w14:textId="77777777" w:rsidR="002A3EBE" w:rsidRDefault="002A3EBE">
            <w:pPr>
              <w:pStyle w:val="TAC"/>
              <w:rPr>
                <w:ins w:id="1684" w:author="Waseem Ozan - Changsha post-meeting" w:date="2024-04-22T17:14:00Z"/>
                <w:rFonts w:cs="v4.2.0"/>
                <w:sz w:val="16"/>
                <w:szCs w:val="16"/>
                <w:lang w:eastAsia="zh-CN"/>
              </w:rPr>
            </w:pPr>
            <w:ins w:id="1685" w:author="Waseem Ozan - Changsha post-meeting" w:date="2024-04-22T17:14:00Z">
              <w:r>
                <w:rPr>
                  <w:rFonts w:cs="v4.2.0"/>
                  <w:sz w:val="16"/>
                  <w:szCs w:val="16"/>
                  <w:lang w:eastAsia="zh-CN"/>
                </w:rPr>
                <w:t>-62.25</w:t>
              </w:r>
            </w:ins>
          </w:p>
        </w:tc>
        <w:tc>
          <w:tcPr>
            <w:tcW w:w="730" w:type="dxa"/>
            <w:tcBorders>
              <w:top w:val="single" w:sz="4" w:space="0" w:color="auto"/>
              <w:left w:val="single" w:sz="4" w:space="0" w:color="auto"/>
              <w:bottom w:val="single" w:sz="4" w:space="0" w:color="auto"/>
              <w:right w:val="single" w:sz="4" w:space="0" w:color="auto"/>
            </w:tcBorders>
            <w:hideMark/>
          </w:tcPr>
          <w:p w14:paraId="29A532D5" w14:textId="77777777" w:rsidR="002A3EBE" w:rsidRDefault="002A3EBE">
            <w:pPr>
              <w:pStyle w:val="TAC"/>
              <w:rPr>
                <w:ins w:id="1686" w:author="Waseem Ozan - Changsha post-meeting" w:date="2024-04-22T17:14:00Z"/>
                <w:rFonts w:cs="v4.2.0"/>
                <w:sz w:val="16"/>
                <w:szCs w:val="16"/>
                <w:lang w:eastAsia="zh-CN"/>
              </w:rPr>
            </w:pPr>
            <w:ins w:id="1687" w:author="Waseem Ozan - Changsha post-meeting" w:date="2024-04-22T17:14:00Z">
              <w:r>
                <w:rPr>
                  <w:rFonts w:cs="v4.2.0"/>
                  <w:sz w:val="16"/>
                  <w:szCs w:val="16"/>
                  <w:lang w:eastAsia="zh-CN"/>
                </w:rPr>
                <w:t>-62.25</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19BD96A" w14:textId="77777777" w:rsidR="002A3EBE" w:rsidRDefault="002A3EBE">
            <w:pPr>
              <w:pStyle w:val="TAC"/>
              <w:rPr>
                <w:ins w:id="1688" w:author="Waseem Ozan - Changsha post-meeting" w:date="2024-04-22T17:14:00Z"/>
                <w:rFonts w:cs="v4.2.0"/>
                <w:sz w:val="16"/>
                <w:szCs w:val="16"/>
                <w:lang w:eastAsia="zh-CN"/>
              </w:rPr>
            </w:pPr>
            <w:ins w:id="1689" w:author="Waseem Ozan - Changsha post-meeting" w:date="2024-04-22T17:14:00Z">
              <w:r>
                <w:rPr>
                  <w:rFonts w:cs="v4.2.0"/>
                  <w:sz w:val="16"/>
                  <w:szCs w:val="16"/>
                  <w:lang w:eastAsia="zh-CN"/>
                </w:rPr>
                <w:t>-Infinity</w:t>
              </w:r>
            </w:ins>
          </w:p>
        </w:tc>
      </w:tr>
      <w:tr w:rsidR="002A3EBE" w14:paraId="63E5DF1E" w14:textId="77777777" w:rsidTr="002A3EBE">
        <w:trPr>
          <w:cantSplit/>
          <w:trHeight w:val="187"/>
          <w:jc w:val="center"/>
          <w:ins w:id="1690" w:author="Waseem Ozan - Changsha post-meeting" w:date="2024-04-22T17:14:00Z"/>
        </w:trPr>
        <w:tc>
          <w:tcPr>
            <w:tcW w:w="1133" w:type="dxa"/>
            <w:tcBorders>
              <w:top w:val="nil"/>
              <w:left w:val="single" w:sz="4" w:space="0" w:color="auto"/>
              <w:bottom w:val="single" w:sz="4" w:space="0" w:color="auto"/>
              <w:right w:val="single" w:sz="4" w:space="0" w:color="auto"/>
            </w:tcBorders>
          </w:tcPr>
          <w:p w14:paraId="319D59A9" w14:textId="77777777" w:rsidR="002A3EBE" w:rsidRDefault="002A3EBE">
            <w:pPr>
              <w:pStyle w:val="TAL"/>
              <w:rPr>
                <w:ins w:id="1691" w:author="Waseem Ozan - Changsha post-meeting" w:date="2024-04-22T17:14:00Z"/>
                <w:rFonts w:cs="v4.2.0"/>
                <w:sz w:val="16"/>
                <w:szCs w:val="16"/>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7C857CAF" w14:textId="77777777" w:rsidR="002A3EBE" w:rsidRDefault="002A3EBE">
            <w:pPr>
              <w:pStyle w:val="TAC"/>
              <w:rPr>
                <w:ins w:id="1692" w:author="Waseem Ozan - Changsha post-meeting" w:date="2024-04-22T17:14:00Z"/>
                <w:rFonts w:cs="v4.2.0"/>
                <w:sz w:val="16"/>
                <w:szCs w:val="16"/>
                <w:lang w:eastAsia="zh-CN"/>
              </w:rPr>
            </w:pPr>
            <w:ins w:id="1693" w:author="Waseem Ozan - Changsha post-meeting" w:date="2024-04-22T17:14:00Z">
              <w:r>
                <w:rPr>
                  <w:rFonts w:cs="v4.2.0"/>
                  <w:sz w:val="16"/>
                  <w:szCs w:val="16"/>
                  <w:lang w:eastAsia="zh-CN"/>
                </w:rPr>
                <w:t>dBm/38.16 MHz</w:t>
              </w:r>
            </w:ins>
          </w:p>
        </w:tc>
        <w:tc>
          <w:tcPr>
            <w:tcW w:w="1297" w:type="dxa"/>
            <w:tcBorders>
              <w:top w:val="single" w:sz="4" w:space="0" w:color="auto"/>
              <w:left w:val="single" w:sz="4" w:space="0" w:color="auto"/>
              <w:bottom w:val="single" w:sz="4" w:space="0" w:color="auto"/>
              <w:right w:val="single" w:sz="4" w:space="0" w:color="auto"/>
            </w:tcBorders>
            <w:hideMark/>
          </w:tcPr>
          <w:p w14:paraId="280D530A" w14:textId="77777777" w:rsidR="002A3EBE" w:rsidRDefault="002A3EBE">
            <w:pPr>
              <w:pStyle w:val="TAC"/>
              <w:rPr>
                <w:ins w:id="1694" w:author="Waseem Ozan - Changsha post-meeting" w:date="2024-04-22T17:14:00Z"/>
                <w:rFonts w:cs="v4.2.0"/>
                <w:sz w:val="16"/>
                <w:szCs w:val="16"/>
                <w:lang w:eastAsia="zh-CN"/>
              </w:rPr>
            </w:pPr>
            <w:ins w:id="1695" w:author="Waseem Ozan - Changsha post-meeting" w:date="2024-04-22T17:14:00Z">
              <w:r>
                <w:rPr>
                  <w:rFonts w:cs="v4.2.0"/>
                  <w:sz w:val="16"/>
                  <w:szCs w:val="16"/>
                  <w:lang w:eastAsia="zh-CN"/>
                </w:rPr>
                <w:t>3</w:t>
              </w:r>
            </w:ins>
          </w:p>
        </w:tc>
        <w:tc>
          <w:tcPr>
            <w:tcW w:w="1031" w:type="dxa"/>
            <w:gridSpan w:val="2"/>
            <w:tcBorders>
              <w:top w:val="single" w:sz="4" w:space="0" w:color="auto"/>
              <w:left w:val="single" w:sz="4" w:space="0" w:color="auto"/>
              <w:bottom w:val="single" w:sz="4" w:space="0" w:color="auto"/>
              <w:right w:val="single" w:sz="4" w:space="0" w:color="auto"/>
            </w:tcBorders>
            <w:hideMark/>
          </w:tcPr>
          <w:p w14:paraId="22377E14" w14:textId="77777777" w:rsidR="002A3EBE" w:rsidRDefault="002A3EBE">
            <w:pPr>
              <w:pStyle w:val="TAC"/>
              <w:rPr>
                <w:ins w:id="1696" w:author="Waseem Ozan - Changsha post-meeting" w:date="2024-04-22T17:14:00Z"/>
                <w:rFonts w:cs="v4.2.0"/>
                <w:sz w:val="16"/>
                <w:szCs w:val="16"/>
                <w:lang w:eastAsia="zh-CN"/>
              </w:rPr>
            </w:pPr>
            <w:ins w:id="1697" w:author="Waseem Ozan - Changsha post-meeting" w:date="2024-04-22T17:14:00Z">
              <w:r>
                <w:rPr>
                  <w:rFonts w:cs="v4.2.0"/>
                  <w:sz w:val="16"/>
                  <w:szCs w:val="16"/>
                  <w:lang w:eastAsia="zh-CN"/>
                </w:rPr>
                <w:t>-58.50</w:t>
              </w:r>
            </w:ins>
          </w:p>
        </w:tc>
        <w:tc>
          <w:tcPr>
            <w:tcW w:w="735" w:type="dxa"/>
            <w:tcBorders>
              <w:top w:val="single" w:sz="4" w:space="0" w:color="auto"/>
              <w:left w:val="single" w:sz="4" w:space="0" w:color="auto"/>
              <w:bottom w:val="single" w:sz="4" w:space="0" w:color="auto"/>
              <w:right w:val="single" w:sz="4" w:space="0" w:color="auto"/>
            </w:tcBorders>
            <w:hideMark/>
          </w:tcPr>
          <w:p w14:paraId="45EC77C4" w14:textId="77777777" w:rsidR="002A3EBE" w:rsidRDefault="002A3EBE">
            <w:pPr>
              <w:pStyle w:val="TAC"/>
              <w:rPr>
                <w:ins w:id="1698" w:author="Waseem Ozan - Changsha post-meeting" w:date="2024-04-22T17:14:00Z"/>
                <w:rFonts w:cs="v4.2.0"/>
                <w:sz w:val="16"/>
                <w:szCs w:val="16"/>
                <w:lang w:eastAsia="zh-CN"/>
              </w:rPr>
            </w:pPr>
            <w:ins w:id="1699" w:author="Waseem Ozan - Changsha post-meeting" w:date="2024-04-22T17:14:00Z">
              <w:r>
                <w:rPr>
                  <w:rFonts w:cs="v4.2.0"/>
                  <w:sz w:val="16"/>
                  <w:szCs w:val="16"/>
                  <w:lang w:eastAsia="zh-CN"/>
                </w:rPr>
                <w:t>-56.16</w:t>
              </w:r>
            </w:ins>
          </w:p>
        </w:tc>
        <w:tc>
          <w:tcPr>
            <w:tcW w:w="1202" w:type="dxa"/>
            <w:gridSpan w:val="2"/>
            <w:tcBorders>
              <w:top w:val="single" w:sz="4" w:space="0" w:color="auto"/>
              <w:left w:val="single" w:sz="4" w:space="0" w:color="auto"/>
              <w:bottom w:val="single" w:sz="4" w:space="0" w:color="auto"/>
              <w:right w:val="single" w:sz="4" w:space="0" w:color="auto"/>
            </w:tcBorders>
            <w:hideMark/>
          </w:tcPr>
          <w:p w14:paraId="1BBB8461" w14:textId="77777777" w:rsidR="002A3EBE" w:rsidRDefault="002A3EBE">
            <w:pPr>
              <w:pStyle w:val="TAC"/>
              <w:rPr>
                <w:ins w:id="1700" w:author="Waseem Ozan - Changsha post-meeting" w:date="2024-04-22T17:14:00Z"/>
                <w:rFonts w:cs="v4.2.0"/>
                <w:sz w:val="16"/>
                <w:szCs w:val="16"/>
                <w:lang w:eastAsia="zh-CN"/>
              </w:rPr>
            </w:pPr>
            <w:ins w:id="1701" w:author="Waseem Ozan - Changsha post-meeting" w:date="2024-04-22T17:14:00Z">
              <w:r>
                <w:rPr>
                  <w:rFonts w:cs="v4.2.0"/>
                  <w:sz w:val="16"/>
                  <w:szCs w:val="16"/>
                  <w:lang w:eastAsia="zh-CN"/>
                </w:rPr>
                <w:t>-Infinity</w:t>
              </w:r>
            </w:ins>
          </w:p>
        </w:tc>
        <w:tc>
          <w:tcPr>
            <w:tcW w:w="692" w:type="dxa"/>
            <w:tcBorders>
              <w:top w:val="single" w:sz="4" w:space="0" w:color="auto"/>
              <w:left w:val="single" w:sz="4" w:space="0" w:color="auto"/>
              <w:bottom w:val="single" w:sz="4" w:space="0" w:color="auto"/>
              <w:right w:val="single" w:sz="4" w:space="0" w:color="auto"/>
            </w:tcBorders>
            <w:hideMark/>
          </w:tcPr>
          <w:p w14:paraId="03D23F7B" w14:textId="77777777" w:rsidR="002A3EBE" w:rsidRDefault="002A3EBE">
            <w:pPr>
              <w:pStyle w:val="TAC"/>
              <w:rPr>
                <w:ins w:id="1702" w:author="Waseem Ozan - Changsha post-meeting" w:date="2024-04-22T17:14:00Z"/>
                <w:rFonts w:cs="v4.2.0"/>
                <w:sz w:val="16"/>
                <w:szCs w:val="16"/>
                <w:lang w:eastAsia="zh-CN"/>
              </w:rPr>
            </w:pPr>
            <w:ins w:id="1703" w:author="Waseem Ozan - Changsha post-meeting" w:date="2024-04-22T17:14:00Z">
              <w:r>
                <w:rPr>
                  <w:rFonts w:cs="v4.2.0"/>
                  <w:sz w:val="16"/>
                  <w:szCs w:val="16"/>
                  <w:lang w:eastAsia="zh-CN"/>
                </w:rPr>
                <w:t>-56.16</w:t>
              </w:r>
            </w:ins>
          </w:p>
        </w:tc>
        <w:tc>
          <w:tcPr>
            <w:tcW w:w="730" w:type="dxa"/>
            <w:tcBorders>
              <w:top w:val="single" w:sz="4" w:space="0" w:color="auto"/>
              <w:left w:val="single" w:sz="4" w:space="0" w:color="auto"/>
              <w:bottom w:val="single" w:sz="4" w:space="0" w:color="auto"/>
              <w:right w:val="single" w:sz="4" w:space="0" w:color="auto"/>
            </w:tcBorders>
            <w:hideMark/>
          </w:tcPr>
          <w:p w14:paraId="33D9F4AD" w14:textId="77777777" w:rsidR="002A3EBE" w:rsidRDefault="002A3EBE">
            <w:pPr>
              <w:pStyle w:val="TAC"/>
              <w:rPr>
                <w:ins w:id="1704" w:author="Waseem Ozan - Changsha post-meeting" w:date="2024-04-22T17:14:00Z"/>
                <w:rFonts w:cs="v4.2.0"/>
                <w:sz w:val="16"/>
                <w:szCs w:val="16"/>
                <w:lang w:eastAsia="zh-CN"/>
              </w:rPr>
            </w:pPr>
            <w:ins w:id="1705" w:author="Waseem Ozan - Changsha post-meeting" w:date="2024-04-22T17:14:00Z">
              <w:r>
                <w:rPr>
                  <w:rFonts w:cs="v4.2.0"/>
                  <w:sz w:val="16"/>
                  <w:szCs w:val="16"/>
                  <w:lang w:eastAsia="zh-CN"/>
                </w:rPr>
                <w:t>-56.16</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B8C6405" w14:textId="77777777" w:rsidR="002A3EBE" w:rsidRDefault="002A3EBE">
            <w:pPr>
              <w:pStyle w:val="TAC"/>
              <w:rPr>
                <w:ins w:id="1706" w:author="Waseem Ozan - Changsha post-meeting" w:date="2024-04-22T17:14:00Z"/>
                <w:rFonts w:cs="v4.2.0"/>
                <w:sz w:val="16"/>
                <w:szCs w:val="16"/>
                <w:lang w:eastAsia="zh-CN"/>
              </w:rPr>
            </w:pPr>
            <w:ins w:id="1707" w:author="Waseem Ozan - Changsha post-meeting" w:date="2024-04-22T17:14:00Z">
              <w:r>
                <w:rPr>
                  <w:rFonts w:cs="v4.2.0"/>
                  <w:sz w:val="16"/>
                  <w:szCs w:val="16"/>
                  <w:lang w:eastAsia="zh-CN"/>
                </w:rPr>
                <w:t>-Infinity</w:t>
              </w:r>
            </w:ins>
          </w:p>
        </w:tc>
      </w:tr>
      <w:tr w:rsidR="002A3EBE" w14:paraId="0671A5B1" w14:textId="77777777" w:rsidTr="002A3EBE">
        <w:trPr>
          <w:cantSplit/>
          <w:trHeight w:val="187"/>
          <w:jc w:val="center"/>
          <w:ins w:id="1708" w:author="Waseem Ozan - Changsha post-meeting" w:date="2024-04-22T17:14:00Z"/>
        </w:trPr>
        <w:tc>
          <w:tcPr>
            <w:tcW w:w="1133" w:type="dxa"/>
            <w:tcBorders>
              <w:top w:val="single" w:sz="4" w:space="0" w:color="auto"/>
              <w:left w:val="single" w:sz="4" w:space="0" w:color="auto"/>
              <w:bottom w:val="single" w:sz="4" w:space="0" w:color="auto"/>
              <w:right w:val="single" w:sz="4" w:space="0" w:color="auto"/>
            </w:tcBorders>
            <w:hideMark/>
          </w:tcPr>
          <w:p w14:paraId="04AD70CC" w14:textId="77777777" w:rsidR="002A3EBE" w:rsidRDefault="002A3EBE">
            <w:pPr>
              <w:pStyle w:val="TAL"/>
              <w:rPr>
                <w:ins w:id="1709" w:author="Waseem Ozan - Changsha post-meeting" w:date="2024-04-22T17:14:00Z"/>
                <w:sz w:val="16"/>
                <w:szCs w:val="16"/>
              </w:rPr>
            </w:pPr>
            <w:ins w:id="1710" w:author="Waseem Ozan - Changsha post-meeting" w:date="2024-04-22T17:14:00Z">
              <w:r>
                <w:rPr>
                  <w:rFonts w:cs="v4.2.0"/>
                  <w:sz w:val="16"/>
                  <w:szCs w:val="16"/>
                </w:rPr>
                <w:t xml:space="preserve">Propagation Condition </w:t>
              </w:r>
            </w:ins>
          </w:p>
        </w:tc>
        <w:tc>
          <w:tcPr>
            <w:tcW w:w="854" w:type="dxa"/>
            <w:tcBorders>
              <w:top w:val="single" w:sz="4" w:space="0" w:color="auto"/>
              <w:left w:val="single" w:sz="4" w:space="0" w:color="auto"/>
              <w:bottom w:val="single" w:sz="4" w:space="0" w:color="auto"/>
              <w:right w:val="single" w:sz="4" w:space="0" w:color="auto"/>
            </w:tcBorders>
          </w:tcPr>
          <w:p w14:paraId="0CCCEEFF" w14:textId="77777777" w:rsidR="002A3EBE" w:rsidRDefault="002A3EBE">
            <w:pPr>
              <w:pStyle w:val="TAC"/>
              <w:rPr>
                <w:ins w:id="1711" w:author="Waseem Ozan - Changsha post-meeting" w:date="2024-04-22T17:14:00Z"/>
                <w:sz w:val="16"/>
                <w:szCs w:val="16"/>
              </w:rPr>
            </w:pPr>
          </w:p>
        </w:tc>
        <w:tc>
          <w:tcPr>
            <w:tcW w:w="1297" w:type="dxa"/>
            <w:tcBorders>
              <w:top w:val="single" w:sz="4" w:space="0" w:color="auto"/>
              <w:left w:val="single" w:sz="4" w:space="0" w:color="auto"/>
              <w:bottom w:val="single" w:sz="4" w:space="0" w:color="auto"/>
              <w:right w:val="single" w:sz="4" w:space="0" w:color="auto"/>
            </w:tcBorders>
            <w:hideMark/>
          </w:tcPr>
          <w:p w14:paraId="2CF9588C" w14:textId="77777777" w:rsidR="002A3EBE" w:rsidRDefault="002A3EBE">
            <w:pPr>
              <w:pStyle w:val="TAC"/>
              <w:rPr>
                <w:ins w:id="1712" w:author="Waseem Ozan - Changsha post-meeting" w:date="2024-04-22T17:14:00Z"/>
                <w:rFonts w:cs="v4.2.0"/>
                <w:sz w:val="16"/>
                <w:szCs w:val="16"/>
                <w:lang w:eastAsia="zh-CN"/>
              </w:rPr>
            </w:pPr>
            <w:ins w:id="1713" w:author="Waseem Ozan - Changsha post-meeting" w:date="2024-04-22T17:14:00Z">
              <w:r>
                <w:rPr>
                  <w:rFonts w:cs="v4.2.0"/>
                  <w:sz w:val="16"/>
                  <w:szCs w:val="16"/>
                  <w:lang w:eastAsia="zh-CN"/>
                </w:rPr>
                <w:t>1, 2, 3</w:t>
              </w:r>
            </w:ins>
          </w:p>
        </w:tc>
        <w:tc>
          <w:tcPr>
            <w:tcW w:w="5554" w:type="dxa"/>
            <w:gridSpan w:val="9"/>
            <w:tcBorders>
              <w:top w:val="single" w:sz="4" w:space="0" w:color="auto"/>
              <w:left w:val="single" w:sz="4" w:space="0" w:color="auto"/>
              <w:bottom w:val="single" w:sz="4" w:space="0" w:color="auto"/>
              <w:right w:val="single" w:sz="4" w:space="0" w:color="auto"/>
            </w:tcBorders>
            <w:hideMark/>
          </w:tcPr>
          <w:p w14:paraId="74C6B744" w14:textId="77777777" w:rsidR="002A3EBE" w:rsidRDefault="002A3EBE">
            <w:pPr>
              <w:pStyle w:val="TAC"/>
              <w:rPr>
                <w:ins w:id="1714" w:author="Waseem Ozan - Changsha post-meeting" w:date="2024-04-22T17:14:00Z"/>
                <w:rFonts w:cs="v4.2.0"/>
                <w:sz w:val="16"/>
                <w:szCs w:val="16"/>
              </w:rPr>
            </w:pPr>
            <w:ins w:id="1715" w:author="Waseem Ozan - Changsha post-meeting" w:date="2024-04-22T17:14:00Z">
              <w:r>
                <w:rPr>
                  <w:rFonts w:cs="v4.2.0"/>
                  <w:sz w:val="16"/>
                  <w:szCs w:val="16"/>
                </w:rPr>
                <w:t>AWGN</w:t>
              </w:r>
            </w:ins>
          </w:p>
        </w:tc>
      </w:tr>
      <w:tr w:rsidR="002A3EBE" w14:paraId="2A262B7B" w14:textId="77777777" w:rsidTr="002A3EBE">
        <w:trPr>
          <w:cantSplit/>
          <w:jc w:val="center"/>
          <w:ins w:id="1716" w:author="Waseem Ozan - Changsha post-meeting" w:date="2024-04-22T17:14:00Z"/>
        </w:trPr>
        <w:tc>
          <w:tcPr>
            <w:tcW w:w="8838" w:type="dxa"/>
            <w:gridSpan w:val="12"/>
            <w:tcBorders>
              <w:top w:val="single" w:sz="4" w:space="0" w:color="auto"/>
              <w:left w:val="single" w:sz="4" w:space="0" w:color="auto"/>
              <w:bottom w:val="single" w:sz="4" w:space="0" w:color="auto"/>
              <w:right w:val="single" w:sz="4" w:space="0" w:color="auto"/>
            </w:tcBorders>
            <w:hideMark/>
          </w:tcPr>
          <w:p w14:paraId="50EE1FB0" w14:textId="77777777" w:rsidR="002A3EBE" w:rsidRDefault="002A3EBE">
            <w:pPr>
              <w:pStyle w:val="TAN"/>
              <w:rPr>
                <w:ins w:id="1717" w:author="Waseem Ozan - Changsha post-meeting" w:date="2024-04-22T17:14:00Z"/>
                <w:sz w:val="16"/>
                <w:szCs w:val="16"/>
              </w:rPr>
            </w:pPr>
            <w:ins w:id="1718" w:author="Waseem Ozan - Changsha post-meeting" w:date="2024-04-22T17:14:00Z">
              <w:r>
                <w:rPr>
                  <w:sz w:val="16"/>
                  <w:szCs w:val="16"/>
                </w:rPr>
                <w:t>Note 1:</w:t>
              </w:r>
              <w:r>
                <w:rPr>
                  <w:sz w:val="16"/>
                  <w:szCs w:val="16"/>
                </w:rPr>
                <w:tab/>
                <w:t>The resources for uplink transmission are assigned to the UE prior to the start of time period T2 and T4.</w:t>
              </w:r>
            </w:ins>
          </w:p>
          <w:p w14:paraId="5A42791B" w14:textId="23E7DFCD" w:rsidR="002A3EBE" w:rsidRDefault="002A3EBE">
            <w:pPr>
              <w:pStyle w:val="TAN"/>
              <w:rPr>
                <w:ins w:id="1719" w:author="Waseem Ozan - Changsha post-meeting" w:date="2024-04-22T17:14:00Z"/>
                <w:sz w:val="16"/>
                <w:szCs w:val="16"/>
              </w:rPr>
            </w:pPr>
            <w:ins w:id="1720" w:author="Waseem Ozan - Changsha post-meeting" w:date="2024-04-22T17:14:00Z">
              <w:r>
                <w:rPr>
                  <w:sz w:val="16"/>
                  <w:szCs w:val="16"/>
                </w:rPr>
                <w:t>Note 2:</w:t>
              </w:r>
              <w:r>
                <w:rPr>
                  <w:sz w:val="16"/>
                  <w:szCs w:val="16"/>
                </w:rPr>
                <w:tab/>
                <w:t xml:space="preserve">Interference from other cells and noise sources not specified in the test is assumed to be constant over subcarriers and time and shall be modelled as AWGN of appropriate power for </w:t>
              </w:r>
              <w:r>
                <w:rPr>
                  <w:rFonts w:cs="v4.2.0"/>
                  <w:noProof/>
                  <w:position w:val="-12"/>
                  <w:sz w:val="16"/>
                  <w:szCs w:val="16"/>
                  <w:lang w:val="en-US" w:eastAsia="zh-CN"/>
                </w:rPr>
                <w:drawing>
                  <wp:inline distT="0" distB="0" distL="0" distR="0" wp14:anchorId="1D8473F5" wp14:editId="24EC9A4A">
                    <wp:extent cx="25590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5905" cy="234315"/>
                            </a:xfrm>
                            <a:prstGeom prst="rect">
                              <a:avLst/>
                            </a:prstGeom>
                            <a:noFill/>
                            <a:ln>
                              <a:noFill/>
                            </a:ln>
                          </pic:spPr>
                        </pic:pic>
                      </a:graphicData>
                    </a:graphic>
                  </wp:inline>
                </w:drawing>
              </w:r>
              <w:r>
                <w:rPr>
                  <w:sz w:val="16"/>
                  <w:szCs w:val="16"/>
                </w:rPr>
                <w:t xml:space="preserve"> to be fulfilled.</w:t>
              </w:r>
            </w:ins>
          </w:p>
          <w:p w14:paraId="432CD64D" w14:textId="77777777" w:rsidR="002A3EBE" w:rsidRDefault="002A3EBE">
            <w:pPr>
              <w:pStyle w:val="TAN"/>
              <w:rPr>
                <w:ins w:id="1721" w:author="Waseem Ozan - Changsha post-meeting" w:date="2024-04-22T17:14:00Z"/>
                <w:sz w:val="16"/>
                <w:szCs w:val="16"/>
              </w:rPr>
            </w:pPr>
            <w:ins w:id="1722" w:author="Waseem Ozan - Changsha post-meeting" w:date="2024-04-22T17:14:00Z">
              <w:r>
                <w:rPr>
                  <w:sz w:val="16"/>
                  <w:szCs w:val="16"/>
                </w:rPr>
                <w:t>Note 3:</w:t>
              </w:r>
              <w:r>
                <w:rPr>
                  <w:sz w:val="16"/>
                  <w:szCs w:val="16"/>
                </w:rPr>
                <w:tab/>
                <w:t>SS-RSRP levels have been derived from other parameters for information purposes. They are not settable parameters themselves.</w:t>
              </w:r>
            </w:ins>
          </w:p>
        </w:tc>
      </w:tr>
    </w:tbl>
    <w:p w14:paraId="155EC98E" w14:textId="77777777" w:rsidR="002A3EBE" w:rsidRDefault="002A3EBE" w:rsidP="002A3EBE">
      <w:pPr>
        <w:rPr>
          <w:ins w:id="1723" w:author="Waseem Ozan - Changsha post-meeting" w:date="2024-04-22T17:14:00Z"/>
          <w:snapToGrid w:val="0"/>
        </w:rPr>
      </w:pPr>
    </w:p>
    <w:p w14:paraId="70670514" w14:textId="3033E41B" w:rsidR="002A3EBE" w:rsidRDefault="002A3EBE" w:rsidP="002A3EBE">
      <w:pPr>
        <w:pStyle w:val="Heading5"/>
        <w:rPr>
          <w:ins w:id="1724" w:author="Waseem Ozan - Changsha post-meeting" w:date="2024-04-22T17:14:00Z"/>
          <w:rFonts w:eastAsia="SimSun"/>
          <w:snapToGrid w:val="0"/>
        </w:rPr>
      </w:pPr>
      <w:ins w:id="1725" w:author="Waseem Ozan - Changsha post-meeting" w:date="2024-04-22T17:14:00Z">
        <w:r>
          <w:rPr>
            <w:rFonts w:eastAsia="SimSun"/>
            <w:snapToGrid w:val="0"/>
          </w:rPr>
          <w:t>A.6.6.x1</w:t>
        </w:r>
      </w:ins>
      <w:ins w:id="1726" w:author="Waseem Ozan - Changsha post-meeting" w:date="2024-04-22T17:21:00Z">
        <w:r w:rsidR="0010183C">
          <w:rPr>
            <w:rFonts w:eastAsia="SimSun"/>
            <w:snapToGrid w:val="0"/>
          </w:rPr>
          <w:t>.2.</w:t>
        </w:r>
      </w:ins>
      <w:ins w:id="1727" w:author="Waseem Ozan - Changsha post-meeting" w:date="2024-04-22T17:14:00Z">
        <w:r>
          <w:rPr>
            <w:rFonts w:eastAsia="SimSun"/>
            <w:snapToGrid w:val="0"/>
          </w:rPr>
          <w:t>3</w:t>
        </w:r>
        <w:r>
          <w:rPr>
            <w:rFonts w:eastAsia="SimSun"/>
            <w:snapToGrid w:val="0"/>
          </w:rPr>
          <w:tab/>
          <w:t>Test Requirements</w:t>
        </w:r>
      </w:ins>
    </w:p>
    <w:p w14:paraId="3B3ACED2" w14:textId="77777777" w:rsidR="002A3EBE" w:rsidRDefault="002A3EBE" w:rsidP="002A3EBE">
      <w:pPr>
        <w:rPr>
          <w:ins w:id="1728" w:author="Waseem Ozan - Changsha post-meeting" w:date="2024-04-22T17:14:00Z"/>
          <w:rFonts w:eastAsia="SimSun"/>
        </w:rPr>
      </w:pPr>
      <w:ins w:id="1729" w:author="Waseem Ozan - Changsha post-meeting" w:date="2024-04-22T17:14:00Z">
        <w:r>
          <w:t xml:space="preserve">During T1, </w:t>
        </w:r>
      </w:ins>
    </w:p>
    <w:p w14:paraId="5A1D202F" w14:textId="77777777" w:rsidR="002A3EBE" w:rsidRDefault="002A3EBE" w:rsidP="002A3EBE">
      <w:pPr>
        <w:pStyle w:val="ListParagraph"/>
        <w:numPr>
          <w:ilvl w:val="0"/>
          <w:numId w:val="3"/>
        </w:numPr>
        <w:rPr>
          <w:ins w:id="1730" w:author="Waseem Ozan - Changsha post-meeting" w:date="2024-04-22T17:14:00Z"/>
          <w:lang w:val="en-US" w:eastAsia="zh-CN"/>
        </w:rPr>
      </w:pPr>
      <w:ins w:id="1731" w:author="Waseem Ozan - Changsha post-meeting" w:date="2024-04-22T17:14:00Z">
        <w:r>
          <w:rPr>
            <w:lang w:eastAsia="zh-CN"/>
          </w:rPr>
          <w:t xml:space="preserve">UE shall report corresponding HARQ-ACK/NACK for those PDSCHs scheduled in the slots overlapped with the pre-MG occasions of </w:t>
        </w:r>
        <w:r>
          <w:t>MeasGapId #1</w:t>
        </w:r>
        <w:r>
          <w:rPr>
            <w:lang w:eastAsia="zh-CN"/>
          </w:rPr>
          <w:t>; and</w:t>
        </w:r>
        <w:r>
          <w:rPr>
            <w:lang w:val="en-US" w:eastAsia="zh-CN"/>
          </w:rPr>
          <w:t xml:space="preserve"> </w:t>
        </w:r>
      </w:ins>
    </w:p>
    <w:p w14:paraId="2A68995F" w14:textId="77777777" w:rsidR="002A3EBE" w:rsidRDefault="002A3EBE" w:rsidP="002A3EBE">
      <w:pPr>
        <w:pStyle w:val="ListParagraph"/>
        <w:numPr>
          <w:ilvl w:val="0"/>
          <w:numId w:val="3"/>
        </w:numPr>
        <w:rPr>
          <w:ins w:id="1732" w:author="Waseem Ozan - Changsha post-meeting" w:date="2024-04-22T17:14:00Z"/>
          <w:lang w:val="en-US" w:eastAsia="zh-CN"/>
        </w:rPr>
      </w:pPr>
      <w:ins w:id="1733" w:author="Waseem Ozan - Changsha post-meeting" w:date="2024-04-22T17:14:00Z">
        <w:r>
          <w:rPr>
            <w:lang w:val="en-US" w:eastAsia="zh-CN"/>
          </w:rPr>
          <w:t>[</w:t>
        </w:r>
        <w:r>
          <w:rPr>
            <w:lang w:eastAsia="zh-CN"/>
          </w:rPr>
          <w:t>the UE shall</w:t>
        </w:r>
        <w:r>
          <w:rPr>
            <w:lang w:val="en-US" w:eastAsia="zh-CN"/>
          </w:rPr>
          <w:t xml:space="preserve"> </w:t>
        </w:r>
        <w:r>
          <w:rPr>
            <w:lang w:eastAsia="zh-CN"/>
          </w:rPr>
          <w:t xml:space="preserve">NOT be able to receive PDSCH and report corresponding valid ACK/NACK for those PDSCHs scheduled in the slots overlapped with the Pre-MG occasions of </w:t>
        </w:r>
        <w:r>
          <w:t>MeasGapId #2</w:t>
        </w:r>
        <w:r>
          <w:rPr>
            <w:lang w:eastAsia="zh-CN"/>
          </w:rPr>
          <w:t>.</w:t>
        </w:r>
        <w:r>
          <w:rPr>
            <w:lang w:val="en-US" w:eastAsia="zh-CN"/>
          </w:rPr>
          <w:t>]</w:t>
        </w:r>
      </w:ins>
    </w:p>
    <w:p w14:paraId="09D09361" w14:textId="77777777" w:rsidR="002A3EBE" w:rsidRDefault="002A3EBE" w:rsidP="002A3EBE">
      <w:pPr>
        <w:rPr>
          <w:ins w:id="1734" w:author="Waseem Ozan - Changsha post-meeting" w:date="2024-04-22T17:14:00Z"/>
        </w:rPr>
      </w:pPr>
      <w:ins w:id="1735" w:author="Waseem Ozan - Changsha post-meeting" w:date="2024-04-22T17:14:00Z">
        <w:r>
          <w:rPr>
            <w:rFonts w:cs="v4.2.0"/>
          </w:rPr>
          <w:t>The UE shall send one Event A3 triggered measurement report</w:t>
        </w:r>
        <w:r>
          <w:rPr>
            <w:rFonts w:cs="v4.2.0"/>
            <w:lang w:val="en-US" w:eastAsia="zh-CN"/>
          </w:rPr>
          <w:t xml:space="preserve"> of cell 3 on </w:t>
        </w:r>
        <w:r>
          <w:rPr>
            <w:lang w:val="en-US" w:eastAsia="zh-CN"/>
          </w:rPr>
          <w:t>RF</w:t>
        </w:r>
        <w:r>
          <w:rPr>
            <w:lang w:eastAsia="zh-CN"/>
          </w:rPr>
          <w:t xml:space="preserve"> channel</w:t>
        </w:r>
        <w:r>
          <w:rPr>
            <w:lang w:val="en-US" w:eastAsia="zh-CN"/>
          </w:rPr>
          <w:t xml:space="preserve"> 2</w:t>
        </w:r>
        <w:r>
          <w:rPr>
            <w:rFonts w:cs="v4.2.0"/>
          </w:rPr>
          <w:t xml:space="preserve">, with a measurement reporting delay less than </w:t>
        </w:r>
        <w:r>
          <w:rPr>
            <w:rFonts w:cs="v4.2.0"/>
            <w:lang w:val="en-US" w:eastAsia="zh-CN"/>
          </w:rPr>
          <w:t>152</w:t>
        </w:r>
        <w:r>
          <w:rPr>
            <w:rFonts w:cs="v4.2.0"/>
          </w:rPr>
          <w:t>0 ms from the beginning of time period T</w:t>
        </w:r>
        <w:r>
          <w:rPr>
            <w:rFonts w:cs="v4.2.0"/>
            <w:lang w:val="en-US" w:eastAsia="zh-CN"/>
          </w:rPr>
          <w:t>1</w:t>
        </w:r>
        <w:r>
          <w:rPr>
            <w:rFonts w:cs="v4.2.0"/>
          </w:rPr>
          <w:t>.</w:t>
        </w:r>
      </w:ins>
    </w:p>
    <w:p w14:paraId="21B296C1" w14:textId="77777777" w:rsidR="002A3EBE" w:rsidRDefault="002A3EBE" w:rsidP="002A3EBE">
      <w:pPr>
        <w:rPr>
          <w:ins w:id="1736" w:author="Waseem Ozan - Changsha post-meeting" w:date="2024-04-22T17:14:00Z"/>
          <w:lang w:eastAsia="zh-CN"/>
        </w:rPr>
      </w:pPr>
      <w:ins w:id="1737" w:author="Waseem Ozan - Changsha post-meeting" w:date="2024-04-22T17:14:00Z">
        <w:r>
          <w:t>During T</w:t>
        </w:r>
        <w:r>
          <w:rPr>
            <w:lang w:val="en-US" w:eastAsia="zh-CN"/>
          </w:rPr>
          <w:t>2</w:t>
        </w:r>
        <w:r>
          <w:rPr>
            <w:lang w:val="en-US"/>
          </w:rPr>
          <w:t xml:space="preserve"> </w:t>
        </w:r>
        <w:r>
          <w:rPr>
            <w:lang w:val="en-US" w:eastAsia="zh-CN"/>
          </w:rPr>
          <w:t xml:space="preserve">and </w:t>
        </w:r>
        <w:r>
          <w:rPr>
            <w:lang w:eastAsia="zh-CN"/>
          </w:rPr>
          <w:t>starting from the 1</w:t>
        </w:r>
        <w:r>
          <w:rPr>
            <w:vertAlign w:val="superscript"/>
            <w:lang w:eastAsia="zh-CN"/>
          </w:rPr>
          <w:t>st</w:t>
        </w:r>
        <w:r>
          <w:rPr>
            <w:lang w:eastAsia="zh-CN"/>
          </w:rPr>
          <w:t xml:space="preserve"> complete Pre-MG occasion after the beginning of PCell’s DL slot (</w:t>
        </w:r>
        <w:r>
          <w:rPr>
            <w:i/>
            <w:lang w:eastAsia="zh-CN"/>
          </w:rPr>
          <w:t>i+T</w:t>
        </w:r>
        <w:r>
          <w:rPr>
            <w:i/>
            <w:vertAlign w:val="subscript"/>
            <w:lang w:eastAsia="zh-CN"/>
          </w:rPr>
          <w:t>BWPswitchDelay</w:t>
        </w:r>
        <w:r>
          <w:rPr>
            <w:lang w:eastAsia="zh-CN"/>
          </w:rPr>
          <w:t xml:space="preserve">) + 5ms </w:t>
        </w:r>
        <w:r>
          <w:rPr>
            <w:lang w:val="en-US" w:eastAsia="zh-CN"/>
          </w:rPr>
          <w:t xml:space="preserve">+ 2ms </w:t>
        </w:r>
        <w:r>
          <w:rPr>
            <w:lang w:eastAsia="zh-CN"/>
          </w:rPr>
          <w:t xml:space="preserve">as defined in </w:t>
        </w:r>
        <w:r>
          <w:t>clause 8.19.</w:t>
        </w:r>
        <w:r>
          <w:rPr>
            <w:lang w:val="en-US" w:eastAsia="zh-CN"/>
          </w:rPr>
          <w:t>5.</w:t>
        </w:r>
        <w:r>
          <w:t>2</w:t>
        </w:r>
        <w:r>
          <w:rPr>
            <w:lang w:eastAsia="zh-CN"/>
          </w:rPr>
          <w:t>,</w:t>
        </w:r>
      </w:ins>
    </w:p>
    <w:p w14:paraId="5B4E2B86" w14:textId="77777777" w:rsidR="002A3EBE" w:rsidRDefault="002A3EBE" w:rsidP="002A3EBE">
      <w:pPr>
        <w:pStyle w:val="ListParagraph"/>
        <w:numPr>
          <w:ilvl w:val="0"/>
          <w:numId w:val="4"/>
        </w:numPr>
        <w:rPr>
          <w:ins w:id="1738" w:author="Waseem Ozan - Changsha post-meeting" w:date="2024-04-22T17:14:00Z"/>
          <w:lang w:val="en-US" w:eastAsia="zh-CN"/>
        </w:rPr>
      </w:pPr>
      <w:ins w:id="1739" w:author="Waseem Ozan - Changsha post-meeting" w:date="2024-04-22T17:14:00Z">
        <w:r>
          <w:rPr>
            <w:lang w:val="en-US" w:eastAsia="zh-CN"/>
          </w:rPr>
          <w:t>[</w:t>
        </w:r>
        <w:r>
          <w:rPr>
            <w:lang w:eastAsia="zh-CN"/>
          </w:rPr>
          <w:t>the UE shall</w:t>
        </w:r>
        <w:r>
          <w:rPr>
            <w:lang w:val="en-US" w:eastAsia="zh-CN"/>
          </w:rPr>
          <w:t xml:space="preserve"> </w:t>
        </w:r>
        <w:r>
          <w:rPr>
            <w:lang w:eastAsia="zh-CN"/>
          </w:rPr>
          <w:t xml:space="preserve">NOT be able to receive PDSCH and report corresponding valid ACK/NACK for those PDSCHs scheduled in the slots overlapped with the Pre-MG occasions of </w:t>
        </w:r>
        <w:r>
          <w:t>MeasGapId #1</w:t>
        </w:r>
        <w:r>
          <w:rPr>
            <w:lang w:eastAsia="zh-CN"/>
          </w:rPr>
          <w:t>;</w:t>
        </w:r>
        <w:r>
          <w:rPr>
            <w:lang w:val="en-US" w:eastAsia="zh-CN"/>
          </w:rPr>
          <w:t>]</w:t>
        </w:r>
        <w:r>
          <w:rPr>
            <w:lang w:eastAsia="zh-CN"/>
          </w:rPr>
          <w:t xml:space="preserve"> and</w:t>
        </w:r>
      </w:ins>
    </w:p>
    <w:p w14:paraId="60E8A379" w14:textId="77777777" w:rsidR="002A3EBE" w:rsidRDefault="002A3EBE" w:rsidP="002A3EBE">
      <w:pPr>
        <w:pStyle w:val="ListParagraph"/>
        <w:numPr>
          <w:ilvl w:val="0"/>
          <w:numId w:val="4"/>
        </w:numPr>
        <w:rPr>
          <w:ins w:id="1740" w:author="Waseem Ozan - Changsha post-meeting" w:date="2024-04-22T17:14:00Z"/>
          <w:lang w:val="en-US" w:eastAsia="zh-CN"/>
        </w:rPr>
      </w:pPr>
      <w:ins w:id="1741" w:author="Waseem Ozan - Changsha post-meeting" w:date="2024-04-22T17:14:00Z">
        <w:r>
          <w:rPr>
            <w:lang w:val="en-US" w:eastAsia="zh-CN"/>
          </w:rPr>
          <w:t xml:space="preserve"> </w:t>
        </w:r>
        <w:r>
          <w:rPr>
            <w:lang w:eastAsia="zh-CN"/>
          </w:rPr>
          <w:t xml:space="preserve">the UE shall report corresponding HARQ-ACK/NACK for those PDSCHs scheduled in the slots overlapped with the pre-MG occasions of </w:t>
        </w:r>
        <w:r>
          <w:t>MeasGapId #2.</w:t>
        </w:r>
      </w:ins>
    </w:p>
    <w:p w14:paraId="57D43318" w14:textId="77777777" w:rsidR="002A3EBE" w:rsidRDefault="002A3EBE" w:rsidP="002A3EBE">
      <w:pPr>
        <w:rPr>
          <w:ins w:id="1742" w:author="Waseem Ozan - Changsha post-meeting" w:date="2024-04-22T17:14:00Z"/>
          <w:rFonts w:cs="v4.2.0"/>
        </w:rPr>
      </w:pPr>
      <w:ins w:id="1743" w:author="Waseem Ozan - Changsha post-meeting" w:date="2024-04-22T17:14:00Z">
        <w:r>
          <w:rPr>
            <w:rFonts w:cs="v4.2.0"/>
          </w:rPr>
          <w:t>The UE shall send one Event A3 triggered measurement report</w:t>
        </w:r>
        <w:r>
          <w:rPr>
            <w:rFonts w:cs="v4.2.0"/>
            <w:lang w:val="en-US" w:eastAsia="zh-CN"/>
          </w:rPr>
          <w:t xml:space="preserve"> of cell 2 on </w:t>
        </w:r>
        <w:r>
          <w:rPr>
            <w:lang w:val="en-US" w:eastAsia="zh-CN"/>
          </w:rPr>
          <w:t>RF</w:t>
        </w:r>
        <w:r>
          <w:rPr>
            <w:lang w:eastAsia="zh-CN"/>
          </w:rPr>
          <w:t xml:space="preserve"> channel</w:t>
        </w:r>
        <w:r>
          <w:rPr>
            <w:lang w:val="en-US" w:eastAsia="zh-CN"/>
          </w:rPr>
          <w:t xml:space="preserve"> 1</w:t>
        </w:r>
        <w:r>
          <w:rPr>
            <w:rFonts w:cs="v4.2.0"/>
          </w:rPr>
          <w:t xml:space="preserve">, with a measurement reporting delay less than 800 ms from the beginning of time period T3. </w:t>
        </w:r>
      </w:ins>
    </w:p>
    <w:p w14:paraId="02B90D45" w14:textId="77777777" w:rsidR="002A3EBE" w:rsidRDefault="002A3EBE" w:rsidP="002A3EBE">
      <w:pPr>
        <w:rPr>
          <w:ins w:id="1744" w:author="Waseem Ozan - Changsha post-meeting" w:date="2024-04-22T17:14:00Z"/>
        </w:rPr>
      </w:pPr>
      <w:ins w:id="1745" w:author="Waseem Ozan - Changsha post-meeting" w:date="2024-04-22T17:14:00Z">
        <w:r>
          <w:t xml:space="preserve">During T3, </w:t>
        </w:r>
      </w:ins>
    </w:p>
    <w:p w14:paraId="103EB29D" w14:textId="77777777" w:rsidR="002A3EBE" w:rsidRDefault="002A3EBE" w:rsidP="002A3EBE">
      <w:pPr>
        <w:pStyle w:val="ListParagraph"/>
        <w:numPr>
          <w:ilvl w:val="0"/>
          <w:numId w:val="5"/>
        </w:numPr>
        <w:rPr>
          <w:ins w:id="1746" w:author="Waseem Ozan - Changsha post-meeting" w:date="2024-04-22T17:14:00Z"/>
          <w:rFonts w:cs="v4.2.0"/>
        </w:rPr>
      </w:pPr>
      <w:ins w:id="1747" w:author="Waseem Ozan - Changsha post-meeting" w:date="2024-04-22T17:14:00Z">
        <w:r>
          <w:rPr>
            <w:lang w:val="en-US" w:eastAsia="zh-CN"/>
          </w:rPr>
          <w:t xml:space="preserve">[the </w:t>
        </w:r>
        <w:r>
          <w:rPr>
            <w:lang w:eastAsia="zh-CN"/>
          </w:rPr>
          <w:t>UE shall</w:t>
        </w:r>
        <w:r>
          <w:rPr>
            <w:lang w:val="en-US" w:eastAsia="zh-CN"/>
          </w:rPr>
          <w:t xml:space="preserve"> </w:t>
        </w:r>
        <w:r>
          <w:rPr>
            <w:lang w:eastAsia="zh-CN"/>
          </w:rPr>
          <w:t xml:space="preserve">NOT be able to receive PDSCH and report corresponding valid ACK/NACK for those PDSCHs scheduled in the slots overlapped with the Pre-MG occasions  of </w:t>
        </w:r>
        <w:r>
          <w:t>MeasGapId #1,</w:t>
        </w:r>
        <w:r>
          <w:rPr>
            <w:lang w:val="en-US" w:eastAsia="zh-CN"/>
          </w:rPr>
          <w:t>]</w:t>
        </w:r>
        <w:r>
          <w:t xml:space="preserve"> and</w:t>
        </w:r>
      </w:ins>
    </w:p>
    <w:p w14:paraId="5056DA66" w14:textId="77777777" w:rsidR="002A3EBE" w:rsidRDefault="002A3EBE" w:rsidP="002A3EBE">
      <w:pPr>
        <w:pStyle w:val="ListParagraph"/>
        <w:numPr>
          <w:ilvl w:val="0"/>
          <w:numId w:val="5"/>
        </w:numPr>
        <w:rPr>
          <w:ins w:id="1748" w:author="Waseem Ozan - Changsha post-meeting" w:date="2024-04-22T17:14:00Z"/>
          <w:rFonts w:cs="v4.2.0"/>
        </w:rPr>
      </w:pPr>
      <w:ins w:id="1749" w:author="Waseem Ozan - Changsha post-meeting" w:date="2024-04-22T17:14:00Z">
        <w:r>
          <w:rPr>
            <w:lang w:eastAsia="zh-CN"/>
          </w:rPr>
          <w:t xml:space="preserve">the UE shall report corresponding HARQ-ACK/NACK for those PDSCHs scheduled in the slots overlapped with the pre-MG occasions of </w:t>
        </w:r>
        <w:r>
          <w:t>MeasGapId #2.</w:t>
        </w:r>
      </w:ins>
    </w:p>
    <w:p w14:paraId="2F054FBA" w14:textId="77777777" w:rsidR="002A3EBE" w:rsidRDefault="002A3EBE" w:rsidP="002A3EBE">
      <w:pPr>
        <w:rPr>
          <w:ins w:id="1750" w:author="Waseem Ozan - Changsha post-meeting" w:date="2024-04-22T17:14:00Z"/>
          <w:rFonts w:cs="v4.2.0"/>
        </w:rPr>
      </w:pPr>
      <w:ins w:id="1751" w:author="Waseem Ozan - Changsha post-meeting" w:date="2024-04-22T17:14:00Z">
        <w:r>
          <w:rPr>
            <w:rFonts w:cs="v4.2.0"/>
          </w:rPr>
          <w:t>The UE is not required to read the neighbour cell SSB index in this test.</w:t>
        </w:r>
      </w:ins>
    </w:p>
    <w:p w14:paraId="79D04FC9" w14:textId="77777777" w:rsidR="002A3EBE" w:rsidRDefault="002A3EBE" w:rsidP="002A3EBE">
      <w:pPr>
        <w:rPr>
          <w:ins w:id="1752" w:author="Waseem Ozan - Changsha post-meeting" w:date="2024-04-22T17:14:00Z"/>
          <w:rFonts w:cs="v4.2.0"/>
        </w:rPr>
      </w:pPr>
      <w:ins w:id="1753" w:author="Waseem Ozan - Changsha post-meeting" w:date="2024-04-22T17:14:00Z">
        <w:r>
          <w:rPr>
            <w:rFonts w:cs="v4.2.0"/>
          </w:rPr>
          <w:t>The UE shall not send event triggered measurement reports, as long as the reporting criteria are not fulfilled.</w:t>
        </w:r>
      </w:ins>
    </w:p>
    <w:p w14:paraId="4791BB38" w14:textId="77777777" w:rsidR="002A3EBE" w:rsidRDefault="002A3EBE" w:rsidP="002A3EBE">
      <w:pPr>
        <w:rPr>
          <w:ins w:id="1754" w:author="Waseem Ozan - Changsha post-meeting" w:date="2024-04-22T17:14:00Z"/>
          <w:rFonts w:cs="v4.2.0"/>
        </w:rPr>
      </w:pPr>
      <w:ins w:id="1755" w:author="Waseem Ozan - Changsha post-meeting" w:date="2024-04-22T17:14:00Z">
        <w:r>
          <w:rPr>
            <w:rFonts w:cs="v4.2.0"/>
          </w:rPr>
          <w:t>The rate of correct events observed during repeated tests shall be at least 90%.</w:t>
        </w:r>
      </w:ins>
    </w:p>
    <w:p w14:paraId="3CC82E15" w14:textId="77777777" w:rsidR="002A3EBE" w:rsidRDefault="002A3EBE" w:rsidP="002A3EBE">
      <w:pPr>
        <w:pStyle w:val="NO"/>
        <w:rPr>
          <w:ins w:id="1756" w:author="Waseem Ozan - Changsha post-meeting" w:date="2024-04-22T17:14:00Z"/>
        </w:rPr>
      </w:pPr>
      <w:ins w:id="1757" w:author="Waseem Ozan - Changsha post-meeting" w:date="2024-04-22T17:1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9247A93" w14:textId="777F18DD" w:rsidR="00245D55" w:rsidRDefault="00245D55">
      <w:pPr>
        <w:rPr>
          <w:noProof/>
        </w:rPr>
      </w:pPr>
    </w:p>
    <w:p w14:paraId="506E4472" w14:textId="7726FA05" w:rsidR="00245D55" w:rsidRDefault="00245D55" w:rsidP="00245D55">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1</w:t>
      </w:r>
      <w:r>
        <w:rPr>
          <w:b/>
          <w:color w:val="0070C0"/>
          <w:sz w:val="32"/>
          <w:szCs w:val="32"/>
          <w:lang w:eastAsia="zh-CN"/>
        </w:rPr>
        <w:t>----------------------------</w:t>
      </w:r>
    </w:p>
    <w:p w14:paraId="61E9D0B7" w14:textId="532E0715" w:rsidR="00245D55" w:rsidRDefault="00245D55">
      <w:pPr>
        <w:rPr>
          <w:noProof/>
        </w:rPr>
      </w:pPr>
    </w:p>
    <w:p w14:paraId="27D29B67" w14:textId="55A09209" w:rsidR="00344962" w:rsidRDefault="00344962">
      <w:pPr>
        <w:rPr>
          <w:noProof/>
        </w:rPr>
      </w:pPr>
    </w:p>
    <w:p w14:paraId="4C03F834" w14:textId="2F1A7F03" w:rsidR="00344962" w:rsidRDefault="00344962" w:rsidP="00344962">
      <w:pPr>
        <w:jc w:val="center"/>
        <w:rPr>
          <w:b/>
          <w:color w:val="0070C0"/>
          <w:sz w:val="32"/>
          <w:szCs w:val="32"/>
          <w:lang w:eastAsia="zh-CN"/>
        </w:rPr>
      </w:pPr>
      <w:r>
        <w:rPr>
          <w:b/>
          <w:color w:val="0070C0"/>
          <w:sz w:val="32"/>
          <w:szCs w:val="32"/>
          <w:lang w:eastAsia="zh-CN"/>
        </w:rPr>
        <w:lastRenderedPageBreak/>
        <w:t>----------------------START OF CHANGE 2----------------------------</w:t>
      </w:r>
    </w:p>
    <w:p w14:paraId="7B0D95C2" w14:textId="2C130DC4" w:rsidR="00092DF3" w:rsidRDefault="00092DF3" w:rsidP="00092DF3">
      <w:pPr>
        <w:pStyle w:val="Heading3"/>
        <w:rPr>
          <w:ins w:id="1758" w:author="Waseem Ozan - Changsha post-meeting" w:date="2024-04-22T17:35:00Z"/>
          <w:snapToGrid w:val="0"/>
          <w:lang w:eastAsia="zh-TW"/>
        </w:rPr>
      </w:pPr>
      <w:bookmarkStart w:id="1759" w:name="_Toc535476602"/>
      <w:ins w:id="1760" w:author="Waseem Ozan - Changsha post-meeting" w:date="2024-04-22T17:35:00Z">
        <w:r>
          <w:rPr>
            <w:snapToGrid w:val="0"/>
            <w:lang w:eastAsia="zh-TW"/>
          </w:rPr>
          <w:t>A.6.6.x2</w:t>
        </w:r>
        <w:r>
          <w:rPr>
            <w:snapToGrid w:val="0"/>
          </w:rPr>
          <w:tab/>
          <w:t>SA event triggered reporting tests for concurrent measurement gaps with NCSG</w:t>
        </w:r>
      </w:ins>
    </w:p>
    <w:p w14:paraId="1E9A2E26" w14:textId="19577E4F" w:rsidR="0010183C" w:rsidRDefault="0010183C" w:rsidP="0010183C">
      <w:pPr>
        <w:pStyle w:val="Heading4"/>
        <w:rPr>
          <w:ins w:id="1761" w:author="Zhixun Tang_Ericsson" w:date="2024-03-11T18:05:00Z"/>
          <w:rFonts w:eastAsia="SimSun"/>
        </w:rPr>
      </w:pPr>
      <w:ins w:id="1762" w:author="Zhixun Tang_Ericsson" w:date="2024-03-11T18:05:00Z">
        <w:r>
          <w:rPr>
            <w:rFonts w:eastAsia="SimSun"/>
          </w:rPr>
          <w:t>A.6</w:t>
        </w:r>
      </w:ins>
      <w:ins w:id="1763" w:author="Waseem Ozan - Changsha post-meeting" w:date="2024-04-22T17:23:00Z">
        <w:r>
          <w:rPr>
            <w:rFonts w:eastAsia="SimSun"/>
          </w:rPr>
          <w:t>.6.x2.1</w:t>
        </w:r>
      </w:ins>
      <w:ins w:id="1764" w:author="Zhixun Tang_Ericsson" w:date="2024-03-11T18:05:00Z">
        <w:r>
          <w:rPr>
            <w:rFonts w:eastAsia="SimSun"/>
          </w:rPr>
          <w:tab/>
          <w:t xml:space="preserve">SA event triggered reporting tests for FR1 </w:t>
        </w:r>
        <w:bookmarkEnd w:id="1759"/>
        <w:r>
          <w:rPr>
            <w:rFonts w:eastAsia="SimSun"/>
            <w:noProof/>
            <w:lang w:eastAsia="zh-TW"/>
          </w:rPr>
          <w:t>concurrent gaps with NCSG for partially partial overalpping scenario for SSB-based measurements in both inter-frequency layers</w:t>
        </w:r>
      </w:ins>
    </w:p>
    <w:p w14:paraId="1BE92E64" w14:textId="024AA8D1" w:rsidR="0010183C" w:rsidRDefault="0010183C" w:rsidP="0010183C">
      <w:pPr>
        <w:pStyle w:val="Heading5"/>
        <w:rPr>
          <w:ins w:id="1765" w:author="Zhixun Tang_Ericsson" w:date="2024-03-11T18:05:00Z"/>
          <w:rFonts w:eastAsia="SimSun"/>
        </w:rPr>
      </w:pPr>
      <w:bookmarkStart w:id="1766" w:name="_Toc535476603"/>
      <w:ins w:id="1767" w:author="Zhixun Tang_Ericsson" w:date="2024-03-11T18:05:00Z">
        <w:r>
          <w:rPr>
            <w:rFonts w:eastAsia="SimSun"/>
          </w:rPr>
          <w:t>A.6</w:t>
        </w:r>
      </w:ins>
      <w:ins w:id="1768" w:author="Waseem Ozan - Changsha post-meeting" w:date="2024-04-22T17:23:00Z">
        <w:r>
          <w:rPr>
            <w:rFonts w:eastAsia="SimSun"/>
          </w:rPr>
          <w:t>.6.x2.1</w:t>
        </w:r>
      </w:ins>
      <w:ins w:id="1769" w:author="Zhixun Tang_Ericsson" w:date="2024-03-11T18:05:00Z">
        <w:r>
          <w:rPr>
            <w:rFonts w:eastAsia="SimSun"/>
          </w:rPr>
          <w:t>.1</w:t>
        </w:r>
        <w:r>
          <w:rPr>
            <w:rFonts w:eastAsia="SimSun"/>
          </w:rPr>
          <w:tab/>
          <w:t>Test Purpose and Environment</w:t>
        </w:r>
        <w:bookmarkEnd w:id="1766"/>
      </w:ins>
    </w:p>
    <w:p w14:paraId="5BA569D9" w14:textId="77777777" w:rsidR="0010183C" w:rsidRDefault="0010183C" w:rsidP="0010183C">
      <w:pPr>
        <w:rPr>
          <w:ins w:id="1770" w:author="Zhixun Tang_Ericsson" w:date="2024-03-11T18:05:00Z"/>
          <w:rFonts w:eastAsia="SimSun"/>
        </w:rPr>
      </w:pPr>
      <w:ins w:id="1771"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1772" w:author="Zhixun Tang_Ericsson" w:date="2024-03-11T18:06:00Z">
        <w:r>
          <w:t>10</w:t>
        </w:r>
      </w:ins>
      <w:ins w:id="1773" w:author="Zhixun Tang_Ericsson" w:date="2024-03-11T18:05:00Z">
        <w:r>
          <w:t>.</w:t>
        </w:r>
      </w:ins>
    </w:p>
    <w:p w14:paraId="73DA9A85" w14:textId="4DD0DDB1" w:rsidR="0010183C" w:rsidRDefault="0010183C" w:rsidP="0010183C">
      <w:pPr>
        <w:rPr>
          <w:ins w:id="1774" w:author="Zhixun Tang_Ericsson" w:date="2024-04-18T06:26:00Z"/>
        </w:rPr>
      </w:pPr>
      <w:ins w:id="1775" w:author="Zhixun Tang_Ericsson" w:date="2024-03-11T18:05:00Z">
        <w:r>
          <w:t>In this test, there are three cells: NR cell 1 as PCell in FR1 on NR RF channel 1, NR cell 2 as neighbour cell in FR1 on NR RF channel 2, and NR cell 3 as neighbour cell in FR1 on NR RF channel 3.  The test parameters are given in Tables A.6</w:t>
        </w:r>
      </w:ins>
      <w:ins w:id="1776" w:author="Waseem Ozan - Changsha post-meeting" w:date="2024-04-22T17:24:00Z">
        <w:r>
          <w:t>.6.x2.1</w:t>
        </w:r>
      </w:ins>
      <w:ins w:id="1777" w:author="Zhixun Tang_Ericsson" w:date="2024-03-11T18:05:00Z">
        <w:r>
          <w:t>.1-1, A.6</w:t>
        </w:r>
      </w:ins>
      <w:ins w:id="1778" w:author="Waseem Ozan - Changsha post-meeting" w:date="2024-04-22T17:24:00Z">
        <w:r>
          <w:t>.6.x2.1</w:t>
        </w:r>
      </w:ins>
      <w:ins w:id="1779" w:author="Zhixun Tang_Ericsson" w:date="2024-03-11T18:05:00Z">
        <w:r>
          <w:t>.1-2 and A.6</w:t>
        </w:r>
      </w:ins>
      <w:ins w:id="1780" w:author="Waseem Ozan - Changsha post-meeting" w:date="2024-04-22T17:24:00Z">
        <w:r>
          <w:t>.6.x2.1</w:t>
        </w:r>
      </w:ins>
      <w:ins w:id="1781" w:author="Zhixun Tang_Ericsson" w:date="2024-03-11T18:05:00Z">
        <w:r>
          <w:t>.1-3.</w:t>
        </w:r>
      </w:ins>
    </w:p>
    <w:p w14:paraId="2466E7B7" w14:textId="443BB1C4" w:rsidR="0010183C" w:rsidRDefault="0010183C" w:rsidP="0010183C">
      <w:pPr>
        <w:rPr>
          <w:ins w:id="1782" w:author="Zhixun Tang_Ericsson" w:date="2024-04-18T06:31:00Z"/>
        </w:rPr>
      </w:pPr>
      <w:ins w:id="1783" w:author="Zhixun Tang_Ericsson" w:date="2024-04-18T06:26:00Z">
        <w:r>
          <w:rPr>
            <w:lang w:val="en-US" w:eastAsia="zh-CN"/>
          </w:rPr>
          <w:t>One measurement gap and one NCSG are configured to UE with measurement gap pattern #</w:t>
        </w:r>
      </w:ins>
      <w:ins w:id="1784" w:author="Zhixun Tang_Ericsson" w:date="2024-04-18T06:27:00Z">
        <w:r>
          <w:rPr>
            <w:lang w:val="en-US" w:eastAsia="zh-CN"/>
          </w:rPr>
          <w:t>0</w:t>
        </w:r>
      </w:ins>
      <w:ins w:id="1785" w:author="Zhixun Tang_Ericsson" w:date="2024-04-18T06:26:00Z">
        <w:r>
          <w:rPr>
            <w:lang w:val="en-US" w:eastAsia="zh-CN"/>
          </w:rPr>
          <w:t xml:space="preserve"> and NCSG pattern #</w:t>
        </w:r>
      </w:ins>
      <w:ins w:id="1786" w:author="Zhixun Tang_Ericsson" w:date="2024-04-18T06:27:00Z">
        <w:r>
          <w:rPr>
            <w:lang w:val="en-US" w:eastAsia="zh-CN"/>
          </w:rPr>
          <w:t>1</w:t>
        </w:r>
      </w:ins>
      <w:ins w:id="1787" w:author="Zhixun Tang_Ericsson" w:date="2024-04-18T06:26:00Z">
        <w:r>
          <w:rPr>
            <w:lang w:val="en-US" w:eastAsia="zh-CN"/>
          </w:rPr>
          <w:t xml:space="preserve"> respectively. Measurement gap with pattern #</w:t>
        </w:r>
      </w:ins>
      <w:ins w:id="1788" w:author="Zhixun Tang_Ericsson" w:date="2024-04-18T06:27:00Z">
        <w:r>
          <w:rPr>
            <w:lang w:val="en-US" w:eastAsia="zh-CN"/>
          </w:rPr>
          <w:t>0</w:t>
        </w:r>
      </w:ins>
      <w:ins w:id="1789" w:author="Zhixun Tang_Ericsson" w:date="2024-04-18T06:26:00Z">
        <w:r>
          <w:rPr>
            <w:lang w:val="en-US" w:eastAsia="zh-CN"/>
          </w:rPr>
          <w:t xml:space="preserve"> is associated with intr</w:t>
        </w:r>
      </w:ins>
      <w:ins w:id="1790" w:author="Zhixun Tang_Ericsson" w:date="2024-04-18T06:27:00Z">
        <w:r>
          <w:rPr>
            <w:lang w:val="en-US" w:eastAsia="zh-CN"/>
          </w:rPr>
          <w:t>a</w:t>
        </w:r>
      </w:ins>
      <w:ins w:id="1791" w:author="Zhixun Tang_Ericsson" w:date="2024-04-18T06:26:00Z">
        <w:r>
          <w:rPr>
            <w:lang w:val="en-US" w:eastAsia="zh-CN"/>
          </w:rPr>
          <w:t>-frequency measurement on NR cell 2, and NCSG with pattern #1 is associated with inter-frequency measurement on NR cell 3</w:t>
        </w:r>
      </w:ins>
      <w:ins w:id="1792" w:author="Zhixun Tang_Ericsson" w:date="2024-04-18T06:27:00Z">
        <w:r>
          <w:rPr>
            <w:lang w:val="en-US" w:eastAsia="zh-CN"/>
          </w:rPr>
          <w:t xml:space="preserve"> </w:t>
        </w:r>
      </w:ins>
      <w:ins w:id="1793" w:author="Zhixun Tang_Ericsson" w:date="2024-03-11T18:05:00Z">
        <w:r>
          <w:t>as defined in Table A.6</w:t>
        </w:r>
      </w:ins>
      <w:ins w:id="1794" w:author="Waseem Ozan - Changsha post-meeting" w:date="2024-04-22T17:23:00Z">
        <w:r>
          <w:t>.6.x2.1</w:t>
        </w:r>
      </w:ins>
      <w:ins w:id="1795" w:author="Zhixun Tang_Ericsson" w:date="2024-03-11T18:05:00Z">
        <w:r>
          <w:t>.1-2.</w:t>
        </w:r>
      </w:ins>
    </w:p>
    <w:p w14:paraId="1AD413A7" w14:textId="77777777" w:rsidR="0010183C" w:rsidRDefault="0010183C" w:rsidP="0010183C">
      <w:pPr>
        <w:rPr>
          <w:ins w:id="1796" w:author="Zhixun Tang_Ericsson" w:date="2024-03-11T18:05:00Z"/>
        </w:rPr>
      </w:pPr>
      <w:ins w:id="1797" w:author="Zhixun Tang_Ericsson" w:date="2024-04-18T06:31:00Z">
        <w:r>
          <w:t xml:space="preserve">NCSG </w:t>
        </w:r>
      </w:ins>
      <w:ins w:id="1798" w:author="Zhixun Tang_Ericsson" w:date="2024-04-18T06:32:00Z">
        <w:r>
          <w:t>is configured with</w:t>
        </w:r>
      </w:ins>
      <w:ins w:id="1799" w:author="Zhixun Tang_Ericsson" w:date="2024-04-18T06:31:00Z">
        <w:r>
          <w:t xml:space="preserve"> higher priority </w:t>
        </w:r>
      </w:ins>
      <w:ins w:id="1800" w:author="Zhixun Tang_Ericsson" w:date="2024-04-18T06:32:00Z">
        <w:r>
          <w:t>than measurement gap.</w:t>
        </w:r>
      </w:ins>
    </w:p>
    <w:p w14:paraId="55029BAC" w14:textId="77777777" w:rsidR="0010183C" w:rsidRDefault="0010183C" w:rsidP="0010183C">
      <w:pPr>
        <w:rPr>
          <w:ins w:id="1801" w:author="Zhixun Tang_Ericsson" w:date="2024-03-11T18:10:00Z"/>
        </w:rPr>
      </w:pPr>
      <w:ins w:id="1802"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01B038D" w14:textId="77777777" w:rsidR="0010183C" w:rsidRDefault="0010183C" w:rsidP="0010183C">
      <w:pPr>
        <w:rPr>
          <w:ins w:id="1803" w:author="Zhixun Tang_Ericsson" w:date="2024-03-11T18:10:00Z"/>
        </w:rPr>
      </w:pPr>
      <w:ins w:id="1804" w:author="Zhixun Tang_Ericsson" w:date="2024-03-11T18:05:00Z">
        <w:r>
          <w:t>During time duration T1, the UE shall not have any timing information of NR cell 2 and NR cell 3.</w:t>
        </w:r>
      </w:ins>
    </w:p>
    <w:p w14:paraId="076431E9" w14:textId="77777777" w:rsidR="0010183C" w:rsidRDefault="0010183C" w:rsidP="0010183C">
      <w:pPr>
        <w:rPr>
          <w:ins w:id="1805" w:author="Zhixun Tang_Ericsson" w:date="2024-03-11T18:05:00Z"/>
        </w:rPr>
      </w:pPr>
      <w:ins w:id="1806" w:author="Zhixun Tang_Ericsson" w:date="2024-03-11T18:11:00Z">
        <w:r>
          <w:t>During T2, the UE is continuously scheduled with data on the PCell.</w:t>
        </w:r>
      </w:ins>
    </w:p>
    <w:p w14:paraId="29DB6A86" w14:textId="4DBD29B3" w:rsidR="0010183C" w:rsidRDefault="0010183C" w:rsidP="0010183C">
      <w:pPr>
        <w:pStyle w:val="TH"/>
        <w:rPr>
          <w:ins w:id="1807" w:author="Zhixun Tang_Ericsson" w:date="2024-03-11T18:05:00Z"/>
        </w:rPr>
      </w:pPr>
      <w:ins w:id="1808" w:author="Zhixun Tang_Ericsson" w:date="2024-03-11T18:05:00Z">
        <w:r>
          <w:t>Table A.6</w:t>
        </w:r>
      </w:ins>
      <w:ins w:id="1809" w:author="Waseem Ozan - Changsha post-meeting" w:date="2024-04-22T17:23:00Z">
        <w:r>
          <w:t>.6.x2.1</w:t>
        </w:r>
      </w:ins>
      <w:ins w:id="1810"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0183C" w14:paraId="37510996" w14:textId="77777777" w:rsidTr="0010183C">
        <w:trPr>
          <w:jc w:val="center"/>
          <w:ins w:id="181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619256F7" w14:textId="77777777" w:rsidR="0010183C" w:rsidRDefault="0010183C">
            <w:pPr>
              <w:pStyle w:val="TAH"/>
              <w:rPr>
                <w:ins w:id="1812" w:author="Zhixun Tang_Ericsson" w:date="2024-03-11T18:05:00Z"/>
                <w:lang w:val="fr-FR"/>
              </w:rPr>
            </w:pPr>
            <w:ins w:id="1813"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61F3C17" w14:textId="77777777" w:rsidR="0010183C" w:rsidRDefault="0010183C">
            <w:pPr>
              <w:pStyle w:val="TAH"/>
              <w:rPr>
                <w:ins w:id="1814" w:author="Zhixun Tang_Ericsson" w:date="2024-03-11T18:05:00Z"/>
                <w:lang w:val="fr-FR"/>
              </w:rPr>
            </w:pPr>
            <w:ins w:id="1815" w:author="Zhixun Tang_Ericsson" w:date="2024-03-11T18:05:00Z">
              <w:r>
                <w:rPr>
                  <w:lang w:val="fr-FR"/>
                </w:rPr>
                <w:t>Description</w:t>
              </w:r>
            </w:ins>
          </w:p>
        </w:tc>
      </w:tr>
      <w:tr w:rsidR="0010183C" w14:paraId="0BBEAD0A" w14:textId="77777777" w:rsidTr="0010183C">
        <w:trPr>
          <w:jc w:val="center"/>
          <w:ins w:id="181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AE9810E" w14:textId="77777777" w:rsidR="0010183C" w:rsidRDefault="0010183C">
            <w:pPr>
              <w:pStyle w:val="TAL"/>
              <w:rPr>
                <w:ins w:id="1817" w:author="Zhixun Tang_Ericsson" w:date="2024-03-11T18:05:00Z"/>
                <w:lang w:val="fr-FR"/>
              </w:rPr>
            </w:pPr>
            <w:ins w:id="1818"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2B08CD74" w14:textId="77777777" w:rsidR="0010183C" w:rsidRDefault="0010183C">
            <w:pPr>
              <w:pStyle w:val="TAL"/>
              <w:rPr>
                <w:ins w:id="1819" w:author="Zhixun Tang_Ericsson" w:date="2024-03-11T18:05:00Z"/>
                <w:lang w:val="fr-FR"/>
              </w:rPr>
            </w:pPr>
            <w:ins w:id="1820" w:author="Zhixun Tang_Ericsson" w:date="2024-03-11T18:05:00Z">
              <w:r>
                <w:rPr>
                  <w:lang w:val="fr-FR"/>
                </w:rPr>
                <w:t>NR 15 kHz SSB SCS, 10 MHz bandwidth, FDD duplex mode</w:t>
              </w:r>
            </w:ins>
          </w:p>
        </w:tc>
      </w:tr>
      <w:tr w:rsidR="0010183C" w14:paraId="1F92A703" w14:textId="77777777" w:rsidTr="0010183C">
        <w:trPr>
          <w:jc w:val="center"/>
          <w:ins w:id="182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D012091" w14:textId="77777777" w:rsidR="0010183C" w:rsidRDefault="0010183C">
            <w:pPr>
              <w:pStyle w:val="TAL"/>
              <w:rPr>
                <w:ins w:id="1822" w:author="Zhixun Tang_Ericsson" w:date="2024-03-11T18:05:00Z"/>
                <w:lang w:val="fr-FR"/>
              </w:rPr>
            </w:pPr>
            <w:ins w:id="1823"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1F4B1C8A" w14:textId="77777777" w:rsidR="0010183C" w:rsidRDefault="0010183C">
            <w:pPr>
              <w:pStyle w:val="TAL"/>
              <w:rPr>
                <w:ins w:id="1824" w:author="Zhixun Tang_Ericsson" w:date="2024-03-11T18:05:00Z"/>
                <w:lang w:val="fr-FR"/>
              </w:rPr>
            </w:pPr>
            <w:ins w:id="1825" w:author="Zhixun Tang_Ericsson" w:date="2024-03-11T18:05:00Z">
              <w:r>
                <w:rPr>
                  <w:lang w:val="fr-FR"/>
                </w:rPr>
                <w:t>NR 15 kHz SSB SCS, 10 MHz bandwidth, TDD duplex mode</w:t>
              </w:r>
            </w:ins>
          </w:p>
        </w:tc>
      </w:tr>
      <w:tr w:rsidR="0010183C" w14:paraId="584E1462" w14:textId="77777777" w:rsidTr="0010183C">
        <w:trPr>
          <w:jc w:val="center"/>
          <w:ins w:id="182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1DDF80" w14:textId="77777777" w:rsidR="0010183C" w:rsidRDefault="0010183C">
            <w:pPr>
              <w:pStyle w:val="TAL"/>
              <w:rPr>
                <w:ins w:id="1827" w:author="Zhixun Tang_Ericsson" w:date="2024-03-11T18:05:00Z"/>
                <w:lang w:val="fr-FR"/>
              </w:rPr>
            </w:pPr>
            <w:ins w:id="1828"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0D14214C" w14:textId="77777777" w:rsidR="0010183C" w:rsidRDefault="0010183C">
            <w:pPr>
              <w:pStyle w:val="TAL"/>
              <w:rPr>
                <w:ins w:id="1829" w:author="Zhixun Tang_Ericsson" w:date="2024-03-11T18:05:00Z"/>
                <w:lang w:val="fr-FR"/>
              </w:rPr>
            </w:pPr>
            <w:ins w:id="1830" w:author="Zhixun Tang_Ericsson" w:date="2024-03-11T18:05:00Z">
              <w:r>
                <w:rPr>
                  <w:lang w:val="fr-FR"/>
                </w:rPr>
                <w:t>NR 30 kHz SSB SCS, 40 MHz bandwidth, TDD duplex mode</w:t>
              </w:r>
            </w:ins>
          </w:p>
        </w:tc>
      </w:tr>
      <w:tr w:rsidR="0010183C" w14:paraId="32B810D8" w14:textId="77777777" w:rsidTr="0010183C">
        <w:trPr>
          <w:jc w:val="center"/>
          <w:ins w:id="1831"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4670E126" w14:textId="77777777" w:rsidR="0010183C" w:rsidRDefault="0010183C">
            <w:pPr>
              <w:pStyle w:val="TAN"/>
              <w:rPr>
                <w:ins w:id="1832" w:author="Zhixun Tang_Ericsson" w:date="2024-03-11T18:05:00Z"/>
                <w:lang w:val="fr-FR"/>
              </w:rPr>
            </w:pPr>
            <w:ins w:id="1833" w:author="Zhixun Tang_Ericsson" w:date="2024-03-11T18:05:00Z">
              <w:r>
                <w:rPr>
                  <w:lang w:val="fr-FR"/>
                </w:rPr>
                <w:t>Note 1:</w:t>
              </w:r>
              <w:r>
                <w:rPr>
                  <w:lang w:val="fr-FR"/>
                </w:rPr>
                <w:tab/>
                <w:t>The UE is only required to be tested in one of the supported test configurations</w:t>
              </w:r>
            </w:ins>
          </w:p>
          <w:p w14:paraId="737A37B5" w14:textId="77777777" w:rsidR="0010183C" w:rsidRDefault="0010183C">
            <w:pPr>
              <w:pStyle w:val="TAN"/>
              <w:rPr>
                <w:ins w:id="1834" w:author="Zhixun Tang_Ericsson" w:date="2024-03-11T18:05:00Z"/>
                <w:lang w:val="fr-FR"/>
              </w:rPr>
            </w:pPr>
            <w:ins w:id="1835" w:author="Zhixun Tang_Ericsson" w:date="2024-03-11T18:05:00Z">
              <w:r>
                <w:rPr>
                  <w:lang w:val="fr-FR"/>
                </w:rPr>
                <w:t>Note 2:</w:t>
              </w:r>
              <w:r>
                <w:rPr>
                  <w:lang w:val="fr-FR" w:eastAsia="zh-CN"/>
                </w:rPr>
                <w:tab/>
              </w:r>
              <w:r>
                <w:rPr>
                  <w:lang w:val="fr-FR"/>
                </w:rPr>
                <w:t>Target NR cells have the same SCS, BW and duplex mode as NR serving cells</w:t>
              </w:r>
            </w:ins>
          </w:p>
        </w:tc>
      </w:tr>
    </w:tbl>
    <w:p w14:paraId="5A6AEC22" w14:textId="77777777" w:rsidR="0010183C" w:rsidRDefault="0010183C" w:rsidP="0010183C">
      <w:pPr>
        <w:rPr>
          <w:ins w:id="1836" w:author="Zhixun Tang_Ericsson" w:date="2024-03-11T18:05:00Z"/>
          <w:rFonts w:cs="v4.2.0"/>
        </w:rPr>
      </w:pPr>
    </w:p>
    <w:p w14:paraId="52F1C0FF" w14:textId="4B8441A6" w:rsidR="0010183C" w:rsidRDefault="0010183C" w:rsidP="0010183C">
      <w:pPr>
        <w:pStyle w:val="TH"/>
        <w:rPr>
          <w:ins w:id="1837" w:author="Zhixun Tang_Ericsson" w:date="2024-03-11T18:05:00Z"/>
        </w:rPr>
      </w:pPr>
      <w:ins w:id="1838" w:author="Zhixun Tang_Ericsson" w:date="2024-03-11T18:05:00Z">
        <w:r>
          <w:lastRenderedPageBreak/>
          <w:t>Table A.6</w:t>
        </w:r>
      </w:ins>
      <w:ins w:id="1839" w:author="Waseem Ozan - Changsha post-meeting" w:date="2024-04-22T17:23:00Z">
        <w:r>
          <w:t>.6.x2.1</w:t>
        </w:r>
      </w:ins>
      <w:ins w:id="1840" w:author="Zhixun Tang_Ericsson" w:date="2024-03-11T18:05:00Z">
        <w:r>
          <w:t xml:space="preserve">.1-2: General test parameters for SA inter-frequency event triggered reporting for FR1 concurrent </w:t>
        </w:r>
      </w:ins>
      <w:ins w:id="1841" w:author="Zhixun Tang_Ericsson" w:date="2024-03-11T18:11:00Z">
        <w:r>
          <w:t>NCSGs</w:t>
        </w:r>
      </w:ins>
      <w:ins w:id="1842" w:author="Zhixun Tang_Ericsson" w:date="2024-03-11T18:05:00Z">
        <w:r>
          <w:t xml:space="preserve"> with </w:t>
        </w:r>
      </w:ins>
      <w:ins w:id="1843" w:author="Zhixun Tang_Ericsson" w:date="2024-03-11T18:11:00Z">
        <w:r>
          <w:t xml:space="preserve">partially partially </w:t>
        </w:r>
      </w:ins>
      <w:ins w:id="1844" w:author="Zhixun Tang_Ericsson" w:date="2024-03-11T18:05:00Z">
        <w:r>
          <w:t>overalpping scenario for SSB-based measurements in both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10183C" w14:paraId="4A08ABB1" w14:textId="77777777" w:rsidTr="0010183C">
        <w:trPr>
          <w:cantSplit/>
          <w:trHeight w:val="80"/>
          <w:ins w:id="1845" w:author="Zhixun Tang_Ericsson" w:date="2024-03-11T18:05:00Z"/>
        </w:trPr>
        <w:tc>
          <w:tcPr>
            <w:tcW w:w="2118" w:type="dxa"/>
            <w:tcBorders>
              <w:top w:val="single" w:sz="4" w:space="0" w:color="auto"/>
              <w:left w:val="single" w:sz="4" w:space="0" w:color="auto"/>
              <w:bottom w:val="nil"/>
              <w:right w:val="single" w:sz="4" w:space="0" w:color="auto"/>
            </w:tcBorders>
            <w:hideMark/>
          </w:tcPr>
          <w:p w14:paraId="1F85DF04" w14:textId="77777777" w:rsidR="0010183C" w:rsidRDefault="0010183C">
            <w:pPr>
              <w:pStyle w:val="TAH"/>
              <w:rPr>
                <w:ins w:id="1846" w:author="Zhixun Tang_Ericsson" w:date="2024-03-11T18:05:00Z"/>
                <w:lang w:val="fr-FR"/>
              </w:rPr>
            </w:pPr>
            <w:ins w:id="1847" w:author="Zhixun Tang_Ericsson" w:date="2024-03-11T18:05:00Z">
              <w:r>
                <w:rPr>
                  <w:lang w:val="fr-FR"/>
                </w:rPr>
                <w:t>Parameter</w:t>
              </w:r>
            </w:ins>
          </w:p>
        </w:tc>
        <w:tc>
          <w:tcPr>
            <w:tcW w:w="596" w:type="dxa"/>
            <w:tcBorders>
              <w:top w:val="single" w:sz="4" w:space="0" w:color="auto"/>
              <w:left w:val="single" w:sz="4" w:space="0" w:color="auto"/>
              <w:bottom w:val="nil"/>
              <w:right w:val="single" w:sz="4" w:space="0" w:color="auto"/>
            </w:tcBorders>
            <w:hideMark/>
          </w:tcPr>
          <w:p w14:paraId="6DC950E7" w14:textId="77777777" w:rsidR="0010183C" w:rsidRDefault="0010183C">
            <w:pPr>
              <w:pStyle w:val="TAH"/>
              <w:rPr>
                <w:ins w:id="1848" w:author="Zhixun Tang_Ericsson" w:date="2024-03-11T18:05:00Z"/>
                <w:lang w:val="fr-FR"/>
              </w:rPr>
            </w:pPr>
            <w:ins w:id="1849"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5F318D73" w14:textId="77777777" w:rsidR="0010183C" w:rsidRDefault="0010183C">
            <w:pPr>
              <w:pStyle w:val="TAH"/>
              <w:rPr>
                <w:ins w:id="1850" w:author="Zhixun Tang_Ericsson" w:date="2024-03-11T18:05:00Z"/>
                <w:lang w:val="fr-FR"/>
              </w:rPr>
            </w:pPr>
            <w:ins w:id="1851"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0B0C6566" w14:textId="77777777" w:rsidR="0010183C" w:rsidRDefault="0010183C">
            <w:pPr>
              <w:pStyle w:val="TAH"/>
              <w:rPr>
                <w:ins w:id="1852" w:author="Zhixun Tang_Ericsson" w:date="2024-03-11T18:05:00Z"/>
                <w:lang w:val="fr-FR"/>
              </w:rPr>
            </w:pPr>
            <w:ins w:id="1853"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759AADC1" w14:textId="77777777" w:rsidR="0010183C" w:rsidRDefault="0010183C">
            <w:pPr>
              <w:pStyle w:val="TAH"/>
              <w:rPr>
                <w:ins w:id="1854" w:author="Zhixun Tang_Ericsson" w:date="2024-03-11T18:05:00Z"/>
                <w:lang w:val="fr-FR"/>
              </w:rPr>
            </w:pPr>
            <w:ins w:id="1855" w:author="Zhixun Tang_Ericsson" w:date="2024-03-11T18:05:00Z">
              <w:r>
                <w:rPr>
                  <w:lang w:val="fr-FR"/>
                </w:rPr>
                <w:t>Comment</w:t>
              </w:r>
            </w:ins>
          </w:p>
        </w:tc>
      </w:tr>
      <w:tr w:rsidR="0010183C" w14:paraId="5F091520" w14:textId="77777777" w:rsidTr="0010183C">
        <w:trPr>
          <w:cantSplit/>
          <w:trHeight w:val="79"/>
          <w:ins w:id="1856" w:author="Zhixun Tang_Ericsson" w:date="2024-03-11T18:05:00Z"/>
        </w:trPr>
        <w:tc>
          <w:tcPr>
            <w:tcW w:w="2118" w:type="dxa"/>
            <w:tcBorders>
              <w:top w:val="nil"/>
              <w:left w:val="single" w:sz="4" w:space="0" w:color="auto"/>
              <w:bottom w:val="single" w:sz="4" w:space="0" w:color="auto"/>
              <w:right w:val="single" w:sz="4" w:space="0" w:color="auto"/>
            </w:tcBorders>
          </w:tcPr>
          <w:p w14:paraId="49AF7267" w14:textId="77777777" w:rsidR="0010183C" w:rsidRDefault="0010183C">
            <w:pPr>
              <w:pStyle w:val="TAH"/>
              <w:rPr>
                <w:ins w:id="1857"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6AC4AFBC" w14:textId="77777777" w:rsidR="0010183C" w:rsidRDefault="0010183C">
            <w:pPr>
              <w:pStyle w:val="TAH"/>
              <w:rPr>
                <w:ins w:id="1858"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1696A2BB" w14:textId="77777777" w:rsidR="0010183C" w:rsidRDefault="0010183C">
            <w:pPr>
              <w:pStyle w:val="TAH"/>
              <w:rPr>
                <w:ins w:id="1859"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2BED94E9" w14:textId="77777777" w:rsidR="0010183C" w:rsidRDefault="0010183C">
            <w:pPr>
              <w:spacing w:after="0"/>
              <w:rPr>
                <w:ins w:id="1860"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5476723B" w14:textId="77777777" w:rsidR="0010183C" w:rsidRDefault="0010183C">
            <w:pPr>
              <w:pStyle w:val="TAH"/>
              <w:rPr>
                <w:ins w:id="1861" w:author="Zhixun Tang_Ericsson" w:date="2024-03-11T18:05:00Z"/>
                <w:lang w:val="fr-FR"/>
              </w:rPr>
            </w:pPr>
          </w:p>
        </w:tc>
      </w:tr>
      <w:tr w:rsidR="0010183C" w14:paraId="63E46C9F" w14:textId="77777777" w:rsidTr="0010183C">
        <w:trPr>
          <w:cantSplit/>
          <w:trHeight w:val="391"/>
          <w:ins w:id="186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C68B4" w14:textId="77777777" w:rsidR="0010183C" w:rsidRDefault="0010183C">
            <w:pPr>
              <w:pStyle w:val="TAL"/>
              <w:rPr>
                <w:ins w:id="1863" w:author="Zhixun Tang_Ericsson" w:date="2024-03-11T18:05:00Z"/>
                <w:lang w:val="fr-FR"/>
              </w:rPr>
            </w:pPr>
            <w:ins w:id="1864" w:author="Zhixun Tang_Ericsson" w:date="2024-03-11T18:05: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11C9B9CE" w14:textId="77777777" w:rsidR="0010183C" w:rsidRDefault="0010183C">
            <w:pPr>
              <w:pStyle w:val="TAC"/>
              <w:rPr>
                <w:ins w:id="186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2E9C36B" w14:textId="77777777" w:rsidR="0010183C" w:rsidRDefault="0010183C">
            <w:pPr>
              <w:pStyle w:val="TAC"/>
              <w:rPr>
                <w:ins w:id="1866" w:author="Zhixun Tang_Ericsson" w:date="2024-03-11T18:05:00Z"/>
                <w:lang w:val="fr-FR"/>
              </w:rPr>
            </w:pPr>
            <w:ins w:id="186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CFAA075" w14:textId="77777777" w:rsidR="0010183C" w:rsidRDefault="0010183C">
            <w:pPr>
              <w:pStyle w:val="TAC"/>
              <w:rPr>
                <w:ins w:id="1868" w:author="Zhixun Tang_Ericsson" w:date="2024-03-11T18:05:00Z"/>
                <w:bCs/>
                <w:lang w:val="fr-FR"/>
              </w:rPr>
            </w:pPr>
            <w:ins w:id="1869"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15EA9861" w14:textId="77777777" w:rsidR="0010183C" w:rsidRDefault="0010183C">
            <w:pPr>
              <w:pStyle w:val="TAL"/>
              <w:rPr>
                <w:ins w:id="1870" w:author="Zhixun Tang_Ericsson" w:date="2024-03-11T18:05:00Z"/>
                <w:bCs/>
                <w:lang w:val="fr-FR"/>
              </w:rPr>
            </w:pPr>
            <w:ins w:id="1871" w:author="Zhixun Tang_Ericsson" w:date="2024-03-11T18:05:00Z">
              <w:r>
                <w:rPr>
                  <w:bCs/>
                  <w:lang w:val="fr-FR"/>
                </w:rPr>
                <w:t>Three FR1 NR carrier frequencies are used.</w:t>
              </w:r>
            </w:ins>
          </w:p>
        </w:tc>
      </w:tr>
      <w:tr w:rsidR="0010183C" w14:paraId="16490D70" w14:textId="77777777" w:rsidTr="0010183C">
        <w:trPr>
          <w:cantSplit/>
          <w:trHeight w:val="471"/>
          <w:ins w:id="187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D27F01E" w14:textId="77777777" w:rsidR="0010183C" w:rsidRDefault="0010183C">
            <w:pPr>
              <w:pStyle w:val="TAL"/>
              <w:rPr>
                <w:ins w:id="1873" w:author="Zhixun Tang_Ericsson" w:date="2024-03-11T18:05:00Z"/>
                <w:rFonts w:cs="Arial"/>
                <w:lang w:val="fr-FR"/>
              </w:rPr>
            </w:pPr>
            <w:ins w:id="1874" w:author="Zhixun Tang_Ericsson" w:date="2024-03-11T18:05: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10339F5E" w14:textId="77777777" w:rsidR="0010183C" w:rsidRDefault="0010183C">
            <w:pPr>
              <w:pStyle w:val="TAC"/>
              <w:rPr>
                <w:ins w:id="187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775A547" w14:textId="77777777" w:rsidR="0010183C" w:rsidRDefault="0010183C">
            <w:pPr>
              <w:pStyle w:val="TAC"/>
              <w:rPr>
                <w:ins w:id="1876" w:author="Zhixun Tang_Ericsson" w:date="2024-03-11T18:05:00Z"/>
                <w:lang w:val="fr-FR"/>
              </w:rPr>
            </w:pPr>
            <w:ins w:id="187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7525D3F" w14:textId="77777777" w:rsidR="0010183C" w:rsidRDefault="0010183C">
            <w:pPr>
              <w:pStyle w:val="TAC"/>
              <w:rPr>
                <w:ins w:id="1878" w:author="Zhixun Tang_Ericsson" w:date="2024-03-11T18:05:00Z"/>
                <w:lang w:val="fr-FR"/>
              </w:rPr>
            </w:pPr>
            <w:ins w:id="1879" w:author="Zhixun Tang_Ericsson" w:date="2024-03-11T18:05:00Z">
              <w:r>
                <w:rPr>
                  <w:lang w:val="fr-FR"/>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5DD02C87" w14:textId="77777777" w:rsidR="0010183C" w:rsidRDefault="0010183C">
            <w:pPr>
              <w:pStyle w:val="TAL"/>
              <w:rPr>
                <w:ins w:id="1880" w:author="Zhixun Tang_Ericsson" w:date="2024-03-11T18:05:00Z"/>
                <w:rFonts w:cs="Arial"/>
                <w:lang w:val="fr-FR"/>
              </w:rPr>
            </w:pPr>
            <w:ins w:id="1881" w:author="Zhixun Tang_Ericsson" w:date="2024-03-11T18:05: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10183C" w14:paraId="52E99AFE" w14:textId="77777777" w:rsidTr="0010183C">
        <w:trPr>
          <w:cantSplit/>
          <w:trHeight w:val="406"/>
          <w:ins w:id="188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B9545BA" w14:textId="77777777" w:rsidR="0010183C" w:rsidRDefault="0010183C">
            <w:pPr>
              <w:pStyle w:val="TAL"/>
              <w:rPr>
                <w:ins w:id="1883" w:author="Zhixun Tang_Ericsson" w:date="2024-03-11T18:05:00Z"/>
                <w:rFonts w:cs="Arial"/>
                <w:lang w:val="fr-FR"/>
              </w:rPr>
            </w:pPr>
            <w:ins w:id="1884" w:author="Zhixun Tang_Ericsson" w:date="2024-03-11T18:05:00Z">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78A0A158" w14:textId="77777777" w:rsidR="0010183C" w:rsidRDefault="0010183C">
            <w:pPr>
              <w:pStyle w:val="TAC"/>
              <w:rPr>
                <w:ins w:id="188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55AB6B0" w14:textId="77777777" w:rsidR="0010183C" w:rsidRDefault="0010183C">
            <w:pPr>
              <w:pStyle w:val="TAC"/>
              <w:rPr>
                <w:ins w:id="1886" w:author="Zhixun Tang_Ericsson" w:date="2024-03-11T18:05:00Z"/>
                <w:lang w:val="fr-FR"/>
              </w:rPr>
            </w:pPr>
            <w:ins w:id="188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41F5262" w14:textId="77777777" w:rsidR="0010183C" w:rsidRDefault="0010183C">
            <w:pPr>
              <w:pStyle w:val="TAC"/>
              <w:rPr>
                <w:ins w:id="1888" w:author="Zhixun Tang_Ericsson" w:date="2024-03-11T18:05:00Z"/>
                <w:lang w:val="fr-FR"/>
              </w:rPr>
            </w:pPr>
            <w:ins w:id="1889" w:author="Zhixun Tang_Ericsson" w:date="2024-03-11T18:05:00Z">
              <w:r>
                <w:rPr>
                  <w:lang w:val="fr-FR"/>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00A84848" w14:textId="77777777" w:rsidR="0010183C" w:rsidRDefault="0010183C">
            <w:pPr>
              <w:pStyle w:val="TAL"/>
              <w:rPr>
                <w:ins w:id="1890" w:author="Zhixun Tang_Ericsson" w:date="2024-03-11T18:05:00Z"/>
                <w:rFonts w:cs="Arial"/>
                <w:lang w:val="fr-FR"/>
              </w:rPr>
            </w:pPr>
            <w:ins w:id="1891" w:author="Zhixun Tang_Ericsson" w:date="2024-03-11T18:05:00Z">
              <w:r>
                <w:rPr>
                  <w:rFonts w:cs="Arial"/>
                  <w:lang w:val="fr-FR"/>
                </w:rPr>
                <w:t>NR cell 2 is</w:t>
              </w:r>
              <w:r>
                <w:rPr>
                  <w:lang w:val="fr-FR"/>
                </w:rPr>
                <w:t xml:space="preserve"> on NR RF channel </w:t>
              </w:r>
              <w:r>
                <w:rPr>
                  <w:rFonts w:cs="Arial"/>
                  <w:lang w:val="fr-FR"/>
                </w:rPr>
                <w:t xml:space="preserve">number </w:t>
              </w:r>
              <w:r>
                <w:rPr>
                  <w:lang w:val="fr-FR"/>
                </w:rPr>
                <w:t xml:space="preserve">2. </w:t>
              </w:r>
              <w:r>
                <w:rPr>
                  <w:rFonts w:cs="Arial"/>
                  <w:lang w:val="fr-FR"/>
                </w:rPr>
                <w:t>NR cell 3 is</w:t>
              </w:r>
              <w:r>
                <w:rPr>
                  <w:lang w:val="fr-FR"/>
                </w:rPr>
                <w:t xml:space="preserve"> on NR RF channel </w:t>
              </w:r>
              <w:r>
                <w:rPr>
                  <w:rFonts w:cs="Arial"/>
                  <w:lang w:val="fr-FR"/>
                </w:rPr>
                <w:t xml:space="preserve">number </w:t>
              </w:r>
              <w:r>
                <w:rPr>
                  <w:lang w:val="fr-FR"/>
                </w:rPr>
                <w:t>3.</w:t>
              </w:r>
            </w:ins>
          </w:p>
        </w:tc>
      </w:tr>
      <w:tr w:rsidR="0010183C" w14:paraId="0EB91C93" w14:textId="77777777" w:rsidTr="0010183C">
        <w:trPr>
          <w:cantSplit/>
          <w:trHeight w:val="416"/>
          <w:ins w:id="1892"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6EBDBE3" w14:textId="77777777" w:rsidR="0010183C" w:rsidRDefault="0010183C">
            <w:pPr>
              <w:pStyle w:val="TAL"/>
              <w:rPr>
                <w:ins w:id="1893" w:author="Zhixun Tang_Ericsson" w:date="2024-04-18T06:29:00Z"/>
                <w:rFonts w:cs="Arial"/>
                <w:lang w:val="fr-FR" w:eastAsia="zh-CN"/>
              </w:rPr>
            </w:pPr>
            <w:ins w:id="1894" w:author="Zhixun Tang_Ericsson" w:date="2024-04-18T06:29:00Z">
              <w:r>
                <w:rPr>
                  <w:rFonts w:cs="Arial"/>
                  <w:lang w:val="fr-FR" w:eastAsia="zh-CN"/>
                </w:rPr>
                <w:t>Measurement Gap Pattern Id</w:t>
              </w:r>
            </w:ins>
          </w:p>
        </w:tc>
        <w:tc>
          <w:tcPr>
            <w:tcW w:w="596" w:type="dxa"/>
            <w:tcBorders>
              <w:top w:val="single" w:sz="4" w:space="0" w:color="auto"/>
              <w:left w:val="single" w:sz="4" w:space="0" w:color="auto"/>
              <w:bottom w:val="single" w:sz="4" w:space="0" w:color="auto"/>
              <w:right w:val="single" w:sz="4" w:space="0" w:color="auto"/>
            </w:tcBorders>
          </w:tcPr>
          <w:p w14:paraId="015F8210" w14:textId="77777777" w:rsidR="0010183C" w:rsidRDefault="0010183C">
            <w:pPr>
              <w:pStyle w:val="TAC"/>
              <w:rPr>
                <w:ins w:id="1895"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0D572F" w14:textId="77777777" w:rsidR="0010183C" w:rsidRDefault="0010183C">
            <w:pPr>
              <w:pStyle w:val="TAC"/>
              <w:rPr>
                <w:ins w:id="1896" w:author="Zhixun Tang_Ericsson" w:date="2024-04-18T06:29:00Z"/>
                <w:lang w:val="fr-FR"/>
              </w:rPr>
            </w:pPr>
            <w:ins w:id="1897"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D688D5" w14:textId="77777777" w:rsidR="0010183C" w:rsidRDefault="0010183C">
            <w:pPr>
              <w:pStyle w:val="TAC"/>
              <w:rPr>
                <w:ins w:id="1898" w:author="Zhixun Tang_Ericsson" w:date="2024-04-18T06:29:00Z"/>
                <w:lang w:val="fr-FR" w:eastAsia="zh-TW"/>
              </w:rPr>
            </w:pPr>
            <w:ins w:id="1899" w:author="Zhixun Tang_Ericsson" w:date="2024-04-18T06:30:00Z">
              <w:r>
                <w:rPr>
                  <w:lang w:val="fr-FR" w:eastAsia="zh-TW"/>
                </w:rPr>
                <w:t>0</w:t>
              </w:r>
            </w:ins>
          </w:p>
        </w:tc>
        <w:tc>
          <w:tcPr>
            <w:tcW w:w="3072" w:type="dxa"/>
            <w:tcBorders>
              <w:top w:val="single" w:sz="4" w:space="0" w:color="auto"/>
              <w:left w:val="single" w:sz="4" w:space="0" w:color="auto"/>
              <w:bottom w:val="single" w:sz="4" w:space="0" w:color="auto"/>
              <w:right w:val="single" w:sz="4" w:space="0" w:color="auto"/>
            </w:tcBorders>
          </w:tcPr>
          <w:p w14:paraId="3B4C21C1" w14:textId="77777777" w:rsidR="0010183C" w:rsidRDefault="0010183C">
            <w:pPr>
              <w:pStyle w:val="TAL"/>
              <w:rPr>
                <w:ins w:id="1900" w:author="Zhixun Tang_Ericsson" w:date="2024-04-18T06:31:00Z"/>
                <w:rFonts w:cs="Arial"/>
                <w:lang w:val="fr-FR"/>
              </w:rPr>
            </w:pPr>
            <w:ins w:id="1901" w:author="Zhixun Tang_Ericsson" w:date="2024-04-18T06:31:00Z">
              <w:r>
                <w:rPr>
                  <w:rFonts w:cs="Arial"/>
                  <w:lang w:val="fr-FR"/>
                </w:rPr>
                <w:t>As specified in clause 9.1.2-1.</w:t>
              </w:r>
            </w:ins>
          </w:p>
          <w:p w14:paraId="72B7C2CD" w14:textId="77777777" w:rsidR="0010183C" w:rsidRDefault="0010183C">
            <w:pPr>
              <w:pStyle w:val="TAL"/>
              <w:rPr>
                <w:ins w:id="1902" w:author="Zhixun Tang_Ericsson" w:date="2024-04-18T06:29:00Z"/>
                <w:rFonts w:cs="Arial"/>
                <w:lang w:val="fr-FR"/>
              </w:rPr>
            </w:pPr>
          </w:p>
        </w:tc>
      </w:tr>
      <w:tr w:rsidR="0010183C" w14:paraId="76A5BDFA" w14:textId="77777777" w:rsidTr="0010183C">
        <w:trPr>
          <w:cantSplit/>
          <w:trHeight w:val="416"/>
          <w:ins w:id="1903" w:author="Zhixun Tang_Ericsson" w:date="2024-04-18T06:29:00Z"/>
        </w:trPr>
        <w:tc>
          <w:tcPr>
            <w:tcW w:w="2118" w:type="dxa"/>
            <w:tcBorders>
              <w:top w:val="single" w:sz="4" w:space="0" w:color="auto"/>
              <w:left w:val="single" w:sz="4" w:space="0" w:color="auto"/>
              <w:bottom w:val="single" w:sz="4" w:space="0" w:color="auto"/>
              <w:right w:val="single" w:sz="4" w:space="0" w:color="auto"/>
            </w:tcBorders>
            <w:hideMark/>
          </w:tcPr>
          <w:p w14:paraId="6E89EEAB" w14:textId="77777777" w:rsidR="0010183C" w:rsidRDefault="0010183C">
            <w:pPr>
              <w:pStyle w:val="TAL"/>
              <w:rPr>
                <w:ins w:id="1904" w:author="Zhixun Tang_Ericsson" w:date="2024-04-18T06:29:00Z"/>
                <w:rFonts w:cs="Arial"/>
                <w:lang w:val="fr-FR" w:eastAsia="zh-CN"/>
              </w:rPr>
            </w:pPr>
            <w:ins w:id="1905" w:author="Zhixun Tang_Ericsson" w:date="2024-04-18T06:29:00Z">
              <w:r>
                <w:rPr>
                  <w:rFonts w:cs="Arial"/>
                  <w:lang w:val="fr-FR"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3C9609F6" w14:textId="77777777" w:rsidR="0010183C" w:rsidRDefault="0010183C">
            <w:pPr>
              <w:pStyle w:val="TAC"/>
              <w:rPr>
                <w:ins w:id="1906" w:author="Zhixun Tang_Ericsson" w:date="2024-04-18T06:29: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308F550" w14:textId="77777777" w:rsidR="0010183C" w:rsidRDefault="0010183C">
            <w:pPr>
              <w:pStyle w:val="TAC"/>
              <w:rPr>
                <w:ins w:id="1907" w:author="Zhixun Tang_Ericsson" w:date="2024-04-18T06:29:00Z"/>
                <w:lang w:val="fr-FR"/>
              </w:rPr>
            </w:pPr>
            <w:ins w:id="1908" w:author="Zhixun Tang_Ericsson" w:date="2024-04-18T06:29: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9B7DAD2" w14:textId="77777777" w:rsidR="0010183C" w:rsidRDefault="0010183C">
            <w:pPr>
              <w:pStyle w:val="TAC"/>
              <w:rPr>
                <w:ins w:id="1909" w:author="Zhixun Tang_Ericsson" w:date="2024-04-18T06:29:00Z"/>
                <w:lang w:val="fr-FR" w:eastAsia="zh-TW"/>
              </w:rPr>
            </w:pPr>
            <w:ins w:id="1910" w:author="Zhixun Tang_Ericsson" w:date="2024-04-18T06:30:00Z">
              <w:r>
                <w:rPr>
                  <w:lang w:val="fr-FR" w:eastAsia="zh-TW"/>
                </w:rPr>
                <w:t>39</w:t>
              </w:r>
            </w:ins>
          </w:p>
        </w:tc>
        <w:tc>
          <w:tcPr>
            <w:tcW w:w="3072" w:type="dxa"/>
            <w:tcBorders>
              <w:top w:val="single" w:sz="4" w:space="0" w:color="auto"/>
              <w:left w:val="single" w:sz="4" w:space="0" w:color="auto"/>
              <w:bottom w:val="single" w:sz="4" w:space="0" w:color="auto"/>
              <w:right w:val="single" w:sz="4" w:space="0" w:color="auto"/>
            </w:tcBorders>
          </w:tcPr>
          <w:p w14:paraId="4D52A58C" w14:textId="77777777" w:rsidR="0010183C" w:rsidRDefault="0010183C">
            <w:pPr>
              <w:pStyle w:val="TAL"/>
              <w:rPr>
                <w:ins w:id="1911" w:author="Zhixun Tang_Ericsson" w:date="2024-04-18T06:29:00Z"/>
                <w:rFonts w:cs="Arial"/>
                <w:lang w:val="fr-FR"/>
              </w:rPr>
            </w:pPr>
          </w:p>
        </w:tc>
      </w:tr>
      <w:tr w:rsidR="0010183C" w14:paraId="15944E5A" w14:textId="77777777" w:rsidTr="0010183C">
        <w:trPr>
          <w:cantSplit/>
          <w:trHeight w:val="416"/>
          <w:ins w:id="191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F762305" w14:textId="77777777" w:rsidR="0010183C" w:rsidRDefault="0010183C">
            <w:pPr>
              <w:pStyle w:val="TAL"/>
              <w:rPr>
                <w:ins w:id="1913" w:author="Zhixun Tang_Ericsson" w:date="2024-03-11T18:05:00Z"/>
                <w:rFonts w:cs="Arial"/>
                <w:lang w:val="fr-FR"/>
              </w:rPr>
            </w:pPr>
            <w:ins w:id="1914" w:author="Zhixun Tang_Ericsson" w:date="2024-03-12T16:50:00Z">
              <w:r>
                <w:rPr>
                  <w:rFonts w:cs="Arial"/>
                  <w:lang w:val="fr-FR" w:eastAsia="zh-CN"/>
                </w:rPr>
                <w:t>NCSG</w:t>
              </w:r>
            </w:ins>
            <w:ins w:id="1915"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022A52C2" w14:textId="77777777" w:rsidR="0010183C" w:rsidRDefault="0010183C">
            <w:pPr>
              <w:pStyle w:val="TAC"/>
              <w:rPr>
                <w:ins w:id="1916"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CB58B15" w14:textId="77777777" w:rsidR="0010183C" w:rsidRDefault="0010183C">
            <w:pPr>
              <w:pStyle w:val="TAC"/>
              <w:rPr>
                <w:ins w:id="1917" w:author="Zhixun Tang_Ericsson" w:date="2024-03-11T18:05:00Z"/>
                <w:lang w:val="fr-FR" w:eastAsia="zh-CN"/>
              </w:rPr>
            </w:pPr>
            <w:ins w:id="1918"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BA57DB8" w14:textId="77777777" w:rsidR="0010183C" w:rsidRDefault="0010183C">
            <w:pPr>
              <w:pStyle w:val="TAC"/>
              <w:rPr>
                <w:ins w:id="1919" w:author="Zhixun Tang_Ericsson" w:date="2024-03-11T18:05:00Z"/>
                <w:lang w:val="fr-FR"/>
              </w:rPr>
            </w:pPr>
            <w:ins w:id="1920" w:author="Zhixun Tang_Ericsson" w:date="2024-03-11T18:05:00Z">
              <w:r>
                <w:rPr>
                  <w:lang w:val="fr-FR" w:eastAsia="zh-TW"/>
                </w:rPr>
                <w:t xml:space="preserve">1 </w:t>
              </w:r>
            </w:ins>
          </w:p>
        </w:tc>
        <w:tc>
          <w:tcPr>
            <w:tcW w:w="3072" w:type="dxa"/>
            <w:tcBorders>
              <w:top w:val="single" w:sz="4" w:space="0" w:color="auto"/>
              <w:left w:val="single" w:sz="4" w:space="0" w:color="auto"/>
              <w:bottom w:val="single" w:sz="4" w:space="0" w:color="auto"/>
              <w:right w:val="single" w:sz="4" w:space="0" w:color="auto"/>
            </w:tcBorders>
          </w:tcPr>
          <w:p w14:paraId="26D4EB90" w14:textId="77777777" w:rsidR="0010183C" w:rsidRDefault="0010183C">
            <w:pPr>
              <w:pStyle w:val="TAL"/>
              <w:rPr>
                <w:ins w:id="1921" w:author="Zhixun Tang_Ericsson" w:date="2024-03-11T18:05:00Z"/>
                <w:rFonts w:cs="Arial"/>
                <w:lang w:val="fr-FR"/>
              </w:rPr>
            </w:pPr>
            <w:ins w:id="1922" w:author="Zhixun Tang_Ericsson" w:date="2024-03-11T18:05:00Z">
              <w:r>
                <w:rPr>
                  <w:rFonts w:cs="Arial"/>
                  <w:lang w:val="fr-FR"/>
                </w:rPr>
                <w:t>As specified in clause 9.1.2-1.</w:t>
              </w:r>
            </w:ins>
          </w:p>
          <w:p w14:paraId="515DC67B" w14:textId="77777777" w:rsidR="0010183C" w:rsidRDefault="0010183C">
            <w:pPr>
              <w:pStyle w:val="TAL"/>
              <w:rPr>
                <w:ins w:id="1923" w:author="Zhixun Tang_Ericsson" w:date="2024-03-11T18:05:00Z"/>
                <w:rFonts w:cs="Arial"/>
                <w:lang w:val="fr-FR"/>
              </w:rPr>
            </w:pPr>
          </w:p>
        </w:tc>
      </w:tr>
      <w:tr w:rsidR="0010183C" w14:paraId="2490A68B" w14:textId="77777777" w:rsidTr="0010183C">
        <w:trPr>
          <w:cantSplit/>
          <w:trHeight w:val="416"/>
          <w:ins w:id="192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58E9B39" w14:textId="77777777" w:rsidR="0010183C" w:rsidRDefault="0010183C">
            <w:pPr>
              <w:pStyle w:val="TAL"/>
              <w:rPr>
                <w:ins w:id="1925" w:author="Zhixun Tang_Ericsson" w:date="2024-03-11T18:05:00Z"/>
                <w:rFonts w:cs="Arial"/>
                <w:lang w:val="fr-FR" w:eastAsia="zh-CN"/>
              </w:rPr>
            </w:pPr>
            <w:ins w:id="1926" w:author="Zhixun Tang_Ericsson" w:date="2024-03-12T16:49:00Z">
              <w:r>
                <w:rPr>
                  <w:lang w:val="fr-FR" w:eastAsia="zh-CN"/>
                </w:rPr>
                <w:t>NCSG</w:t>
              </w:r>
            </w:ins>
            <w:ins w:id="1927"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7AE5D350" w14:textId="77777777" w:rsidR="0010183C" w:rsidRDefault="0010183C">
            <w:pPr>
              <w:pStyle w:val="TAC"/>
              <w:rPr>
                <w:ins w:id="192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DE89CC5" w14:textId="77777777" w:rsidR="0010183C" w:rsidRDefault="0010183C">
            <w:pPr>
              <w:pStyle w:val="TAC"/>
              <w:rPr>
                <w:ins w:id="1929" w:author="Zhixun Tang_Ericsson" w:date="2024-03-11T18:05:00Z"/>
                <w:lang w:val="fr-FR" w:eastAsia="zh-CN"/>
              </w:rPr>
            </w:pPr>
            <w:ins w:id="193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D32362" w14:textId="77777777" w:rsidR="0010183C" w:rsidRDefault="0010183C">
            <w:pPr>
              <w:pStyle w:val="TAC"/>
              <w:rPr>
                <w:ins w:id="1931" w:author="Zhixun Tang_Ericsson" w:date="2024-03-11T18:05:00Z"/>
                <w:lang w:val="fr-FR" w:eastAsia="zh-TW"/>
              </w:rPr>
            </w:pPr>
            <w:ins w:id="1932" w:author="Zhixun Tang_Ericsson" w:date="2024-04-18T06:54:00Z">
              <w:r>
                <w:rPr>
                  <w:lang w:val="fr-FR" w:eastAsia="zh-TW"/>
                </w:rPr>
                <w:t>4</w:t>
              </w:r>
            </w:ins>
            <w:ins w:id="1933" w:author="Zhixun Tang_Ericsson" w:date="2024-03-11T18:05:00Z">
              <w:r>
                <w:rPr>
                  <w:lang w:val="fr-FR" w:eastAsia="zh-TW"/>
                </w:rPr>
                <w:t xml:space="preserve"> </w:t>
              </w:r>
            </w:ins>
          </w:p>
        </w:tc>
        <w:tc>
          <w:tcPr>
            <w:tcW w:w="3072" w:type="dxa"/>
            <w:tcBorders>
              <w:top w:val="single" w:sz="4" w:space="0" w:color="auto"/>
              <w:left w:val="single" w:sz="4" w:space="0" w:color="auto"/>
              <w:bottom w:val="single" w:sz="4" w:space="0" w:color="auto"/>
              <w:right w:val="single" w:sz="4" w:space="0" w:color="auto"/>
            </w:tcBorders>
          </w:tcPr>
          <w:p w14:paraId="22013D12" w14:textId="77777777" w:rsidR="0010183C" w:rsidRDefault="0010183C">
            <w:pPr>
              <w:pStyle w:val="TAL"/>
              <w:rPr>
                <w:ins w:id="1934" w:author="Zhixun Tang_Ericsson" w:date="2024-03-11T18:05:00Z"/>
                <w:rFonts w:cs="Arial"/>
                <w:lang w:val="fr-FR"/>
              </w:rPr>
            </w:pPr>
          </w:p>
        </w:tc>
      </w:tr>
      <w:tr w:rsidR="0010183C" w14:paraId="26ABF023" w14:textId="77777777" w:rsidTr="0010183C">
        <w:trPr>
          <w:cantSplit/>
          <w:trHeight w:val="198"/>
          <w:ins w:id="193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51F584" w14:textId="77777777" w:rsidR="0010183C" w:rsidRDefault="0010183C">
            <w:pPr>
              <w:pStyle w:val="TAL"/>
              <w:rPr>
                <w:ins w:id="1936" w:author="Zhixun Tang_Ericsson" w:date="2024-03-11T18:05:00Z"/>
                <w:rFonts w:cs="Arial"/>
                <w:lang w:val="fr-FR"/>
              </w:rPr>
            </w:pPr>
            <w:ins w:id="1937"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F44ACAF" w14:textId="77777777" w:rsidR="0010183C" w:rsidRDefault="0010183C">
            <w:pPr>
              <w:pStyle w:val="TAC"/>
              <w:rPr>
                <w:ins w:id="1938" w:author="Zhixun Tang_Ericsson" w:date="2024-03-11T18:05:00Z"/>
                <w:lang w:val="fr-FR"/>
              </w:rPr>
            </w:pPr>
            <w:ins w:id="1939"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18A1865A" w14:textId="77777777" w:rsidR="0010183C" w:rsidRDefault="0010183C">
            <w:pPr>
              <w:pStyle w:val="TAC"/>
              <w:rPr>
                <w:ins w:id="1940" w:author="Zhixun Tang_Ericsson" w:date="2024-03-11T18:05:00Z"/>
                <w:lang w:val="fr-FR"/>
              </w:rPr>
            </w:pPr>
            <w:ins w:id="194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7ABD6D5" w14:textId="77777777" w:rsidR="0010183C" w:rsidRDefault="0010183C">
            <w:pPr>
              <w:pStyle w:val="TAC"/>
              <w:rPr>
                <w:ins w:id="1942" w:author="Zhixun Tang_Ericsson" w:date="2024-03-11T18:05:00Z"/>
                <w:lang w:val="fr-FR"/>
              </w:rPr>
            </w:pPr>
            <w:ins w:id="1943"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665D5C54" w14:textId="77777777" w:rsidR="0010183C" w:rsidRDefault="0010183C">
            <w:pPr>
              <w:pStyle w:val="TAL"/>
              <w:rPr>
                <w:ins w:id="1944" w:author="Zhixun Tang_Ericsson" w:date="2024-03-11T18:05:00Z"/>
                <w:rFonts w:cs="Arial"/>
                <w:lang w:val="fr-FR"/>
              </w:rPr>
            </w:pPr>
          </w:p>
        </w:tc>
      </w:tr>
      <w:tr w:rsidR="0010183C" w14:paraId="0252A610" w14:textId="77777777" w:rsidTr="0010183C">
        <w:trPr>
          <w:cantSplit/>
          <w:trHeight w:val="208"/>
          <w:ins w:id="194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D283E97" w14:textId="77777777" w:rsidR="0010183C" w:rsidRDefault="0010183C">
            <w:pPr>
              <w:pStyle w:val="TAL"/>
              <w:rPr>
                <w:ins w:id="1946" w:author="Zhixun Tang_Ericsson" w:date="2024-03-11T18:05:00Z"/>
                <w:rFonts w:cs="Arial"/>
                <w:lang w:val="fr-FR"/>
              </w:rPr>
            </w:pPr>
            <w:ins w:id="1947" w:author="Zhixun Tang_Ericsson" w:date="2024-03-11T18:05: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BF5F274" w14:textId="77777777" w:rsidR="0010183C" w:rsidRDefault="0010183C">
            <w:pPr>
              <w:pStyle w:val="TAC"/>
              <w:rPr>
                <w:ins w:id="1948" w:author="Zhixun Tang_Ericsson" w:date="2024-03-11T18:05:00Z"/>
                <w:lang w:val="fr-FR"/>
              </w:rPr>
            </w:pPr>
            <w:ins w:id="1949"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256356E9" w14:textId="77777777" w:rsidR="0010183C" w:rsidRDefault="0010183C">
            <w:pPr>
              <w:pStyle w:val="TAC"/>
              <w:rPr>
                <w:ins w:id="1950" w:author="Zhixun Tang_Ericsson" w:date="2024-03-11T18:05:00Z"/>
                <w:lang w:val="fr-FR"/>
              </w:rPr>
            </w:pPr>
            <w:ins w:id="195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F09EB67" w14:textId="77777777" w:rsidR="0010183C" w:rsidRDefault="0010183C">
            <w:pPr>
              <w:pStyle w:val="TAC"/>
              <w:rPr>
                <w:ins w:id="1952" w:author="Zhixun Tang_Ericsson" w:date="2024-03-11T18:05:00Z"/>
                <w:lang w:val="fr-FR"/>
              </w:rPr>
            </w:pPr>
            <w:ins w:id="1953"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A98C88C" w14:textId="77777777" w:rsidR="0010183C" w:rsidRDefault="0010183C">
            <w:pPr>
              <w:pStyle w:val="TAL"/>
              <w:rPr>
                <w:ins w:id="1954" w:author="Zhixun Tang_Ericsson" w:date="2024-03-11T18:05:00Z"/>
                <w:rFonts w:cs="Arial"/>
                <w:lang w:val="fr-FR"/>
              </w:rPr>
            </w:pPr>
          </w:p>
        </w:tc>
      </w:tr>
      <w:tr w:rsidR="0010183C" w14:paraId="3174293D" w14:textId="77777777" w:rsidTr="0010183C">
        <w:trPr>
          <w:cantSplit/>
          <w:trHeight w:val="208"/>
          <w:ins w:id="195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7B96950" w14:textId="77777777" w:rsidR="0010183C" w:rsidRDefault="0010183C">
            <w:pPr>
              <w:pStyle w:val="TAL"/>
              <w:rPr>
                <w:ins w:id="1956" w:author="Zhixun Tang_Ericsson" w:date="2024-03-11T18:05:00Z"/>
                <w:rFonts w:cs="Arial"/>
                <w:lang w:val="fr-FR"/>
              </w:rPr>
            </w:pPr>
            <w:ins w:id="1957" w:author="Zhixun Tang_Ericsson" w:date="2024-03-11T18:05: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5F09F010" w14:textId="77777777" w:rsidR="0010183C" w:rsidRDefault="0010183C">
            <w:pPr>
              <w:pStyle w:val="TAC"/>
              <w:rPr>
                <w:ins w:id="195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B4B8A07" w14:textId="77777777" w:rsidR="0010183C" w:rsidRDefault="0010183C">
            <w:pPr>
              <w:pStyle w:val="TAC"/>
              <w:rPr>
                <w:ins w:id="1959" w:author="Zhixun Tang_Ericsson" w:date="2024-03-11T18:05:00Z"/>
                <w:lang w:val="fr-FR"/>
              </w:rPr>
            </w:pPr>
            <w:ins w:id="196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BFAFDD1" w14:textId="77777777" w:rsidR="0010183C" w:rsidRDefault="0010183C">
            <w:pPr>
              <w:pStyle w:val="TAC"/>
              <w:rPr>
                <w:ins w:id="1961" w:author="Zhixun Tang_Ericsson" w:date="2024-03-11T18:05:00Z"/>
                <w:lang w:val="fr-FR"/>
              </w:rPr>
            </w:pPr>
            <w:ins w:id="1962"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26E81B83" w14:textId="77777777" w:rsidR="0010183C" w:rsidRDefault="0010183C">
            <w:pPr>
              <w:pStyle w:val="TAL"/>
              <w:rPr>
                <w:ins w:id="1963" w:author="Zhixun Tang_Ericsson" w:date="2024-03-11T18:05:00Z"/>
                <w:rFonts w:cs="Arial"/>
                <w:lang w:val="fr-FR"/>
              </w:rPr>
            </w:pPr>
          </w:p>
        </w:tc>
      </w:tr>
      <w:tr w:rsidR="0010183C" w14:paraId="52E52890" w14:textId="77777777" w:rsidTr="0010183C">
        <w:trPr>
          <w:cantSplit/>
          <w:trHeight w:val="198"/>
          <w:ins w:id="196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05EC8EC" w14:textId="77777777" w:rsidR="0010183C" w:rsidRDefault="0010183C">
            <w:pPr>
              <w:pStyle w:val="TAL"/>
              <w:rPr>
                <w:ins w:id="1965" w:author="Zhixun Tang_Ericsson" w:date="2024-03-11T18:05:00Z"/>
                <w:rFonts w:cs="Arial"/>
                <w:lang w:val="fr-FR"/>
              </w:rPr>
            </w:pPr>
            <w:ins w:id="1966" w:author="Zhixun Tang_Ericsson" w:date="2024-03-11T18:05: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5F4EF5AD" w14:textId="77777777" w:rsidR="0010183C" w:rsidRDefault="0010183C">
            <w:pPr>
              <w:pStyle w:val="TAC"/>
              <w:rPr>
                <w:ins w:id="1967" w:author="Zhixun Tang_Ericsson" w:date="2024-03-11T18:05:00Z"/>
                <w:lang w:val="fr-FR"/>
              </w:rPr>
            </w:pPr>
            <w:ins w:id="1968"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7333D5EC" w14:textId="77777777" w:rsidR="0010183C" w:rsidRDefault="0010183C">
            <w:pPr>
              <w:pStyle w:val="TAC"/>
              <w:rPr>
                <w:ins w:id="1969" w:author="Zhixun Tang_Ericsson" w:date="2024-03-11T18:05:00Z"/>
                <w:lang w:val="fr-FR"/>
              </w:rPr>
            </w:pPr>
            <w:ins w:id="197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6A2A40A" w14:textId="77777777" w:rsidR="0010183C" w:rsidRDefault="0010183C">
            <w:pPr>
              <w:pStyle w:val="TAC"/>
              <w:rPr>
                <w:ins w:id="1971" w:author="Zhixun Tang_Ericsson" w:date="2024-03-11T18:05:00Z"/>
                <w:lang w:val="fr-FR"/>
              </w:rPr>
            </w:pPr>
            <w:ins w:id="1972"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487BDD4A" w14:textId="77777777" w:rsidR="0010183C" w:rsidRDefault="0010183C">
            <w:pPr>
              <w:pStyle w:val="TAL"/>
              <w:rPr>
                <w:ins w:id="1973" w:author="Zhixun Tang_Ericsson" w:date="2024-03-11T18:05:00Z"/>
                <w:rFonts w:cs="Arial"/>
                <w:lang w:val="fr-FR"/>
              </w:rPr>
            </w:pPr>
          </w:p>
        </w:tc>
      </w:tr>
      <w:tr w:rsidR="0010183C" w14:paraId="52A917F1" w14:textId="77777777" w:rsidTr="0010183C">
        <w:trPr>
          <w:cantSplit/>
          <w:trHeight w:val="208"/>
          <w:ins w:id="197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51FD7F" w14:textId="77777777" w:rsidR="0010183C" w:rsidRDefault="0010183C">
            <w:pPr>
              <w:pStyle w:val="TAL"/>
              <w:rPr>
                <w:ins w:id="1975" w:author="Zhixun Tang_Ericsson" w:date="2024-03-11T18:05:00Z"/>
                <w:rFonts w:cs="Arial"/>
                <w:lang w:val="fr-FR"/>
              </w:rPr>
            </w:pPr>
            <w:ins w:id="1976" w:author="Zhixun Tang_Ericsson" w:date="2024-03-11T18:05: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076BB2B" w14:textId="77777777" w:rsidR="0010183C" w:rsidRDefault="0010183C">
            <w:pPr>
              <w:pStyle w:val="TAC"/>
              <w:rPr>
                <w:ins w:id="197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5F725C7" w14:textId="77777777" w:rsidR="0010183C" w:rsidRDefault="0010183C">
            <w:pPr>
              <w:pStyle w:val="TAC"/>
              <w:rPr>
                <w:ins w:id="1978" w:author="Zhixun Tang_Ericsson" w:date="2024-03-11T18:05:00Z"/>
                <w:lang w:val="fr-FR"/>
              </w:rPr>
            </w:pPr>
            <w:ins w:id="1979"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571363D" w14:textId="77777777" w:rsidR="0010183C" w:rsidRDefault="0010183C">
            <w:pPr>
              <w:pStyle w:val="TAC"/>
              <w:rPr>
                <w:ins w:id="1980" w:author="Zhixun Tang_Ericsson" w:date="2024-03-11T18:05:00Z"/>
                <w:lang w:val="fr-FR"/>
              </w:rPr>
            </w:pPr>
            <w:ins w:id="1981"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633A67B3" w14:textId="77777777" w:rsidR="0010183C" w:rsidRDefault="0010183C">
            <w:pPr>
              <w:pStyle w:val="TAL"/>
              <w:rPr>
                <w:ins w:id="1982" w:author="Zhixun Tang_Ericsson" w:date="2024-03-11T18:05:00Z"/>
                <w:rFonts w:cs="Arial"/>
                <w:lang w:val="fr-FR"/>
              </w:rPr>
            </w:pPr>
            <w:ins w:id="1983" w:author="Zhixun Tang_Ericsson" w:date="2024-03-11T18:05:00Z">
              <w:r>
                <w:rPr>
                  <w:rFonts w:cs="Arial"/>
                  <w:lang w:val="fr-FR"/>
                </w:rPr>
                <w:t>L3 filtering is not used</w:t>
              </w:r>
            </w:ins>
          </w:p>
        </w:tc>
      </w:tr>
      <w:tr w:rsidR="0010183C" w14:paraId="6B257D14" w14:textId="77777777" w:rsidTr="0010183C">
        <w:trPr>
          <w:cantSplit/>
          <w:trHeight w:val="208"/>
          <w:ins w:id="198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C085131" w14:textId="77777777" w:rsidR="0010183C" w:rsidRDefault="0010183C">
            <w:pPr>
              <w:pStyle w:val="TAL"/>
              <w:rPr>
                <w:ins w:id="1985" w:author="Zhixun Tang_Ericsson" w:date="2024-03-11T18:05:00Z"/>
                <w:rFonts w:cs="Arial"/>
                <w:lang w:val="fr-FR"/>
              </w:rPr>
            </w:pPr>
            <w:ins w:id="1986"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61F9A12" w14:textId="77777777" w:rsidR="0010183C" w:rsidRDefault="0010183C">
            <w:pPr>
              <w:pStyle w:val="TAC"/>
              <w:rPr>
                <w:ins w:id="198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667324" w14:textId="77777777" w:rsidR="0010183C" w:rsidRDefault="0010183C">
            <w:pPr>
              <w:pStyle w:val="TAC"/>
              <w:rPr>
                <w:ins w:id="1988" w:author="Zhixun Tang_Ericsson" w:date="2024-03-11T18:05:00Z"/>
                <w:lang w:val="fr-FR"/>
              </w:rPr>
            </w:pPr>
            <w:ins w:id="1989"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665BF44F" w14:textId="77777777" w:rsidR="0010183C" w:rsidRDefault="0010183C">
            <w:pPr>
              <w:pStyle w:val="TAC"/>
              <w:rPr>
                <w:ins w:id="1990" w:author="Zhixun Tang_Ericsson" w:date="2024-03-11T18:05:00Z"/>
                <w:lang w:val="fr-FR"/>
              </w:rPr>
            </w:pPr>
            <w:ins w:id="1991"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0B8586F" w14:textId="77777777" w:rsidR="0010183C" w:rsidRDefault="0010183C">
            <w:pPr>
              <w:pStyle w:val="TAL"/>
              <w:rPr>
                <w:ins w:id="1992" w:author="Zhixun Tang_Ericsson" w:date="2024-03-11T18:05:00Z"/>
                <w:rFonts w:cs="Arial"/>
                <w:lang w:val="fr-FR"/>
              </w:rPr>
            </w:pPr>
            <w:ins w:id="1993" w:author="Zhixun Tang_Ericsson" w:date="2024-03-11T18:05:00Z">
              <w:r>
                <w:rPr>
                  <w:rFonts w:cs="Arial"/>
                  <w:lang w:val="fr-FR"/>
                </w:rPr>
                <w:t>DRX is not used</w:t>
              </w:r>
            </w:ins>
          </w:p>
        </w:tc>
      </w:tr>
      <w:tr w:rsidR="0010183C" w14:paraId="30C22FE9" w14:textId="77777777" w:rsidTr="0010183C">
        <w:trPr>
          <w:cantSplit/>
          <w:trHeight w:val="614"/>
          <w:ins w:id="199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83C51B1" w14:textId="77777777" w:rsidR="0010183C" w:rsidRDefault="0010183C">
            <w:pPr>
              <w:pStyle w:val="TAL"/>
              <w:rPr>
                <w:ins w:id="1995" w:author="Zhixun Tang_Ericsson" w:date="2024-03-11T18:05:00Z"/>
                <w:rFonts w:cs="Arial"/>
                <w:lang w:val="fr-FR"/>
              </w:rPr>
            </w:pPr>
            <w:ins w:id="1996" w:author="Zhixun Tang_Ericsson" w:date="2024-03-11T18:05:00Z">
              <w:r>
                <w:rPr>
                  <w:rFonts w:cs="Arial"/>
                  <w:lang w:val="fr-FR"/>
                </w:rPr>
                <w:t>Time offset between serving and neighbour cell 1</w:t>
              </w:r>
            </w:ins>
          </w:p>
        </w:tc>
        <w:tc>
          <w:tcPr>
            <w:tcW w:w="596" w:type="dxa"/>
            <w:tcBorders>
              <w:top w:val="single" w:sz="4" w:space="0" w:color="auto"/>
              <w:left w:val="single" w:sz="4" w:space="0" w:color="auto"/>
              <w:bottom w:val="single" w:sz="4" w:space="0" w:color="auto"/>
              <w:right w:val="single" w:sz="4" w:space="0" w:color="auto"/>
            </w:tcBorders>
          </w:tcPr>
          <w:p w14:paraId="5D16BCA7" w14:textId="77777777" w:rsidR="0010183C" w:rsidRDefault="0010183C">
            <w:pPr>
              <w:pStyle w:val="TAC"/>
              <w:rPr>
                <w:ins w:id="199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C504C34" w14:textId="77777777" w:rsidR="0010183C" w:rsidRDefault="0010183C">
            <w:pPr>
              <w:pStyle w:val="TAC"/>
              <w:rPr>
                <w:ins w:id="1998" w:author="Zhixun Tang_Ericsson" w:date="2024-03-11T18:05:00Z"/>
                <w:lang w:val="fr-FR"/>
              </w:rPr>
            </w:pPr>
            <w:ins w:id="1999"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F883232" w14:textId="77777777" w:rsidR="0010183C" w:rsidRDefault="0010183C">
            <w:pPr>
              <w:pStyle w:val="TAC"/>
              <w:rPr>
                <w:ins w:id="2000" w:author="Zhixun Tang_Ericsson" w:date="2024-03-11T18:05:00Z"/>
                <w:lang w:val="fr-FR"/>
              </w:rPr>
            </w:pPr>
            <w:ins w:id="2001"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66FA70B1" w14:textId="77777777" w:rsidR="0010183C" w:rsidRDefault="0010183C">
            <w:pPr>
              <w:pStyle w:val="TAL"/>
              <w:rPr>
                <w:ins w:id="2002" w:author="Zhixun Tang_Ericsson" w:date="2024-03-11T18:05:00Z"/>
                <w:lang w:val="fr-FR"/>
              </w:rPr>
            </w:pPr>
            <w:ins w:id="2003" w:author="Zhixun Tang_Ericsson" w:date="2024-03-11T18:05:00Z">
              <w:r>
                <w:rPr>
                  <w:lang w:val="fr-FR"/>
                </w:rPr>
                <w:t>Synchronous.</w:t>
              </w:r>
            </w:ins>
          </w:p>
        </w:tc>
      </w:tr>
      <w:tr w:rsidR="0010183C" w14:paraId="64D2C37F" w14:textId="77777777" w:rsidTr="0010183C">
        <w:trPr>
          <w:cantSplit/>
          <w:trHeight w:val="614"/>
          <w:ins w:id="2004"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4B4CFEB" w14:textId="77777777" w:rsidR="0010183C" w:rsidRDefault="0010183C">
            <w:pPr>
              <w:pStyle w:val="TAL"/>
              <w:rPr>
                <w:ins w:id="2005" w:author="Zhixun Tang_Ericsson" w:date="2024-03-11T18:05:00Z"/>
                <w:rFonts w:cs="Arial"/>
                <w:lang w:val="fr-FR"/>
              </w:rPr>
            </w:pPr>
            <w:ins w:id="2006" w:author="Zhixun Tang_Ericsson" w:date="2024-03-11T18:05:00Z">
              <w:r>
                <w:rPr>
                  <w:rFonts w:cs="Arial"/>
                  <w:lang w:val="fr-FR"/>
                </w:rPr>
                <w:t>Time offset between serving and neighbour cell 2</w:t>
              </w:r>
            </w:ins>
          </w:p>
        </w:tc>
        <w:tc>
          <w:tcPr>
            <w:tcW w:w="596" w:type="dxa"/>
            <w:tcBorders>
              <w:top w:val="single" w:sz="4" w:space="0" w:color="auto"/>
              <w:left w:val="single" w:sz="4" w:space="0" w:color="auto"/>
              <w:bottom w:val="single" w:sz="4" w:space="0" w:color="auto"/>
              <w:right w:val="single" w:sz="4" w:space="0" w:color="auto"/>
            </w:tcBorders>
          </w:tcPr>
          <w:p w14:paraId="47992EC8" w14:textId="77777777" w:rsidR="0010183C" w:rsidRDefault="0010183C">
            <w:pPr>
              <w:pStyle w:val="TAC"/>
              <w:rPr>
                <w:ins w:id="2007"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AA48246" w14:textId="77777777" w:rsidR="0010183C" w:rsidRDefault="0010183C">
            <w:pPr>
              <w:pStyle w:val="TAC"/>
              <w:rPr>
                <w:ins w:id="2008" w:author="Zhixun Tang_Ericsson" w:date="2024-03-11T18:05:00Z"/>
                <w:lang w:val="fr-FR"/>
              </w:rPr>
            </w:pPr>
            <w:ins w:id="2009"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426AC8A" w14:textId="77777777" w:rsidR="0010183C" w:rsidRDefault="0010183C">
            <w:pPr>
              <w:pStyle w:val="TAC"/>
              <w:rPr>
                <w:ins w:id="2010" w:author="Zhixun Tang_Ericsson" w:date="2024-03-11T18:05:00Z"/>
                <w:lang w:val="fr-FR"/>
              </w:rPr>
            </w:pPr>
            <w:ins w:id="2011"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0AB626AB" w14:textId="77777777" w:rsidR="0010183C" w:rsidRDefault="0010183C">
            <w:pPr>
              <w:pStyle w:val="TAL"/>
              <w:rPr>
                <w:ins w:id="2012" w:author="Zhixun Tang_Ericsson" w:date="2024-03-11T18:05:00Z"/>
                <w:lang w:val="fr-FR"/>
              </w:rPr>
            </w:pPr>
            <w:ins w:id="2013" w:author="Zhixun Tang_Ericsson" w:date="2024-03-11T18:05:00Z">
              <w:r>
                <w:rPr>
                  <w:lang w:val="fr-FR"/>
                </w:rPr>
                <w:t>Asynchronous.</w:t>
              </w:r>
            </w:ins>
          </w:p>
          <w:p w14:paraId="08F61D68" w14:textId="77777777" w:rsidR="0010183C" w:rsidRDefault="0010183C">
            <w:pPr>
              <w:pStyle w:val="TAL"/>
              <w:rPr>
                <w:ins w:id="2014" w:author="Zhixun Tang_Ericsson" w:date="2024-03-11T18:05:00Z"/>
                <w:lang w:val="fr-FR"/>
              </w:rPr>
            </w:pPr>
            <w:ins w:id="2015" w:author="Zhixun Tang_Ericsson" w:date="2024-03-11T18:05:00Z">
              <w:r>
                <w:rPr>
                  <w:lang w:val="fr-FR"/>
                </w:rPr>
                <w:t>The timing of Cell 3 is 5ms later than the timing of Cell 1.</w:t>
              </w:r>
            </w:ins>
          </w:p>
        </w:tc>
      </w:tr>
      <w:tr w:rsidR="0010183C" w14:paraId="5AD7BC27" w14:textId="77777777" w:rsidTr="0010183C">
        <w:trPr>
          <w:cantSplit/>
          <w:trHeight w:val="208"/>
          <w:ins w:id="201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4A2B921" w14:textId="77777777" w:rsidR="0010183C" w:rsidRDefault="0010183C">
            <w:pPr>
              <w:pStyle w:val="TAL"/>
              <w:rPr>
                <w:ins w:id="2017" w:author="Zhixun Tang_Ericsson" w:date="2024-03-11T18:05:00Z"/>
                <w:rFonts w:cs="Arial"/>
                <w:lang w:val="fr-FR"/>
              </w:rPr>
            </w:pPr>
            <w:ins w:id="2018"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71A4E03B" w14:textId="77777777" w:rsidR="0010183C" w:rsidRDefault="0010183C">
            <w:pPr>
              <w:pStyle w:val="TAC"/>
              <w:rPr>
                <w:ins w:id="2019" w:author="Zhixun Tang_Ericsson" w:date="2024-03-11T18:05:00Z"/>
                <w:lang w:val="fr-FR"/>
              </w:rPr>
            </w:pPr>
            <w:ins w:id="2020"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D3B2EF1" w14:textId="77777777" w:rsidR="0010183C" w:rsidRDefault="0010183C">
            <w:pPr>
              <w:pStyle w:val="TAC"/>
              <w:rPr>
                <w:ins w:id="2021" w:author="Zhixun Tang_Ericsson" w:date="2024-03-11T18:05:00Z"/>
                <w:lang w:val="fr-FR"/>
              </w:rPr>
            </w:pPr>
            <w:ins w:id="202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284C8F7" w14:textId="77777777" w:rsidR="0010183C" w:rsidRDefault="0010183C">
            <w:pPr>
              <w:pStyle w:val="TAC"/>
              <w:rPr>
                <w:ins w:id="2023" w:author="Zhixun Tang_Ericsson" w:date="2024-03-11T18:05:00Z"/>
                <w:lang w:val="fr-FR"/>
              </w:rPr>
            </w:pPr>
            <w:ins w:id="2024"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7B1E7768" w14:textId="77777777" w:rsidR="0010183C" w:rsidRDefault="0010183C">
            <w:pPr>
              <w:pStyle w:val="TAL"/>
              <w:rPr>
                <w:ins w:id="2025" w:author="Zhixun Tang_Ericsson" w:date="2024-03-11T18:05:00Z"/>
                <w:rFonts w:cs="Arial"/>
                <w:lang w:val="fr-FR"/>
              </w:rPr>
            </w:pPr>
          </w:p>
        </w:tc>
      </w:tr>
      <w:tr w:rsidR="0010183C" w14:paraId="39310D9C" w14:textId="77777777" w:rsidTr="0010183C">
        <w:trPr>
          <w:cantSplit/>
          <w:trHeight w:val="208"/>
          <w:ins w:id="202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5A0940" w14:textId="77777777" w:rsidR="0010183C" w:rsidRDefault="0010183C">
            <w:pPr>
              <w:pStyle w:val="TAL"/>
              <w:rPr>
                <w:ins w:id="2027" w:author="Zhixun Tang_Ericsson" w:date="2024-03-11T18:05:00Z"/>
                <w:rFonts w:cs="Arial"/>
                <w:lang w:val="fr-FR"/>
              </w:rPr>
            </w:pPr>
            <w:ins w:id="2028"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16219101" w14:textId="77777777" w:rsidR="0010183C" w:rsidRDefault="0010183C">
            <w:pPr>
              <w:pStyle w:val="TAC"/>
              <w:rPr>
                <w:ins w:id="2029" w:author="Zhixun Tang_Ericsson" w:date="2024-03-11T18:05:00Z"/>
                <w:lang w:val="fr-FR"/>
              </w:rPr>
            </w:pPr>
            <w:ins w:id="2030"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0C4820C" w14:textId="77777777" w:rsidR="0010183C" w:rsidRDefault="0010183C">
            <w:pPr>
              <w:pStyle w:val="TAC"/>
              <w:rPr>
                <w:ins w:id="2031" w:author="Zhixun Tang_Ericsson" w:date="2024-03-11T18:05:00Z"/>
                <w:lang w:val="fr-FR"/>
              </w:rPr>
            </w:pPr>
            <w:ins w:id="2032"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2DBDC00E" w14:textId="77777777" w:rsidR="0010183C" w:rsidRDefault="0010183C">
            <w:pPr>
              <w:pStyle w:val="TAC"/>
              <w:rPr>
                <w:ins w:id="2033" w:author="Zhixun Tang_Ericsson" w:date="2024-03-11T18:05:00Z"/>
                <w:lang w:val="fr-FR"/>
              </w:rPr>
            </w:pPr>
            <w:ins w:id="2034"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637DADAE" w14:textId="77777777" w:rsidR="0010183C" w:rsidRDefault="0010183C">
            <w:pPr>
              <w:pStyle w:val="TAC"/>
              <w:rPr>
                <w:ins w:id="2035" w:author="Zhixun Tang_Ericsson" w:date="2024-03-11T18:05:00Z"/>
                <w:lang w:val="fr-FR"/>
              </w:rPr>
            </w:pPr>
            <w:ins w:id="2036"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677CC8D2" w14:textId="77777777" w:rsidR="0010183C" w:rsidRDefault="0010183C">
            <w:pPr>
              <w:pStyle w:val="TAL"/>
              <w:rPr>
                <w:ins w:id="2037" w:author="Zhixun Tang_Ericsson" w:date="2024-03-11T18:05:00Z"/>
                <w:rFonts w:cs="Arial"/>
                <w:lang w:val="fr-FR"/>
              </w:rPr>
            </w:pPr>
          </w:p>
        </w:tc>
      </w:tr>
    </w:tbl>
    <w:p w14:paraId="29E3F409" w14:textId="77777777" w:rsidR="0010183C" w:rsidRDefault="0010183C" w:rsidP="0010183C">
      <w:pPr>
        <w:rPr>
          <w:ins w:id="2038" w:author="Zhixun Tang_Ericsson" w:date="2024-03-11T18:05:00Z"/>
        </w:rPr>
      </w:pPr>
    </w:p>
    <w:p w14:paraId="2915D95C" w14:textId="305FCF04" w:rsidR="0010183C" w:rsidRDefault="0010183C" w:rsidP="0010183C">
      <w:pPr>
        <w:pStyle w:val="TH"/>
        <w:rPr>
          <w:ins w:id="2039" w:author="Zhixun Tang_Ericsson" w:date="2024-03-11T18:05:00Z"/>
        </w:rPr>
      </w:pPr>
      <w:ins w:id="2040" w:author="Zhixun Tang_Ericsson" w:date="2024-03-11T18:05:00Z">
        <w:r>
          <w:lastRenderedPageBreak/>
          <w:t>Table A.6</w:t>
        </w:r>
      </w:ins>
      <w:ins w:id="2041" w:author="Waseem Ozan - Changsha post-meeting" w:date="2024-04-22T17:23:00Z">
        <w:r>
          <w:t>.6.x2.1</w:t>
        </w:r>
      </w:ins>
      <w:ins w:id="2042" w:author="Zhixun Tang_Ericsson" w:date="2024-03-11T18:05:00Z">
        <w:r>
          <w:t xml:space="preserve">.1-3: Cell specific test parameters for SA inter-frequency event triggered reporting for FR1 </w:t>
        </w:r>
      </w:ins>
      <w:ins w:id="2043" w:author="Zhixun Tang_Ericsson" w:date="2024-03-12T16:52:00Z">
        <w:r>
          <w:t>Con-NCSG</w:t>
        </w:r>
      </w:ins>
      <w:ins w:id="2044" w:author="Zhixun Tang_Ericsson" w:date="2024-03-11T18:05:00Z">
        <w:r>
          <w:t xml:space="preserve"> gaps with </w:t>
        </w:r>
      </w:ins>
      <w:ins w:id="2045" w:author="Zhixun Tang_Ericsson" w:date="2024-03-12T16:52:00Z">
        <w:r>
          <w:t xml:space="preserve">partially partially </w:t>
        </w:r>
      </w:ins>
      <w:ins w:id="2046" w:author="Zhixun Tang_Ericsson" w:date="2024-03-11T18:05:00Z">
        <w:r>
          <w:t>overalpping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10183C" w14:paraId="4BF2BA65" w14:textId="77777777" w:rsidTr="0010183C">
        <w:trPr>
          <w:cantSplit/>
          <w:trHeight w:val="187"/>
          <w:ins w:id="204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405AF7" w14:textId="77777777" w:rsidR="0010183C" w:rsidRDefault="0010183C">
            <w:pPr>
              <w:pStyle w:val="TAH"/>
              <w:rPr>
                <w:ins w:id="2048" w:author="Zhixun Tang_Ericsson" w:date="2024-03-11T18:05:00Z"/>
                <w:rFonts w:cs="Arial"/>
                <w:lang w:val="fr-FR"/>
              </w:rPr>
            </w:pPr>
            <w:ins w:id="2049" w:author="Zhixun Tang_Ericsson" w:date="2024-03-11T18:05:00Z">
              <w:r>
                <w:rPr>
                  <w:lang w:val="fr-FR"/>
                </w:rPr>
                <w:t>Parameter</w:t>
              </w:r>
            </w:ins>
          </w:p>
        </w:tc>
        <w:tc>
          <w:tcPr>
            <w:tcW w:w="1027" w:type="dxa"/>
            <w:tcBorders>
              <w:top w:val="single" w:sz="4" w:space="0" w:color="auto"/>
              <w:left w:val="single" w:sz="4" w:space="0" w:color="auto"/>
              <w:bottom w:val="nil"/>
              <w:right w:val="single" w:sz="4" w:space="0" w:color="auto"/>
            </w:tcBorders>
            <w:hideMark/>
          </w:tcPr>
          <w:p w14:paraId="2DEE8694" w14:textId="77777777" w:rsidR="0010183C" w:rsidRDefault="0010183C">
            <w:pPr>
              <w:pStyle w:val="TAH"/>
              <w:rPr>
                <w:ins w:id="2050" w:author="Zhixun Tang_Ericsson" w:date="2024-03-11T18:05:00Z"/>
                <w:rFonts w:cs="Arial"/>
                <w:lang w:val="fr-FR"/>
              </w:rPr>
            </w:pPr>
            <w:ins w:id="2051"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32ADB53B" w14:textId="77777777" w:rsidR="0010183C" w:rsidRDefault="0010183C">
            <w:pPr>
              <w:pStyle w:val="TAH"/>
              <w:rPr>
                <w:ins w:id="2052" w:author="Zhixun Tang_Ericsson" w:date="2024-03-11T18:05:00Z"/>
                <w:lang w:val="fr-FR"/>
              </w:rPr>
            </w:pPr>
            <w:ins w:id="2053"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D0E6DA0" w14:textId="77777777" w:rsidR="0010183C" w:rsidRDefault="0010183C">
            <w:pPr>
              <w:pStyle w:val="TAH"/>
              <w:rPr>
                <w:ins w:id="2054" w:author="Zhixun Tang_Ericsson" w:date="2024-03-11T18:05:00Z"/>
                <w:rFonts w:cs="Arial"/>
                <w:lang w:val="fr-FR"/>
              </w:rPr>
            </w:pPr>
            <w:ins w:id="2055" w:author="Zhixun Tang_Ericsson" w:date="2024-03-11T18:05:00Z">
              <w:r>
                <w:rPr>
                  <w:lang w:val="fr-FR"/>
                </w:rPr>
                <w:t>Cell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D90811F" w14:textId="77777777" w:rsidR="0010183C" w:rsidRDefault="0010183C">
            <w:pPr>
              <w:pStyle w:val="TAH"/>
              <w:rPr>
                <w:ins w:id="2056" w:author="Zhixun Tang_Ericsson" w:date="2024-03-11T18:05:00Z"/>
                <w:rFonts w:cs="Arial"/>
                <w:lang w:val="fr-FR"/>
              </w:rPr>
            </w:pPr>
            <w:ins w:id="2057" w:author="Zhixun Tang_Ericsson" w:date="2024-03-11T18:05:00Z">
              <w:r>
                <w:rPr>
                  <w:lang w:val="fr-FR"/>
                </w:rPr>
                <w:t>Cell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BB64E9C" w14:textId="77777777" w:rsidR="0010183C" w:rsidRDefault="0010183C">
            <w:pPr>
              <w:pStyle w:val="TAH"/>
              <w:rPr>
                <w:ins w:id="2058" w:author="Zhixun Tang_Ericsson" w:date="2024-03-11T18:05:00Z"/>
                <w:lang w:val="fr-FR" w:eastAsia="zh-TW"/>
              </w:rPr>
            </w:pPr>
            <w:ins w:id="2059" w:author="Zhixun Tang_Ericsson" w:date="2024-03-11T18:05:00Z">
              <w:r>
                <w:rPr>
                  <w:lang w:val="fr-FR" w:eastAsia="zh-TW"/>
                </w:rPr>
                <w:t>Cell 3</w:t>
              </w:r>
            </w:ins>
          </w:p>
        </w:tc>
      </w:tr>
      <w:tr w:rsidR="0010183C" w14:paraId="0ACAE740" w14:textId="77777777" w:rsidTr="0010183C">
        <w:trPr>
          <w:cantSplit/>
          <w:trHeight w:val="187"/>
          <w:ins w:id="206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9E59B1E" w14:textId="77777777" w:rsidR="0010183C" w:rsidRDefault="0010183C">
            <w:pPr>
              <w:pStyle w:val="TAH"/>
              <w:rPr>
                <w:ins w:id="2061"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387CB35A" w14:textId="77777777" w:rsidR="0010183C" w:rsidRDefault="0010183C">
            <w:pPr>
              <w:pStyle w:val="TAH"/>
              <w:rPr>
                <w:ins w:id="2062"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22F95B4A" w14:textId="77777777" w:rsidR="0010183C" w:rsidRDefault="0010183C">
            <w:pPr>
              <w:pStyle w:val="TAH"/>
              <w:rPr>
                <w:ins w:id="2063"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532FE652" w14:textId="77777777" w:rsidR="0010183C" w:rsidRDefault="0010183C">
            <w:pPr>
              <w:pStyle w:val="TAH"/>
              <w:rPr>
                <w:ins w:id="2064" w:author="Zhixun Tang_Ericsson" w:date="2024-03-11T18:05:00Z"/>
                <w:rFonts w:cs="Arial"/>
                <w:lang w:val="fr-FR"/>
              </w:rPr>
            </w:pPr>
            <w:ins w:id="2065"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6FA3B9B8" w14:textId="77777777" w:rsidR="0010183C" w:rsidRDefault="0010183C">
            <w:pPr>
              <w:pStyle w:val="TAH"/>
              <w:rPr>
                <w:ins w:id="2066" w:author="Zhixun Tang_Ericsson" w:date="2024-03-11T18:05:00Z"/>
                <w:rFonts w:cs="Arial"/>
                <w:lang w:val="fr-FR"/>
              </w:rPr>
            </w:pPr>
            <w:ins w:id="2067"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7718B131" w14:textId="77777777" w:rsidR="0010183C" w:rsidRDefault="0010183C">
            <w:pPr>
              <w:pStyle w:val="TAH"/>
              <w:rPr>
                <w:ins w:id="2068" w:author="Zhixun Tang_Ericsson" w:date="2024-03-11T18:05:00Z"/>
                <w:rFonts w:cs="Arial"/>
                <w:lang w:val="fr-FR"/>
              </w:rPr>
            </w:pPr>
            <w:ins w:id="2069"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9528DA1" w14:textId="77777777" w:rsidR="0010183C" w:rsidRDefault="0010183C">
            <w:pPr>
              <w:pStyle w:val="TAH"/>
              <w:rPr>
                <w:ins w:id="2070" w:author="Zhixun Tang_Ericsson" w:date="2024-03-11T18:05:00Z"/>
                <w:rFonts w:cs="Arial"/>
                <w:lang w:val="fr-FR"/>
              </w:rPr>
            </w:pPr>
            <w:ins w:id="2071"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3F101176" w14:textId="77777777" w:rsidR="0010183C" w:rsidRDefault="0010183C">
            <w:pPr>
              <w:pStyle w:val="TAH"/>
              <w:rPr>
                <w:ins w:id="2072" w:author="Zhixun Tang_Ericsson" w:date="2024-03-11T18:05:00Z"/>
                <w:lang w:val="fr-FR" w:eastAsia="zh-TW"/>
              </w:rPr>
            </w:pPr>
            <w:ins w:id="2073"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67AA9A4" w14:textId="77777777" w:rsidR="0010183C" w:rsidRDefault="0010183C">
            <w:pPr>
              <w:pStyle w:val="TAH"/>
              <w:rPr>
                <w:ins w:id="2074" w:author="Zhixun Tang_Ericsson" w:date="2024-03-11T18:05:00Z"/>
                <w:lang w:val="fr-FR" w:eastAsia="zh-TW"/>
              </w:rPr>
            </w:pPr>
            <w:ins w:id="2075" w:author="Zhixun Tang_Ericsson" w:date="2024-03-11T18:05:00Z">
              <w:r>
                <w:rPr>
                  <w:lang w:val="fr-FR" w:eastAsia="zh-TW"/>
                </w:rPr>
                <w:t>T2</w:t>
              </w:r>
            </w:ins>
          </w:p>
        </w:tc>
      </w:tr>
      <w:tr w:rsidR="0010183C" w14:paraId="2F083DCF" w14:textId="77777777" w:rsidTr="0010183C">
        <w:trPr>
          <w:cantSplit/>
          <w:trHeight w:val="187"/>
          <w:ins w:id="207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5164098" w14:textId="77777777" w:rsidR="0010183C" w:rsidRDefault="0010183C">
            <w:pPr>
              <w:pStyle w:val="TAL"/>
              <w:rPr>
                <w:ins w:id="2077" w:author="Zhixun Tang_Ericsson" w:date="2024-03-11T18:05:00Z"/>
                <w:lang w:val="fr-FR"/>
              </w:rPr>
            </w:pPr>
            <w:ins w:id="2078" w:author="Zhixun Tang_Ericsson" w:date="2024-03-11T18:05:00Z">
              <w:r>
                <w:rPr>
                  <w:lang w:val="fr-FR"/>
                </w:rPr>
                <w:t>NR RF Channel Number</w:t>
              </w:r>
            </w:ins>
          </w:p>
        </w:tc>
        <w:tc>
          <w:tcPr>
            <w:tcW w:w="1027" w:type="dxa"/>
            <w:tcBorders>
              <w:top w:val="single" w:sz="4" w:space="0" w:color="auto"/>
              <w:left w:val="single" w:sz="4" w:space="0" w:color="auto"/>
              <w:bottom w:val="single" w:sz="4" w:space="0" w:color="auto"/>
              <w:right w:val="single" w:sz="4" w:space="0" w:color="auto"/>
            </w:tcBorders>
          </w:tcPr>
          <w:p w14:paraId="61B8BF7D" w14:textId="77777777" w:rsidR="0010183C" w:rsidRDefault="0010183C">
            <w:pPr>
              <w:pStyle w:val="TAC"/>
              <w:rPr>
                <w:ins w:id="2079"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970810" w14:textId="77777777" w:rsidR="0010183C" w:rsidRDefault="0010183C">
            <w:pPr>
              <w:pStyle w:val="TAC"/>
              <w:rPr>
                <w:ins w:id="2080" w:author="Zhixun Tang_Ericsson" w:date="2024-03-11T18:05:00Z"/>
                <w:rFonts w:cs="v4.2.0"/>
                <w:lang w:val="fr-FR"/>
              </w:rPr>
            </w:pPr>
            <w:ins w:id="2081"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81D05A2" w14:textId="77777777" w:rsidR="0010183C" w:rsidRDefault="0010183C">
            <w:pPr>
              <w:pStyle w:val="TAC"/>
              <w:rPr>
                <w:ins w:id="2082" w:author="Zhixun Tang_Ericsson" w:date="2024-03-11T18:05:00Z"/>
                <w:lang w:val="fr-FR"/>
              </w:rPr>
            </w:pPr>
            <w:ins w:id="2083"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C6DFE0E" w14:textId="77777777" w:rsidR="0010183C" w:rsidRDefault="0010183C">
            <w:pPr>
              <w:pStyle w:val="TAC"/>
              <w:rPr>
                <w:ins w:id="2084" w:author="Zhixun Tang_Ericsson" w:date="2024-03-11T18:05:00Z"/>
                <w:lang w:val="fr-FR"/>
              </w:rPr>
            </w:pPr>
            <w:ins w:id="2085"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2B82FA2" w14:textId="77777777" w:rsidR="0010183C" w:rsidRDefault="0010183C">
            <w:pPr>
              <w:pStyle w:val="TAC"/>
              <w:rPr>
                <w:ins w:id="2086" w:author="Zhixun Tang_Ericsson" w:date="2024-03-11T18:05:00Z"/>
                <w:rFonts w:cs="v4.2.0"/>
                <w:lang w:val="fr-FR" w:eastAsia="zh-TW"/>
              </w:rPr>
            </w:pPr>
            <w:ins w:id="2087" w:author="Zhixun Tang_Ericsson" w:date="2024-03-11T18:05:00Z">
              <w:r>
                <w:rPr>
                  <w:rFonts w:cs="v4.2.0"/>
                  <w:lang w:val="fr-FR" w:eastAsia="zh-TW"/>
                </w:rPr>
                <w:t>3</w:t>
              </w:r>
            </w:ins>
          </w:p>
        </w:tc>
      </w:tr>
      <w:tr w:rsidR="0010183C" w14:paraId="2F27F41C" w14:textId="77777777" w:rsidTr="0010183C">
        <w:trPr>
          <w:cantSplit/>
          <w:trHeight w:val="187"/>
          <w:ins w:id="208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A37ED83" w14:textId="77777777" w:rsidR="0010183C" w:rsidRDefault="0010183C">
            <w:pPr>
              <w:pStyle w:val="TAL"/>
              <w:rPr>
                <w:ins w:id="2089" w:author="Zhixun Tang_Ericsson" w:date="2024-03-11T18:05:00Z"/>
                <w:lang w:val="fr-FR"/>
              </w:rPr>
            </w:pPr>
            <w:ins w:id="2090"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7E9FA715" w14:textId="77777777" w:rsidR="0010183C" w:rsidRDefault="0010183C">
            <w:pPr>
              <w:pStyle w:val="TAC"/>
              <w:rPr>
                <w:ins w:id="209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DD9D16E" w14:textId="77777777" w:rsidR="0010183C" w:rsidRDefault="0010183C">
            <w:pPr>
              <w:pStyle w:val="TAC"/>
              <w:rPr>
                <w:ins w:id="2092" w:author="Zhixun Tang_Ericsson" w:date="2024-03-11T18:05:00Z"/>
                <w:lang w:val="fr-FR"/>
              </w:rPr>
            </w:pPr>
            <w:ins w:id="2093"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8444C18" w14:textId="77777777" w:rsidR="0010183C" w:rsidRDefault="0010183C">
            <w:pPr>
              <w:pStyle w:val="TAC"/>
              <w:rPr>
                <w:ins w:id="2094" w:author="Zhixun Tang_Ericsson" w:date="2024-03-11T18:05:00Z"/>
                <w:lang w:val="fr-FR"/>
              </w:rPr>
            </w:pPr>
            <w:ins w:id="2095" w:author="Zhixun Tang_Ericsson" w:date="2024-03-11T18:05:00Z">
              <w:r>
                <w:rPr>
                  <w:lang w:val="fr-FR"/>
                </w:rPr>
                <w:t>FDD</w:t>
              </w:r>
            </w:ins>
          </w:p>
        </w:tc>
      </w:tr>
      <w:tr w:rsidR="0010183C" w14:paraId="4F52316B" w14:textId="77777777" w:rsidTr="0010183C">
        <w:trPr>
          <w:cantSplit/>
          <w:trHeight w:val="187"/>
          <w:ins w:id="2096"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ACCA346" w14:textId="77777777" w:rsidR="0010183C" w:rsidRDefault="0010183C">
            <w:pPr>
              <w:pStyle w:val="TAL"/>
              <w:rPr>
                <w:ins w:id="2097"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07A08AC0" w14:textId="77777777" w:rsidR="0010183C" w:rsidRDefault="0010183C">
            <w:pPr>
              <w:pStyle w:val="TAC"/>
              <w:rPr>
                <w:ins w:id="2098"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4F7A4D1" w14:textId="77777777" w:rsidR="0010183C" w:rsidRDefault="0010183C">
            <w:pPr>
              <w:pStyle w:val="TAC"/>
              <w:rPr>
                <w:ins w:id="2099" w:author="Zhixun Tang_Ericsson" w:date="2024-03-11T18:05:00Z"/>
                <w:lang w:val="fr-FR"/>
              </w:rPr>
            </w:pPr>
            <w:ins w:id="2100"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B7AC131" w14:textId="77777777" w:rsidR="0010183C" w:rsidRDefault="0010183C">
            <w:pPr>
              <w:pStyle w:val="TAC"/>
              <w:rPr>
                <w:ins w:id="2101" w:author="Zhixun Tang_Ericsson" w:date="2024-03-11T18:05:00Z"/>
                <w:lang w:val="fr-FR"/>
              </w:rPr>
            </w:pPr>
            <w:ins w:id="2102" w:author="Zhixun Tang_Ericsson" w:date="2024-03-11T18:05:00Z">
              <w:r>
                <w:rPr>
                  <w:lang w:val="fr-FR"/>
                </w:rPr>
                <w:t>TDD</w:t>
              </w:r>
            </w:ins>
          </w:p>
        </w:tc>
      </w:tr>
      <w:tr w:rsidR="0010183C" w14:paraId="09FD4553" w14:textId="77777777" w:rsidTr="0010183C">
        <w:trPr>
          <w:cantSplit/>
          <w:trHeight w:val="187"/>
          <w:ins w:id="210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F3EADB0" w14:textId="77777777" w:rsidR="0010183C" w:rsidRDefault="0010183C">
            <w:pPr>
              <w:pStyle w:val="TAL"/>
              <w:rPr>
                <w:ins w:id="2104" w:author="Zhixun Tang_Ericsson" w:date="2024-03-11T18:05:00Z"/>
                <w:bCs/>
                <w:lang w:val="fr-FR"/>
              </w:rPr>
            </w:pPr>
            <w:ins w:id="2105"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429A0E48" w14:textId="77777777" w:rsidR="0010183C" w:rsidRDefault="0010183C">
            <w:pPr>
              <w:pStyle w:val="TAC"/>
              <w:rPr>
                <w:ins w:id="210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B22B5BA" w14:textId="77777777" w:rsidR="0010183C" w:rsidRDefault="0010183C">
            <w:pPr>
              <w:pStyle w:val="TAC"/>
              <w:rPr>
                <w:ins w:id="2107" w:author="Zhixun Tang_Ericsson" w:date="2024-03-11T18:05:00Z"/>
                <w:lang w:val="fr-FR"/>
              </w:rPr>
            </w:pPr>
            <w:ins w:id="2108"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6DA264AD" w14:textId="77777777" w:rsidR="0010183C" w:rsidRDefault="0010183C">
            <w:pPr>
              <w:pStyle w:val="TAC"/>
              <w:rPr>
                <w:ins w:id="2109" w:author="Zhixun Tang_Ericsson" w:date="2024-03-11T18:05:00Z"/>
                <w:lang w:val="fr-FR"/>
              </w:rPr>
            </w:pPr>
            <w:ins w:id="2110" w:author="Zhixun Tang_Ericsson" w:date="2024-03-11T18:05:00Z">
              <w:r>
                <w:rPr>
                  <w:lang w:val="fr-FR"/>
                </w:rPr>
                <w:t>Not Applicable</w:t>
              </w:r>
            </w:ins>
          </w:p>
        </w:tc>
      </w:tr>
      <w:tr w:rsidR="0010183C" w14:paraId="3B347F94" w14:textId="77777777" w:rsidTr="0010183C">
        <w:trPr>
          <w:cantSplit/>
          <w:trHeight w:val="187"/>
          <w:ins w:id="2111" w:author="Zhixun Tang_Ericsson" w:date="2024-03-11T18:05:00Z"/>
        </w:trPr>
        <w:tc>
          <w:tcPr>
            <w:tcW w:w="2512" w:type="dxa"/>
            <w:gridSpan w:val="2"/>
            <w:tcBorders>
              <w:top w:val="nil"/>
              <w:left w:val="single" w:sz="4" w:space="0" w:color="auto"/>
              <w:bottom w:val="nil"/>
              <w:right w:val="single" w:sz="4" w:space="0" w:color="auto"/>
            </w:tcBorders>
          </w:tcPr>
          <w:p w14:paraId="54593A06" w14:textId="77777777" w:rsidR="0010183C" w:rsidRDefault="0010183C">
            <w:pPr>
              <w:pStyle w:val="TAL"/>
              <w:rPr>
                <w:ins w:id="2112"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7E13CCD8" w14:textId="77777777" w:rsidR="0010183C" w:rsidRDefault="0010183C">
            <w:pPr>
              <w:pStyle w:val="TAC"/>
              <w:rPr>
                <w:ins w:id="2113"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8A68469" w14:textId="77777777" w:rsidR="0010183C" w:rsidRDefault="0010183C">
            <w:pPr>
              <w:pStyle w:val="TAC"/>
              <w:rPr>
                <w:ins w:id="2114" w:author="Zhixun Tang_Ericsson" w:date="2024-03-11T18:05:00Z"/>
                <w:lang w:val="fr-FR"/>
              </w:rPr>
            </w:pPr>
            <w:ins w:id="2115"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732996C" w14:textId="77777777" w:rsidR="0010183C" w:rsidRDefault="0010183C">
            <w:pPr>
              <w:pStyle w:val="TAC"/>
              <w:rPr>
                <w:ins w:id="2116" w:author="Zhixun Tang_Ericsson" w:date="2024-03-11T18:05:00Z"/>
                <w:lang w:val="fr-FR"/>
              </w:rPr>
            </w:pPr>
            <w:ins w:id="2117" w:author="Zhixun Tang_Ericsson" w:date="2024-03-11T18:05:00Z">
              <w:r>
                <w:rPr>
                  <w:lang w:val="fr-FR"/>
                </w:rPr>
                <w:t>TDDConf.1.1</w:t>
              </w:r>
            </w:ins>
          </w:p>
        </w:tc>
      </w:tr>
      <w:tr w:rsidR="0010183C" w14:paraId="7A7DE1AB" w14:textId="77777777" w:rsidTr="0010183C">
        <w:trPr>
          <w:cantSplit/>
          <w:trHeight w:val="187"/>
          <w:ins w:id="2118"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80F2535" w14:textId="77777777" w:rsidR="0010183C" w:rsidRDefault="0010183C">
            <w:pPr>
              <w:pStyle w:val="TAL"/>
              <w:rPr>
                <w:ins w:id="2119"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2813574B" w14:textId="77777777" w:rsidR="0010183C" w:rsidRDefault="0010183C">
            <w:pPr>
              <w:pStyle w:val="TAC"/>
              <w:rPr>
                <w:ins w:id="2120"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908A773" w14:textId="77777777" w:rsidR="0010183C" w:rsidRDefault="0010183C">
            <w:pPr>
              <w:pStyle w:val="TAC"/>
              <w:rPr>
                <w:ins w:id="2121" w:author="Zhixun Tang_Ericsson" w:date="2024-03-11T18:05:00Z"/>
                <w:lang w:val="fr-FR"/>
              </w:rPr>
            </w:pPr>
            <w:ins w:id="2122"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C0C9A08" w14:textId="77777777" w:rsidR="0010183C" w:rsidRDefault="0010183C">
            <w:pPr>
              <w:pStyle w:val="TAC"/>
              <w:rPr>
                <w:ins w:id="2123" w:author="Zhixun Tang_Ericsson" w:date="2024-03-11T18:05:00Z"/>
                <w:lang w:val="fr-FR"/>
              </w:rPr>
            </w:pPr>
            <w:ins w:id="2124" w:author="Zhixun Tang_Ericsson" w:date="2024-03-11T18:05:00Z">
              <w:r>
                <w:rPr>
                  <w:lang w:val="fr-FR"/>
                </w:rPr>
                <w:t>TDDConf.2.1</w:t>
              </w:r>
            </w:ins>
          </w:p>
        </w:tc>
      </w:tr>
      <w:tr w:rsidR="0010183C" w14:paraId="3B824889" w14:textId="77777777" w:rsidTr="0010183C">
        <w:trPr>
          <w:cantSplit/>
          <w:trHeight w:val="187"/>
          <w:ins w:id="2125"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A47693D" w14:textId="77777777" w:rsidR="0010183C" w:rsidRDefault="0010183C">
            <w:pPr>
              <w:pStyle w:val="TAL"/>
              <w:rPr>
                <w:ins w:id="2126" w:author="Zhixun Tang_Ericsson" w:date="2024-03-11T18:05:00Z"/>
                <w:lang w:val="fr-FR"/>
              </w:rPr>
            </w:pPr>
            <w:ins w:id="2127" w:author="Zhixun Tang_Ericsson" w:date="2024-03-11T18:05:00Z">
              <w:r>
                <w:rPr>
                  <w:bCs/>
                  <w:lang w:val="fr-FR"/>
                </w:rPr>
                <w:t>BW</w:t>
              </w:r>
              <w:r>
                <w:rPr>
                  <w:vertAlign w:val="subscript"/>
                  <w:lang w:val="fr-FR"/>
                </w:rPr>
                <w:t>channel</w:t>
              </w:r>
            </w:ins>
          </w:p>
        </w:tc>
        <w:tc>
          <w:tcPr>
            <w:tcW w:w="1027" w:type="dxa"/>
            <w:tcBorders>
              <w:top w:val="single" w:sz="4" w:space="0" w:color="auto"/>
              <w:left w:val="single" w:sz="4" w:space="0" w:color="auto"/>
              <w:bottom w:val="nil"/>
              <w:right w:val="single" w:sz="4" w:space="0" w:color="auto"/>
            </w:tcBorders>
            <w:hideMark/>
          </w:tcPr>
          <w:p w14:paraId="309D166A" w14:textId="77777777" w:rsidR="0010183C" w:rsidRDefault="0010183C">
            <w:pPr>
              <w:pStyle w:val="TAC"/>
              <w:rPr>
                <w:ins w:id="2128" w:author="Zhixun Tang_Ericsson" w:date="2024-03-11T18:05:00Z"/>
                <w:lang w:val="fr-FR"/>
              </w:rPr>
            </w:pPr>
            <w:ins w:id="2129"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15719E67" w14:textId="77777777" w:rsidR="0010183C" w:rsidRDefault="0010183C">
            <w:pPr>
              <w:pStyle w:val="TAC"/>
              <w:rPr>
                <w:ins w:id="2130" w:author="Zhixun Tang_Ericsson" w:date="2024-03-11T18:05:00Z"/>
                <w:lang w:val="fr-FR"/>
              </w:rPr>
            </w:pPr>
            <w:ins w:id="2131"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2D68A3E" w14:textId="77777777" w:rsidR="0010183C" w:rsidRDefault="0010183C">
            <w:pPr>
              <w:pStyle w:val="TAC"/>
              <w:rPr>
                <w:ins w:id="2132" w:author="Zhixun Tang_Ericsson" w:date="2024-03-11T18:05:00Z"/>
                <w:szCs w:val="18"/>
                <w:lang w:val="fr-FR"/>
              </w:rPr>
            </w:pPr>
            <w:ins w:id="2133" w:author="Zhixun Tang_Ericsson" w:date="2024-03-11T18:05:00Z">
              <w:r>
                <w:rPr>
                  <w:szCs w:val="18"/>
                  <w:lang w:val="fr-FR"/>
                </w:rPr>
                <w:t>10: N</w:t>
              </w:r>
              <w:r>
                <w:rPr>
                  <w:szCs w:val="18"/>
                  <w:vertAlign w:val="subscript"/>
                  <w:lang w:val="fr-FR"/>
                </w:rPr>
                <w:t>RB,c</w:t>
              </w:r>
              <w:r>
                <w:rPr>
                  <w:szCs w:val="18"/>
                  <w:lang w:val="fr-FR"/>
                </w:rPr>
                <w:t xml:space="preserve"> = 52</w:t>
              </w:r>
            </w:ins>
          </w:p>
        </w:tc>
      </w:tr>
      <w:tr w:rsidR="0010183C" w14:paraId="446EF964" w14:textId="77777777" w:rsidTr="0010183C">
        <w:trPr>
          <w:cantSplit/>
          <w:trHeight w:val="187"/>
          <w:ins w:id="2134"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0258BB6" w14:textId="77777777" w:rsidR="0010183C" w:rsidRDefault="0010183C">
            <w:pPr>
              <w:pStyle w:val="TAL"/>
              <w:rPr>
                <w:ins w:id="2135"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B6D73BA" w14:textId="77777777" w:rsidR="0010183C" w:rsidRDefault="0010183C">
            <w:pPr>
              <w:pStyle w:val="TAC"/>
              <w:rPr>
                <w:ins w:id="2136"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0FD594D" w14:textId="77777777" w:rsidR="0010183C" w:rsidRDefault="0010183C">
            <w:pPr>
              <w:pStyle w:val="TAC"/>
              <w:rPr>
                <w:ins w:id="2137" w:author="Zhixun Tang_Ericsson" w:date="2024-03-11T18:05:00Z"/>
                <w:lang w:val="fr-FR"/>
              </w:rPr>
            </w:pPr>
            <w:ins w:id="2138"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2579154" w14:textId="77777777" w:rsidR="0010183C" w:rsidRDefault="0010183C">
            <w:pPr>
              <w:pStyle w:val="TAC"/>
              <w:rPr>
                <w:ins w:id="2139" w:author="Zhixun Tang_Ericsson" w:date="2024-03-11T18:05:00Z"/>
                <w:szCs w:val="18"/>
                <w:lang w:val="fr-FR"/>
              </w:rPr>
            </w:pPr>
            <w:ins w:id="2140"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10183C" w14:paraId="58B07E33" w14:textId="77777777" w:rsidTr="0010183C">
        <w:trPr>
          <w:cantSplit/>
          <w:trHeight w:val="187"/>
          <w:ins w:id="214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062474E" w14:textId="77777777" w:rsidR="0010183C" w:rsidRDefault="0010183C">
            <w:pPr>
              <w:pStyle w:val="TAL"/>
              <w:rPr>
                <w:ins w:id="2142" w:author="Zhixun Tang_Ericsson" w:date="2024-03-11T18:05:00Z"/>
                <w:bCs/>
                <w:lang w:val="fr-FR"/>
              </w:rPr>
            </w:pPr>
            <w:ins w:id="2143"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055678EB" w14:textId="77777777" w:rsidR="0010183C" w:rsidRDefault="0010183C">
            <w:pPr>
              <w:pStyle w:val="TAC"/>
              <w:rPr>
                <w:ins w:id="2144" w:author="Zhixun Tang_Ericsson" w:date="2024-03-11T18:05:00Z"/>
                <w:lang w:val="fr-FR"/>
              </w:rPr>
            </w:pPr>
            <w:ins w:id="2145"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61699354" w14:textId="77777777" w:rsidR="0010183C" w:rsidRDefault="0010183C">
            <w:pPr>
              <w:pStyle w:val="TAC"/>
              <w:rPr>
                <w:ins w:id="2146" w:author="Zhixun Tang_Ericsson" w:date="2024-03-11T18:05:00Z"/>
                <w:lang w:val="fr-FR"/>
              </w:rPr>
            </w:pPr>
            <w:ins w:id="2147"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A45F40E" w14:textId="77777777" w:rsidR="0010183C" w:rsidRDefault="0010183C">
            <w:pPr>
              <w:pStyle w:val="TAC"/>
              <w:rPr>
                <w:ins w:id="2148" w:author="Zhixun Tang_Ericsson" w:date="2024-03-11T18:05:00Z"/>
                <w:szCs w:val="18"/>
                <w:lang w:val="fr-FR"/>
              </w:rPr>
            </w:pPr>
            <w:ins w:id="2149" w:author="Zhixun Tang_Ericsson" w:date="2024-03-11T18:05:00Z">
              <w:r>
                <w:rPr>
                  <w:szCs w:val="18"/>
                  <w:lang w:val="fr-FR"/>
                </w:rPr>
                <w:t>10: N</w:t>
              </w:r>
              <w:r>
                <w:rPr>
                  <w:szCs w:val="18"/>
                  <w:vertAlign w:val="subscript"/>
                  <w:lang w:val="fr-FR"/>
                </w:rPr>
                <w:t>RB,c</w:t>
              </w:r>
              <w:r>
                <w:rPr>
                  <w:szCs w:val="18"/>
                  <w:lang w:val="fr-FR"/>
                </w:rPr>
                <w:t xml:space="preserve"> = 52</w:t>
              </w:r>
            </w:ins>
          </w:p>
        </w:tc>
      </w:tr>
      <w:tr w:rsidR="0010183C" w14:paraId="15F73B09" w14:textId="77777777" w:rsidTr="0010183C">
        <w:trPr>
          <w:cantSplit/>
          <w:trHeight w:val="187"/>
          <w:ins w:id="215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5E63E73" w14:textId="77777777" w:rsidR="0010183C" w:rsidRDefault="0010183C">
            <w:pPr>
              <w:pStyle w:val="TAL"/>
              <w:rPr>
                <w:ins w:id="2151"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6CF68609" w14:textId="77777777" w:rsidR="0010183C" w:rsidRDefault="0010183C">
            <w:pPr>
              <w:pStyle w:val="TAC"/>
              <w:rPr>
                <w:ins w:id="215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880F351" w14:textId="77777777" w:rsidR="0010183C" w:rsidRDefault="0010183C">
            <w:pPr>
              <w:pStyle w:val="TAC"/>
              <w:rPr>
                <w:ins w:id="2153" w:author="Zhixun Tang_Ericsson" w:date="2024-03-11T18:05:00Z"/>
                <w:lang w:val="fr-FR"/>
              </w:rPr>
            </w:pPr>
            <w:ins w:id="2154"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034192" w14:textId="77777777" w:rsidR="0010183C" w:rsidRDefault="0010183C">
            <w:pPr>
              <w:pStyle w:val="TAC"/>
              <w:rPr>
                <w:ins w:id="2155" w:author="Zhixun Tang_Ericsson" w:date="2024-03-11T18:05:00Z"/>
                <w:szCs w:val="18"/>
                <w:lang w:val="fr-FR"/>
              </w:rPr>
            </w:pPr>
            <w:ins w:id="2156"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10183C" w14:paraId="194248C4" w14:textId="77777777" w:rsidTr="0010183C">
        <w:trPr>
          <w:cantSplit/>
          <w:trHeight w:val="230"/>
          <w:ins w:id="2157" w:author="Zhixun Tang_Ericsson" w:date="2024-03-11T18:05:00Z"/>
        </w:trPr>
        <w:tc>
          <w:tcPr>
            <w:tcW w:w="1246" w:type="dxa"/>
            <w:tcBorders>
              <w:top w:val="single" w:sz="4" w:space="0" w:color="auto"/>
              <w:left w:val="single" w:sz="4" w:space="0" w:color="auto"/>
              <w:bottom w:val="nil"/>
              <w:right w:val="single" w:sz="4" w:space="0" w:color="auto"/>
            </w:tcBorders>
            <w:hideMark/>
          </w:tcPr>
          <w:p w14:paraId="48A07633" w14:textId="77777777" w:rsidR="0010183C" w:rsidRDefault="0010183C">
            <w:pPr>
              <w:pStyle w:val="TAL"/>
              <w:rPr>
                <w:ins w:id="2158" w:author="Zhixun Tang_Ericsson" w:date="2024-03-11T18:05:00Z"/>
                <w:bCs/>
                <w:lang w:val="fr-FR"/>
              </w:rPr>
            </w:pPr>
            <w:ins w:id="2159"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EE369A1" w14:textId="77777777" w:rsidR="0010183C" w:rsidRDefault="0010183C">
            <w:pPr>
              <w:pStyle w:val="TAL"/>
              <w:rPr>
                <w:ins w:id="2160" w:author="Zhixun Tang_Ericsson" w:date="2024-03-11T18:05:00Z"/>
                <w:bCs/>
                <w:lang w:val="fr-FR"/>
              </w:rPr>
            </w:pPr>
            <w:ins w:id="2161"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05581CEF" w14:textId="77777777" w:rsidR="0010183C" w:rsidRDefault="0010183C">
            <w:pPr>
              <w:pStyle w:val="TAC"/>
              <w:rPr>
                <w:ins w:id="2162"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05AAF54" w14:textId="77777777" w:rsidR="0010183C" w:rsidRDefault="0010183C">
            <w:pPr>
              <w:pStyle w:val="TAC"/>
              <w:rPr>
                <w:ins w:id="2163" w:author="Zhixun Tang_Ericsson" w:date="2024-03-11T18:05:00Z"/>
                <w:lang w:val="fr-FR"/>
              </w:rPr>
            </w:pPr>
            <w:ins w:id="2164"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204ED53" w14:textId="77777777" w:rsidR="0010183C" w:rsidRDefault="0010183C">
            <w:pPr>
              <w:pStyle w:val="TAC"/>
              <w:rPr>
                <w:ins w:id="2165" w:author="Zhixun Tang_Ericsson" w:date="2024-03-11T18:05:00Z"/>
                <w:szCs w:val="18"/>
                <w:lang w:val="fr-FR"/>
              </w:rPr>
            </w:pPr>
            <w:ins w:id="2166"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21171C1" w14:textId="77777777" w:rsidR="0010183C" w:rsidRDefault="0010183C">
            <w:pPr>
              <w:pStyle w:val="TAC"/>
              <w:rPr>
                <w:ins w:id="2167" w:author="Zhixun Tang_Ericsson" w:date="2024-03-11T18:05:00Z"/>
                <w:szCs w:val="18"/>
                <w:lang w:val="fr-FR"/>
              </w:rPr>
            </w:pPr>
            <w:ins w:id="2168"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245C279" w14:textId="77777777" w:rsidR="0010183C" w:rsidRDefault="0010183C">
            <w:pPr>
              <w:pStyle w:val="TAC"/>
              <w:rPr>
                <w:ins w:id="2169" w:author="Zhixun Tang_Ericsson" w:date="2024-03-11T18:05:00Z"/>
                <w:szCs w:val="18"/>
                <w:lang w:val="fr-FR"/>
              </w:rPr>
            </w:pPr>
            <w:ins w:id="2170" w:author="Zhixun Tang_Ericsson" w:date="2024-03-11T18:05:00Z">
              <w:r>
                <w:rPr>
                  <w:szCs w:val="18"/>
                  <w:lang w:val="fr-FR"/>
                </w:rPr>
                <w:t>NA</w:t>
              </w:r>
            </w:ins>
          </w:p>
        </w:tc>
      </w:tr>
      <w:tr w:rsidR="0010183C" w14:paraId="5A0F7D4D" w14:textId="77777777" w:rsidTr="0010183C">
        <w:trPr>
          <w:cantSplit/>
          <w:trHeight w:val="187"/>
          <w:ins w:id="2171" w:author="Zhixun Tang_Ericsson" w:date="2024-03-11T18:05:00Z"/>
        </w:trPr>
        <w:tc>
          <w:tcPr>
            <w:tcW w:w="1246" w:type="dxa"/>
            <w:tcBorders>
              <w:top w:val="nil"/>
              <w:left w:val="single" w:sz="4" w:space="0" w:color="auto"/>
              <w:bottom w:val="nil"/>
              <w:right w:val="single" w:sz="4" w:space="0" w:color="auto"/>
            </w:tcBorders>
          </w:tcPr>
          <w:p w14:paraId="1EEE5282" w14:textId="77777777" w:rsidR="0010183C" w:rsidRDefault="0010183C">
            <w:pPr>
              <w:pStyle w:val="TAL"/>
              <w:rPr>
                <w:ins w:id="2172"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37E00DC2" w14:textId="77777777" w:rsidR="0010183C" w:rsidRDefault="0010183C">
            <w:pPr>
              <w:pStyle w:val="TAL"/>
              <w:rPr>
                <w:ins w:id="2173" w:author="Zhixun Tang_Ericsson" w:date="2024-03-11T18:05:00Z"/>
                <w:lang w:val="fr-FR"/>
              </w:rPr>
            </w:pPr>
            <w:ins w:id="2174"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297C9EB9" w14:textId="77777777" w:rsidR="0010183C" w:rsidRDefault="0010183C">
            <w:pPr>
              <w:pStyle w:val="TAC"/>
              <w:rPr>
                <w:ins w:id="2175" w:author="Zhixun Tang_Ericsson" w:date="2024-03-11T18:05:00Z"/>
                <w:lang w:val="fr-FR"/>
              </w:rPr>
            </w:pPr>
          </w:p>
        </w:tc>
        <w:tc>
          <w:tcPr>
            <w:tcW w:w="1276" w:type="dxa"/>
            <w:tcBorders>
              <w:top w:val="nil"/>
              <w:left w:val="single" w:sz="4" w:space="0" w:color="auto"/>
              <w:bottom w:val="nil"/>
              <w:right w:val="single" w:sz="4" w:space="0" w:color="auto"/>
            </w:tcBorders>
          </w:tcPr>
          <w:p w14:paraId="2CE1F17B" w14:textId="77777777" w:rsidR="0010183C" w:rsidRDefault="0010183C">
            <w:pPr>
              <w:pStyle w:val="TAC"/>
              <w:rPr>
                <w:ins w:id="2176"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2F9C017" w14:textId="77777777" w:rsidR="0010183C" w:rsidRDefault="0010183C">
            <w:pPr>
              <w:pStyle w:val="TAC"/>
              <w:rPr>
                <w:ins w:id="2177" w:author="Zhixun Tang_Ericsson" w:date="2024-03-11T18:05:00Z"/>
                <w:lang w:val="fr-FR"/>
              </w:rPr>
            </w:pPr>
            <w:ins w:id="2178"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4B2C56" w14:textId="77777777" w:rsidR="0010183C" w:rsidRDefault="0010183C">
            <w:pPr>
              <w:pStyle w:val="TAC"/>
              <w:rPr>
                <w:ins w:id="2179" w:author="Zhixun Tang_Ericsson" w:date="2024-03-11T18:05:00Z"/>
                <w:lang w:val="fr-FR"/>
              </w:rPr>
            </w:pPr>
            <w:ins w:id="2180"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8F0D45B" w14:textId="77777777" w:rsidR="0010183C" w:rsidRDefault="0010183C">
            <w:pPr>
              <w:pStyle w:val="TAC"/>
              <w:rPr>
                <w:ins w:id="2181" w:author="Zhixun Tang_Ericsson" w:date="2024-03-11T18:05:00Z"/>
                <w:lang w:val="fr-FR"/>
              </w:rPr>
            </w:pPr>
            <w:ins w:id="2182" w:author="Zhixun Tang_Ericsson" w:date="2024-03-11T18:05:00Z">
              <w:r>
                <w:rPr>
                  <w:lang w:val="fr-FR"/>
                </w:rPr>
                <w:t>NA</w:t>
              </w:r>
            </w:ins>
          </w:p>
        </w:tc>
      </w:tr>
      <w:tr w:rsidR="0010183C" w14:paraId="3F17CEC7" w14:textId="77777777" w:rsidTr="0010183C">
        <w:trPr>
          <w:cantSplit/>
          <w:trHeight w:val="187"/>
          <w:ins w:id="2183" w:author="Zhixun Tang_Ericsson" w:date="2024-03-11T18:05:00Z"/>
        </w:trPr>
        <w:tc>
          <w:tcPr>
            <w:tcW w:w="1246" w:type="dxa"/>
            <w:tcBorders>
              <w:top w:val="nil"/>
              <w:left w:val="single" w:sz="4" w:space="0" w:color="auto"/>
              <w:bottom w:val="nil"/>
              <w:right w:val="single" w:sz="4" w:space="0" w:color="auto"/>
            </w:tcBorders>
          </w:tcPr>
          <w:p w14:paraId="1F46CF70" w14:textId="77777777" w:rsidR="0010183C" w:rsidRDefault="0010183C">
            <w:pPr>
              <w:pStyle w:val="TAL"/>
              <w:rPr>
                <w:ins w:id="2184"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7A90B4B4" w14:textId="77777777" w:rsidR="0010183C" w:rsidRDefault="0010183C">
            <w:pPr>
              <w:pStyle w:val="TAL"/>
              <w:rPr>
                <w:ins w:id="2185" w:author="Zhixun Tang_Ericsson" w:date="2024-03-11T18:05:00Z"/>
                <w:bCs/>
                <w:lang w:val="fr-FR"/>
              </w:rPr>
            </w:pPr>
            <w:ins w:id="2186" w:author="Zhixun Tang_Ericsson" w:date="2024-03-11T18:05:00Z">
              <w:r>
                <w:rPr>
                  <w:lang w:val="fr-FR"/>
                </w:rPr>
                <w:t>Dedicated DL BWP</w:t>
              </w:r>
            </w:ins>
          </w:p>
        </w:tc>
        <w:tc>
          <w:tcPr>
            <w:tcW w:w="1027" w:type="dxa"/>
            <w:tcBorders>
              <w:top w:val="single" w:sz="4" w:space="0" w:color="auto"/>
              <w:left w:val="single" w:sz="4" w:space="0" w:color="auto"/>
              <w:bottom w:val="single" w:sz="4" w:space="0" w:color="auto"/>
              <w:right w:val="single" w:sz="4" w:space="0" w:color="auto"/>
            </w:tcBorders>
          </w:tcPr>
          <w:p w14:paraId="1C71665D" w14:textId="77777777" w:rsidR="0010183C" w:rsidRDefault="0010183C">
            <w:pPr>
              <w:pStyle w:val="TAC"/>
              <w:rPr>
                <w:ins w:id="2187" w:author="Zhixun Tang_Ericsson" w:date="2024-03-11T18:05:00Z"/>
                <w:lang w:val="fr-FR"/>
              </w:rPr>
            </w:pPr>
          </w:p>
        </w:tc>
        <w:tc>
          <w:tcPr>
            <w:tcW w:w="1276" w:type="dxa"/>
            <w:tcBorders>
              <w:top w:val="nil"/>
              <w:left w:val="single" w:sz="4" w:space="0" w:color="auto"/>
              <w:bottom w:val="nil"/>
              <w:right w:val="single" w:sz="4" w:space="0" w:color="auto"/>
            </w:tcBorders>
          </w:tcPr>
          <w:p w14:paraId="4570B2C2" w14:textId="77777777" w:rsidR="0010183C" w:rsidRDefault="0010183C">
            <w:pPr>
              <w:pStyle w:val="TAC"/>
              <w:rPr>
                <w:ins w:id="2188"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F86A66E" w14:textId="77777777" w:rsidR="0010183C" w:rsidRDefault="0010183C">
            <w:pPr>
              <w:pStyle w:val="TAC"/>
              <w:rPr>
                <w:ins w:id="2189" w:author="Zhixun Tang_Ericsson" w:date="2024-03-11T18:05:00Z"/>
                <w:szCs w:val="18"/>
                <w:lang w:val="fr-FR"/>
              </w:rPr>
            </w:pPr>
            <w:ins w:id="2190"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AB774B" w14:textId="77777777" w:rsidR="0010183C" w:rsidRDefault="0010183C">
            <w:pPr>
              <w:pStyle w:val="TAC"/>
              <w:rPr>
                <w:ins w:id="2191" w:author="Zhixun Tang_Ericsson" w:date="2024-03-11T18:05:00Z"/>
                <w:szCs w:val="18"/>
                <w:lang w:val="fr-FR"/>
              </w:rPr>
            </w:pPr>
            <w:ins w:id="2192"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C0C4DF7" w14:textId="77777777" w:rsidR="0010183C" w:rsidRDefault="0010183C">
            <w:pPr>
              <w:pStyle w:val="TAC"/>
              <w:rPr>
                <w:ins w:id="2193" w:author="Zhixun Tang_Ericsson" w:date="2024-03-11T18:05:00Z"/>
                <w:szCs w:val="18"/>
                <w:lang w:val="fr-FR"/>
              </w:rPr>
            </w:pPr>
            <w:ins w:id="2194" w:author="Zhixun Tang_Ericsson" w:date="2024-03-11T18:05:00Z">
              <w:r>
                <w:rPr>
                  <w:szCs w:val="18"/>
                  <w:lang w:val="fr-FR"/>
                </w:rPr>
                <w:t>NA</w:t>
              </w:r>
            </w:ins>
          </w:p>
        </w:tc>
      </w:tr>
      <w:tr w:rsidR="0010183C" w14:paraId="1A188B46" w14:textId="77777777" w:rsidTr="0010183C">
        <w:trPr>
          <w:cantSplit/>
          <w:trHeight w:val="187"/>
          <w:ins w:id="2195" w:author="Zhixun Tang_Ericsson" w:date="2024-03-11T18:05:00Z"/>
        </w:trPr>
        <w:tc>
          <w:tcPr>
            <w:tcW w:w="1246" w:type="dxa"/>
            <w:tcBorders>
              <w:top w:val="nil"/>
              <w:left w:val="single" w:sz="4" w:space="0" w:color="auto"/>
              <w:bottom w:val="single" w:sz="4" w:space="0" w:color="auto"/>
              <w:right w:val="single" w:sz="4" w:space="0" w:color="auto"/>
            </w:tcBorders>
          </w:tcPr>
          <w:p w14:paraId="0F647E2A" w14:textId="77777777" w:rsidR="0010183C" w:rsidRDefault="0010183C">
            <w:pPr>
              <w:pStyle w:val="TAL"/>
              <w:rPr>
                <w:ins w:id="2196"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D48CAE1" w14:textId="77777777" w:rsidR="0010183C" w:rsidRDefault="0010183C">
            <w:pPr>
              <w:pStyle w:val="TAL"/>
              <w:rPr>
                <w:ins w:id="2197" w:author="Zhixun Tang_Ericsson" w:date="2024-03-11T18:05:00Z"/>
                <w:bCs/>
                <w:lang w:val="fr-FR"/>
              </w:rPr>
            </w:pPr>
            <w:ins w:id="2198" w:author="Zhixun Tang_Ericsson" w:date="2024-03-11T18:05:00Z">
              <w:r>
                <w:rPr>
                  <w:bCs/>
                  <w:lang w:val="fr-FR"/>
                </w:rPr>
                <w:t>Dedicated UL BWP</w:t>
              </w:r>
            </w:ins>
          </w:p>
        </w:tc>
        <w:tc>
          <w:tcPr>
            <w:tcW w:w="1027" w:type="dxa"/>
            <w:tcBorders>
              <w:top w:val="single" w:sz="4" w:space="0" w:color="auto"/>
              <w:left w:val="single" w:sz="4" w:space="0" w:color="auto"/>
              <w:bottom w:val="single" w:sz="4" w:space="0" w:color="auto"/>
              <w:right w:val="single" w:sz="4" w:space="0" w:color="auto"/>
            </w:tcBorders>
          </w:tcPr>
          <w:p w14:paraId="0C9BE75E" w14:textId="77777777" w:rsidR="0010183C" w:rsidRDefault="0010183C">
            <w:pPr>
              <w:pStyle w:val="TAC"/>
              <w:rPr>
                <w:ins w:id="2199"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5407BB84" w14:textId="77777777" w:rsidR="0010183C" w:rsidRDefault="0010183C">
            <w:pPr>
              <w:pStyle w:val="TAC"/>
              <w:rPr>
                <w:ins w:id="2200"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47B1A3E6" w14:textId="77777777" w:rsidR="0010183C" w:rsidRDefault="0010183C">
            <w:pPr>
              <w:pStyle w:val="TAC"/>
              <w:rPr>
                <w:ins w:id="2201" w:author="Zhixun Tang_Ericsson" w:date="2024-03-11T18:05:00Z"/>
                <w:szCs w:val="18"/>
                <w:lang w:val="fr-FR"/>
              </w:rPr>
            </w:pPr>
            <w:ins w:id="2202"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4E98C72" w14:textId="77777777" w:rsidR="0010183C" w:rsidRDefault="0010183C">
            <w:pPr>
              <w:pStyle w:val="TAC"/>
              <w:rPr>
                <w:ins w:id="2203" w:author="Zhixun Tang_Ericsson" w:date="2024-03-11T18:05:00Z"/>
                <w:szCs w:val="18"/>
                <w:lang w:val="fr-FR"/>
              </w:rPr>
            </w:pPr>
            <w:ins w:id="2204"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EBD9562" w14:textId="77777777" w:rsidR="0010183C" w:rsidRDefault="0010183C">
            <w:pPr>
              <w:pStyle w:val="TAC"/>
              <w:rPr>
                <w:ins w:id="2205" w:author="Zhixun Tang_Ericsson" w:date="2024-03-11T18:05:00Z"/>
                <w:szCs w:val="18"/>
                <w:lang w:val="fr-FR"/>
              </w:rPr>
            </w:pPr>
            <w:ins w:id="2206" w:author="Zhixun Tang_Ericsson" w:date="2024-03-11T18:05:00Z">
              <w:r>
                <w:rPr>
                  <w:szCs w:val="18"/>
                  <w:lang w:val="fr-FR"/>
                </w:rPr>
                <w:t>NA</w:t>
              </w:r>
            </w:ins>
          </w:p>
        </w:tc>
      </w:tr>
      <w:tr w:rsidR="0010183C" w14:paraId="729607A9" w14:textId="77777777" w:rsidTr="0010183C">
        <w:trPr>
          <w:cantSplit/>
          <w:trHeight w:val="187"/>
          <w:ins w:id="220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AA3B886" w14:textId="77777777" w:rsidR="0010183C" w:rsidRDefault="0010183C">
            <w:pPr>
              <w:pStyle w:val="TAL"/>
              <w:rPr>
                <w:ins w:id="2208" w:author="Zhixun Tang_Ericsson" w:date="2024-03-11T18:05:00Z"/>
                <w:bCs/>
                <w:lang w:val="fr-FR"/>
              </w:rPr>
            </w:pPr>
            <w:ins w:id="2209"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35EABA15" w14:textId="77777777" w:rsidR="0010183C" w:rsidRDefault="0010183C">
            <w:pPr>
              <w:pStyle w:val="TAC"/>
              <w:rPr>
                <w:ins w:id="221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8F18376" w14:textId="77777777" w:rsidR="0010183C" w:rsidRDefault="0010183C">
            <w:pPr>
              <w:pStyle w:val="TAC"/>
              <w:rPr>
                <w:ins w:id="2211" w:author="Zhixun Tang_Ericsson" w:date="2024-03-11T18:05:00Z"/>
                <w:lang w:val="fr-FR"/>
              </w:rPr>
            </w:pPr>
            <w:ins w:id="2212"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CF273" w14:textId="77777777" w:rsidR="0010183C" w:rsidRDefault="0010183C">
            <w:pPr>
              <w:pStyle w:val="TAC"/>
              <w:rPr>
                <w:ins w:id="2213" w:author="Zhixun Tang_Ericsson" w:date="2024-03-11T18:05:00Z"/>
                <w:lang w:val="fr-FR"/>
              </w:rPr>
            </w:pPr>
            <w:ins w:id="2214"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FE028B" w14:textId="77777777" w:rsidR="0010183C" w:rsidRDefault="0010183C">
            <w:pPr>
              <w:pStyle w:val="TAC"/>
              <w:rPr>
                <w:ins w:id="2215" w:author="Zhixun Tang_Ericsson" w:date="2024-03-11T18:05:00Z"/>
                <w:lang w:val="fr-FR"/>
              </w:rPr>
            </w:pPr>
            <w:ins w:id="2216"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B43D06" w14:textId="77777777" w:rsidR="0010183C" w:rsidRDefault="0010183C">
            <w:pPr>
              <w:pStyle w:val="TAC"/>
              <w:rPr>
                <w:ins w:id="2217" w:author="Zhixun Tang_Ericsson" w:date="2024-03-11T18:05:00Z"/>
                <w:bCs/>
                <w:lang w:val="fr-FR"/>
              </w:rPr>
            </w:pPr>
            <w:ins w:id="2218" w:author="Zhixun Tang_Ericsson" w:date="2024-03-11T18:05:00Z">
              <w:r>
                <w:rPr>
                  <w:bCs/>
                  <w:lang w:val="fr-FR"/>
                </w:rPr>
                <w:t>NA</w:t>
              </w:r>
            </w:ins>
          </w:p>
        </w:tc>
      </w:tr>
      <w:tr w:rsidR="0010183C" w14:paraId="787BAA57" w14:textId="77777777" w:rsidTr="0010183C">
        <w:trPr>
          <w:cantSplit/>
          <w:trHeight w:val="187"/>
          <w:ins w:id="2219" w:author="Zhixun Tang_Ericsson" w:date="2024-03-11T18:05:00Z"/>
        </w:trPr>
        <w:tc>
          <w:tcPr>
            <w:tcW w:w="2512" w:type="dxa"/>
            <w:gridSpan w:val="2"/>
            <w:tcBorders>
              <w:top w:val="nil"/>
              <w:left w:val="single" w:sz="4" w:space="0" w:color="auto"/>
              <w:bottom w:val="nil"/>
              <w:right w:val="single" w:sz="4" w:space="0" w:color="auto"/>
            </w:tcBorders>
          </w:tcPr>
          <w:p w14:paraId="00B0E199" w14:textId="77777777" w:rsidR="0010183C" w:rsidRDefault="0010183C">
            <w:pPr>
              <w:pStyle w:val="TAL"/>
              <w:rPr>
                <w:ins w:id="2220" w:author="Zhixun Tang_Ericsson" w:date="2024-03-11T18:05:00Z"/>
                <w:bCs/>
                <w:lang w:val="fr-FR"/>
              </w:rPr>
            </w:pPr>
          </w:p>
        </w:tc>
        <w:tc>
          <w:tcPr>
            <w:tcW w:w="1027" w:type="dxa"/>
            <w:tcBorders>
              <w:top w:val="nil"/>
              <w:left w:val="single" w:sz="4" w:space="0" w:color="auto"/>
              <w:bottom w:val="nil"/>
              <w:right w:val="single" w:sz="4" w:space="0" w:color="auto"/>
            </w:tcBorders>
          </w:tcPr>
          <w:p w14:paraId="1CCB6029" w14:textId="77777777" w:rsidR="0010183C" w:rsidRDefault="0010183C">
            <w:pPr>
              <w:pStyle w:val="TAC"/>
              <w:rPr>
                <w:ins w:id="22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134B380" w14:textId="77777777" w:rsidR="0010183C" w:rsidRDefault="0010183C">
            <w:pPr>
              <w:pStyle w:val="TAC"/>
              <w:rPr>
                <w:ins w:id="2222" w:author="Zhixun Tang_Ericsson" w:date="2024-03-11T18:05:00Z"/>
                <w:lang w:val="fr-FR"/>
              </w:rPr>
            </w:pPr>
            <w:ins w:id="2223"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DD71A18" w14:textId="77777777" w:rsidR="0010183C" w:rsidRDefault="0010183C">
            <w:pPr>
              <w:pStyle w:val="TAC"/>
              <w:rPr>
                <w:ins w:id="2224" w:author="Zhixun Tang_Ericsson" w:date="2024-03-11T18:05:00Z"/>
                <w:lang w:val="fr-FR"/>
              </w:rPr>
            </w:pPr>
            <w:ins w:id="2225"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010CBC1" w14:textId="77777777" w:rsidR="0010183C" w:rsidRDefault="0010183C">
            <w:pPr>
              <w:pStyle w:val="TAC"/>
              <w:rPr>
                <w:ins w:id="2226" w:author="Zhixun Tang_Ericsson" w:date="2024-03-11T18:05:00Z"/>
                <w:lang w:val="fr-FR"/>
              </w:rPr>
            </w:pPr>
            <w:ins w:id="2227"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F659E6D" w14:textId="77777777" w:rsidR="0010183C" w:rsidRDefault="0010183C">
            <w:pPr>
              <w:pStyle w:val="TAC"/>
              <w:rPr>
                <w:ins w:id="2228" w:author="Zhixun Tang_Ericsson" w:date="2024-03-11T18:05:00Z"/>
                <w:bCs/>
                <w:lang w:val="fr-FR"/>
              </w:rPr>
            </w:pPr>
            <w:ins w:id="2229" w:author="Zhixun Tang_Ericsson" w:date="2024-03-11T18:05:00Z">
              <w:r>
                <w:rPr>
                  <w:bCs/>
                  <w:lang w:val="fr-FR"/>
                </w:rPr>
                <w:t>NA</w:t>
              </w:r>
            </w:ins>
          </w:p>
        </w:tc>
      </w:tr>
      <w:tr w:rsidR="0010183C" w14:paraId="13D6385C" w14:textId="77777777" w:rsidTr="0010183C">
        <w:trPr>
          <w:cantSplit/>
          <w:trHeight w:val="187"/>
          <w:ins w:id="223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B42B76E" w14:textId="77777777" w:rsidR="0010183C" w:rsidRDefault="0010183C">
            <w:pPr>
              <w:pStyle w:val="TAL"/>
              <w:rPr>
                <w:ins w:id="2231"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983B920" w14:textId="77777777" w:rsidR="0010183C" w:rsidRDefault="0010183C">
            <w:pPr>
              <w:pStyle w:val="TAC"/>
              <w:rPr>
                <w:ins w:id="223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61C304" w14:textId="77777777" w:rsidR="0010183C" w:rsidRDefault="0010183C">
            <w:pPr>
              <w:pStyle w:val="TAC"/>
              <w:rPr>
                <w:ins w:id="2233" w:author="Zhixun Tang_Ericsson" w:date="2024-03-11T18:05:00Z"/>
                <w:lang w:val="fr-FR"/>
              </w:rPr>
            </w:pPr>
            <w:ins w:id="2234"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A832162" w14:textId="77777777" w:rsidR="0010183C" w:rsidRDefault="0010183C">
            <w:pPr>
              <w:pStyle w:val="TAC"/>
              <w:rPr>
                <w:ins w:id="2235" w:author="Zhixun Tang_Ericsson" w:date="2024-03-11T18:05:00Z"/>
                <w:lang w:val="fr-FR"/>
              </w:rPr>
            </w:pPr>
            <w:ins w:id="2236"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3A47788" w14:textId="77777777" w:rsidR="0010183C" w:rsidRDefault="0010183C">
            <w:pPr>
              <w:pStyle w:val="TAC"/>
              <w:rPr>
                <w:ins w:id="2237" w:author="Zhixun Tang_Ericsson" w:date="2024-03-11T18:05:00Z"/>
                <w:lang w:val="fr-FR"/>
              </w:rPr>
            </w:pPr>
            <w:ins w:id="2238"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78A6875" w14:textId="77777777" w:rsidR="0010183C" w:rsidRDefault="0010183C">
            <w:pPr>
              <w:pStyle w:val="TAC"/>
              <w:rPr>
                <w:ins w:id="2239" w:author="Zhixun Tang_Ericsson" w:date="2024-03-11T18:05:00Z"/>
                <w:bCs/>
                <w:lang w:val="fr-FR"/>
              </w:rPr>
            </w:pPr>
            <w:ins w:id="2240" w:author="Zhixun Tang_Ericsson" w:date="2024-03-11T18:05:00Z">
              <w:r>
                <w:rPr>
                  <w:bCs/>
                  <w:lang w:val="fr-FR"/>
                </w:rPr>
                <w:t>NA</w:t>
              </w:r>
            </w:ins>
          </w:p>
        </w:tc>
      </w:tr>
      <w:tr w:rsidR="0010183C" w14:paraId="202F9F8E" w14:textId="77777777" w:rsidTr="0010183C">
        <w:trPr>
          <w:cantSplit/>
          <w:trHeight w:val="187"/>
          <w:ins w:id="224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3CCB9C" w14:textId="77777777" w:rsidR="0010183C" w:rsidRDefault="0010183C">
            <w:pPr>
              <w:pStyle w:val="TAL"/>
              <w:rPr>
                <w:ins w:id="2242" w:author="Zhixun Tang_Ericsson" w:date="2024-03-11T18:05:00Z"/>
                <w:lang w:val="fr-FR"/>
              </w:rPr>
            </w:pPr>
            <w:ins w:id="2243" w:author="Zhixun Tang_Ericsson" w:date="2024-03-11T18:05:00Z">
              <w:r>
                <w:rPr>
                  <w:bCs/>
                  <w:lang w:val="fr-FR"/>
                </w:rPr>
                <w:t xml:space="preserve">OCNG Patterns defined in A.3.2.1.1 (OP.1) </w:t>
              </w:r>
            </w:ins>
          </w:p>
        </w:tc>
        <w:tc>
          <w:tcPr>
            <w:tcW w:w="1027" w:type="dxa"/>
            <w:tcBorders>
              <w:top w:val="single" w:sz="4" w:space="0" w:color="auto"/>
              <w:left w:val="single" w:sz="4" w:space="0" w:color="auto"/>
              <w:bottom w:val="single" w:sz="4" w:space="0" w:color="auto"/>
              <w:right w:val="single" w:sz="4" w:space="0" w:color="auto"/>
            </w:tcBorders>
          </w:tcPr>
          <w:p w14:paraId="635BDD43" w14:textId="77777777" w:rsidR="0010183C" w:rsidRDefault="0010183C">
            <w:pPr>
              <w:pStyle w:val="TAC"/>
              <w:rPr>
                <w:ins w:id="224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6443904" w14:textId="77777777" w:rsidR="0010183C" w:rsidRDefault="0010183C">
            <w:pPr>
              <w:pStyle w:val="TAC"/>
              <w:rPr>
                <w:ins w:id="2245" w:author="Zhixun Tang_Ericsson" w:date="2024-03-11T18:05:00Z"/>
                <w:lang w:val="fr-FR"/>
              </w:rPr>
            </w:pPr>
            <w:ins w:id="2246"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24C3AF4" w14:textId="77777777" w:rsidR="0010183C" w:rsidRDefault="0010183C">
            <w:pPr>
              <w:pStyle w:val="TAC"/>
              <w:rPr>
                <w:ins w:id="2247" w:author="Zhixun Tang_Ericsson" w:date="2024-03-11T18:05:00Z"/>
                <w:rFonts w:cs="v4.2.0"/>
                <w:lang w:val="fr-FR"/>
              </w:rPr>
            </w:pPr>
            <w:ins w:id="2248"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17E56B8" w14:textId="77777777" w:rsidR="0010183C" w:rsidRDefault="0010183C">
            <w:pPr>
              <w:pStyle w:val="TAC"/>
              <w:rPr>
                <w:ins w:id="2249" w:author="Zhixun Tang_Ericsson" w:date="2024-03-11T18:05:00Z"/>
                <w:rFonts w:cs="v4.2.0"/>
                <w:lang w:val="fr-FR"/>
              </w:rPr>
            </w:pPr>
            <w:ins w:id="2250"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36D18D89" w14:textId="77777777" w:rsidR="0010183C" w:rsidRDefault="0010183C">
            <w:pPr>
              <w:pStyle w:val="TAC"/>
              <w:rPr>
                <w:ins w:id="2251" w:author="Zhixun Tang_Ericsson" w:date="2024-03-11T18:05:00Z"/>
                <w:lang w:val="fr-FR"/>
              </w:rPr>
            </w:pPr>
            <w:ins w:id="2252" w:author="Zhixun Tang_Ericsson" w:date="2024-03-11T18:05:00Z">
              <w:r>
                <w:rPr>
                  <w:lang w:val="fr-FR"/>
                </w:rPr>
                <w:t>OP.1</w:t>
              </w:r>
            </w:ins>
          </w:p>
        </w:tc>
      </w:tr>
      <w:tr w:rsidR="0010183C" w14:paraId="52989534" w14:textId="77777777" w:rsidTr="0010183C">
        <w:trPr>
          <w:cantSplit/>
          <w:trHeight w:val="187"/>
          <w:ins w:id="2253"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E08DBCF" w14:textId="77777777" w:rsidR="0010183C" w:rsidRDefault="0010183C">
            <w:pPr>
              <w:pStyle w:val="TAL"/>
              <w:rPr>
                <w:ins w:id="2254" w:author="Zhixun Tang_Ericsson" w:date="2024-03-11T18:05:00Z"/>
                <w:lang w:val="fr-FR"/>
              </w:rPr>
            </w:pPr>
            <w:ins w:id="2255" w:author="Zhixun Tang_Ericsson" w:date="2024-03-11T18:05:00Z">
              <w:r>
                <w:rPr>
                  <w:lang w:val="fr-FR"/>
                </w:rPr>
                <w:t>PDSCH Reference measurement channel</w:t>
              </w:r>
            </w:ins>
          </w:p>
        </w:tc>
        <w:tc>
          <w:tcPr>
            <w:tcW w:w="1027" w:type="dxa"/>
            <w:tcBorders>
              <w:top w:val="single" w:sz="4" w:space="0" w:color="auto"/>
              <w:left w:val="single" w:sz="4" w:space="0" w:color="auto"/>
              <w:bottom w:val="single" w:sz="4" w:space="0" w:color="auto"/>
              <w:right w:val="single" w:sz="4" w:space="0" w:color="auto"/>
            </w:tcBorders>
          </w:tcPr>
          <w:p w14:paraId="14E56A25" w14:textId="77777777" w:rsidR="0010183C" w:rsidRDefault="0010183C">
            <w:pPr>
              <w:pStyle w:val="TAC"/>
              <w:rPr>
                <w:ins w:id="225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025CE08" w14:textId="77777777" w:rsidR="0010183C" w:rsidRDefault="0010183C">
            <w:pPr>
              <w:pStyle w:val="TAC"/>
              <w:rPr>
                <w:ins w:id="2257" w:author="Zhixun Tang_Ericsson" w:date="2024-03-11T18:05:00Z"/>
                <w:lang w:val="fr-FR"/>
              </w:rPr>
            </w:pPr>
            <w:ins w:id="2258"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55DD26A" w14:textId="77777777" w:rsidR="0010183C" w:rsidRDefault="0010183C">
            <w:pPr>
              <w:pStyle w:val="TAC"/>
              <w:rPr>
                <w:ins w:id="2259" w:author="Zhixun Tang_Ericsson" w:date="2024-03-11T18:05:00Z"/>
                <w:lang w:val="fr-FR"/>
              </w:rPr>
            </w:pPr>
            <w:ins w:id="2260"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7B5DE740" w14:textId="77777777" w:rsidR="0010183C" w:rsidRDefault="0010183C">
            <w:pPr>
              <w:pStyle w:val="TAC"/>
              <w:rPr>
                <w:ins w:id="226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C7D6BAC" w14:textId="77777777" w:rsidR="0010183C" w:rsidRDefault="0010183C">
            <w:pPr>
              <w:pStyle w:val="TAC"/>
              <w:rPr>
                <w:ins w:id="2262" w:author="Zhixun Tang_Ericsson" w:date="2024-03-11T18:05:00Z"/>
                <w:highlight w:val="yellow"/>
                <w:lang w:val="fr-FR"/>
              </w:rPr>
            </w:pPr>
          </w:p>
        </w:tc>
      </w:tr>
      <w:tr w:rsidR="0010183C" w14:paraId="421E79C3" w14:textId="77777777" w:rsidTr="0010183C">
        <w:trPr>
          <w:cantSplit/>
          <w:trHeight w:val="187"/>
          <w:ins w:id="2263" w:author="Zhixun Tang_Ericsson" w:date="2024-03-11T18:05:00Z"/>
        </w:trPr>
        <w:tc>
          <w:tcPr>
            <w:tcW w:w="2512" w:type="dxa"/>
            <w:gridSpan w:val="2"/>
            <w:tcBorders>
              <w:top w:val="nil"/>
              <w:left w:val="single" w:sz="4" w:space="0" w:color="auto"/>
              <w:bottom w:val="nil"/>
              <w:right w:val="single" w:sz="4" w:space="0" w:color="auto"/>
            </w:tcBorders>
          </w:tcPr>
          <w:p w14:paraId="42A0BF10" w14:textId="77777777" w:rsidR="0010183C" w:rsidRDefault="0010183C">
            <w:pPr>
              <w:pStyle w:val="TAL"/>
              <w:rPr>
                <w:ins w:id="2264"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BCE941E" w14:textId="77777777" w:rsidR="0010183C" w:rsidRDefault="0010183C">
            <w:pPr>
              <w:pStyle w:val="TAC"/>
              <w:rPr>
                <w:ins w:id="226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150B6E" w14:textId="77777777" w:rsidR="0010183C" w:rsidRDefault="0010183C">
            <w:pPr>
              <w:pStyle w:val="TAC"/>
              <w:rPr>
                <w:ins w:id="2266" w:author="Zhixun Tang_Ericsson" w:date="2024-03-11T18:05:00Z"/>
                <w:lang w:val="fr-FR"/>
              </w:rPr>
            </w:pPr>
            <w:ins w:id="2267"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5644E35" w14:textId="77777777" w:rsidR="0010183C" w:rsidRDefault="0010183C">
            <w:pPr>
              <w:pStyle w:val="TAC"/>
              <w:rPr>
                <w:ins w:id="2268" w:author="Zhixun Tang_Ericsson" w:date="2024-03-11T18:05:00Z"/>
                <w:lang w:val="fr-FR"/>
              </w:rPr>
            </w:pPr>
            <w:ins w:id="2269"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04191987" w14:textId="77777777" w:rsidR="0010183C" w:rsidRDefault="0010183C">
            <w:pPr>
              <w:pStyle w:val="TAC"/>
              <w:rPr>
                <w:ins w:id="227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1F51474" w14:textId="77777777" w:rsidR="0010183C" w:rsidRDefault="0010183C">
            <w:pPr>
              <w:pStyle w:val="TAC"/>
              <w:rPr>
                <w:ins w:id="2271" w:author="Zhixun Tang_Ericsson" w:date="2024-03-11T18:05:00Z"/>
                <w:highlight w:val="yellow"/>
                <w:lang w:val="fr-FR"/>
              </w:rPr>
            </w:pPr>
          </w:p>
        </w:tc>
      </w:tr>
      <w:tr w:rsidR="0010183C" w14:paraId="0A5A1162" w14:textId="77777777" w:rsidTr="0010183C">
        <w:trPr>
          <w:cantSplit/>
          <w:trHeight w:val="187"/>
          <w:ins w:id="2272"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631FC97" w14:textId="77777777" w:rsidR="0010183C" w:rsidRDefault="0010183C">
            <w:pPr>
              <w:pStyle w:val="TAL"/>
              <w:rPr>
                <w:ins w:id="2273"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6B40305" w14:textId="77777777" w:rsidR="0010183C" w:rsidRDefault="0010183C">
            <w:pPr>
              <w:pStyle w:val="TAC"/>
              <w:rPr>
                <w:ins w:id="227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2E4D2AD" w14:textId="77777777" w:rsidR="0010183C" w:rsidRDefault="0010183C">
            <w:pPr>
              <w:pStyle w:val="TAC"/>
              <w:rPr>
                <w:ins w:id="2275" w:author="Zhixun Tang_Ericsson" w:date="2024-03-11T18:05:00Z"/>
                <w:lang w:val="fr-FR"/>
              </w:rPr>
            </w:pPr>
            <w:ins w:id="2276"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F72F3FD" w14:textId="77777777" w:rsidR="0010183C" w:rsidRDefault="0010183C">
            <w:pPr>
              <w:pStyle w:val="TAC"/>
              <w:rPr>
                <w:ins w:id="2277" w:author="Zhixun Tang_Ericsson" w:date="2024-03-11T18:05:00Z"/>
                <w:lang w:val="fr-FR"/>
              </w:rPr>
            </w:pPr>
            <w:ins w:id="2278"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38071324" w14:textId="77777777" w:rsidR="0010183C" w:rsidRDefault="0010183C">
            <w:pPr>
              <w:pStyle w:val="TAC"/>
              <w:rPr>
                <w:ins w:id="2279"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02762AF1" w14:textId="77777777" w:rsidR="0010183C" w:rsidRDefault="0010183C">
            <w:pPr>
              <w:pStyle w:val="TAC"/>
              <w:rPr>
                <w:ins w:id="2280" w:author="Zhixun Tang_Ericsson" w:date="2024-03-11T18:05:00Z"/>
                <w:highlight w:val="yellow"/>
                <w:lang w:val="fr-FR"/>
              </w:rPr>
            </w:pPr>
          </w:p>
        </w:tc>
      </w:tr>
      <w:tr w:rsidR="0010183C" w14:paraId="35760CB2" w14:textId="77777777" w:rsidTr="0010183C">
        <w:trPr>
          <w:cantSplit/>
          <w:trHeight w:val="187"/>
          <w:ins w:id="228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C598810" w14:textId="77777777" w:rsidR="0010183C" w:rsidRDefault="0010183C">
            <w:pPr>
              <w:pStyle w:val="TAL"/>
              <w:rPr>
                <w:ins w:id="2282" w:author="Zhixun Tang_Ericsson" w:date="2024-03-11T18:05:00Z"/>
                <w:lang w:val="fr-FR"/>
              </w:rPr>
            </w:pPr>
            <w:ins w:id="2283"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51C5A5C5" w14:textId="77777777" w:rsidR="0010183C" w:rsidRDefault="0010183C">
            <w:pPr>
              <w:pStyle w:val="TAC"/>
              <w:rPr>
                <w:ins w:id="228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6754A90" w14:textId="77777777" w:rsidR="0010183C" w:rsidRDefault="0010183C">
            <w:pPr>
              <w:pStyle w:val="TAC"/>
              <w:rPr>
                <w:ins w:id="2285" w:author="Zhixun Tang_Ericsson" w:date="2024-03-11T18:05:00Z"/>
                <w:lang w:val="fr-FR"/>
              </w:rPr>
            </w:pPr>
            <w:ins w:id="2286"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CBA418A" w14:textId="77777777" w:rsidR="0010183C" w:rsidRDefault="0010183C">
            <w:pPr>
              <w:pStyle w:val="TAC"/>
              <w:rPr>
                <w:ins w:id="2287" w:author="Zhixun Tang_Ericsson" w:date="2024-03-11T18:05:00Z"/>
                <w:lang w:val="fr-FR"/>
              </w:rPr>
            </w:pPr>
            <w:ins w:id="2288"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10713310" w14:textId="77777777" w:rsidR="0010183C" w:rsidRDefault="0010183C">
            <w:pPr>
              <w:pStyle w:val="TAC"/>
              <w:rPr>
                <w:ins w:id="2289"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1C09DE4" w14:textId="77777777" w:rsidR="0010183C" w:rsidRDefault="0010183C">
            <w:pPr>
              <w:pStyle w:val="TAC"/>
              <w:rPr>
                <w:ins w:id="2290" w:author="Zhixun Tang_Ericsson" w:date="2024-03-11T18:05:00Z"/>
                <w:highlight w:val="yellow"/>
                <w:lang w:val="fr-FR"/>
              </w:rPr>
            </w:pPr>
          </w:p>
        </w:tc>
      </w:tr>
      <w:tr w:rsidR="0010183C" w14:paraId="138B6070" w14:textId="77777777" w:rsidTr="0010183C">
        <w:trPr>
          <w:cantSplit/>
          <w:trHeight w:val="187"/>
          <w:ins w:id="2291" w:author="Zhixun Tang_Ericsson" w:date="2024-03-11T18:05:00Z"/>
        </w:trPr>
        <w:tc>
          <w:tcPr>
            <w:tcW w:w="2512" w:type="dxa"/>
            <w:gridSpan w:val="2"/>
            <w:tcBorders>
              <w:top w:val="nil"/>
              <w:left w:val="single" w:sz="4" w:space="0" w:color="auto"/>
              <w:bottom w:val="nil"/>
              <w:right w:val="single" w:sz="4" w:space="0" w:color="auto"/>
            </w:tcBorders>
          </w:tcPr>
          <w:p w14:paraId="0CD1CC7A" w14:textId="77777777" w:rsidR="0010183C" w:rsidRDefault="0010183C">
            <w:pPr>
              <w:pStyle w:val="TAL"/>
              <w:rPr>
                <w:ins w:id="2292"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679E268E" w14:textId="77777777" w:rsidR="0010183C" w:rsidRDefault="0010183C">
            <w:pPr>
              <w:pStyle w:val="TAC"/>
              <w:rPr>
                <w:ins w:id="229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93A054E" w14:textId="77777777" w:rsidR="0010183C" w:rsidRDefault="0010183C">
            <w:pPr>
              <w:pStyle w:val="TAC"/>
              <w:rPr>
                <w:ins w:id="2294" w:author="Zhixun Tang_Ericsson" w:date="2024-03-11T18:05:00Z"/>
                <w:lang w:val="fr-FR"/>
              </w:rPr>
            </w:pPr>
            <w:ins w:id="2295"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1EA5483" w14:textId="77777777" w:rsidR="0010183C" w:rsidRDefault="0010183C">
            <w:pPr>
              <w:pStyle w:val="TAC"/>
              <w:rPr>
                <w:ins w:id="2296" w:author="Zhixun Tang_Ericsson" w:date="2024-03-11T18:05:00Z"/>
                <w:lang w:val="fr-FR"/>
              </w:rPr>
            </w:pPr>
            <w:ins w:id="2297"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15B8CA88" w14:textId="77777777" w:rsidR="0010183C" w:rsidRDefault="0010183C">
            <w:pPr>
              <w:pStyle w:val="TAC"/>
              <w:rPr>
                <w:ins w:id="2298"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D3E8BF0" w14:textId="77777777" w:rsidR="0010183C" w:rsidRDefault="0010183C">
            <w:pPr>
              <w:pStyle w:val="TAC"/>
              <w:rPr>
                <w:ins w:id="2299" w:author="Zhixun Tang_Ericsson" w:date="2024-03-11T18:05:00Z"/>
                <w:highlight w:val="yellow"/>
                <w:lang w:val="fr-FR"/>
              </w:rPr>
            </w:pPr>
          </w:p>
        </w:tc>
      </w:tr>
      <w:tr w:rsidR="0010183C" w14:paraId="412260FD" w14:textId="77777777" w:rsidTr="0010183C">
        <w:trPr>
          <w:cantSplit/>
          <w:trHeight w:val="187"/>
          <w:ins w:id="230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4FF720A" w14:textId="77777777" w:rsidR="0010183C" w:rsidRDefault="0010183C">
            <w:pPr>
              <w:pStyle w:val="TAL"/>
              <w:rPr>
                <w:ins w:id="2301"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6C6E32B" w14:textId="77777777" w:rsidR="0010183C" w:rsidRDefault="0010183C">
            <w:pPr>
              <w:pStyle w:val="TAC"/>
              <w:rPr>
                <w:ins w:id="230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705B3EE" w14:textId="77777777" w:rsidR="0010183C" w:rsidRDefault="0010183C">
            <w:pPr>
              <w:pStyle w:val="TAC"/>
              <w:rPr>
                <w:ins w:id="2303" w:author="Zhixun Tang_Ericsson" w:date="2024-03-11T18:05:00Z"/>
                <w:lang w:val="fr-FR"/>
              </w:rPr>
            </w:pPr>
            <w:ins w:id="2304"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0D453A2" w14:textId="77777777" w:rsidR="0010183C" w:rsidRDefault="0010183C">
            <w:pPr>
              <w:pStyle w:val="TAC"/>
              <w:rPr>
                <w:ins w:id="2305" w:author="Zhixun Tang_Ericsson" w:date="2024-03-11T18:05:00Z"/>
                <w:lang w:val="fr-FR"/>
              </w:rPr>
            </w:pPr>
            <w:ins w:id="2306"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C991ABB" w14:textId="77777777" w:rsidR="0010183C" w:rsidRDefault="0010183C">
            <w:pPr>
              <w:pStyle w:val="TAC"/>
              <w:rPr>
                <w:ins w:id="230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8A37092" w14:textId="77777777" w:rsidR="0010183C" w:rsidRDefault="0010183C">
            <w:pPr>
              <w:pStyle w:val="TAC"/>
              <w:rPr>
                <w:ins w:id="2308" w:author="Zhixun Tang_Ericsson" w:date="2024-03-11T18:05:00Z"/>
                <w:highlight w:val="yellow"/>
                <w:lang w:val="fr-FR"/>
              </w:rPr>
            </w:pPr>
          </w:p>
        </w:tc>
      </w:tr>
      <w:tr w:rsidR="0010183C" w14:paraId="046FA0E8" w14:textId="77777777" w:rsidTr="0010183C">
        <w:trPr>
          <w:cantSplit/>
          <w:trHeight w:val="187"/>
          <w:ins w:id="2309"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5EEF9C7B" w14:textId="77777777" w:rsidR="0010183C" w:rsidRDefault="0010183C">
            <w:pPr>
              <w:pStyle w:val="TAL"/>
              <w:rPr>
                <w:ins w:id="2310" w:author="Zhixun Tang_Ericsson" w:date="2024-03-11T18:05:00Z"/>
                <w:lang w:val="fr-FR"/>
              </w:rPr>
            </w:pPr>
            <w:ins w:id="2311" w:author="Zhixun Tang_Ericsson" w:date="2024-03-11T18:05:00Z">
              <w:r>
                <w:rPr>
                  <w:rFonts w:cs="v5.0.0"/>
                  <w:lang w:val="fr-FR"/>
                </w:rPr>
                <w:t>Dedicated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952FAF8" w14:textId="77777777" w:rsidR="0010183C" w:rsidRDefault="0010183C">
            <w:pPr>
              <w:pStyle w:val="TAC"/>
              <w:rPr>
                <w:ins w:id="231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F72BF3A" w14:textId="77777777" w:rsidR="0010183C" w:rsidRDefault="0010183C">
            <w:pPr>
              <w:pStyle w:val="TAC"/>
              <w:rPr>
                <w:ins w:id="2313" w:author="Zhixun Tang_Ericsson" w:date="2024-03-11T18:05:00Z"/>
                <w:lang w:val="fr-FR"/>
              </w:rPr>
            </w:pPr>
            <w:ins w:id="2314"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01F0AAF" w14:textId="77777777" w:rsidR="0010183C" w:rsidRDefault="0010183C">
            <w:pPr>
              <w:pStyle w:val="TAC"/>
              <w:rPr>
                <w:ins w:id="2315" w:author="Zhixun Tang_Ericsson" w:date="2024-03-11T18:05:00Z"/>
                <w:lang w:val="fr-FR"/>
              </w:rPr>
            </w:pPr>
            <w:ins w:id="2316"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61E9A3BA" w14:textId="77777777" w:rsidR="0010183C" w:rsidRDefault="0010183C">
            <w:pPr>
              <w:pStyle w:val="TAC"/>
              <w:rPr>
                <w:ins w:id="231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5B3B13B3" w14:textId="77777777" w:rsidR="0010183C" w:rsidRDefault="0010183C">
            <w:pPr>
              <w:pStyle w:val="TAC"/>
              <w:rPr>
                <w:ins w:id="2318" w:author="Zhixun Tang_Ericsson" w:date="2024-03-11T18:05:00Z"/>
                <w:highlight w:val="yellow"/>
                <w:lang w:val="fr-FR"/>
              </w:rPr>
            </w:pPr>
          </w:p>
        </w:tc>
      </w:tr>
      <w:tr w:rsidR="0010183C" w14:paraId="27605950" w14:textId="77777777" w:rsidTr="0010183C">
        <w:trPr>
          <w:cantSplit/>
          <w:trHeight w:val="187"/>
          <w:ins w:id="2319"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97CA6D1" w14:textId="77777777" w:rsidR="0010183C" w:rsidRDefault="0010183C">
            <w:pPr>
              <w:spacing w:after="0"/>
              <w:rPr>
                <w:ins w:id="2320"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4E188527" w14:textId="77777777" w:rsidR="0010183C" w:rsidRDefault="0010183C">
            <w:pPr>
              <w:pStyle w:val="TAC"/>
              <w:rPr>
                <w:ins w:id="23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DB91238" w14:textId="77777777" w:rsidR="0010183C" w:rsidRDefault="0010183C">
            <w:pPr>
              <w:pStyle w:val="TAC"/>
              <w:rPr>
                <w:ins w:id="2322" w:author="Zhixun Tang_Ericsson" w:date="2024-03-11T18:05:00Z"/>
                <w:lang w:val="fr-FR"/>
              </w:rPr>
            </w:pPr>
            <w:ins w:id="2323"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FFCBB25" w14:textId="77777777" w:rsidR="0010183C" w:rsidRDefault="0010183C">
            <w:pPr>
              <w:pStyle w:val="TAC"/>
              <w:rPr>
                <w:ins w:id="2324" w:author="Zhixun Tang_Ericsson" w:date="2024-03-11T18:05:00Z"/>
                <w:lang w:val="fr-FR"/>
              </w:rPr>
            </w:pPr>
            <w:ins w:id="2325"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DA45B3F" w14:textId="77777777" w:rsidR="0010183C" w:rsidRDefault="0010183C">
            <w:pPr>
              <w:pStyle w:val="TAC"/>
              <w:rPr>
                <w:ins w:id="232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54D73CE" w14:textId="77777777" w:rsidR="0010183C" w:rsidRDefault="0010183C">
            <w:pPr>
              <w:pStyle w:val="TAC"/>
              <w:rPr>
                <w:ins w:id="2327" w:author="Zhixun Tang_Ericsson" w:date="2024-03-11T18:05:00Z"/>
                <w:highlight w:val="yellow"/>
                <w:lang w:val="fr-FR"/>
              </w:rPr>
            </w:pPr>
          </w:p>
        </w:tc>
      </w:tr>
      <w:tr w:rsidR="0010183C" w14:paraId="486730F8" w14:textId="77777777" w:rsidTr="0010183C">
        <w:trPr>
          <w:cantSplit/>
          <w:trHeight w:val="187"/>
          <w:ins w:id="2328"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364F23BC" w14:textId="77777777" w:rsidR="0010183C" w:rsidRDefault="0010183C">
            <w:pPr>
              <w:spacing w:after="0"/>
              <w:rPr>
                <w:ins w:id="2329"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151ABCB0" w14:textId="77777777" w:rsidR="0010183C" w:rsidRDefault="0010183C">
            <w:pPr>
              <w:pStyle w:val="TAC"/>
              <w:rPr>
                <w:ins w:id="233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DC57A2A" w14:textId="77777777" w:rsidR="0010183C" w:rsidRDefault="0010183C">
            <w:pPr>
              <w:pStyle w:val="TAC"/>
              <w:rPr>
                <w:ins w:id="2331" w:author="Zhixun Tang_Ericsson" w:date="2024-03-11T18:05:00Z"/>
                <w:lang w:val="fr-FR"/>
              </w:rPr>
            </w:pPr>
            <w:ins w:id="2332"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5BEC6902" w14:textId="77777777" w:rsidR="0010183C" w:rsidRDefault="0010183C">
            <w:pPr>
              <w:pStyle w:val="TAC"/>
              <w:rPr>
                <w:ins w:id="2333" w:author="Zhixun Tang_Ericsson" w:date="2024-03-11T18:05:00Z"/>
                <w:lang w:val="fr-FR"/>
              </w:rPr>
            </w:pPr>
            <w:ins w:id="2334"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17856412" w14:textId="77777777" w:rsidR="0010183C" w:rsidRDefault="0010183C">
            <w:pPr>
              <w:pStyle w:val="TAC"/>
              <w:rPr>
                <w:ins w:id="2335"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35CC10E" w14:textId="77777777" w:rsidR="0010183C" w:rsidRDefault="0010183C">
            <w:pPr>
              <w:pStyle w:val="TAC"/>
              <w:rPr>
                <w:ins w:id="2336" w:author="Zhixun Tang_Ericsson" w:date="2024-03-11T18:05:00Z"/>
                <w:highlight w:val="yellow"/>
                <w:lang w:val="fr-FR"/>
              </w:rPr>
            </w:pPr>
          </w:p>
        </w:tc>
      </w:tr>
      <w:tr w:rsidR="0010183C" w14:paraId="51CF81EF" w14:textId="77777777" w:rsidTr="0010183C">
        <w:trPr>
          <w:cantSplit/>
          <w:trHeight w:val="187"/>
          <w:ins w:id="233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9CE6FBD" w14:textId="77777777" w:rsidR="0010183C" w:rsidRDefault="0010183C">
            <w:pPr>
              <w:pStyle w:val="TAL"/>
              <w:rPr>
                <w:ins w:id="2338" w:author="Zhixun Tang_Ericsson" w:date="2024-03-11T18:05:00Z"/>
                <w:lang w:val="fr-FR"/>
              </w:rPr>
            </w:pPr>
            <w:ins w:id="2339" w:author="Zhixun Tang_Ericsson" w:date="2024-03-11T18:05:00Z">
              <w:r>
                <w:rPr>
                  <w:lang w:val="fr-FR"/>
                </w:rPr>
                <w:lastRenderedPageBreak/>
                <w:t>SSB parameters</w:t>
              </w:r>
            </w:ins>
          </w:p>
        </w:tc>
        <w:tc>
          <w:tcPr>
            <w:tcW w:w="1027" w:type="dxa"/>
            <w:tcBorders>
              <w:top w:val="single" w:sz="4" w:space="0" w:color="auto"/>
              <w:left w:val="single" w:sz="4" w:space="0" w:color="auto"/>
              <w:bottom w:val="single" w:sz="4" w:space="0" w:color="auto"/>
              <w:right w:val="single" w:sz="4" w:space="0" w:color="auto"/>
            </w:tcBorders>
          </w:tcPr>
          <w:p w14:paraId="3FA170BD" w14:textId="77777777" w:rsidR="0010183C" w:rsidRDefault="0010183C">
            <w:pPr>
              <w:pStyle w:val="TAC"/>
              <w:rPr>
                <w:ins w:id="234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F6EDCA6" w14:textId="77777777" w:rsidR="0010183C" w:rsidRDefault="0010183C">
            <w:pPr>
              <w:pStyle w:val="TAC"/>
              <w:rPr>
                <w:ins w:id="2341" w:author="Zhixun Tang_Ericsson" w:date="2024-03-11T18:05:00Z"/>
                <w:lang w:val="fr-FR"/>
              </w:rPr>
            </w:pPr>
            <w:ins w:id="2342"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13ABEA" w14:textId="77777777" w:rsidR="0010183C" w:rsidRDefault="0010183C">
            <w:pPr>
              <w:pStyle w:val="TAC"/>
              <w:rPr>
                <w:ins w:id="2343" w:author="Zhixun Tang_Ericsson" w:date="2024-03-11T18:05:00Z"/>
                <w:lang w:val="fr-FR"/>
              </w:rPr>
            </w:pPr>
            <w:ins w:id="2344"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CB70128" w14:textId="77777777" w:rsidR="0010183C" w:rsidRDefault="0010183C">
            <w:pPr>
              <w:pStyle w:val="TAC"/>
              <w:rPr>
                <w:ins w:id="2345" w:author="Zhixun Tang_Ericsson" w:date="2024-03-11T18:05:00Z"/>
                <w:lang w:val="fr-FR"/>
              </w:rPr>
            </w:pPr>
            <w:ins w:id="2346"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3B42A82" w14:textId="77777777" w:rsidR="0010183C" w:rsidRDefault="0010183C">
            <w:pPr>
              <w:pStyle w:val="TAC"/>
              <w:rPr>
                <w:ins w:id="2347" w:author="Zhixun Tang_Ericsson" w:date="2024-03-11T18:05:00Z"/>
                <w:lang w:val="fr-FR" w:eastAsia="zh-CN"/>
              </w:rPr>
            </w:pPr>
            <w:ins w:id="2348" w:author="Zhixun Tang_Ericsson" w:date="2024-03-11T18:05:00Z">
              <w:r>
                <w:rPr>
                  <w:lang w:val="fr-FR" w:eastAsia="zh-CN"/>
                </w:rPr>
                <w:t>SSB.1 FR1</w:t>
              </w:r>
            </w:ins>
          </w:p>
        </w:tc>
      </w:tr>
      <w:tr w:rsidR="0010183C" w14:paraId="31D1547D" w14:textId="77777777" w:rsidTr="0010183C">
        <w:trPr>
          <w:cantSplit/>
          <w:trHeight w:val="187"/>
          <w:ins w:id="234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0B89D52" w14:textId="77777777" w:rsidR="0010183C" w:rsidRDefault="0010183C">
            <w:pPr>
              <w:pStyle w:val="TAL"/>
              <w:rPr>
                <w:ins w:id="2350" w:author="Zhixun Tang_Ericsson" w:date="2024-03-11T18:05:00Z"/>
                <w:bCs/>
                <w:lang w:val="fr-FR"/>
              </w:rPr>
            </w:pPr>
            <w:ins w:id="2351" w:author="Zhixun Tang_Ericsson" w:date="2024-03-11T18:05:00Z">
              <w:r>
                <w:rPr>
                  <w:lang w:val="fr-FR"/>
                </w:rPr>
                <w:t>SMTC configuration defined in A.3.11</w:t>
              </w:r>
            </w:ins>
          </w:p>
        </w:tc>
        <w:tc>
          <w:tcPr>
            <w:tcW w:w="1027" w:type="dxa"/>
            <w:tcBorders>
              <w:top w:val="single" w:sz="4" w:space="0" w:color="auto"/>
              <w:left w:val="single" w:sz="4" w:space="0" w:color="auto"/>
              <w:bottom w:val="single" w:sz="4" w:space="0" w:color="auto"/>
              <w:right w:val="single" w:sz="4" w:space="0" w:color="auto"/>
            </w:tcBorders>
          </w:tcPr>
          <w:p w14:paraId="6578110D" w14:textId="77777777" w:rsidR="0010183C" w:rsidRDefault="0010183C">
            <w:pPr>
              <w:pStyle w:val="TAC"/>
              <w:rPr>
                <w:ins w:id="235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331DC0" w14:textId="77777777" w:rsidR="0010183C" w:rsidRDefault="0010183C">
            <w:pPr>
              <w:pStyle w:val="TAC"/>
              <w:rPr>
                <w:ins w:id="2353" w:author="Zhixun Tang_Ericsson" w:date="2024-03-11T18:05:00Z"/>
                <w:lang w:val="fr-FR"/>
              </w:rPr>
            </w:pPr>
            <w:ins w:id="2354"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6093C86" w14:textId="77777777" w:rsidR="0010183C" w:rsidRDefault="0010183C">
            <w:pPr>
              <w:pStyle w:val="TAC"/>
              <w:rPr>
                <w:ins w:id="2355" w:author="Zhixun Tang_Ericsson" w:date="2024-03-11T18:05:00Z"/>
                <w:lang w:val="fr-FR"/>
              </w:rPr>
            </w:pPr>
            <w:ins w:id="2356"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B639820" w14:textId="77777777" w:rsidR="0010183C" w:rsidRDefault="0010183C">
            <w:pPr>
              <w:pStyle w:val="TAC"/>
              <w:rPr>
                <w:ins w:id="2357" w:author="Zhixun Tang_Ericsson" w:date="2024-03-11T18:05:00Z"/>
                <w:lang w:val="fr-FR"/>
              </w:rPr>
            </w:pPr>
            <w:ins w:id="2358"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6CFED59" w14:textId="77777777" w:rsidR="0010183C" w:rsidRDefault="0010183C">
            <w:pPr>
              <w:pStyle w:val="TAC"/>
              <w:rPr>
                <w:ins w:id="2359" w:author="Zhixun Tang_Ericsson" w:date="2024-03-11T18:05:00Z"/>
                <w:lang w:val="fr-FR"/>
              </w:rPr>
            </w:pPr>
            <w:ins w:id="2360" w:author="Zhixun Tang_Ericsson" w:date="2024-03-11T18:05:00Z">
              <w:r>
                <w:rPr>
                  <w:lang w:val="fr-FR"/>
                </w:rPr>
                <w:t>SMTC.2</w:t>
              </w:r>
            </w:ins>
          </w:p>
        </w:tc>
      </w:tr>
      <w:tr w:rsidR="0010183C" w14:paraId="4A15597B" w14:textId="77777777" w:rsidTr="0010183C">
        <w:trPr>
          <w:cantSplit/>
          <w:trHeight w:val="262"/>
          <w:ins w:id="236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6A2FB21" w14:textId="77777777" w:rsidR="0010183C" w:rsidRDefault="0010183C">
            <w:pPr>
              <w:pStyle w:val="TAL"/>
              <w:rPr>
                <w:ins w:id="2362" w:author="Zhixun Tang_Ericsson" w:date="2024-03-11T18:05:00Z"/>
                <w:lang w:val="fr-FR"/>
              </w:rPr>
            </w:pPr>
            <w:ins w:id="2363" w:author="Zhixun Tang_Ericsson" w:date="2024-03-11T18:05:00Z">
              <w:r>
                <w:rPr>
                  <w:lang w:val="fr-FR"/>
                </w:rPr>
                <w:t>PDSCH/PDCCH subcarrier spacing</w:t>
              </w:r>
            </w:ins>
          </w:p>
        </w:tc>
        <w:tc>
          <w:tcPr>
            <w:tcW w:w="1027" w:type="dxa"/>
            <w:tcBorders>
              <w:top w:val="single" w:sz="4" w:space="0" w:color="auto"/>
              <w:left w:val="single" w:sz="4" w:space="0" w:color="auto"/>
              <w:bottom w:val="nil"/>
              <w:right w:val="single" w:sz="4" w:space="0" w:color="auto"/>
            </w:tcBorders>
            <w:hideMark/>
          </w:tcPr>
          <w:p w14:paraId="7588F1E8" w14:textId="77777777" w:rsidR="0010183C" w:rsidRDefault="0010183C">
            <w:pPr>
              <w:pStyle w:val="TAC"/>
              <w:rPr>
                <w:ins w:id="2364" w:author="Zhixun Tang_Ericsson" w:date="2024-03-11T18:05:00Z"/>
                <w:lang w:val="fr-FR"/>
              </w:rPr>
            </w:pPr>
            <w:ins w:id="2365"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1B55814" w14:textId="77777777" w:rsidR="0010183C" w:rsidRDefault="0010183C">
            <w:pPr>
              <w:pStyle w:val="TAC"/>
              <w:rPr>
                <w:ins w:id="2366" w:author="Zhixun Tang_Ericsson" w:date="2024-03-11T18:05:00Z"/>
                <w:lang w:val="fr-FR"/>
              </w:rPr>
            </w:pPr>
            <w:ins w:id="2367"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4500C86A" w14:textId="77777777" w:rsidR="0010183C" w:rsidRDefault="0010183C">
            <w:pPr>
              <w:pStyle w:val="TAC"/>
              <w:rPr>
                <w:ins w:id="2368" w:author="Zhixun Tang_Ericsson" w:date="2024-03-11T18:05:00Z"/>
                <w:lang w:val="fr-FR"/>
              </w:rPr>
            </w:pPr>
            <w:ins w:id="2369" w:author="Zhixun Tang_Ericsson" w:date="2024-03-11T18:05:00Z">
              <w:r>
                <w:rPr>
                  <w:lang w:val="fr-FR"/>
                </w:rPr>
                <w:t>15</w:t>
              </w:r>
            </w:ins>
          </w:p>
        </w:tc>
      </w:tr>
      <w:tr w:rsidR="0010183C" w14:paraId="747031D6" w14:textId="77777777" w:rsidTr="0010183C">
        <w:trPr>
          <w:cantSplit/>
          <w:trHeight w:val="187"/>
          <w:ins w:id="237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016AEC2" w14:textId="77777777" w:rsidR="0010183C" w:rsidRDefault="0010183C">
            <w:pPr>
              <w:pStyle w:val="TAL"/>
              <w:rPr>
                <w:ins w:id="2371"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713B119B" w14:textId="77777777" w:rsidR="0010183C" w:rsidRDefault="0010183C">
            <w:pPr>
              <w:pStyle w:val="TAC"/>
              <w:rPr>
                <w:ins w:id="237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1F4BF1" w14:textId="77777777" w:rsidR="0010183C" w:rsidRDefault="0010183C">
            <w:pPr>
              <w:pStyle w:val="TAC"/>
              <w:rPr>
                <w:ins w:id="2373" w:author="Zhixun Tang_Ericsson" w:date="2024-03-11T18:05:00Z"/>
                <w:lang w:val="fr-FR"/>
              </w:rPr>
            </w:pPr>
            <w:ins w:id="2374"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5B10DEF" w14:textId="77777777" w:rsidR="0010183C" w:rsidRDefault="0010183C">
            <w:pPr>
              <w:pStyle w:val="TAC"/>
              <w:rPr>
                <w:ins w:id="2375" w:author="Zhixun Tang_Ericsson" w:date="2024-03-11T18:05:00Z"/>
                <w:lang w:val="fr-FR"/>
              </w:rPr>
            </w:pPr>
            <w:ins w:id="2376" w:author="Zhixun Tang_Ericsson" w:date="2024-03-11T18:05:00Z">
              <w:r>
                <w:rPr>
                  <w:lang w:val="fr-FR"/>
                </w:rPr>
                <w:t>30</w:t>
              </w:r>
            </w:ins>
          </w:p>
        </w:tc>
      </w:tr>
      <w:tr w:rsidR="0010183C" w14:paraId="0957A29D" w14:textId="77777777" w:rsidTr="0010183C">
        <w:trPr>
          <w:cantSplit/>
          <w:trHeight w:val="187"/>
          <w:ins w:id="237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F34CF6E" w14:textId="77777777" w:rsidR="0010183C" w:rsidRDefault="0010183C">
            <w:pPr>
              <w:pStyle w:val="TAL"/>
              <w:rPr>
                <w:ins w:id="2378" w:author="Zhixun Tang_Ericsson" w:date="2024-03-11T18:05:00Z"/>
                <w:lang w:val="fr-FR"/>
              </w:rPr>
            </w:pPr>
            <w:ins w:id="2379"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78065A7E" w14:textId="77777777" w:rsidR="0010183C" w:rsidRDefault="0010183C">
            <w:pPr>
              <w:pStyle w:val="TAC"/>
              <w:rPr>
                <w:ins w:id="2380"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26CA8212" w14:textId="77777777" w:rsidR="0010183C" w:rsidRDefault="0010183C">
            <w:pPr>
              <w:pStyle w:val="TAC"/>
              <w:rPr>
                <w:ins w:id="2381" w:author="Zhixun Tang_Ericsson" w:date="2024-03-11T18:05:00Z"/>
                <w:lang w:val="fr-FR"/>
              </w:rPr>
            </w:pPr>
            <w:ins w:id="2382"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41ECAE67" w14:textId="77777777" w:rsidR="0010183C" w:rsidRDefault="0010183C">
            <w:pPr>
              <w:pStyle w:val="TAC"/>
              <w:rPr>
                <w:ins w:id="2383" w:author="Zhixun Tang_Ericsson" w:date="2024-03-11T18:05:00Z"/>
                <w:rFonts w:cs="v4.2.0"/>
                <w:lang w:val="fr-FR"/>
              </w:rPr>
            </w:pPr>
            <w:ins w:id="2384"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2FEB724C" w14:textId="77777777" w:rsidR="0010183C" w:rsidRDefault="0010183C">
            <w:pPr>
              <w:pStyle w:val="TAC"/>
              <w:rPr>
                <w:ins w:id="2385" w:author="Zhixun Tang_Ericsson" w:date="2024-03-11T18:05:00Z"/>
                <w:lang w:val="fr-FR"/>
              </w:rPr>
            </w:pPr>
            <w:ins w:id="2386"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768C8F05" w14:textId="77777777" w:rsidR="0010183C" w:rsidRDefault="0010183C">
            <w:pPr>
              <w:pStyle w:val="TAC"/>
              <w:rPr>
                <w:ins w:id="2387" w:author="Zhixun Tang_Ericsson" w:date="2024-03-11T18:05:00Z"/>
                <w:lang w:val="fr-FR" w:eastAsia="zh-TW"/>
              </w:rPr>
            </w:pPr>
            <w:ins w:id="2388" w:author="Zhixun Tang_Ericsson" w:date="2024-03-11T18:05:00Z">
              <w:r>
                <w:rPr>
                  <w:lang w:val="fr-FR" w:eastAsia="zh-TW"/>
                </w:rPr>
                <w:t>0</w:t>
              </w:r>
            </w:ins>
          </w:p>
        </w:tc>
      </w:tr>
      <w:tr w:rsidR="0010183C" w14:paraId="2A4211F3" w14:textId="77777777" w:rsidTr="0010183C">
        <w:trPr>
          <w:cantSplit/>
          <w:trHeight w:val="187"/>
          <w:ins w:id="238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0614D1" w14:textId="77777777" w:rsidR="0010183C" w:rsidRDefault="0010183C">
            <w:pPr>
              <w:pStyle w:val="TAL"/>
              <w:rPr>
                <w:ins w:id="2390" w:author="Zhixun Tang_Ericsson" w:date="2024-03-11T18:05:00Z"/>
                <w:lang w:val="fr-FR"/>
              </w:rPr>
            </w:pPr>
            <w:ins w:id="2391"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3E5936BF" w14:textId="77777777" w:rsidR="0010183C" w:rsidRDefault="0010183C">
            <w:pPr>
              <w:pStyle w:val="TAC"/>
              <w:rPr>
                <w:ins w:id="2392" w:author="Zhixun Tang_Ericsson" w:date="2024-03-11T18:05:00Z"/>
                <w:lang w:val="fr-FR"/>
              </w:rPr>
            </w:pPr>
          </w:p>
        </w:tc>
        <w:tc>
          <w:tcPr>
            <w:tcW w:w="1276" w:type="dxa"/>
            <w:tcBorders>
              <w:top w:val="nil"/>
              <w:left w:val="single" w:sz="4" w:space="0" w:color="auto"/>
              <w:bottom w:val="nil"/>
              <w:right w:val="single" w:sz="4" w:space="0" w:color="auto"/>
            </w:tcBorders>
          </w:tcPr>
          <w:p w14:paraId="7F96064A" w14:textId="77777777" w:rsidR="0010183C" w:rsidRDefault="0010183C">
            <w:pPr>
              <w:pStyle w:val="TAC"/>
              <w:rPr>
                <w:ins w:id="2393"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97C51F9" w14:textId="77777777" w:rsidR="0010183C" w:rsidRDefault="0010183C">
            <w:pPr>
              <w:pStyle w:val="TAC"/>
              <w:rPr>
                <w:ins w:id="2394"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161987E" w14:textId="77777777" w:rsidR="0010183C" w:rsidRDefault="0010183C">
            <w:pPr>
              <w:pStyle w:val="TAC"/>
              <w:rPr>
                <w:ins w:id="2395"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8240E36" w14:textId="77777777" w:rsidR="0010183C" w:rsidRDefault="0010183C">
            <w:pPr>
              <w:pStyle w:val="TAC"/>
              <w:rPr>
                <w:ins w:id="2396" w:author="Zhixun Tang_Ericsson" w:date="2024-03-11T18:05:00Z"/>
                <w:lang w:val="fr-FR"/>
              </w:rPr>
            </w:pPr>
          </w:p>
        </w:tc>
      </w:tr>
      <w:tr w:rsidR="0010183C" w14:paraId="35C035FB" w14:textId="77777777" w:rsidTr="0010183C">
        <w:trPr>
          <w:cantSplit/>
          <w:trHeight w:val="187"/>
          <w:ins w:id="239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3B75312" w14:textId="77777777" w:rsidR="0010183C" w:rsidRDefault="0010183C">
            <w:pPr>
              <w:pStyle w:val="TAL"/>
              <w:rPr>
                <w:ins w:id="2398" w:author="Zhixun Tang_Ericsson" w:date="2024-03-11T18:05:00Z"/>
                <w:lang w:val="fr-FR"/>
              </w:rPr>
            </w:pPr>
            <w:ins w:id="2399"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6AFAB16D" w14:textId="77777777" w:rsidR="0010183C" w:rsidRDefault="0010183C">
            <w:pPr>
              <w:pStyle w:val="TAC"/>
              <w:rPr>
                <w:ins w:id="2400" w:author="Zhixun Tang_Ericsson" w:date="2024-03-11T18:05:00Z"/>
                <w:lang w:val="fr-FR"/>
              </w:rPr>
            </w:pPr>
          </w:p>
        </w:tc>
        <w:tc>
          <w:tcPr>
            <w:tcW w:w="1276" w:type="dxa"/>
            <w:tcBorders>
              <w:top w:val="nil"/>
              <w:left w:val="single" w:sz="4" w:space="0" w:color="auto"/>
              <w:bottom w:val="nil"/>
              <w:right w:val="single" w:sz="4" w:space="0" w:color="auto"/>
            </w:tcBorders>
          </w:tcPr>
          <w:p w14:paraId="2E75A546" w14:textId="77777777" w:rsidR="0010183C" w:rsidRDefault="0010183C">
            <w:pPr>
              <w:pStyle w:val="TAC"/>
              <w:rPr>
                <w:ins w:id="2401"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2523FE0" w14:textId="77777777" w:rsidR="0010183C" w:rsidRDefault="0010183C">
            <w:pPr>
              <w:pStyle w:val="TAC"/>
              <w:rPr>
                <w:ins w:id="2402"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8695F39" w14:textId="77777777" w:rsidR="0010183C" w:rsidRDefault="0010183C">
            <w:pPr>
              <w:pStyle w:val="TAC"/>
              <w:rPr>
                <w:ins w:id="2403"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5D76E872" w14:textId="77777777" w:rsidR="0010183C" w:rsidRDefault="0010183C">
            <w:pPr>
              <w:pStyle w:val="TAC"/>
              <w:rPr>
                <w:ins w:id="2404" w:author="Zhixun Tang_Ericsson" w:date="2024-03-11T18:05:00Z"/>
                <w:lang w:val="fr-FR"/>
              </w:rPr>
            </w:pPr>
          </w:p>
        </w:tc>
      </w:tr>
      <w:tr w:rsidR="0010183C" w14:paraId="7DC41CD3" w14:textId="77777777" w:rsidTr="0010183C">
        <w:trPr>
          <w:cantSplit/>
          <w:trHeight w:val="187"/>
          <w:ins w:id="240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9E3AC7C" w14:textId="77777777" w:rsidR="0010183C" w:rsidRDefault="0010183C">
            <w:pPr>
              <w:pStyle w:val="TAL"/>
              <w:rPr>
                <w:ins w:id="2406" w:author="Zhixun Tang_Ericsson" w:date="2024-03-11T18:05:00Z"/>
                <w:lang w:val="fr-FR"/>
              </w:rPr>
            </w:pPr>
            <w:ins w:id="2407"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1E5CE3C5" w14:textId="77777777" w:rsidR="0010183C" w:rsidRDefault="0010183C">
            <w:pPr>
              <w:pStyle w:val="TAC"/>
              <w:rPr>
                <w:ins w:id="2408" w:author="Zhixun Tang_Ericsson" w:date="2024-03-11T18:05:00Z"/>
                <w:lang w:val="fr-FR"/>
              </w:rPr>
            </w:pPr>
          </w:p>
        </w:tc>
        <w:tc>
          <w:tcPr>
            <w:tcW w:w="1276" w:type="dxa"/>
            <w:tcBorders>
              <w:top w:val="nil"/>
              <w:left w:val="single" w:sz="4" w:space="0" w:color="auto"/>
              <w:bottom w:val="nil"/>
              <w:right w:val="single" w:sz="4" w:space="0" w:color="auto"/>
            </w:tcBorders>
          </w:tcPr>
          <w:p w14:paraId="6C9AC46C" w14:textId="77777777" w:rsidR="0010183C" w:rsidRDefault="0010183C">
            <w:pPr>
              <w:pStyle w:val="TAC"/>
              <w:rPr>
                <w:ins w:id="2409"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86E447F" w14:textId="77777777" w:rsidR="0010183C" w:rsidRDefault="0010183C">
            <w:pPr>
              <w:pStyle w:val="TAC"/>
              <w:rPr>
                <w:ins w:id="2410"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094666ED" w14:textId="77777777" w:rsidR="0010183C" w:rsidRDefault="0010183C">
            <w:pPr>
              <w:pStyle w:val="TAC"/>
              <w:rPr>
                <w:ins w:id="2411"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CE73AB5" w14:textId="77777777" w:rsidR="0010183C" w:rsidRDefault="0010183C">
            <w:pPr>
              <w:pStyle w:val="TAC"/>
              <w:rPr>
                <w:ins w:id="2412" w:author="Zhixun Tang_Ericsson" w:date="2024-03-11T18:05:00Z"/>
                <w:lang w:val="fr-FR"/>
              </w:rPr>
            </w:pPr>
          </w:p>
        </w:tc>
      </w:tr>
      <w:tr w:rsidR="0010183C" w14:paraId="32D1F378" w14:textId="77777777" w:rsidTr="0010183C">
        <w:trPr>
          <w:cantSplit/>
          <w:trHeight w:val="187"/>
          <w:ins w:id="241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792BA38" w14:textId="77777777" w:rsidR="0010183C" w:rsidRDefault="0010183C">
            <w:pPr>
              <w:pStyle w:val="TAL"/>
              <w:rPr>
                <w:ins w:id="2414" w:author="Zhixun Tang_Ericsson" w:date="2024-03-11T18:05:00Z"/>
                <w:lang w:val="fr-FR"/>
              </w:rPr>
            </w:pPr>
            <w:ins w:id="2415"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02FEE205" w14:textId="77777777" w:rsidR="0010183C" w:rsidRDefault="0010183C">
            <w:pPr>
              <w:pStyle w:val="TAC"/>
              <w:rPr>
                <w:ins w:id="2416" w:author="Zhixun Tang_Ericsson" w:date="2024-03-11T18:05:00Z"/>
                <w:lang w:val="fr-FR"/>
              </w:rPr>
            </w:pPr>
          </w:p>
        </w:tc>
        <w:tc>
          <w:tcPr>
            <w:tcW w:w="1276" w:type="dxa"/>
            <w:tcBorders>
              <w:top w:val="nil"/>
              <w:left w:val="single" w:sz="4" w:space="0" w:color="auto"/>
              <w:bottom w:val="nil"/>
              <w:right w:val="single" w:sz="4" w:space="0" w:color="auto"/>
            </w:tcBorders>
          </w:tcPr>
          <w:p w14:paraId="07318DF8" w14:textId="77777777" w:rsidR="0010183C" w:rsidRDefault="0010183C">
            <w:pPr>
              <w:pStyle w:val="TAC"/>
              <w:rPr>
                <w:ins w:id="2417"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32026C2" w14:textId="77777777" w:rsidR="0010183C" w:rsidRDefault="0010183C">
            <w:pPr>
              <w:pStyle w:val="TAC"/>
              <w:rPr>
                <w:ins w:id="2418"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37BABC5" w14:textId="77777777" w:rsidR="0010183C" w:rsidRDefault="0010183C">
            <w:pPr>
              <w:pStyle w:val="TAC"/>
              <w:rPr>
                <w:ins w:id="2419"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4A798436" w14:textId="77777777" w:rsidR="0010183C" w:rsidRDefault="0010183C">
            <w:pPr>
              <w:pStyle w:val="TAC"/>
              <w:rPr>
                <w:ins w:id="2420" w:author="Zhixun Tang_Ericsson" w:date="2024-03-11T18:05:00Z"/>
                <w:lang w:val="fr-FR"/>
              </w:rPr>
            </w:pPr>
          </w:p>
        </w:tc>
      </w:tr>
      <w:tr w:rsidR="0010183C" w14:paraId="16EA6BA0" w14:textId="77777777" w:rsidTr="0010183C">
        <w:trPr>
          <w:cantSplit/>
          <w:trHeight w:val="187"/>
          <w:ins w:id="2421"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B7612FE" w14:textId="77777777" w:rsidR="0010183C" w:rsidRDefault="0010183C">
            <w:pPr>
              <w:pStyle w:val="TAL"/>
              <w:rPr>
                <w:ins w:id="2422" w:author="Zhixun Tang_Ericsson" w:date="2024-03-11T18:05:00Z"/>
                <w:lang w:val="fr-FR"/>
              </w:rPr>
            </w:pPr>
            <w:ins w:id="2423"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3BC3704B" w14:textId="77777777" w:rsidR="0010183C" w:rsidRDefault="0010183C">
            <w:pPr>
              <w:pStyle w:val="TAC"/>
              <w:rPr>
                <w:ins w:id="2424" w:author="Zhixun Tang_Ericsson" w:date="2024-03-11T18:05:00Z"/>
                <w:lang w:val="fr-FR"/>
              </w:rPr>
            </w:pPr>
          </w:p>
        </w:tc>
        <w:tc>
          <w:tcPr>
            <w:tcW w:w="1276" w:type="dxa"/>
            <w:tcBorders>
              <w:top w:val="nil"/>
              <w:left w:val="single" w:sz="4" w:space="0" w:color="auto"/>
              <w:bottom w:val="nil"/>
              <w:right w:val="single" w:sz="4" w:space="0" w:color="auto"/>
            </w:tcBorders>
          </w:tcPr>
          <w:p w14:paraId="53B7B4CD" w14:textId="77777777" w:rsidR="0010183C" w:rsidRDefault="0010183C">
            <w:pPr>
              <w:pStyle w:val="TAC"/>
              <w:rPr>
                <w:ins w:id="2425"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9A00838" w14:textId="77777777" w:rsidR="0010183C" w:rsidRDefault="0010183C">
            <w:pPr>
              <w:pStyle w:val="TAC"/>
              <w:rPr>
                <w:ins w:id="2426"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B682DD4" w14:textId="77777777" w:rsidR="0010183C" w:rsidRDefault="0010183C">
            <w:pPr>
              <w:pStyle w:val="TAC"/>
              <w:rPr>
                <w:ins w:id="2427"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6B2DD8F" w14:textId="77777777" w:rsidR="0010183C" w:rsidRDefault="0010183C">
            <w:pPr>
              <w:pStyle w:val="TAC"/>
              <w:rPr>
                <w:ins w:id="2428" w:author="Zhixun Tang_Ericsson" w:date="2024-03-11T18:05:00Z"/>
                <w:lang w:val="fr-FR"/>
              </w:rPr>
            </w:pPr>
          </w:p>
        </w:tc>
      </w:tr>
      <w:tr w:rsidR="0010183C" w14:paraId="5CC3C402" w14:textId="77777777" w:rsidTr="0010183C">
        <w:trPr>
          <w:cantSplit/>
          <w:trHeight w:val="187"/>
          <w:ins w:id="2429"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2FA733" w14:textId="77777777" w:rsidR="0010183C" w:rsidRDefault="0010183C">
            <w:pPr>
              <w:pStyle w:val="TAL"/>
              <w:rPr>
                <w:ins w:id="2430" w:author="Zhixun Tang_Ericsson" w:date="2024-03-11T18:05:00Z"/>
                <w:lang w:val="fr-FR"/>
              </w:rPr>
            </w:pPr>
            <w:ins w:id="2431"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512E33B5" w14:textId="77777777" w:rsidR="0010183C" w:rsidRDefault="0010183C">
            <w:pPr>
              <w:pStyle w:val="TAC"/>
              <w:rPr>
                <w:ins w:id="2432" w:author="Zhixun Tang_Ericsson" w:date="2024-03-11T18:05:00Z"/>
                <w:lang w:val="fr-FR"/>
              </w:rPr>
            </w:pPr>
          </w:p>
        </w:tc>
        <w:tc>
          <w:tcPr>
            <w:tcW w:w="1276" w:type="dxa"/>
            <w:tcBorders>
              <w:top w:val="nil"/>
              <w:left w:val="single" w:sz="4" w:space="0" w:color="auto"/>
              <w:bottom w:val="nil"/>
              <w:right w:val="single" w:sz="4" w:space="0" w:color="auto"/>
            </w:tcBorders>
          </w:tcPr>
          <w:p w14:paraId="74827AF8" w14:textId="77777777" w:rsidR="0010183C" w:rsidRDefault="0010183C">
            <w:pPr>
              <w:pStyle w:val="TAC"/>
              <w:rPr>
                <w:ins w:id="2433"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CB48297" w14:textId="77777777" w:rsidR="0010183C" w:rsidRDefault="0010183C">
            <w:pPr>
              <w:pStyle w:val="TAC"/>
              <w:rPr>
                <w:ins w:id="2434"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02B67E" w14:textId="77777777" w:rsidR="0010183C" w:rsidRDefault="0010183C">
            <w:pPr>
              <w:pStyle w:val="TAC"/>
              <w:rPr>
                <w:ins w:id="2435"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71FDF3C" w14:textId="77777777" w:rsidR="0010183C" w:rsidRDefault="0010183C">
            <w:pPr>
              <w:pStyle w:val="TAC"/>
              <w:rPr>
                <w:ins w:id="2436" w:author="Zhixun Tang_Ericsson" w:date="2024-03-11T18:05:00Z"/>
                <w:lang w:val="fr-FR"/>
              </w:rPr>
            </w:pPr>
          </w:p>
        </w:tc>
      </w:tr>
      <w:tr w:rsidR="0010183C" w14:paraId="4D140B68" w14:textId="77777777" w:rsidTr="0010183C">
        <w:trPr>
          <w:cantSplit/>
          <w:trHeight w:val="187"/>
          <w:ins w:id="243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D4357F1" w14:textId="77777777" w:rsidR="0010183C" w:rsidRDefault="0010183C">
            <w:pPr>
              <w:pStyle w:val="TAL"/>
              <w:rPr>
                <w:ins w:id="2438" w:author="Zhixun Tang_Ericsson" w:date="2024-03-11T18:05:00Z"/>
                <w:lang w:val="fr-FR"/>
              </w:rPr>
            </w:pPr>
            <w:ins w:id="2439"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7B91A2DF" w14:textId="77777777" w:rsidR="0010183C" w:rsidRDefault="0010183C">
            <w:pPr>
              <w:pStyle w:val="TAC"/>
              <w:rPr>
                <w:ins w:id="2440" w:author="Zhixun Tang_Ericsson" w:date="2024-03-11T18:05:00Z"/>
                <w:lang w:val="fr-FR"/>
              </w:rPr>
            </w:pPr>
          </w:p>
        </w:tc>
        <w:tc>
          <w:tcPr>
            <w:tcW w:w="1276" w:type="dxa"/>
            <w:tcBorders>
              <w:top w:val="nil"/>
              <w:left w:val="single" w:sz="4" w:space="0" w:color="auto"/>
              <w:bottom w:val="nil"/>
              <w:right w:val="single" w:sz="4" w:space="0" w:color="auto"/>
            </w:tcBorders>
          </w:tcPr>
          <w:p w14:paraId="1D223B8D" w14:textId="77777777" w:rsidR="0010183C" w:rsidRDefault="0010183C">
            <w:pPr>
              <w:pStyle w:val="TAC"/>
              <w:rPr>
                <w:ins w:id="2441"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53517C" w14:textId="77777777" w:rsidR="0010183C" w:rsidRDefault="0010183C">
            <w:pPr>
              <w:pStyle w:val="TAC"/>
              <w:rPr>
                <w:ins w:id="2442"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869E3E8" w14:textId="77777777" w:rsidR="0010183C" w:rsidRDefault="0010183C">
            <w:pPr>
              <w:pStyle w:val="TAC"/>
              <w:rPr>
                <w:ins w:id="2443"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0158F74E" w14:textId="77777777" w:rsidR="0010183C" w:rsidRDefault="0010183C">
            <w:pPr>
              <w:pStyle w:val="TAC"/>
              <w:rPr>
                <w:ins w:id="2444" w:author="Zhixun Tang_Ericsson" w:date="2024-03-11T18:05:00Z"/>
                <w:lang w:val="fr-FR"/>
              </w:rPr>
            </w:pPr>
          </w:p>
        </w:tc>
      </w:tr>
      <w:tr w:rsidR="0010183C" w14:paraId="6E5AEE24" w14:textId="77777777" w:rsidTr="0010183C">
        <w:trPr>
          <w:cantSplit/>
          <w:trHeight w:val="187"/>
          <w:ins w:id="2445"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0664BC" w14:textId="77777777" w:rsidR="0010183C" w:rsidRDefault="0010183C">
            <w:pPr>
              <w:pStyle w:val="TAL"/>
              <w:rPr>
                <w:ins w:id="2446" w:author="Zhixun Tang_Ericsson" w:date="2024-03-11T18:05:00Z"/>
                <w:bCs/>
                <w:lang w:val="fr-FR"/>
              </w:rPr>
            </w:pPr>
            <w:ins w:id="2447"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315337F8" w14:textId="77777777" w:rsidR="0010183C" w:rsidRDefault="0010183C">
            <w:pPr>
              <w:pStyle w:val="TAC"/>
              <w:rPr>
                <w:ins w:id="2448"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6096FD5C" w14:textId="77777777" w:rsidR="0010183C" w:rsidRDefault="0010183C">
            <w:pPr>
              <w:pStyle w:val="TAC"/>
              <w:rPr>
                <w:ins w:id="2449"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1B828B37" w14:textId="77777777" w:rsidR="0010183C" w:rsidRDefault="0010183C">
            <w:pPr>
              <w:pStyle w:val="TAC"/>
              <w:rPr>
                <w:ins w:id="2450"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7A2379D2" w14:textId="77777777" w:rsidR="0010183C" w:rsidRDefault="0010183C">
            <w:pPr>
              <w:pStyle w:val="TAC"/>
              <w:rPr>
                <w:ins w:id="2451"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3E055A03" w14:textId="77777777" w:rsidR="0010183C" w:rsidRDefault="0010183C">
            <w:pPr>
              <w:pStyle w:val="TAC"/>
              <w:rPr>
                <w:ins w:id="2452" w:author="Zhixun Tang_Ericsson" w:date="2024-03-11T18:05:00Z"/>
                <w:lang w:val="fr-FR"/>
              </w:rPr>
            </w:pPr>
          </w:p>
        </w:tc>
      </w:tr>
      <w:tr w:rsidR="0010183C" w14:paraId="626E29DB" w14:textId="77777777" w:rsidTr="0010183C">
        <w:trPr>
          <w:cantSplit/>
          <w:trHeight w:val="187"/>
          <w:ins w:id="245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16EDF1A" w14:textId="77777777" w:rsidR="0010183C" w:rsidRDefault="0010183C">
            <w:pPr>
              <w:pStyle w:val="TAL"/>
              <w:rPr>
                <w:ins w:id="2454" w:author="Zhixun Tang_Ericsson" w:date="2024-03-11T18:05:00Z"/>
                <w:lang w:val="fr-FR"/>
              </w:rPr>
            </w:pPr>
            <w:ins w:id="2455" w:author="Zhixun Tang_Ericsson" w:date="2024-03-11T18:05:00Z">
              <w:r>
                <w:rPr>
                  <w:rFonts w:eastAsia="Calibri"/>
                  <w:position w:val="-12"/>
                  <w:szCs w:val="22"/>
                  <w:lang w:val="fr-FR"/>
                </w:rPr>
                <w:object w:dxaOrig="444" w:dyaOrig="312" w14:anchorId="01024C53">
                  <v:shape id="_x0000_i1030" type="#_x0000_t75" style="width:22.2pt;height:15.6pt" o:ole="" fillcolor="window">
                    <v:imagedata r:id="rId18" o:title=""/>
                  </v:shape>
                  <o:OLEObject Type="Embed" ProgID="Equation.3" ShapeID="_x0000_i1030" DrawAspect="Content" ObjectID="_1778400932" r:id="rId29"/>
                </w:object>
              </w:r>
            </w:ins>
            <w:ins w:id="2456"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0571C463" w14:textId="77777777" w:rsidR="0010183C" w:rsidRDefault="0010183C">
            <w:pPr>
              <w:pStyle w:val="TAC"/>
              <w:rPr>
                <w:ins w:id="2457" w:author="Zhixun Tang_Ericsson" w:date="2024-03-11T18:05:00Z"/>
                <w:lang w:val="fr-FR"/>
              </w:rPr>
            </w:pPr>
            <w:ins w:id="2458"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887B891" w14:textId="77777777" w:rsidR="0010183C" w:rsidRDefault="0010183C">
            <w:pPr>
              <w:pStyle w:val="TAC"/>
              <w:rPr>
                <w:ins w:id="2459"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09C09222" w14:textId="77777777" w:rsidR="0010183C" w:rsidRDefault="0010183C">
            <w:pPr>
              <w:pStyle w:val="TAC"/>
              <w:rPr>
                <w:ins w:id="2460" w:author="Zhixun Tang_Ericsson" w:date="2024-03-11T18:05:00Z"/>
                <w:lang w:val="fr-FR"/>
              </w:rPr>
            </w:pPr>
            <w:ins w:id="2461"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BB2D4C7" w14:textId="77777777" w:rsidR="0010183C" w:rsidRDefault="0010183C">
            <w:pPr>
              <w:pStyle w:val="TAC"/>
              <w:rPr>
                <w:ins w:id="2462" w:author="Zhixun Tang_Ericsson" w:date="2024-03-11T18:05:00Z"/>
                <w:lang w:val="fr-FR"/>
              </w:rPr>
            </w:pPr>
            <w:ins w:id="2463"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699B97F" w14:textId="77777777" w:rsidR="0010183C" w:rsidRDefault="0010183C">
            <w:pPr>
              <w:pStyle w:val="TAC"/>
              <w:rPr>
                <w:ins w:id="2464" w:author="Zhixun Tang_Ericsson" w:date="2024-03-11T18:05:00Z"/>
                <w:lang w:val="fr-FR"/>
              </w:rPr>
            </w:pPr>
            <w:ins w:id="2465" w:author="Zhixun Tang_Ericsson" w:date="2024-03-11T18:05:00Z">
              <w:r>
                <w:rPr>
                  <w:lang w:val="fr-FR"/>
                </w:rPr>
                <w:t>-98</w:t>
              </w:r>
            </w:ins>
          </w:p>
        </w:tc>
      </w:tr>
      <w:tr w:rsidR="0010183C" w14:paraId="507D6E89" w14:textId="77777777" w:rsidTr="0010183C">
        <w:trPr>
          <w:cantSplit/>
          <w:trHeight w:val="187"/>
          <w:ins w:id="246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748A5E7" w14:textId="77777777" w:rsidR="0010183C" w:rsidRDefault="0010183C">
            <w:pPr>
              <w:pStyle w:val="TAL"/>
              <w:rPr>
                <w:ins w:id="2467" w:author="Zhixun Tang_Ericsson" w:date="2024-03-11T18:05:00Z"/>
                <w:lang w:val="fr-FR"/>
              </w:rPr>
            </w:pPr>
            <w:ins w:id="2468" w:author="Zhixun Tang_Ericsson" w:date="2024-03-11T18:05:00Z">
              <w:r>
                <w:rPr>
                  <w:rFonts w:eastAsia="Calibri"/>
                  <w:position w:val="-12"/>
                  <w:szCs w:val="22"/>
                  <w:lang w:val="fr-FR"/>
                </w:rPr>
                <w:object w:dxaOrig="444" w:dyaOrig="312" w14:anchorId="5036B1C4">
                  <v:shape id="_x0000_i1031" type="#_x0000_t75" style="width:22.2pt;height:15.6pt" o:ole="" fillcolor="window">
                    <v:imagedata r:id="rId18" o:title=""/>
                  </v:shape>
                  <o:OLEObject Type="Embed" ProgID="Equation.3" ShapeID="_x0000_i1031" DrawAspect="Content" ObjectID="_1778400933" r:id="rId30"/>
                </w:object>
              </w:r>
            </w:ins>
            <w:ins w:id="2469"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7911659B" w14:textId="77777777" w:rsidR="0010183C" w:rsidRDefault="0010183C">
            <w:pPr>
              <w:pStyle w:val="TAC"/>
              <w:rPr>
                <w:ins w:id="2470" w:author="Zhixun Tang_Ericsson" w:date="2024-03-11T18:05:00Z"/>
                <w:lang w:val="fr-FR"/>
              </w:rPr>
            </w:pPr>
            <w:ins w:id="2471"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2B73F195" w14:textId="77777777" w:rsidR="0010183C" w:rsidRDefault="0010183C">
            <w:pPr>
              <w:pStyle w:val="TAC"/>
              <w:rPr>
                <w:ins w:id="2472" w:author="Zhixun Tang_Ericsson" w:date="2024-03-11T18:05:00Z"/>
                <w:lang w:val="fr-FR"/>
              </w:rPr>
            </w:pPr>
            <w:ins w:id="2473"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07A7CA" w14:textId="77777777" w:rsidR="0010183C" w:rsidRDefault="0010183C">
            <w:pPr>
              <w:pStyle w:val="TAC"/>
              <w:rPr>
                <w:ins w:id="2474" w:author="Zhixun Tang_Ericsson" w:date="2024-03-11T18:05:00Z"/>
                <w:lang w:val="fr-FR"/>
              </w:rPr>
            </w:pPr>
            <w:ins w:id="2475"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2BCAEE0" w14:textId="77777777" w:rsidR="0010183C" w:rsidRDefault="0010183C">
            <w:pPr>
              <w:pStyle w:val="TAC"/>
              <w:rPr>
                <w:ins w:id="2476" w:author="Zhixun Tang_Ericsson" w:date="2024-03-11T18:05:00Z"/>
                <w:lang w:val="fr-FR"/>
              </w:rPr>
            </w:pPr>
            <w:ins w:id="2477"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B8D8D96" w14:textId="77777777" w:rsidR="0010183C" w:rsidRDefault="0010183C">
            <w:pPr>
              <w:pStyle w:val="TAC"/>
              <w:rPr>
                <w:ins w:id="2478" w:author="Zhixun Tang_Ericsson" w:date="2024-03-11T18:05:00Z"/>
                <w:lang w:val="fr-FR"/>
              </w:rPr>
            </w:pPr>
            <w:ins w:id="2479" w:author="Zhixun Tang_Ericsson" w:date="2024-03-11T18:05:00Z">
              <w:r>
                <w:rPr>
                  <w:lang w:val="fr-FR"/>
                </w:rPr>
                <w:t>-98</w:t>
              </w:r>
            </w:ins>
          </w:p>
        </w:tc>
      </w:tr>
      <w:tr w:rsidR="0010183C" w14:paraId="05710FBA" w14:textId="77777777" w:rsidTr="0010183C">
        <w:trPr>
          <w:cantSplit/>
          <w:trHeight w:val="187"/>
          <w:ins w:id="248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7065CB3" w14:textId="77777777" w:rsidR="0010183C" w:rsidRDefault="0010183C">
            <w:pPr>
              <w:pStyle w:val="TAL"/>
              <w:rPr>
                <w:ins w:id="2481"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4A1F448D" w14:textId="77777777" w:rsidR="0010183C" w:rsidRDefault="0010183C">
            <w:pPr>
              <w:pStyle w:val="TAC"/>
              <w:rPr>
                <w:ins w:id="248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C95A313" w14:textId="77777777" w:rsidR="0010183C" w:rsidRDefault="0010183C">
            <w:pPr>
              <w:pStyle w:val="TAC"/>
              <w:rPr>
                <w:ins w:id="2483" w:author="Zhixun Tang_Ericsson" w:date="2024-03-11T18:05:00Z"/>
                <w:lang w:val="fr-FR"/>
              </w:rPr>
            </w:pPr>
            <w:ins w:id="2484"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39DDF2E" w14:textId="77777777" w:rsidR="0010183C" w:rsidRDefault="0010183C">
            <w:pPr>
              <w:pStyle w:val="TAC"/>
              <w:rPr>
                <w:ins w:id="2485" w:author="Zhixun Tang_Ericsson" w:date="2024-03-11T18:05:00Z"/>
                <w:lang w:val="fr-FR"/>
              </w:rPr>
            </w:pPr>
            <w:ins w:id="2486"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A87A1EE" w14:textId="77777777" w:rsidR="0010183C" w:rsidRDefault="0010183C">
            <w:pPr>
              <w:pStyle w:val="TAC"/>
              <w:rPr>
                <w:ins w:id="2487" w:author="Zhixun Tang_Ericsson" w:date="2024-03-11T18:05:00Z"/>
                <w:lang w:val="fr-FR"/>
              </w:rPr>
            </w:pPr>
            <w:ins w:id="2488"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05C0679" w14:textId="77777777" w:rsidR="0010183C" w:rsidRDefault="0010183C">
            <w:pPr>
              <w:pStyle w:val="TAC"/>
              <w:rPr>
                <w:ins w:id="2489" w:author="Zhixun Tang_Ericsson" w:date="2024-03-11T18:05:00Z"/>
                <w:lang w:val="fr-FR"/>
              </w:rPr>
            </w:pPr>
            <w:ins w:id="2490" w:author="Zhixun Tang_Ericsson" w:date="2024-03-11T18:05:00Z">
              <w:r>
                <w:rPr>
                  <w:lang w:val="fr-FR"/>
                </w:rPr>
                <w:t>-95</w:t>
              </w:r>
            </w:ins>
          </w:p>
        </w:tc>
      </w:tr>
      <w:tr w:rsidR="0010183C" w14:paraId="5E0D1585" w14:textId="77777777" w:rsidTr="0010183C">
        <w:trPr>
          <w:cantSplit/>
          <w:trHeight w:val="187"/>
          <w:ins w:id="2491"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D74F5C9" w14:textId="77777777" w:rsidR="0010183C" w:rsidRDefault="0010183C">
            <w:pPr>
              <w:pStyle w:val="TAL"/>
              <w:rPr>
                <w:ins w:id="2492" w:author="Zhixun Tang_Ericsson" w:date="2024-03-11T18:05:00Z"/>
                <w:rFonts w:cs="v4.2.0"/>
                <w:lang w:val="fr-FR"/>
              </w:rPr>
            </w:pPr>
            <w:ins w:id="2493"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6B060818" w14:textId="77777777" w:rsidR="0010183C" w:rsidRDefault="0010183C">
            <w:pPr>
              <w:pStyle w:val="TAC"/>
              <w:rPr>
                <w:ins w:id="2494" w:author="Zhixun Tang_Ericsson" w:date="2024-03-11T18:05:00Z"/>
                <w:lang w:val="fr-FR"/>
              </w:rPr>
            </w:pPr>
            <w:ins w:id="2495"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61716605" w14:textId="77777777" w:rsidR="0010183C" w:rsidRDefault="0010183C">
            <w:pPr>
              <w:pStyle w:val="TAC"/>
              <w:rPr>
                <w:ins w:id="2496" w:author="Zhixun Tang_Ericsson" w:date="2024-03-11T18:05:00Z"/>
                <w:lang w:val="fr-FR"/>
              </w:rPr>
            </w:pPr>
            <w:ins w:id="2497"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5663BDD5" w14:textId="77777777" w:rsidR="0010183C" w:rsidRDefault="0010183C">
            <w:pPr>
              <w:pStyle w:val="TAC"/>
              <w:rPr>
                <w:ins w:id="2498" w:author="Zhixun Tang_Ericsson" w:date="2024-03-11T18:05:00Z"/>
                <w:lang w:val="fr-FR"/>
              </w:rPr>
            </w:pPr>
            <w:ins w:id="2499"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B76836C" w14:textId="77777777" w:rsidR="0010183C" w:rsidRDefault="0010183C">
            <w:pPr>
              <w:pStyle w:val="TAC"/>
              <w:rPr>
                <w:ins w:id="2500" w:author="Zhixun Tang_Ericsson" w:date="2024-03-11T18:05:00Z"/>
                <w:lang w:val="fr-FR"/>
              </w:rPr>
            </w:pPr>
            <w:ins w:id="2501"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1C9CA76B" w14:textId="77777777" w:rsidR="0010183C" w:rsidRDefault="0010183C">
            <w:pPr>
              <w:pStyle w:val="TAC"/>
              <w:rPr>
                <w:ins w:id="2502" w:author="Zhixun Tang_Ericsson" w:date="2024-03-11T18:05:00Z"/>
                <w:lang w:val="fr-FR"/>
              </w:rPr>
            </w:pPr>
            <w:ins w:id="2503"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40CF7DE7" w14:textId="77777777" w:rsidR="0010183C" w:rsidRDefault="0010183C">
            <w:pPr>
              <w:pStyle w:val="TAC"/>
              <w:rPr>
                <w:ins w:id="2504" w:author="Zhixun Tang_Ericsson" w:date="2024-03-11T18:05:00Z"/>
                <w:lang w:val="fr-FR"/>
              </w:rPr>
            </w:pPr>
            <w:ins w:id="2505"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731DCC13" w14:textId="77777777" w:rsidR="0010183C" w:rsidRDefault="0010183C">
            <w:pPr>
              <w:pStyle w:val="TAC"/>
              <w:rPr>
                <w:ins w:id="2506" w:author="Zhixun Tang_Ericsson" w:date="2024-03-11T18:05:00Z"/>
                <w:lang w:val="fr-FR"/>
              </w:rPr>
            </w:pPr>
            <w:ins w:id="2507"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592AE7D7" w14:textId="77777777" w:rsidR="0010183C" w:rsidRDefault="0010183C">
            <w:pPr>
              <w:pStyle w:val="TAC"/>
              <w:rPr>
                <w:ins w:id="2508" w:author="Zhixun Tang_Ericsson" w:date="2024-03-11T18:05:00Z"/>
                <w:lang w:val="fr-FR"/>
              </w:rPr>
            </w:pPr>
            <w:ins w:id="2509" w:author="Zhixun Tang_Ericsson" w:date="2024-03-11T18:05:00Z">
              <w:r>
                <w:rPr>
                  <w:lang w:val="fr-FR"/>
                </w:rPr>
                <w:t>-91</w:t>
              </w:r>
            </w:ins>
          </w:p>
        </w:tc>
      </w:tr>
      <w:tr w:rsidR="0010183C" w14:paraId="70A8C6DE" w14:textId="77777777" w:rsidTr="0010183C">
        <w:trPr>
          <w:cantSplit/>
          <w:trHeight w:val="187"/>
          <w:ins w:id="2510"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36FF772B" w14:textId="77777777" w:rsidR="0010183C" w:rsidRDefault="0010183C">
            <w:pPr>
              <w:pStyle w:val="TAL"/>
              <w:rPr>
                <w:ins w:id="2511"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018B7D06" w14:textId="77777777" w:rsidR="0010183C" w:rsidRDefault="0010183C">
            <w:pPr>
              <w:pStyle w:val="TAC"/>
              <w:rPr>
                <w:ins w:id="251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F47FED5" w14:textId="77777777" w:rsidR="0010183C" w:rsidRDefault="0010183C">
            <w:pPr>
              <w:pStyle w:val="TAC"/>
              <w:rPr>
                <w:ins w:id="2513" w:author="Zhixun Tang_Ericsson" w:date="2024-03-11T18:05:00Z"/>
                <w:lang w:val="fr-FR"/>
              </w:rPr>
            </w:pPr>
            <w:ins w:id="2514"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68081F4C" w14:textId="77777777" w:rsidR="0010183C" w:rsidRDefault="0010183C">
            <w:pPr>
              <w:pStyle w:val="TAC"/>
              <w:rPr>
                <w:ins w:id="2515" w:author="Zhixun Tang_Ericsson" w:date="2024-03-11T18:05:00Z"/>
                <w:lang w:val="fr-FR"/>
              </w:rPr>
            </w:pPr>
            <w:ins w:id="2516"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1AA59DD3" w14:textId="77777777" w:rsidR="0010183C" w:rsidRDefault="0010183C">
            <w:pPr>
              <w:pStyle w:val="TAC"/>
              <w:rPr>
                <w:ins w:id="2517" w:author="Zhixun Tang_Ericsson" w:date="2024-03-11T18:05:00Z"/>
                <w:lang w:val="fr-FR"/>
              </w:rPr>
            </w:pPr>
            <w:ins w:id="2518"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EA45AC0" w14:textId="77777777" w:rsidR="0010183C" w:rsidRDefault="0010183C">
            <w:pPr>
              <w:pStyle w:val="TAC"/>
              <w:rPr>
                <w:ins w:id="2519" w:author="Zhixun Tang_Ericsson" w:date="2024-03-11T18:05:00Z"/>
                <w:lang w:val="fr-FR"/>
              </w:rPr>
            </w:pPr>
            <w:ins w:id="2520"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623A734E" w14:textId="77777777" w:rsidR="0010183C" w:rsidRDefault="0010183C">
            <w:pPr>
              <w:pStyle w:val="TAC"/>
              <w:rPr>
                <w:ins w:id="2521" w:author="Zhixun Tang_Ericsson" w:date="2024-03-11T18:05:00Z"/>
                <w:lang w:val="fr-FR"/>
              </w:rPr>
            </w:pPr>
            <w:ins w:id="2522"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77666554" w14:textId="77777777" w:rsidR="0010183C" w:rsidRDefault="0010183C">
            <w:pPr>
              <w:pStyle w:val="TAC"/>
              <w:rPr>
                <w:ins w:id="2523" w:author="Zhixun Tang_Ericsson" w:date="2024-03-11T18:05:00Z"/>
                <w:lang w:val="fr-FR"/>
              </w:rPr>
            </w:pPr>
            <w:ins w:id="2524"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2E4A3A3B" w14:textId="77777777" w:rsidR="0010183C" w:rsidRDefault="0010183C">
            <w:pPr>
              <w:pStyle w:val="TAC"/>
              <w:rPr>
                <w:ins w:id="2525" w:author="Zhixun Tang_Ericsson" w:date="2024-03-11T18:05:00Z"/>
                <w:lang w:val="fr-FR"/>
              </w:rPr>
            </w:pPr>
            <w:ins w:id="2526" w:author="Zhixun Tang_Ericsson" w:date="2024-03-11T18:05:00Z">
              <w:r>
                <w:rPr>
                  <w:lang w:val="fr-FR"/>
                </w:rPr>
                <w:t>-88</w:t>
              </w:r>
            </w:ins>
          </w:p>
        </w:tc>
      </w:tr>
      <w:tr w:rsidR="0010183C" w14:paraId="49215070" w14:textId="77777777" w:rsidTr="0010183C">
        <w:trPr>
          <w:cantSplit/>
          <w:trHeight w:val="187"/>
          <w:ins w:id="252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5E21FE6" w14:textId="77777777" w:rsidR="0010183C" w:rsidRDefault="0010183C">
            <w:pPr>
              <w:pStyle w:val="TAL"/>
              <w:rPr>
                <w:ins w:id="2528" w:author="Zhixun Tang_Ericsson" w:date="2024-03-11T18:05:00Z"/>
                <w:lang w:val="fr-FR"/>
              </w:rPr>
            </w:pPr>
            <w:ins w:id="2529" w:author="Zhixun Tang_Ericsson" w:date="2024-03-11T18:05:00Z">
              <w:r>
                <w:rPr>
                  <w:rFonts w:eastAsia="SimSun"/>
                  <w:position w:val="-12"/>
                  <w:lang w:val="fr-FR"/>
                </w:rPr>
                <w:object w:dxaOrig="444" w:dyaOrig="312" w14:anchorId="5D4E8D16">
                  <v:shape id="_x0000_i1032" type="#_x0000_t75" style="width:22.2pt;height:15.6pt" o:ole="" fillcolor="window">
                    <v:imagedata r:id="rId21" o:title=""/>
                  </v:shape>
                  <o:OLEObject Type="Embed" ProgID="Equation.3" ShapeID="_x0000_i1032" DrawAspect="Content" ObjectID="_1778400934" r:id="rId31"/>
                </w:object>
              </w:r>
            </w:ins>
          </w:p>
        </w:tc>
        <w:tc>
          <w:tcPr>
            <w:tcW w:w="1027" w:type="dxa"/>
            <w:tcBorders>
              <w:top w:val="single" w:sz="4" w:space="0" w:color="auto"/>
              <w:left w:val="single" w:sz="4" w:space="0" w:color="auto"/>
              <w:bottom w:val="single" w:sz="4" w:space="0" w:color="auto"/>
              <w:right w:val="single" w:sz="4" w:space="0" w:color="auto"/>
            </w:tcBorders>
            <w:hideMark/>
          </w:tcPr>
          <w:p w14:paraId="1EEE67BD" w14:textId="77777777" w:rsidR="0010183C" w:rsidRDefault="0010183C">
            <w:pPr>
              <w:pStyle w:val="TAC"/>
              <w:rPr>
                <w:ins w:id="2530" w:author="Zhixun Tang_Ericsson" w:date="2024-03-11T18:05:00Z"/>
                <w:lang w:val="fr-FR"/>
              </w:rPr>
            </w:pPr>
            <w:ins w:id="2531"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3B0E8571" w14:textId="77777777" w:rsidR="0010183C" w:rsidRDefault="0010183C">
            <w:pPr>
              <w:pStyle w:val="TAC"/>
              <w:rPr>
                <w:ins w:id="2532" w:author="Zhixun Tang_Ericsson" w:date="2024-03-11T18:05:00Z"/>
                <w:lang w:val="fr-FR"/>
              </w:rPr>
            </w:pPr>
            <w:ins w:id="2533"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37221A57" w14:textId="77777777" w:rsidR="0010183C" w:rsidRDefault="0010183C">
            <w:pPr>
              <w:pStyle w:val="TAC"/>
              <w:rPr>
                <w:ins w:id="2534" w:author="Zhixun Tang_Ericsson" w:date="2024-03-11T18:05:00Z"/>
                <w:lang w:val="fr-FR"/>
              </w:rPr>
            </w:pPr>
            <w:ins w:id="2535"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325950BA" w14:textId="77777777" w:rsidR="0010183C" w:rsidRDefault="0010183C">
            <w:pPr>
              <w:pStyle w:val="TAC"/>
              <w:rPr>
                <w:ins w:id="2536" w:author="Zhixun Tang_Ericsson" w:date="2024-03-11T18:05:00Z"/>
                <w:lang w:val="fr-FR"/>
              </w:rPr>
            </w:pPr>
            <w:ins w:id="2537"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77AB03C" w14:textId="77777777" w:rsidR="0010183C" w:rsidRDefault="0010183C">
            <w:pPr>
              <w:pStyle w:val="TAC"/>
              <w:rPr>
                <w:ins w:id="2538" w:author="Zhixun Tang_Ericsson" w:date="2024-03-11T18:05:00Z"/>
                <w:lang w:val="fr-FR"/>
              </w:rPr>
            </w:pPr>
            <w:ins w:id="2539"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28C7BE46" w14:textId="77777777" w:rsidR="0010183C" w:rsidRDefault="0010183C">
            <w:pPr>
              <w:pStyle w:val="TAC"/>
              <w:rPr>
                <w:ins w:id="2540" w:author="Zhixun Tang_Ericsson" w:date="2024-03-11T18:05:00Z"/>
                <w:lang w:val="fr-FR"/>
              </w:rPr>
            </w:pPr>
            <w:ins w:id="2541"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11DB3A0E" w14:textId="77777777" w:rsidR="0010183C" w:rsidRDefault="0010183C">
            <w:pPr>
              <w:pStyle w:val="TAC"/>
              <w:rPr>
                <w:ins w:id="2542" w:author="Zhixun Tang_Ericsson" w:date="2024-03-11T18:05:00Z"/>
                <w:lang w:val="fr-FR"/>
              </w:rPr>
            </w:pPr>
            <w:ins w:id="2543"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224EEE86" w14:textId="77777777" w:rsidR="0010183C" w:rsidRDefault="0010183C">
            <w:pPr>
              <w:pStyle w:val="TAC"/>
              <w:rPr>
                <w:ins w:id="2544" w:author="Zhixun Tang_Ericsson" w:date="2024-03-11T18:05:00Z"/>
                <w:lang w:val="fr-FR"/>
              </w:rPr>
            </w:pPr>
            <w:ins w:id="2545" w:author="Zhixun Tang_Ericsson" w:date="2024-03-11T18:05:00Z">
              <w:r>
                <w:rPr>
                  <w:lang w:val="fr-FR"/>
                </w:rPr>
                <w:t>7</w:t>
              </w:r>
            </w:ins>
          </w:p>
        </w:tc>
      </w:tr>
      <w:tr w:rsidR="0010183C" w14:paraId="0E5CD9A7" w14:textId="77777777" w:rsidTr="0010183C">
        <w:trPr>
          <w:cantSplit/>
          <w:trHeight w:val="187"/>
          <w:ins w:id="254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E17B6A6" w14:textId="77777777" w:rsidR="0010183C" w:rsidRDefault="0010183C">
            <w:pPr>
              <w:pStyle w:val="TAL"/>
              <w:rPr>
                <w:ins w:id="2547" w:author="Zhixun Tang_Ericsson" w:date="2024-03-11T18:05:00Z"/>
                <w:lang w:val="fr-FR"/>
              </w:rPr>
            </w:pPr>
            <w:ins w:id="2548" w:author="Zhixun Tang_Ericsson" w:date="2024-03-11T18:05:00Z">
              <w:r>
                <w:rPr>
                  <w:rFonts w:eastAsia="SimSun"/>
                  <w:position w:val="-12"/>
                  <w:lang w:val="fr-FR"/>
                </w:rPr>
                <w:object w:dxaOrig="600" w:dyaOrig="312" w14:anchorId="298764FA">
                  <v:shape id="_x0000_i1033" type="#_x0000_t75" style="width:30pt;height:15.6pt" o:ole="" fillcolor="window">
                    <v:imagedata r:id="rId23" o:title=""/>
                  </v:shape>
                  <o:OLEObject Type="Embed" ProgID="Equation.3" ShapeID="_x0000_i1033" DrawAspect="Content" ObjectID="_1778400935" r:id="rId32"/>
                </w:object>
              </w:r>
            </w:ins>
          </w:p>
        </w:tc>
        <w:tc>
          <w:tcPr>
            <w:tcW w:w="1027" w:type="dxa"/>
            <w:tcBorders>
              <w:top w:val="single" w:sz="4" w:space="0" w:color="auto"/>
              <w:left w:val="single" w:sz="4" w:space="0" w:color="auto"/>
              <w:bottom w:val="single" w:sz="4" w:space="0" w:color="auto"/>
              <w:right w:val="single" w:sz="4" w:space="0" w:color="auto"/>
            </w:tcBorders>
            <w:hideMark/>
          </w:tcPr>
          <w:p w14:paraId="0EC6CF9B" w14:textId="77777777" w:rsidR="0010183C" w:rsidRDefault="0010183C">
            <w:pPr>
              <w:pStyle w:val="TAC"/>
              <w:rPr>
                <w:ins w:id="2549" w:author="Zhixun Tang_Ericsson" w:date="2024-03-11T18:05:00Z"/>
                <w:lang w:val="fr-FR"/>
              </w:rPr>
            </w:pPr>
            <w:ins w:id="2550"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7C1723DA" w14:textId="77777777" w:rsidR="0010183C" w:rsidRDefault="0010183C">
            <w:pPr>
              <w:pStyle w:val="TAC"/>
              <w:rPr>
                <w:ins w:id="2551" w:author="Zhixun Tang_Ericsson" w:date="2024-03-11T18:05:00Z"/>
                <w:lang w:val="fr-FR"/>
              </w:rPr>
            </w:pPr>
            <w:ins w:id="2552"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1EC76B64" w14:textId="77777777" w:rsidR="0010183C" w:rsidRDefault="0010183C">
            <w:pPr>
              <w:pStyle w:val="TAC"/>
              <w:rPr>
                <w:ins w:id="2553" w:author="Zhixun Tang_Ericsson" w:date="2024-03-11T18:05:00Z"/>
                <w:lang w:val="fr-FR"/>
              </w:rPr>
            </w:pPr>
            <w:ins w:id="2554"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636FA548" w14:textId="77777777" w:rsidR="0010183C" w:rsidRDefault="0010183C">
            <w:pPr>
              <w:pStyle w:val="TAC"/>
              <w:rPr>
                <w:ins w:id="2555" w:author="Zhixun Tang_Ericsson" w:date="2024-03-11T18:05:00Z"/>
                <w:lang w:val="fr-FR"/>
              </w:rPr>
            </w:pPr>
            <w:ins w:id="2556"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D249FB6" w14:textId="77777777" w:rsidR="0010183C" w:rsidRDefault="0010183C">
            <w:pPr>
              <w:pStyle w:val="TAC"/>
              <w:rPr>
                <w:ins w:id="2557" w:author="Zhixun Tang_Ericsson" w:date="2024-03-11T18:05:00Z"/>
                <w:lang w:val="fr-FR"/>
              </w:rPr>
            </w:pPr>
            <w:ins w:id="2558"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110FD9D1" w14:textId="77777777" w:rsidR="0010183C" w:rsidRDefault="0010183C">
            <w:pPr>
              <w:pStyle w:val="TAC"/>
              <w:rPr>
                <w:ins w:id="2559" w:author="Zhixun Tang_Ericsson" w:date="2024-03-11T18:05:00Z"/>
                <w:lang w:val="fr-FR"/>
              </w:rPr>
            </w:pPr>
            <w:ins w:id="2560"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2823F275" w14:textId="77777777" w:rsidR="0010183C" w:rsidRDefault="0010183C">
            <w:pPr>
              <w:pStyle w:val="TAC"/>
              <w:rPr>
                <w:ins w:id="2561" w:author="Zhixun Tang_Ericsson" w:date="2024-03-11T18:05:00Z"/>
                <w:lang w:val="fr-FR"/>
              </w:rPr>
            </w:pPr>
            <w:ins w:id="2562"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06192994" w14:textId="77777777" w:rsidR="0010183C" w:rsidRDefault="0010183C">
            <w:pPr>
              <w:pStyle w:val="TAC"/>
              <w:rPr>
                <w:ins w:id="2563" w:author="Zhixun Tang_Ericsson" w:date="2024-03-11T18:05:00Z"/>
                <w:lang w:val="fr-FR"/>
              </w:rPr>
            </w:pPr>
            <w:ins w:id="2564" w:author="Zhixun Tang_Ericsson" w:date="2024-03-11T18:05:00Z">
              <w:r>
                <w:rPr>
                  <w:lang w:val="fr-FR"/>
                </w:rPr>
                <w:t>7</w:t>
              </w:r>
            </w:ins>
          </w:p>
        </w:tc>
      </w:tr>
      <w:tr w:rsidR="0010183C" w14:paraId="00A080DC" w14:textId="77777777" w:rsidTr="0010183C">
        <w:trPr>
          <w:cantSplit/>
          <w:trHeight w:val="187"/>
          <w:ins w:id="2565"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B1688B4" w14:textId="77777777" w:rsidR="0010183C" w:rsidRDefault="0010183C">
            <w:pPr>
              <w:pStyle w:val="TAL"/>
              <w:rPr>
                <w:ins w:id="2566" w:author="Zhixun Tang_Ericsson" w:date="2024-03-11T18:05:00Z"/>
                <w:rFonts w:cs="Arial"/>
                <w:szCs w:val="18"/>
                <w:lang w:val="fr-FR"/>
              </w:rPr>
            </w:pPr>
            <w:ins w:id="2567"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A871B3C" w14:textId="77777777" w:rsidR="0010183C" w:rsidRDefault="0010183C">
            <w:pPr>
              <w:pStyle w:val="TAC"/>
              <w:rPr>
                <w:ins w:id="2568" w:author="Zhixun Tang_Ericsson" w:date="2024-03-11T18:05:00Z"/>
                <w:rFonts w:cs="Arial"/>
                <w:szCs w:val="18"/>
                <w:lang w:val="fr-FR"/>
              </w:rPr>
            </w:pPr>
            <w:ins w:id="2569"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C2CAF54" w14:textId="77777777" w:rsidR="0010183C" w:rsidRDefault="0010183C">
            <w:pPr>
              <w:pStyle w:val="TAC"/>
              <w:rPr>
                <w:ins w:id="2570" w:author="Zhixun Tang_Ericsson" w:date="2024-03-11T18:05:00Z"/>
                <w:rFonts w:cs="Arial"/>
                <w:szCs w:val="18"/>
                <w:lang w:val="fr-FR"/>
              </w:rPr>
            </w:pPr>
            <w:ins w:id="2571"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4EFDE3" w14:textId="77777777" w:rsidR="0010183C" w:rsidRDefault="0010183C">
            <w:pPr>
              <w:pStyle w:val="TAC"/>
              <w:rPr>
                <w:ins w:id="2572" w:author="Zhixun Tang_Ericsson" w:date="2024-03-11T18:05:00Z"/>
                <w:rFonts w:cs="Arial"/>
                <w:szCs w:val="18"/>
                <w:lang w:val="fr-FR"/>
              </w:rPr>
            </w:pPr>
            <w:ins w:id="2573"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66EB52D" w14:textId="77777777" w:rsidR="0010183C" w:rsidRDefault="0010183C">
            <w:pPr>
              <w:pStyle w:val="TAC"/>
              <w:rPr>
                <w:ins w:id="2574" w:author="Zhixun Tang_Ericsson" w:date="2024-03-11T18:05:00Z"/>
                <w:rFonts w:cs="Arial"/>
                <w:szCs w:val="18"/>
                <w:lang w:val="fr-FR"/>
              </w:rPr>
            </w:pPr>
            <w:ins w:id="2575"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60292C4E" w14:textId="77777777" w:rsidR="0010183C" w:rsidRDefault="0010183C">
            <w:pPr>
              <w:pStyle w:val="TAC"/>
              <w:rPr>
                <w:ins w:id="2576" w:author="Zhixun Tang_Ericsson" w:date="2024-03-11T18:05:00Z"/>
                <w:rFonts w:cs="Arial"/>
                <w:szCs w:val="18"/>
                <w:lang w:val="fr-FR"/>
              </w:rPr>
            </w:pPr>
            <w:ins w:id="2577"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26958594" w14:textId="77777777" w:rsidR="0010183C" w:rsidRDefault="0010183C">
            <w:pPr>
              <w:pStyle w:val="TAC"/>
              <w:rPr>
                <w:ins w:id="2578" w:author="Zhixun Tang_Ericsson" w:date="2024-03-11T18:05:00Z"/>
                <w:rFonts w:cs="Arial"/>
                <w:szCs w:val="18"/>
                <w:lang w:val="fr-FR"/>
              </w:rPr>
            </w:pPr>
            <w:ins w:id="2579"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51323F0E" w14:textId="77777777" w:rsidR="0010183C" w:rsidRDefault="0010183C">
            <w:pPr>
              <w:pStyle w:val="TAC"/>
              <w:rPr>
                <w:ins w:id="2580" w:author="Zhixun Tang_Ericsson" w:date="2024-03-11T18:05:00Z"/>
                <w:rFonts w:cs="Arial"/>
                <w:szCs w:val="18"/>
                <w:lang w:val="fr-FR"/>
              </w:rPr>
            </w:pPr>
            <w:ins w:id="2581"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0FA9D015" w14:textId="77777777" w:rsidR="0010183C" w:rsidRDefault="0010183C">
            <w:pPr>
              <w:pStyle w:val="TAC"/>
              <w:rPr>
                <w:ins w:id="2582" w:author="Zhixun Tang_Ericsson" w:date="2024-03-11T18:05:00Z"/>
                <w:rFonts w:cs="Arial"/>
                <w:szCs w:val="18"/>
                <w:lang w:val="fr-FR"/>
              </w:rPr>
            </w:pPr>
            <w:ins w:id="2583" w:author="Zhixun Tang_Ericsson" w:date="2024-03-11T18:05:00Z">
              <w:r>
                <w:rPr>
                  <w:rFonts w:cs="Arial"/>
                  <w:szCs w:val="18"/>
                  <w:lang w:val="fr-FR"/>
                </w:rPr>
                <w:t>-62.26</w:t>
              </w:r>
            </w:ins>
          </w:p>
        </w:tc>
      </w:tr>
      <w:tr w:rsidR="0010183C" w14:paraId="2140CEA2" w14:textId="77777777" w:rsidTr="0010183C">
        <w:trPr>
          <w:cantSplit/>
          <w:trHeight w:val="187"/>
          <w:ins w:id="2584"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7C397C" w14:textId="77777777" w:rsidR="0010183C" w:rsidRDefault="0010183C">
            <w:pPr>
              <w:pStyle w:val="TAL"/>
              <w:rPr>
                <w:ins w:id="2585"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40B6216A" w14:textId="77777777" w:rsidR="0010183C" w:rsidRDefault="0010183C">
            <w:pPr>
              <w:pStyle w:val="TAC"/>
              <w:rPr>
                <w:ins w:id="2586" w:author="Zhixun Tang_Ericsson" w:date="2024-03-11T18:05:00Z"/>
                <w:rFonts w:cs="Arial"/>
                <w:szCs w:val="18"/>
                <w:lang w:val="fr-FR"/>
              </w:rPr>
            </w:pPr>
            <w:ins w:id="2587"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262CBCE8" w14:textId="77777777" w:rsidR="0010183C" w:rsidRDefault="0010183C">
            <w:pPr>
              <w:pStyle w:val="TAC"/>
              <w:rPr>
                <w:ins w:id="2588" w:author="Zhixun Tang_Ericsson" w:date="2024-03-11T18:05:00Z"/>
                <w:rFonts w:cs="Arial"/>
                <w:szCs w:val="18"/>
                <w:lang w:val="fr-FR"/>
              </w:rPr>
            </w:pPr>
            <w:ins w:id="2589"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D57E6E7" w14:textId="77777777" w:rsidR="0010183C" w:rsidRDefault="0010183C">
            <w:pPr>
              <w:pStyle w:val="TAC"/>
              <w:rPr>
                <w:ins w:id="2590" w:author="Zhixun Tang_Ericsson" w:date="2024-03-11T18:05:00Z"/>
                <w:rFonts w:cs="Arial"/>
                <w:szCs w:val="18"/>
                <w:lang w:val="fr-FR"/>
              </w:rPr>
            </w:pPr>
            <w:ins w:id="2591"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5041DE7E" w14:textId="77777777" w:rsidR="0010183C" w:rsidRDefault="0010183C">
            <w:pPr>
              <w:pStyle w:val="TAC"/>
              <w:rPr>
                <w:ins w:id="2592" w:author="Zhixun Tang_Ericsson" w:date="2024-03-11T18:05:00Z"/>
                <w:rFonts w:cs="Arial"/>
                <w:szCs w:val="18"/>
                <w:lang w:val="fr-FR"/>
              </w:rPr>
            </w:pPr>
            <w:ins w:id="2593"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0A0178EB" w14:textId="77777777" w:rsidR="0010183C" w:rsidRDefault="0010183C">
            <w:pPr>
              <w:pStyle w:val="TAC"/>
              <w:rPr>
                <w:ins w:id="2594" w:author="Zhixun Tang_Ericsson" w:date="2024-03-11T18:05:00Z"/>
                <w:rFonts w:cs="Arial"/>
                <w:szCs w:val="18"/>
                <w:lang w:val="fr-FR"/>
              </w:rPr>
            </w:pPr>
            <w:ins w:id="2595"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75888D7C" w14:textId="77777777" w:rsidR="0010183C" w:rsidRDefault="0010183C">
            <w:pPr>
              <w:pStyle w:val="TAC"/>
              <w:rPr>
                <w:ins w:id="2596" w:author="Zhixun Tang_Ericsson" w:date="2024-03-11T18:05:00Z"/>
                <w:rFonts w:cs="Arial"/>
                <w:szCs w:val="18"/>
                <w:lang w:val="fr-FR"/>
              </w:rPr>
            </w:pPr>
            <w:ins w:id="2597"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12A8BE25" w14:textId="77777777" w:rsidR="0010183C" w:rsidRDefault="0010183C">
            <w:pPr>
              <w:pStyle w:val="TAC"/>
              <w:rPr>
                <w:ins w:id="2598" w:author="Zhixun Tang_Ericsson" w:date="2024-03-11T18:05:00Z"/>
                <w:rFonts w:cs="Arial"/>
                <w:szCs w:val="18"/>
                <w:lang w:val="fr-FR"/>
              </w:rPr>
            </w:pPr>
            <w:ins w:id="2599"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6E933AB9" w14:textId="77777777" w:rsidR="0010183C" w:rsidRDefault="0010183C">
            <w:pPr>
              <w:pStyle w:val="TAC"/>
              <w:rPr>
                <w:ins w:id="2600" w:author="Zhixun Tang_Ericsson" w:date="2024-03-11T18:05:00Z"/>
                <w:rFonts w:cs="Arial"/>
                <w:szCs w:val="18"/>
                <w:lang w:val="fr-FR"/>
              </w:rPr>
            </w:pPr>
            <w:ins w:id="2601" w:author="Zhixun Tang_Ericsson" w:date="2024-03-11T18:05:00Z">
              <w:r>
                <w:rPr>
                  <w:rFonts w:cs="Arial"/>
                  <w:szCs w:val="18"/>
                  <w:lang w:val="fr-FR"/>
                </w:rPr>
                <w:t>-56.15</w:t>
              </w:r>
            </w:ins>
          </w:p>
        </w:tc>
      </w:tr>
      <w:tr w:rsidR="0010183C" w14:paraId="2A54AFE5" w14:textId="77777777" w:rsidTr="0010183C">
        <w:trPr>
          <w:cantSplit/>
          <w:trHeight w:val="187"/>
          <w:ins w:id="260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4E43E768" w14:textId="77777777" w:rsidR="0010183C" w:rsidRDefault="0010183C">
            <w:pPr>
              <w:pStyle w:val="TAL"/>
              <w:rPr>
                <w:ins w:id="2603" w:author="Zhixun Tang_Ericsson" w:date="2024-03-11T18:05:00Z"/>
                <w:lang w:val="fr-FR"/>
              </w:rPr>
            </w:pPr>
            <w:ins w:id="2604"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1E11505C" w14:textId="77777777" w:rsidR="0010183C" w:rsidRDefault="0010183C">
            <w:pPr>
              <w:pStyle w:val="TAC"/>
              <w:rPr>
                <w:ins w:id="260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9448927" w14:textId="77777777" w:rsidR="0010183C" w:rsidRDefault="0010183C">
            <w:pPr>
              <w:pStyle w:val="TAC"/>
              <w:rPr>
                <w:ins w:id="2606" w:author="Zhixun Tang_Ericsson" w:date="2024-03-11T18:05:00Z"/>
                <w:rFonts w:cs="v4.2.0"/>
                <w:lang w:val="fr-FR"/>
              </w:rPr>
            </w:pPr>
            <w:ins w:id="2607"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54E6BB1" w14:textId="77777777" w:rsidR="0010183C" w:rsidRDefault="0010183C">
            <w:pPr>
              <w:pStyle w:val="TAC"/>
              <w:rPr>
                <w:ins w:id="2608" w:author="Zhixun Tang_Ericsson" w:date="2024-03-11T18:05:00Z"/>
                <w:lang w:val="fr-FR"/>
              </w:rPr>
            </w:pPr>
            <w:ins w:id="2609"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864CED" w14:textId="77777777" w:rsidR="0010183C" w:rsidRDefault="0010183C">
            <w:pPr>
              <w:pStyle w:val="TAC"/>
              <w:rPr>
                <w:ins w:id="2610" w:author="Zhixun Tang_Ericsson" w:date="2024-03-11T18:05:00Z"/>
                <w:lang w:val="fr-FR"/>
              </w:rPr>
            </w:pPr>
            <w:ins w:id="2611"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7420208" w14:textId="77777777" w:rsidR="0010183C" w:rsidRDefault="0010183C">
            <w:pPr>
              <w:pStyle w:val="TAC"/>
              <w:rPr>
                <w:ins w:id="2612" w:author="Zhixun Tang_Ericsson" w:date="2024-03-11T18:05:00Z"/>
                <w:lang w:val="fr-FR" w:eastAsia="zh-TW"/>
              </w:rPr>
            </w:pPr>
            <w:ins w:id="2613" w:author="Zhixun Tang_Ericsson" w:date="2024-03-11T18:05:00Z">
              <w:r>
                <w:rPr>
                  <w:lang w:val="fr-FR" w:eastAsia="zh-TW"/>
                </w:rPr>
                <w:t>AWGN</w:t>
              </w:r>
            </w:ins>
          </w:p>
        </w:tc>
      </w:tr>
      <w:tr w:rsidR="0010183C" w14:paraId="22C8815E" w14:textId="77777777" w:rsidTr="0010183C">
        <w:trPr>
          <w:cantSplit/>
          <w:trHeight w:val="187"/>
          <w:ins w:id="2614"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0DECA682" w14:textId="77777777" w:rsidR="0010183C" w:rsidRDefault="0010183C">
            <w:pPr>
              <w:pStyle w:val="TAN"/>
              <w:rPr>
                <w:ins w:id="2615" w:author="Zhixun Tang_Ericsson" w:date="2024-03-11T18:05:00Z"/>
                <w:lang w:val="fr-FR"/>
              </w:rPr>
            </w:pPr>
            <w:ins w:id="2616" w:author="Zhixun Tang_Ericsson" w:date="2024-03-11T18:05:00Z">
              <w:r>
                <w:rPr>
                  <w:lang w:val="fr-FR"/>
                </w:rPr>
                <w:t>Note 1:</w:t>
              </w:r>
              <w:r>
                <w:rPr>
                  <w:lang w:val="fr-FR"/>
                </w:rPr>
                <w:tab/>
                <w:t>OCNG shall be used such that both cells are fully allocated and a constant total transmitted power spectral density is achieved for all OFDM symbols.</w:t>
              </w:r>
            </w:ins>
          </w:p>
          <w:p w14:paraId="4ABC7330" w14:textId="77777777" w:rsidR="0010183C" w:rsidRDefault="0010183C">
            <w:pPr>
              <w:pStyle w:val="TAN"/>
              <w:rPr>
                <w:ins w:id="2617" w:author="Zhixun Tang_Ericsson" w:date="2024-03-11T18:05:00Z"/>
                <w:lang w:val="fr-FR"/>
              </w:rPr>
            </w:pPr>
            <w:ins w:id="2618" w:author="Zhixun Tang_Ericsson" w:date="2024-03-11T18:05: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ins>
            <w:ins w:id="2619" w:author="Zhixun Tang_Ericsson" w:date="2024-03-11T18:05:00Z">
              <w:r>
                <w:rPr>
                  <w:rFonts w:eastAsia="Calibri" w:cs="v4.2.0"/>
                  <w:position w:val="-12"/>
                  <w:szCs w:val="22"/>
                  <w:lang w:val="fr-FR"/>
                </w:rPr>
                <w:object w:dxaOrig="444" w:dyaOrig="312" w14:anchorId="4A399872">
                  <v:shape id="_x0000_i1034" type="#_x0000_t75" style="width:22.2pt;height:15.6pt" o:ole="" fillcolor="window">
                    <v:imagedata r:id="rId18" o:title=""/>
                  </v:shape>
                  <o:OLEObject Type="Embed" ProgID="Equation.3" ShapeID="_x0000_i1034" DrawAspect="Content" ObjectID="_1778400936" r:id="rId33"/>
                </w:object>
              </w:r>
            </w:ins>
            <w:ins w:id="2620" w:author="Zhixun Tang_Ericsson" w:date="2024-03-11T18:05:00Z">
              <w:r>
                <w:rPr>
                  <w:lang w:val="fr-FR"/>
                </w:rPr>
                <w:t xml:space="preserve"> to be fulfilled.</w:t>
              </w:r>
            </w:ins>
          </w:p>
          <w:p w14:paraId="3A9BC77D" w14:textId="77777777" w:rsidR="0010183C" w:rsidRDefault="0010183C">
            <w:pPr>
              <w:pStyle w:val="TAN"/>
              <w:rPr>
                <w:ins w:id="2621" w:author="Zhixun Tang_Ericsson" w:date="2024-03-11T18:05:00Z"/>
                <w:lang w:val="fr-FR"/>
              </w:rPr>
            </w:pPr>
            <w:ins w:id="2622" w:author="Zhixun Tang_Ericsson" w:date="2024-03-11T18:05:00Z">
              <w:r>
                <w:rPr>
                  <w:lang w:val="fr-FR"/>
                </w:rPr>
                <w:t>Note 3:</w:t>
              </w:r>
              <w:r>
                <w:rPr>
                  <w:lang w:val="fr-FR"/>
                </w:rPr>
                <w:tab/>
                <w:t>SS-RSRP and Io levels have been derived from other parameters for information purposes. They are not settable parameters themselves.</w:t>
              </w:r>
            </w:ins>
          </w:p>
          <w:p w14:paraId="0540D217" w14:textId="77777777" w:rsidR="0010183C" w:rsidRDefault="0010183C">
            <w:pPr>
              <w:pStyle w:val="TAN"/>
              <w:rPr>
                <w:ins w:id="2623" w:author="Zhixun Tang_Ericsson" w:date="2024-03-11T18:05:00Z"/>
                <w:lang w:val="fr-FR"/>
              </w:rPr>
            </w:pPr>
            <w:ins w:id="2624" w:author="Zhixun Tang_Ericsson" w:date="2024-03-11T18:05:00Z">
              <w:r>
                <w:rPr>
                  <w:lang w:val="fr-FR"/>
                </w:rPr>
                <w:t>Note 4:</w:t>
              </w:r>
              <w:r>
                <w:rPr>
                  <w:lang w:val="fr-FR"/>
                </w:rPr>
                <w:tab/>
                <w:t>SS-RSRP minimum requirements are specified assuming independent interference and noise at each receiver antenna port.</w:t>
              </w:r>
            </w:ins>
          </w:p>
        </w:tc>
      </w:tr>
    </w:tbl>
    <w:p w14:paraId="0117B1CB" w14:textId="77777777" w:rsidR="0010183C" w:rsidRDefault="0010183C" w:rsidP="0010183C">
      <w:pPr>
        <w:rPr>
          <w:ins w:id="2625" w:author="Zhixun Tang_Ericsson" w:date="2024-03-11T18:05:00Z"/>
        </w:rPr>
      </w:pPr>
    </w:p>
    <w:p w14:paraId="050C6688" w14:textId="3EC43786" w:rsidR="0010183C" w:rsidRDefault="0010183C" w:rsidP="0010183C">
      <w:pPr>
        <w:pStyle w:val="Heading5"/>
        <w:rPr>
          <w:ins w:id="2626" w:author="Zhixun Tang_Ericsson" w:date="2024-03-11T18:05:00Z"/>
          <w:rFonts w:eastAsia="SimSun"/>
        </w:rPr>
      </w:pPr>
      <w:bookmarkStart w:id="2627" w:name="_Toc535476604"/>
      <w:ins w:id="2628" w:author="Zhixun Tang_Ericsson" w:date="2024-03-11T18:05:00Z">
        <w:r>
          <w:rPr>
            <w:rFonts w:eastAsia="SimSun"/>
          </w:rPr>
          <w:t>A.6</w:t>
        </w:r>
      </w:ins>
      <w:ins w:id="2629" w:author="Waseem Ozan - Changsha post-meeting" w:date="2024-04-22T17:24:00Z">
        <w:r>
          <w:rPr>
            <w:rFonts w:eastAsia="SimSun"/>
          </w:rPr>
          <w:t>.6.x2.1</w:t>
        </w:r>
      </w:ins>
      <w:ins w:id="2630" w:author="Zhixun Tang_Ericsson" w:date="2024-03-11T18:05:00Z">
        <w:r>
          <w:rPr>
            <w:rFonts w:eastAsia="SimSun"/>
          </w:rPr>
          <w:t>.2</w:t>
        </w:r>
        <w:r>
          <w:rPr>
            <w:rFonts w:eastAsia="SimSun"/>
          </w:rPr>
          <w:tab/>
          <w:t>Test Requirements</w:t>
        </w:r>
        <w:bookmarkEnd w:id="2627"/>
      </w:ins>
    </w:p>
    <w:p w14:paraId="47C62235" w14:textId="77777777" w:rsidR="0010183C" w:rsidRDefault="0010183C" w:rsidP="0010183C">
      <w:pPr>
        <w:rPr>
          <w:ins w:id="2631" w:author="Zhixun Tang_Ericsson" w:date="2024-03-11T18:05:00Z"/>
          <w:rFonts w:eastAsia="SimSun" w:cs="v4.2.0"/>
        </w:rPr>
      </w:pPr>
      <w:ins w:id="2632" w:author="Zhixun Tang_Ericsson" w:date="2024-03-11T18:05:00Z">
        <w:r>
          <w:rPr>
            <w:rFonts w:cs="v4.2.0"/>
          </w:rPr>
          <w:t xml:space="preserve">The UE shall send one Event A3 triggered measurement report for each neighboring cell, with a measurement reporting delay less than </w:t>
        </w:r>
      </w:ins>
      <w:ins w:id="2633" w:author="Zhixun Tang_Ericsson" w:date="2024-03-13T10:21:00Z">
        <w:r>
          <w:rPr>
            <w:rFonts w:cs="v4.2.0"/>
          </w:rPr>
          <w:t>[</w:t>
        </w:r>
      </w:ins>
      <w:ins w:id="2634" w:author="Zhixun Tang_Ericsson" w:date="2024-03-13T10:30:00Z">
        <w:r>
          <w:rPr>
            <w:rFonts w:cs="v4.2.0"/>
          </w:rPr>
          <w:t>128</w:t>
        </w:r>
      </w:ins>
      <w:ins w:id="2635" w:author="Zhixun Tang_Ericsson" w:date="2024-03-11T18:05:00Z">
        <w:r>
          <w:rPr>
            <w:rFonts w:cs="v4.2.0"/>
          </w:rPr>
          <w:t>0</w:t>
        </w:r>
      </w:ins>
      <w:ins w:id="2636" w:author="Zhixun Tang_Ericsson" w:date="2024-03-13T10:21:00Z">
        <w:r>
          <w:rPr>
            <w:rFonts w:cs="v4.2.0"/>
          </w:rPr>
          <w:t>]</w:t>
        </w:r>
      </w:ins>
      <w:ins w:id="2637" w:author="Zhixun Tang_Ericsson" w:date="2024-03-11T18:05:00Z">
        <w:r>
          <w:rPr>
            <w:rFonts w:cs="v4.2.0"/>
          </w:rPr>
          <w:t xml:space="preserve"> ms for cell 2 and </w:t>
        </w:r>
      </w:ins>
      <w:ins w:id="2638" w:author="Zhixun Tang_Ericsson" w:date="2024-03-13T10:21:00Z">
        <w:r>
          <w:rPr>
            <w:rFonts w:cs="v4.2.0"/>
          </w:rPr>
          <w:t>[</w:t>
        </w:r>
      </w:ins>
      <w:ins w:id="2639" w:author="Zhixun Tang_Ericsson" w:date="2024-03-11T18:05:00Z">
        <w:r>
          <w:rPr>
            <w:rFonts w:cs="v4.2.0"/>
          </w:rPr>
          <w:t>1280ms</w:t>
        </w:r>
      </w:ins>
      <w:ins w:id="2640" w:author="Zhixun Tang_Ericsson" w:date="2024-03-13T10:21:00Z">
        <w:r>
          <w:rPr>
            <w:rFonts w:cs="v4.2.0"/>
          </w:rPr>
          <w:t>]</w:t>
        </w:r>
      </w:ins>
      <w:ins w:id="2641" w:author="Zhixun Tang_Ericsson" w:date="2024-03-11T18:05:00Z">
        <w:r>
          <w:rPr>
            <w:rFonts w:cs="v4.2.0"/>
          </w:rPr>
          <w:t xml:space="preserve"> for cell 3 from the beginning of time period T2. </w:t>
        </w:r>
      </w:ins>
    </w:p>
    <w:p w14:paraId="171B3670" w14:textId="77777777" w:rsidR="0010183C" w:rsidRDefault="0010183C" w:rsidP="0010183C">
      <w:pPr>
        <w:rPr>
          <w:ins w:id="2642" w:author="Zhixun Tang_Ericsson" w:date="2024-03-13T10:26:00Z"/>
          <w:rFonts w:cs="v4.2.0"/>
        </w:rPr>
      </w:pPr>
      <w:ins w:id="2643" w:author="Zhixun Tang_Ericsson" w:date="2024-03-13T10:22:00Z">
        <w:r>
          <w:rPr>
            <w:rFonts w:cs="v4.2.0"/>
          </w:rPr>
          <w:t>During T2, UE shall send HARQ-ACK/NACK for the corresponding PDSCH scheduled in PCell in all the slots except for the case where PDSCH or PUCCH is overlapped with the VIL of NCSG pattern</w:t>
        </w:r>
      </w:ins>
      <w:ins w:id="2644" w:author="Zhixun Tang_Ericsson" w:date="2024-03-13T10:25:00Z">
        <w:r>
          <w:rPr>
            <w:rFonts w:cs="v4.2.0"/>
          </w:rPr>
          <w:t xml:space="preserve"> after</w:t>
        </w:r>
      </w:ins>
      <w:ins w:id="2645" w:author="Zhixun Tang_Ericsson" w:date="2024-03-13T10:23:00Z">
        <w:r>
          <w:rPr>
            <w:lang w:eastAsia="zh-CN"/>
          </w:rPr>
          <w:t xml:space="preserve"> </w:t>
        </w:r>
      </w:ins>
      <w:ins w:id="2646" w:author="Zhixun Tang_Ericsson" w:date="2024-03-13T10:22:00Z">
        <w:r>
          <w:rPr>
            <w:rFonts w:cs="v4.2.0"/>
          </w:rPr>
          <w:t xml:space="preserve">considering the </w:t>
        </w:r>
      </w:ins>
      <w:ins w:id="2647" w:author="Zhixun Tang_Ericsson" w:date="2024-03-13T10:24:00Z">
        <w:r>
          <w:rPr>
            <w:rFonts w:cs="v4.2.0"/>
          </w:rPr>
          <w:t>collision between NCSGs</w:t>
        </w:r>
      </w:ins>
      <w:ins w:id="2648" w:author="Zhixun Tang_Ericsson" w:date="2024-03-13T10:22:00Z">
        <w:r>
          <w:rPr>
            <w:rFonts w:cs="v4.2.0"/>
          </w:rPr>
          <w:t>.</w:t>
        </w:r>
      </w:ins>
    </w:p>
    <w:p w14:paraId="0A041F7D" w14:textId="77777777" w:rsidR="0010183C" w:rsidRDefault="0010183C" w:rsidP="0010183C">
      <w:pPr>
        <w:rPr>
          <w:ins w:id="2649" w:author="Zhixun Tang_Ericsson" w:date="2024-03-13T10:26:00Z"/>
          <w:rFonts w:cs="v4.2.0"/>
        </w:rPr>
      </w:pPr>
      <w:ins w:id="2650" w:author="Zhixun Tang_Ericsson" w:date="2024-03-13T10:26:00Z">
        <w:r>
          <w:rPr>
            <w:rFonts w:cs="v4.2.0"/>
          </w:rPr>
          <w:t xml:space="preserve">The UE shall not send event triggered measurement reports, as long as the reporting criteria are not fulfilled. </w:t>
        </w:r>
      </w:ins>
    </w:p>
    <w:p w14:paraId="5B38A5BF" w14:textId="77777777" w:rsidR="0010183C" w:rsidRDefault="0010183C" w:rsidP="0010183C">
      <w:pPr>
        <w:rPr>
          <w:ins w:id="2651" w:author="Zhixun Tang_Ericsson" w:date="2024-03-13T10:26:00Z"/>
          <w:rFonts w:cs="v4.2.0"/>
        </w:rPr>
      </w:pPr>
      <w:ins w:id="2652" w:author="Zhixun Tang_Ericsson" w:date="2024-03-13T10:26:00Z">
        <w:r>
          <w:rPr>
            <w:rFonts w:cs="v4.2.0"/>
          </w:rPr>
          <w:t>The rate of correct events observed during repeated tests shall be at least 90%.</w:t>
        </w:r>
      </w:ins>
    </w:p>
    <w:p w14:paraId="273B7817" w14:textId="77777777" w:rsidR="0010183C" w:rsidRDefault="0010183C" w:rsidP="0010183C">
      <w:pPr>
        <w:pStyle w:val="NO"/>
        <w:ind w:left="0" w:firstLine="0"/>
        <w:rPr>
          <w:ins w:id="2653" w:author="Zhixun Tang_Ericsson" w:date="2024-03-11T18:05:00Z"/>
        </w:rPr>
      </w:pPr>
      <w:ins w:id="2654"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F313772" w14:textId="77777777" w:rsidR="00344962" w:rsidRDefault="00344962" w:rsidP="00344962">
      <w:pPr>
        <w:rPr>
          <w:noProof/>
        </w:rPr>
      </w:pPr>
    </w:p>
    <w:p w14:paraId="778462CA" w14:textId="7B38A6AE" w:rsidR="002F55A4" w:rsidRDefault="002F55A4" w:rsidP="002F55A4">
      <w:pPr>
        <w:pStyle w:val="Heading4"/>
        <w:rPr>
          <w:ins w:id="2655" w:author="Zhixun Tang_Ericsson" w:date="2024-03-11T18:05:00Z"/>
          <w:rFonts w:eastAsia="SimSun"/>
        </w:rPr>
      </w:pPr>
      <w:ins w:id="2656" w:author="Zhixun Tang_Ericsson" w:date="2024-03-11T18:05:00Z">
        <w:r>
          <w:rPr>
            <w:rFonts w:eastAsia="SimSun"/>
          </w:rPr>
          <w:lastRenderedPageBreak/>
          <w:t>A.6</w:t>
        </w:r>
      </w:ins>
      <w:ins w:id="2657" w:author="Waseem Ozan - Changsha post-meeting" w:date="2024-04-22T17:29:00Z">
        <w:r>
          <w:rPr>
            <w:rFonts w:eastAsia="SimSun"/>
          </w:rPr>
          <w:t>.6.x2.2</w:t>
        </w:r>
      </w:ins>
      <w:ins w:id="2658" w:author="Zhixun Tang_Ericsson" w:date="2024-03-11T18:05:00Z">
        <w:r>
          <w:rPr>
            <w:rFonts w:eastAsia="SimSun"/>
          </w:rPr>
          <w:tab/>
          <w:t xml:space="preserve">SA event triggered reporting tests for FR1 </w:t>
        </w:r>
        <w:r>
          <w:rPr>
            <w:rFonts w:eastAsia="SimSun"/>
            <w:noProof/>
            <w:lang w:eastAsia="zh-TW"/>
          </w:rPr>
          <w:t>concurrent gaps with NCSG for partially partial overalpping scenario for SSB-based measurements in both inter-frequency layers</w:t>
        </w:r>
      </w:ins>
    </w:p>
    <w:p w14:paraId="2CCED0E7" w14:textId="0817FA31" w:rsidR="002F55A4" w:rsidRDefault="002F55A4" w:rsidP="002F55A4">
      <w:pPr>
        <w:pStyle w:val="Heading5"/>
        <w:rPr>
          <w:ins w:id="2659" w:author="Zhixun Tang_Ericsson" w:date="2024-03-11T18:05:00Z"/>
          <w:rFonts w:eastAsia="SimSun"/>
        </w:rPr>
      </w:pPr>
      <w:ins w:id="2660" w:author="Zhixun Tang_Ericsson" w:date="2024-03-11T18:05:00Z">
        <w:r>
          <w:rPr>
            <w:rFonts w:eastAsia="SimSun"/>
          </w:rPr>
          <w:t>A.6</w:t>
        </w:r>
      </w:ins>
      <w:ins w:id="2661" w:author="Waseem Ozan - Changsha post-meeting" w:date="2024-04-22T17:29:00Z">
        <w:r>
          <w:rPr>
            <w:rFonts w:eastAsia="SimSun"/>
          </w:rPr>
          <w:t>.6.x2.2</w:t>
        </w:r>
      </w:ins>
      <w:ins w:id="2662" w:author="Zhixun Tang_Ericsson" w:date="2024-03-11T18:05:00Z">
        <w:r>
          <w:rPr>
            <w:rFonts w:eastAsia="SimSun"/>
          </w:rPr>
          <w:t>.1</w:t>
        </w:r>
        <w:r>
          <w:rPr>
            <w:rFonts w:eastAsia="SimSun"/>
          </w:rPr>
          <w:tab/>
          <w:t>Test Purpose and Environment</w:t>
        </w:r>
      </w:ins>
    </w:p>
    <w:p w14:paraId="1530E897" w14:textId="77777777" w:rsidR="002F55A4" w:rsidRDefault="002F55A4" w:rsidP="002F55A4">
      <w:pPr>
        <w:rPr>
          <w:ins w:id="2663" w:author="Zhixun Tang_Ericsson" w:date="2024-03-11T18:05:00Z"/>
          <w:rFonts w:eastAsia="SimSun"/>
        </w:rPr>
      </w:pPr>
      <w:ins w:id="2664" w:author="Zhixun Tang_Ericsson" w:date="2024-03-11T18:05:00Z">
        <w:r>
          <w:t>The purpose of this test is to verify that the concurrent gaps with NCSG capable UE makes correct reporting of events. This test will partly verify the SA inter-frequency NR cell search requirements in clause 9.3.</w:t>
        </w:r>
      </w:ins>
      <w:ins w:id="2665" w:author="Zhixun Tang_Ericsson" w:date="2024-03-11T18:06:00Z">
        <w:r>
          <w:t>10</w:t>
        </w:r>
      </w:ins>
      <w:ins w:id="2666" w:author="Zhixun Tang_Ericsson" w:date="2024-03-11T18:05:00Z">
        <w:r>
          <w:t>.</w:t>
        </w:r>
      </w:ins>
    </w:p>
    <w:p w14:paraId="1057A4F4" w14:textId="7C6D2AA4" w:rsidR="002F55A4" w:rsidRDefault="002F55A4" w:rsidP="002F55A4">
      <w:pPr>
        <w:rPr>
          <w:ins w:id="2667" w:author="Zhixun Tang_Ericsson" w:date="2024-03-11T18:05:00Z"/>
        </w:rPr>
      </w:pPr>
      <w:ins w:id="2668" w:author="Zhixun Tang_Ericsson" w:date="2024-03-11T18:05:00Z">
        <w:r>
          <w:t>In this test, there are three cells: NR cell 1 as PCell in FR1 on NR RF channel 1, NR cell 2 as neighbour cell in FR1 on NR RF channel 2, and NR cell 3 as neighbour cell in FR1 on NR RF channel 3.  The test parameters are given in Tables A.6</w:t>
        </w:r>
      </w:ins>
      <w:ins w:id="2669" w:author="Waseem Ozan - Changsha post-meeting" w:date="2024-04-22T17:31:00Z">
        <w:r>
          <w:t>.6.x2.2.</w:t>
        </w:r>
      </w:ins>
      <w:ins w:id="2670" w:author="Zhixun Tang_Ericsson" w:date="2024-03-11T18:05:00Z">
        <w:r>
          <w:t>1-1, A.6</w:t>
        </w:r>
      </w:ins>
      <w:ins w:id="2671" w:author="Waseem Ozan - Changsha post-meeting" w:date="2024-04-22T17:31:00Z">
        <w:r>
          <w:t>.6.x2.2.</w:t>
        </w:r>
      </w:ins>
      <w:ins w:id="2672" w:author="Zhixun Tang_Ericsson" w:date="2024-03-11T18:05:00Z">
        <w:r>
          <w:t>1-2 and A.6</w:t>
        </w:r>
      </w:ins>
      <w:ins w:id="2673" w:author="Waseem Ozan - Changsha post-meeting" w:date="2024-04-22T17:31:00Z">
        <w:r>
          <w:t>.6.x2.2.</w:t>
        </w:r>
      </w:ins>
      <w:ins w:id="2674" w:author="Zhixun Tang_Ericsson" w:date="2024-03-11T18:05:00Z">
        <w:r>
          <w:t>1-3.</w:t>
        </w:r>
      </w:ins>
    </w:p>
    <w:p w14:paraId="0D5FCBAF" w14:textId="1D010F04" w:rsidR="002F55A4" w:rsidRDefault="002F55A4" w:rsidP="002F55A4">
      <w:pPr>
        <w:rPr>
          <w:ins w:id="2675" w:author="Zhixun Tang_Ericsson" w:date="2024-03-11T18:05:00Z"/>
        </w:rPr>
      </w:pPr>
      <w:ins w:id="2676" w:author="Zhixun Tang_Ericsson" w:date="2024-03-11T18:05:00Z">
        <w:r>
          <w:t xml:space="preserve">Two </w:t>
        </w:r>
      </w:ins>
      <w:ins w:id="2677" w:author="Zhixun Tang_Ericsson" w:date="2024-03-11T18:07:00Z">
        <w:r>
          <w:t>NCSG</w:t>
        </w:r>
      </w:ins>
      <w:ins w:id="2678" w:author="Zhixun Tang_Ericsson" w:date="2024-03-11T18:05:00Z">
        <w:r>
          <w:t xml:space="preserve"> patterns (</w:t>
        </w:r>
      </w:ins>
      <w:ins w:id="2679" w:author="Zhixun Tang_Ericsson" w:date="2024-03-11T18:08:00Z">
        <w:r>
          <w:t>NCSG</w:t>
        </w:r>
      </w:ins>
      <w:ins w:id="2680" w:author="Zhixun Tang_Ericsson" w:date="2024-03-11T18:05:00Z">
        <w:r>
          <w:t xml:space="preserve">Id #0 and </w:t>
        </w:r>
      </w:ins>
      <w:ins w:id="2681" w:author="Zhixun Tang_Ericsson" w:date="2024-03-11T18:08:00Z">
        <w:r>
          <w:t>NCSGId</w:t>
        </w:r>
      </w:ins>
      <w:ins w:id="2682" w:author="Zhixun Tang_Ericsson" w:date="2024-03-11T18:05:00Z">
        <w:r>
          <w:t xml:space="preserve"> #1) are configured with the </w:t>
        </w:r>
      </w:ins>
      <w:ins w:id="2683" w:author="Zhixun Tang_Ericsson" w:date="2024-03-11T18:08:00Z">
        <w:r>
          <w:t>NCSG</w:t>
        </w:r>
      </w:ins>
      <w:ins w:id="2684" w:author="Zhixun Tang_Ericsson" w:date="2024-03-11T18:05:00Z">
        <w:r>
          <w:t xml:space="preserve"> pattern ID #0 and #1 as defined in Table A.6</w:t>
        </w:r>
      </w:ins>
      <w:ins w:id="2685" w:author="Waseem Ozan - Changsha post-meeting" w:date="2024-04-22T17:29:00Z">
        <w:r>
          <w:t>.6.x2.2</w:t>
        </w:r>
      </w:ins>
      <w:ins w:id="2686" w:author="Zhixun Tang_Ericsson" w:date="2024-03-11T18:05:00Z">
        <w:r>
          <w:t xml:space="preserve">.1-2. </w:t>
        </w:r>
      </w:ins>
      <w:ins w:id="2687" w:author="Zhixun Tang_Ericsson" w:date="2024-03-11T18:09:00Z">
        <w:r>
          <w:t>NCSG</w:t>
        </w:r>
      </w:ins>
      <w:ins w:id="2688" w:author="Zhixun Tang_Ericsson" w:date="2024-03-11T18:05:00Z">
        <w:r>
          <w:t xml:space="preserve">Id #1 is configured with a higher priority than </w:t>
        </w:r>
      </w:ins>
      <w:ins w:id="2689" w:author="Zhixun Tang_Ericsson" w:date="2024-03-11T18:09:00Z">
        <w:r>
          <w:t>NCSG</w:t>
        </w:r>
      </w:ins>
      <w:ins w:id="2690" w:author="Zhixun Tang_Ericsson" w:date="2024-03-11T18:05:00Z">
        <w:r>
          <w:t>Id #0.</w:t>
        </w:r>
      </w:ins>
    </w:p>
    <w:p w14:paraId="2F159E0A" w14:textId="77777777" w:rsidR="002F55A4" w:rsidRDefault="002F55A4" w:rsidP="002F55A4">
      <w:pPr>
        <w:rPr>
          <w:ins w:id="2691" w:author="Zhixun Tang_Ericsson" w:date="2024-03-11T18:10:00Z"/>
        </w:rPr>
      </w:pPr>
      <w:ins w:id="2692" w:author="Zhixun Tang_Ericsson" w:date="2024-03-11T18:05:00Z">
        <w:r>
          <w:t xml:space="preserve">In the measurement control information, it is indicated to the UE that event-triggered reporting with Event A3 is used for both frequency layers. The test consists of two successive time periods, with time duration of T1, and T2 respectively. </w:t>
        </w:r>
      </w:ins>
    </w:p>
    <w:p w14:paraId="6B5CB893" w14:textId="77777777" w:rsidR="002F55A4" w:rsidRDefault="002F55A4" w:rsidP="002F55A4">
      <w:pPr>
        <w:rPr>
          <w:ins w:id="2693" w:author="Zhixun Tang_Ericsson" w:date="2024-03-11T18:10:00Z"/>
        </w:rPr>
      </w:pPr>
      <w:ins w:id="2694" w:author="Zhixun Tang_Ericsson" w:date="2024-03-11T18:05:00Z">
        <w:r>
          <w:t>During time duration T1, the UE shall not have any timing information of NR cell 2 and NR cell 3.</w:t>
        </w:r>
      </w:ins>
    </w:p>
    <w:p w14:paraId="5F21E286" w14:textId="77777777" w:rsidR="002F55A4" w:rsidRDefault="002F55A4" w:rsidP="002F55A4">
      <w:pPr>
        <w:rPr>
          <w:ins w:id="2695" w:author="Zhixun Tang_Ericsson" w:date="2024-03-11T18:05:00Z"/>
        </w:rPr>
      </w:pPr>
      <w:ins w:id="2696" w:author="Zhixun Tang_Ericsson" w:date="2024-03-11T18:11:00Z">
        <w:r>
          <w:t>During T2, the UE is continuously scheduled with data on the PCell.</w:t>
        </w:r>
      </w:ins>
    </w:p>
    <w:p w14:paraId="31FC2A16" w14:textId="397C3497" w:rsidR="002F55A4" w:rsidRDefault="002F55A4" w:rsidP="002F55A4">
      <w:pPr>
        <w:pStyle w:val="TH"/>
        <w:rPr>
          <w:ins w:id="2697" w:author="Zhixun Tang_Ericsson" w:date="2024-03-11T18:05:00Z"/>
        </w:rPr>
      </w:pPr>
      <w:ins w:id="2698" w:author="Zhixun Tang_Ericsson" w:date="2024-03-11T18:05:00Z">
        <w:r>
          <w:t>Table A.6</w:t>
        </w:r>
      </w:ins>
      <w:ins w:id="2699" w:author="Waseem Ozan - Changsha post-meeting" w:date="2024-04-22T17:29:00Z">
        <w:r>
          <w:t>.6.x2.2</w:t>
        </w:r>
      </w:ins>
      <w:ins w:id="2700" w:author="Zhixun Tang_Ericsson" w:date="2024-03-11T18:05:00Z">
        <w:r>
          <w:t xml:space="preserve">.1-1: </w:t>
        </w:r>
        <w:r>
          <w:rPr>
            <w:lang w:eastAsia="zh-CN"/>
          </w:rPr>
          <w:t xml:space="preserve">SA </w:t>
        </w:r>
        <w:r>
          <w:t>event triggered reporting</w:t>
        </w:r>
        <w:r>
          <w:rPr>
            <w:lang w:eastAsia="zh-CN"/>
          </w:rPr>
          <w:t xml:space="preserve"> tests</w:t>
        </w:r>
        <w: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F55A4" w14:paraId="3DECA90A" w14:textId="77777777" w:rsidTr="002F55A4">
        <w:trPr>
          <w:jc w:val="center"/>
          <w:ins w:id="270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1E76E0D" w14:textId="77777777" w:rsidR="002F55A4" w:rsidRDefault="002F55A4">
            <w:pPr>
              <w:pStyle w:val="TAH"/>
              <w:rPr>
                <w:ins w:id="2702" w:author="Zhixun Tang_Ericsson" w:date="2024-03-11T18:05:00Z"/>
                <w:lang w:val="fr-FR"/>
              </w:rPr>
            </w:pPr>
            <w:ins w:id="2703" w:author="Zhixun Tang_Ericsson" w:date="2024-03-11T18:05: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675BD52" w14:textId="77777777" w:rsidR="002F55A4" w:rsidRDefault="002F55A4">
            <w:pPr>
              <w:pStyle w:val="TAH"/>
              <w:rPr>
                <w:ins w:id="2704" w:author="Zhixun Tang_Ericsson" w:date="2024-03-11T18:05:00Z"/>
                <w:lang w:val="fr-FR"/>
              </w:rPr>
            </w:pPr>
            <w:ins w:id="2705" w:author="Zhixun Tang_Ericsson" w:date="2024-03-11T18:05:00Z">
              <w:r>
                <w:rPr>
                  <w:lang w:val="fr-FR"/>
                </w:rPr>
                <w:t>Description</w:t>
              </w:r>
            </w:ins>
          </w:p>
        </w:tc>
      </w:tr>
      <w:tr w:rsidR="002F55A4" w14:paraId="21C5326F" w14:textId="77777777" w:rsidTr="002F55A4">
        <w:trPr>
          <w:jc w:val="center"/>
          <w:ins w:id="270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3B1DAB97" w14:textId="77777777" w:rsidR="002F55A4" w:rsidRDefault="002F55A4">
            <w:pPr>
              <w:pStyle w:val="TAL"/>
              <w:rPr>
                <w:ins w:id="2707" w:author="Zhixun Tang_Ericsson" w:date="2024-03-11T18:05:00Z"/>
                <w:lang w:val="fr-FR"/>
              </w:rPr>
            </w:pPr>
            <w:ins w:id="2708" w:author="Zhixun Tang_Ericsson" w:date="2024-03-11T18:05: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7C4C9A37" w14:textId="77777777" w:rsidR="002F55A4" w:rsidRDefault="002F55A4">
            <w:pPr>
              <w:pStyle w:val="TAL"/>
              <w:rPr>
                <w:ins w:id="2709" w:author="Zhixun Tang_Ericsson" w:date="2024-03-11T18:05:00Z"/>
                <w:lang w:val="fr-FR"/>
              </w:rPr>
            </w:pPr>
            <w:ins w:id="2710" w:author="Zhixun Tang_Ericsson" w:date="2024-03-11T18:05:00Z">
              <w:r>
                <w:rPr>
                  <w:lang w:val="fr-FR"/>
                </w:rPr>
                <w:t>NR 15 kHz SSB SCS, 10 MHz bandwidth, FDD duplex mode</w:t>
              </w:r>
            </w:ins>
          </w:p>
        </w:tc>
      </w:tr>
      <w:tr w:rsidR="002F55A4" w14:paraId="48A0B47E" w14:textId="77777777" w:rsidTr="002F55A4">
        <w:trPr>
          <w:jc w:val="center"/>
          <w:ins w:id="2711"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252C88F1" w14:textId="77777777" w:rsidR="002F55A4" w:rsidRDefault="002F55A4">
            <w:pPr>
              <w:pStyle w:val="TAL"/>
              <w:rPr>
                <w:ins w:id="2712" w:author="Zhixun Tang_Ericsson" w:date="2024-03-11T18:05:00Z"/>
                <w:lang w:val="fr-FR"/>
              </w:rPr>
            </w:pPr>
            <w:ins w:id="2713" w:author="Zhixun Tang_Ericsson" w:date="2024-03-11T18:05:00Z">
              <w:r>
                <w:rPr>
                  <w:lang w:val="fr-FR"/>
                </w:rPr>
                <w:t>2</w:t>
              </w:r>
            </w:ins>
          </w:p>
        </w:tc>
        <w:tc>
          <w:tcPr>
            <w:tcW w:w="7481" w:type="dxa"/>
            <w:tcBorders>
              <w:top w:val="single" w:sz="4" w:space="0" w:color="auto"/>
              <w:left w:val="single" w:sz="4" w:space="0" w:color="auto"/>
              <w:bottom w:val="single" w:sz="4" w:space="0" w:color="auto"/>
              <w:right w:val="single" w:sz="4" w:space="0" w:color="auto"/>
            </w:tcBorders>
            <w:hideMark/>
          </w:tcPr>
          <w:p w14:paraId="388E5D5E" w14:textId="77777777" w:rsidR="002F55A4" w:rsidRDefault="002F55A4">
            <w:pPr>
              <w:pStyle w:val="TAL"/>
              <w:rPr>
                <w:ins w:id="2714" w:author="Zhixun Tang_Ericsson" w:date="2024-03-11T18:05:00Z"/>
                <w:lang w:val="fr-FR"/>
              </w:rPr>
            </w:pPr>
            <w:ins w:id="2715" w:author="Zhixun Tang_Ericsson" w:date="2024-03-11T18:05:00Z">
              <w:r>
                <w:rPr>
                  <w:lang w:val="fr-FR"/>
                </w:rPr>
                <w:t>NR 15 kHz SSB SCS, 10 MHz bandwidth, TDD duplex mode</w:t>
              </w:r>
            </w:ins>
          </w:p>
        </w:tc>
      </w:tr>
      <w:tr w:rsidR="002F55A4" w14:paraId="607AB460" w14:textId="77777777" w:rsidTr="002F55A4">
        <w:trPr>
          <w:jc w:val="center"/>
          <w:ins w:id="2716" w:author="Zhixun Tang_Ericsson" w:date="2024-03-11T18:05:00Z"/>
        </w:trPr>
        <w:tc>
          <w:tcPr>
            <w:tcW w:w="2376" w:type="dxa"/>
            <w:tcBorders>
              <w:top w:val="single" w:sz="4" w:space="0" w:color="auto"/>
              <w:left w:val="single" w:sz="4" w:space="0" w:color="auto"/>
              <w:bottom w:val="single" w:sz="4" w:space="0" w:color="auto"/>
              <w:right w:val="single" w:sz="4" w:space="0" w:color="auto"/>
            </w:tcBorders>
            <w:hideMark/>
          </w:tcPr>
          <w:p w14:paraId="58391B57" w14:textId="77777777" w:rsidR="002F55A4" w:rsidRDefault="002F55A4">
            <w:pPr>
              <w:pStyle w:val="TAL"/>
              <w:rPr>
                <w:ins w:id="2717" w:author="Zhixun Tang_Ericsson" w:date="2024-03-11T18:05:00Z"/>
                <w:lang w:val="fr-FR"/>
              </w:rPr>
            </w:pPr>
            <w:ins w:id="2718" w:author="Zhixun Tang_Ericsson" w:date="2024-03-11T18:05:00Z">
              <w:r>
                <w:rPr>
                  <w:lang w:val="fr-FR"/>
                </w:rPr>
                <w:t>3</w:t>
              </w:r>
            </w:ins>
          </w:p>
        </w:tc>
        <w:tc>
          <w:tcPr>
            <w:tcW w:w="7481" w:type="dxa"/>
            <w:tcBorders>
              <w:top w:val="single" w:sz="4" w:space="0" w:color="auto"/>
              <w:left w:val="single" w:sz="4" w:space="0" w:color="auto"/>
              <w:bottom w:val="single" w:sz="4" w:space="0" w:color="auto"/>
              <w:right w:val="single" w:sz="4" w:space="0" w:color="auto"/>
            </w:tcBorders>
            <w:hideMark/>
          </w:tcPr>
          <w:p w14:paraId="21DAC315" w14:textId="77777777" w:rsidR="002F55A4" w:rsidRDefault="002F55A4">
            <w:pPr>
              <w:pStyle w:val="TAL"/>
              <w:rPr>
                <w:ins w:id="2719" w:author="Zhixun Tang_Ericsson" w:date="2024-03-11T18:05:00Z"/>
                <w:lang w:val="fr-FR"/>
              </w:rPr>
            </w:pPr>
            <w:ins w:id="2720" w:author="Zhixun Tang_Ericsson" w:date="2024-03-11T18:05:00Z">
              <w:r>
                <w:rPr>
                  <w:lang w:val="fr-FR"/>
                </w:rPr>
                <w:t>NR 30 kHz SSB SCS, 40 MHz bandwidth, TDD duplex mode</w:t>
              </w:r>
            </w:ins>
          </w:p>
        </w:tc>
      </w:tr>
      <w:tr w:rsidR="002F55A4" w14:paraId="38669FB0" w14:textId="77777777" w:rsidTr="002F55A4">
        <w:trPr>
          <w:jc w:val="center"/>
          <w:ins w:id="2721" w:author="Zhixun Tang_Ericsson" w:date="2024-03-11T18:05:00Z"/>
        </w:trPr>
        <w:tc>
          <w:tcPr>
            <w:tcW w:w="9857" w:type="dxa"/>
            <w:gridSpan w:val="2"/>
            <w:tcBorders>
              <w:top w:val="single" w:sz="4" w:space="0" w:color="auto"/>
              <w:left w:val="single" w:sz="4" w:space="0" w:color="auto"/>
              <w:bottom w:val="single" w:sz="4" w:space="0" w:color="auto"/>
              <w:right w:val="single" w:sz="4" w:space="0" w:color="auto"/>
            </w:tcBorders>
            <w:hideMark/>
          </w:tcPr>
          <w:p w14:paraId="5E66A61B" w14:textId="77777777" w:rsidR="002F55A4" w:rsidRDefault="002F55A4">
            <w:pPr>
              <w:pStyle w:val="TAN"/>
              <w:rPr>
                <w:ins w:id="2722" w:author="Zhixun Tang_Ericsson" w:date="2024-03-11T18:05:00Z"/>
                <w:lang w:val="fr-FR"/>
              </w:rPr>
            </w:pPr>
            <w:ins w:id="2723" w:author="Zhixun Tang_Ericsson" w:date="2024-03-11T18:05:00Z">
              <w:r>
                <w:rPr>
                  <w:lang w:val="fr-FR"/>
                </w:rPr>
                <w:t>Note 1:</w:t>
              </w:r>
              <w:r>
                <w:rPr>
                  <w:lang w:val="fr-FR"/>
                </w:rPr>
                <w:tab/>
                <w:t>The UE is only required to be tested in one of the supported test configurations</w:t>
              </w:r>
            </w:ins>
          </w:p>
          <w:p w14:paraId="22FF54D8" w14:textId="77777777" w:rsidR="002F55A4" w:rsidRDefault="002F55A4">
            <w:pPr>
              <w:pStyle w:val="TAN"/>
              <w:rPr>
                <w:ins w:id="2724" w:author="Zhixun Tang_Ericsson" w:date="2024-03-11T18:05:00Z"/>
                <w:lang w:val="fr-FR"/>
              </w:rPr>
            </w:pPr>
            <w:ins w:id="2725" w:author="Zhixun Tang_Ericsson" w:date="2024-03-11T18:05:00Z">
              <w:r>
                <w:rPr>
                  <w:lang w:val="fr-FR"/>
                </w:rPr>
                <w:t>Note 2:</w:t>
              </w:r>
              <w:r>
                <w:rPr>
                  <w:lang w:val="fr-FR" w:eastAsia="zh-CN"/>
                </w:rPr>
                <w:tab/>
              </w:r>
              <w:r>
                <w:rPr>
                  <w:lang w:val="fr-FR"/>
                </w:rPr>
                <w:t>Target NR cells have the same SCS, BW and duplex mode as NR serving cells</w:t>
              </w:r>
            </w:ins>
          </w:p>
        </w:tc>
      </w:tr>
    </w:tbl>
    <w:p w14:paraId="5408E5C6" w14:textId="77777777" w:rsidR="002F55A4" w:rsidRDefault="002F55A4" w:rsidP="002F55A4">
      <w:pPr>
        <w:rPr>
          <w:ins w:id="2726" w:author="Zhixun Tang_Ericsson" w:date="2024-03-11T18:05:00Z"/>
          <w:rFonts w:cs="v4.2.0"/>
        </w:rPr>
      </w:pPr>
    </w:p>
    <w:p w14:paraId="7463B7AA" w14:textId="506CFAB5" w:rsidR="002F55A4" w:rsidRDefault="002F55A4" w:rsidP="002F55A4">
      <w:pPr>
        <w:pStyle w:val="TH"/>
        <w:rPr>
          <w:ins w:id="2727" w:author="Zhixun Tang_Ericsson" w:date="2024-03-11T18:05:00Z"/>
        </w:rPr>
      </w:pPr>
      <w:ins w:id="2728" w:author="Zhixun Tang_Ericsson" w:date="2024-03-11T18:05:00Z">
        <w:r>
          <w:lastRenderedPageBreak/>
          <w:t>Table A.6</w:t>
        </w:r>
      </w:ins>
      <w:ins w:id="2729" w:author="Waseem Ozan - Changsha post-meeting" w:date="2024-04-22T17:29:00Z">
        <w:r>
          <w:t>.6.x2.2</w:t>
        </w:r>
      </w:ins>
      <w:ins w:id="2730" w:author="Zhixun Tang_Ericsson" w:date="2024-03-11T18:05:00Z">
        <w:r>
          <w:t xml:space="preserve">.1-2: General test parameters for SA inter-frequency event triggered reporting for FR1 concurrent </w:t>
        </w:r>
      </w:ins>
      <w:ins w:id="2731" w:author="Zhixun Tang_Ericsson" w:date="2024-03-11T18:11:00Z">
        <w:r>
          <w:t>NCSGs</w:t>
        </w:r>
      </w:ins>
      <w:ins w:id="2732" w:author="Zhixun Tang_Ericsson" w:date="2024-03-11T18:05:00Z">
        <w:r>
          <w:t xml:space="preserve"> with </w:t>
        </w:r>
      </w:ins>
      <w:ins w:id="2733" w:author="Zhixun Tang_Ericsson" w:date="2024-03-11T18:11:00Z">
        <w:r>
          <w:t xml:space="preserve">partially partially </w:t>
        </w:r>
      </w:ins>
      <w:ins w:id="2734" w:author="Zhixun Tang_Ericsson" w:date="2024-03-11T18:05:00Z">
        <w:r>
          <w:t>overalpping scenario for SSB-based measurements in both inter-frequency layers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2F55A4" w14:paraId="50A3A213" w14:textId="77777777" w:rsidTr="002F55A4">
        <w:trPr>
          <w:cantSplit/>
          <w:trHeight w:val="80"/>
          <w:ins w:id="2735" w:author="Zhixun Tang_Ericsson" w:date="2024-03-11T18:05:00Z"/>
        </w:trPr>
        <w:tc>
          <w:tcPr>
            <w:tcW w:w="2118" w:type="dxa"/>
            <w:tcBorders>
              <w:top w:val="single" w:sz="4" w:space="0" w:color="auto"/>
              <w:left w:val="single" w:sz="4" w:space="0" w:color="auto"/>
              <w:bottom w:val="nil"/>
              <w:right w:val="single" w:sz="4" w:space="0" w:color="auto"/>
            </w:tcBorders>
            <w:hideMark/>
          </w:tcPr>
          <w:p w14:paraId="3089F3B0" w14:textId="77777777" w:rsidR="002F55A4" w:rsidRDefault="002F55A4">
            <w:pPr>
              <w:pStyle w:val="TAH"/>
              <w:rPr>
                <w:ins w:id="2736" w:author="Zhixun Tang_Ericsson" w:date="2024-03-11T18:05:00Z"/>
                <w:lang w:val="fr-FR"/>
              </w:rPr>
            </w:pPr>
            <w:ins w:id="2737" w:author="Zhixun Tang_Ericsson" w:date="2024-03-11T18:05:00Z">
              <w:r>
                <w:rPr>
                  <w:lang w:val="fr-FR"/>
                </w:rPr>
                <w:t>Parameter</w:t>
              </w:r>
            </w:ins>
          </w:p>
        </w:tc>
        <w:tc>
          <w:tcPr>
            <w:tcW w:w="596" w:type="dxa"/>
            <w:tcBorders>
              <w:top w:val="single" w:sz="4" w:space="0" w:color="auto"/>
              <w:left w:val="single" w:sz="4" w:space="0" w:color="auto"/>
              <w:bottom w:val="nil"/>
              <w:right w:val="single" w:sz="4" w:space="0" w:color="auto"/>
            </w:tcBorders>
            <w:hideMark/>
          </w:tcPr>
          <w:p w14:paraId="37567563" w14:textId="77777777" w:rsidR="002F55A4" w:rsidRDefault="002F55A4">
            <w:pPr>
              <w:pStyle w:val="TAH"/>
              <w:rPr>
                <w:ins w:id="2738" w:author="Zhixun Tang_Ericsson" w:date="2024-03-11T18:05:00Z"/>
                <w:lang w:val="fr-FR"/>
              </w:rPr>
            </w:pPr>
            <w:ins w:id="2739" w:author="Zhixun Tang_Ericsson" w:date="2024-03-11T18:05:00Z">
              <w:r>
                <w:rPr>
                  <w:lang w:val="fr-FR"/>
                </w:rPr>
                <w:t>Unit</w:t>
              </w:r>
            </w:ins>
          </w:p>
        </w:tc>
        <w:tc>
          <w:tcPr>
            <w:tcW w:w="1251" w:type="dxa"/>
            <w:tcBorders>
              <w:top w:val="single" w:sz="4" w:space="0" w:color="auto"/>
              <w:left w:val="single" w:sz="4" w:space="0" w:color="auto"/>
              <w:bottom w:val="nil"/>
              <w:right w:val="single" w:sz="4" w:space="0" w:color="auto"/>
            </w:tcBorders>
            <w:hideMark/>
          </w:tcPr>
          <w:p w14:paraId="0AE237A0" w14:textId="77777777" w:rsidR="002F55A4" w:rsidRDefault="002F55A4">
            <w:pPr>
              <w:pStyle w:val="TAH"/>
              <w:rPr>
                <w:ins w:id="2740" w:author="Zhixun Tang_Ericsson" w:date="2024-03-11T18:05:00Z"/>
                <w:lang w:val="fr-FR"/>
              </w:rPr>
            </w:pPr>
            <w:ins w:id="2741" w:author="Zhixun Tang_Ericsson" w:date="2024-03-11T18:05:00Z">
              <w:r>
                <w:rPr>
                  <w:lang w:val="fr-FR"/>
                </w:rPr>
                <w:t>Test configuration</w:t>
              </w:r>
            </w:ins>
          </w:p>
        </w:tc>
        <w:tc>
          <w:tcPr>
            <w:tcW w:w="2504" w:type="dxa"/>
            <w:gridSpan w:val="2"/>
            <w:vMerge w:val="restart"/>
            <w:tcBorders>
              <w:top w:val="single" w:sz="4" w:space="0" w:color="auto"/>
              <w:left w:val="single" w:sz="4" w:space="0" w:color="auto"/>
              <w:bottom w:val="single" w:sz="4" w:space="0" w:color="auto"/>
              <w:right w:val="single" w:sz="4" w:space="0" w:color="auto"/>
            </w:tcBorders>
            <w:hideMark/>
          </w:tcPr>
          <w:p w14:paraId="237CB4BE" w14:textId="77777777" w:rsidR="002F55A4" w:rsidRDefault="002F55A4">
            <w:pPr>
              <w:pStyle w:val="TAH"/>
              <w:rPr>
                <w:ins w:id="2742" w:author="Zhixun Tang_Ericsson" w:date="2024-03-11T18:05:00Z"/>
                <w:lang w:val="fr-FR"/>
              </w:rPr>
            </w:pPr>
            <w:ins w:id="2743" w:author="Zhixun Tang_Ericsson" w:date="2024-03-11T18:05:00Z">
              <w:r>
                <w:rPr>
                  <w:lang w:val="fr-FR"/>
                </w:rPr>
                <w:t>Value</w:t>
              </w:r>
            </w:ins>
          </w:p>
        </w:tc>
        <w:tc>
          <w:tcPr>
            <w:tcW w:w="3072" w:type="dxa"/>
            <w:tcBorders>
              <w:top w:val="single" w:sz="4" w:space="0" w:color="auto"/>
              <w:left w:val="single" w:sz="4" w:space="0" w:color="auto"/>
              <w:bottom w:val="nil"/>
              <w:right w:val="single" w:sz="4" w:space="0" w:color="auto"/>
            </w:tcBorders>
            <w:hideMark/>
          </w:tcPr>
          <w:p w14:paraId="022E98AC" w14:textId="77777777" w:rsidR="002F55A4" w:rsidRDefault="002F55A4">
            <w:pPr>
              <w:pStyle w:val="TAH"/>
              <w:rPr>
                <w:ins w:id="2744" w:author="Zhixun Tang_Ericsson" w:date="2024-03-11T18:05:00Z"/>
                <w:lang w:val="fr-FR"/>
              </w:rPr>
            </w:pPr>
            <w:ins w:id="2745" w:author="Zhixun Tang_Ericsson" w:date="2024-03-11T18:05:00Z">
              <w:r>
                <w:rPr>
                  <w:lang w:val="fr-FR"/>
                </w:rPr>
                <w:t>Comment</w:t>
              </w:r>
            </w:ins>
          </w:p>
        </w:tc>
      </w:tr>
      <w:tr w:rsidR="002F55A4" w14:paraId="0EE86ECF" w14:textId="77777777" w:rsidTr="002F55A4">
        <w:trPr>
          <w:cantSplit/>
          <w:trHeight w:val="79"/>
          <w:ins w:id="2746" w:author="Zhixun Tang_Ericsson" w:date="2024-03-11T18:05:00Z"/>
        </w:trPr>
        <w:tc>
          <w:tcPr>
            <w:tcW w:w="2118" w:type="dxa"/>
            <w:tcBorders>
              <w:top w:val="nil"/>
              <w:left w:val="single" w:sz="4" w:space="0" w:color="auto"/>
              <w:bottom w:val="single" w:sz="4" w:space="0" w:color="auto"/>
              <w:right w:val="single" w:sz="4" w:space="0" w:color="auto"/>
            </w:tcBorders>
          </w:tcPr>
          <w:p w14:paraId="308D9776" w14:textId="77777777" w:rsidR="002F55A4" w:rsidRDefault="002F55A4">
            <w:pPr>
              <w:pStyle w:val="TAH"/>
              <w:rPr>
                <w:ins w:id="2747" w:author="Zhixun Tang_Ericsson" w:date="2024-03-11T18:05:00Z"/>
                <w:lang w:val="fr-FR"/>
              </w:rPr>
            </w:pPr>
          </w:p>
        </w:tc>
        <w:tc>
          <w:tcPr>
            <w:tcW w:w="596" w:type="dxa"/>
            <w:tcBorders>
              <w:top w:val="nil"/>
              <w:left w:val="single" w:sz="4" w:space="0" w:color="auto"/>
              <w:bottom w:val="single" w:sz="4" w:space="0" w:color="auto"/>
              <w:right w:val="single" w:sz="4" w:space="0" w:color="auto"/>
            </w:tcBorders>
          </w:tcPr>
          <w:p w14:paraId="42F84B34" w14:textId="77777777" w:rsidR="002F55A4" w:rsidRDefault="002F55A4">
            <w:pPr>
              <w:pStyle w:val="TAH"/>
              <w:rPr>
                <w:ins w:id="2748" w:author="Zhixun Tang_Ericsson" w:date="2024-03-11T18:05:00Z"/>
                <w:lang w:val="fr-FR"/>
              </w:rPr>
            </w:pPr>
          </w:p>
        </w:tc>
        <w:tc>
          <w:tcPr>
            <w:tcW w:w="1251" w:type="dxa"/>
            <w:tcBorders>
              <w:top w:val="nil"/>
              <w:left w:val="single" w:sz="4" w:space="0" w:color="auto"/>
              <w:bottom w:val="single" w:sz="4" w:space="0" w:color="auto"/>
              <w:right w:val="single" w:sz="4" w:space="0" w:color="auto"/>
            </w:tcBorders>
          </w:tcPr>
          <w:p w14:paraId="4A69F2B7" w14:textId="77777777" w:rsidR="002F55A4" w:rsidRDefault="002F55A4">
            <w:pPr>
              <w:pStyle w:val="TAH"/>
              <w:rPr>
                <w:ins w:id="2749" w:author="Zhixun Tang_Ericsson" w:date="2024-03-11T18:05:00Z"/>
                <w:lang w:val="fr-FR"/>
              </w:rPr>
            </w:pPr>
          </w:p>
        </w:tc>
        <w:tc>
          <w:tcPr>
            <w:tcW w:w="3757" w:type="dxa"/>
            <w:gridSpan w:val="2"/>
            <w:vMerge/>
            <w:tcBorders>
              <w:top w:val="nil"/>
              <w:left w:val="single" w:sz="4" w:space="0" w:color="auto"/>
              <w:bottom w:val="single" w:sz="4" w:space="0" w:color="auto"/>
              <w:right w:val="single" w:sz="4" w:space="0" w:color="auto"/>
            </w:tcBorders>
            <w:vAlign w:val="center"/>
            <w:hideMark/>
          </w:tcPr>
          <w:p w14:paraId="5D9134BD" w14:textId="77777777" w:rsidR="002F55A4" w:rsidRDefault="002F55A4">
            <w:pPr>
              <w:spacing w:after="0"/>
              <w:rPr>
                <w:ins w:id="2750" w:author="Zhixun Tang_Ericsson" w:date="2024-03-11T18:05:00Z"/>
                <w:rFonts w:ascii="Arial" w:hAnsi="Arial"/>
                <w:b/>
                <w:sz w:val="18"/>
                <w:lang w:val="fr-FR"/>
              </w:rPr>
            </w:pPr>
          </w:p>
        </w:tc>
        <w:tc>
          <w:tcPr>
            <w:tcW w:w="3072" w:type="dxa"/>
            <w:tcBorders>
              <w:top w:val="nil"/>
              <w:left w:val="single" w:sz="4" w:space="0" w:color="auto"/>
              <w:bottom w:val="single" w:sz="4" w:space="0" w:color="auto"/>
              <w:right w:val="single" w:sz="4" w:space="0" w:color="auto"/>
            </w:tcBorders>
          </w:tcPr>
          <w:p w14:paraId="26A123D5" w14:textId="77777777" w:rsidR="002F55A4" w:rsidRDefault="002F55A4">
            <w:pPr>
              <w:pStyle w:val="TAH"/>
              <w:rPr>
                <w:ins w:id="2751" w:author="Zhixun Tang_Ericsson" w:date="2024-03-11T18:05:00Z"/>
                <w:lang w:val="fr-FR"/>
              </w:rPr>
            </w:pPr>
          </w:p>
        </w:tc>
      </w:tr>
      <w:tr w:rsidR="002F55A4" w14:paraId="1F0A4E12" w14:textId="77777777" w:rsidTr="002F55A4">
        <w:trPr>
          <w:cantSplit/>
          <w:trHeight w:val="391"/>
          <w:ins w:id="275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5EFB92B" w14:textId="77777777" w:rsidR="002F55A4" w:rsidRDefault="002F55A4">
            <w:pPr>
              <w:pStyle w:val="TAL"/>
              <w:rPr>
                <w:ins w:id="2753" w:author="Zhixun Tang_Ericsson" w:date="2024-03-11T18:05:00Z"/>
                <w:lang w:val="fr-FR"/>
              </w:rPr>
            </w:pPr>
            <w:ins w:id="2754" w:author="Zhixun Tang_Ericsson" w:date="2024-03-11T18:05: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589F626A" w14:textId="77777777" w:rsidR="002F55A4" w:rsidRDefault="002F55A4">
            <w:pPr>
              <w:pStyle w:val="TAC"/>
              <w:rPr>
                <w:ins w:id="275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758F5465" w14:textId="77777777" w:rsidR="002F55A4" w:rsidRDefault="002F55A4">
            <w:pPr>
              <w:pStyle w:val="TAC"/>
              <w:rPr>
                <w:ins w:id="2756" w:author="Zhixun Tang_Ericsson" w:date="2024-03-11T18:05:00Z"/>
                <w:lang w:val="fr-FR"/>
              </w:rPr>
            </w:pPr>
            <w:ins w:id="275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6A5A95F" w14:textId="77777777" w:rsidR="002F55A4" w:rsidRDefault="002F55A4">
            <w:pPr>
              <w:pStyle w:val="TAC"/>
              <w:rPr>
                <w:ins w:id="2758" w:author="Zhixun Tang_Ericsson" w:date="2024-03-11T18:05:00Z"/>
                <w:bCs/>
                <w:lang w:val="fr-FR"/>
              </w:rPr>
            </w:pPr>
            <w:ins w:id="2759" w:author="Zhixun Tang_Ericsson" w:date="2024-03-11T18:05:00Z">
              <w:r>
                <w:rPr>
                  <w:bCs/>
                  <w:lang w:val="fr-FR"/>
                </w:rPr>
                <w:t>1, 2</w:t>
              </w:r>
              <w:r>
                <w:rPr>
                  <w:bCs/>
                  <w:lang w:val="fr-FR" w:eastAsia="zh-TW"/>
                </w:rPr>
                <w:t>, 3</w:t>
              </w:r>
            </w:ins>
          </w:p>
        </w:tc>
        <w:tc>
          <w:tcPr>
            <w:tcW w:w="3072" w:type="dxa"/>
            <w:tcBorders>
              <w:top w:val="single" w:sz="4" w:space="0" w:color="auto"/>
              <w:left w:val="single" w:sz="4" w:space="0" w:color="auto"/>
              <w:bottom w:val="single" w:sz="4" w:space="0" w:color="auto"/>
              <w:right w:val="single" w:sz="4" w:space="0" w:color="auto"/>
            </w:tcBorders>
            <w:hideMark/>
          </w:tcPr>
          <w:p w14:paraId="6C5F4C98" w14:textId="77777777" w:rsidR="002F55A4" w:rsidRDefault="002F55A4">
            <w:pPr>
              <w:pStyle w:val="TAL"/>
              <w:rPr>
                <w:ins w:id="2760" w:author="Zhixun Tang_Ericsson" w:date="2024-03-11T18:05:00Z"/>
                <w:bCs/>
                <w:lang w:val="fr-FR"/>
              </w:rPr>
            </w:pPr>
            <w:ins w:id="2761" w:author="Zhixun Tang_Ericsson" w:date="2024-03-11T18:05:00Z">
              <w:r>
                <w:rPr>
                  <w:bCs/>
                  <w:lang w:val="fr-FR"/>
                </w:rPr>
                <w:t>Three FR1 NR carrier frequencies are used.</w:t>
              </w:r>
            </w:ins>
          </w:p>
        </w:tc>
      </w:tr>
      <w:tr w:rsidR="002F55A4" w14:paraId="666D1795" w14:textId="77777777" w:rsidTr="002F55A4">
        <w:trPr>
          <w:cantSplit/>
          <w:trHeight w:val="471"/>
          <w:ins w:id="276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6961BCE9" w14:textId="77777777" w:rsidR="002F55A4" w:rsidRDefault="002F55A4">
            <w:pPr>
              <w:pStyle w:val="TAL"/>
              <w:rPr>
                <w:ins w:id="2763" w:author="Zhixun Tang_Ericsson" w:date="2024-03-11T18:05:00Z"/>
                <w:rFonts w:cs="Arial"/>
                <w:lang w:val="fr-FR"/>
              </w:rPr>
            </w:pPr>
            <w:ins w:id="2764" w:author="Zhixun Tang_Ericsson" w:date="2024-03-11T18:05: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65993592" w14:textId="77777777" w:rsidR="002F55A4" w:rsidRDefault="002F55A4">
            <w:pPr>
              <w:pStyle w:val="TAC"/>
              <w:rPr>
                <w:ins w:id="276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1A916B4" w14:textId="77777777" w:rsidR="002F55A4" w:rsidRDefault="002F55A4">
            <w:pPr>
              <w:pStyle w:val="TAC"/>
              <w:rPr>
                <w:ins w:id="2766" w:author="Zhixun Tang_Ericsson" w:date="2024-03-11T18:05:00Z"/>
                <w:lang w:val="fr-FR"/>
              </w:rPr>
            </w:pPr>
            <w:ins w:id="276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0ED8CA1D" w14:textId="77777777" w:rsidR="002F55A4" w:rsidRDefault="002F55A4">
            <w:pPr>
              <w:pStyle w:val="TAC"/>
              <w:rPr>
                <w:ins w:id="2768" w:author="Zhixun Tang_Ericsson" w:date="2024-03-11T18:05:00Z"/>
                <w:lang w:val="fr-FR"/>
              </w:rPr>
            </w:pPr>
            <w:ins w:id="2769" w:author="Zhixun Tang_Ericsson" w:date="2024-03-11T18:05:00Z">
              <w:r>
                <w:rPr>
                  <w:lang w:val="fr-FR"/>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2DCE8265" w14:textId="77777777" w:rsidR="002F55A4" w:rsidRDefault="002F55A4">
            <w:pPr>
              <w:pStyle w:val="TAL"/>
              <w:rPr>
                <w:ins w:id="2770" w:author="Zhixun Tang_Ericsson" w:date="2024-03-11T18:05:00Z"/>
                <w:rFonts w:cs="Arial"/>
                <w:lang w:val="fr-FR"/>
              </w:rPr>
            </w:pPr>
            <w:ins w:id="2771" w:author="Zhixun Tang_Ericsson" w:date="2024-03-11T18:05: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2F55A4" w14:paraId="4B6AD82B" w14:textId="77777777" w:rsidTr="002F55A4">
        <w:trPr>
          <w:cantSplit/>
          <w:trHeight w:val="406"/>
          <w:ins w:id="277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2EA67E" w14:textId="77777777" w:rsidR="002F55A4" w:rsidRDefault="002F55A4">
            <w:pPr>
              <w:pStyle w:val="TAL"/>
              <w:rPr>
                <w:ins w:id="2773" w:author="Zhixun Tang_Ericsson" w:date="2024-03-11T18:05:00Z"/>
                <w:rFonts w:cs="Arial"/>
                <w:lang w:val="fr-FR"/>
              </w:rPr>
            </w:pPr>
            <w:ins w:id="2774" w:author="Zhixun Tang_Ericsson" w:date="2024-03-11T18:05:00Z">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52B5F0CF" w14:textId="77777777" w:rsidR="002F55A4" w:rsidRDefault="002F55A4">
            <w:pPr>
              <w:pStyle w:val="TAC"/>
              <w:rPr>
                <w:ins w:id="2775"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8E42885" w14:textId="77777777" w:rsidR="002F55A4" w:rsidRDefault="002F55A4">
            <w:pPr>
              <w:pStyle w:val="TAC"/>
              <w:rPr>
                <w:ins w:id="2776" w:author="Zhixun Tang_Ericsson" w:date="2024-03-11T18:05:00Z"/>
                <w:lang w:val="fr-FR"/>
              </w:rPr>
            </w:pPr>
            <w:ins w:id="2777"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53F32F56" w14:textId="77777777" w:rsidR="002F55A4" w:rsidRDefault="002F55A4">
            <w:pPr>
              <w:pStyle w:val="TAC"/>
              <w:rPr>
                <w:ins w:id="2778" w:author="Zhixun Tang_Ericsson" w:date="2024-03-11T18:05:00Z"/>
                <w:lang w:val="fr-FR"/>
              </w:rPr>
            </w:pPr>
            <w:ins w:id="2779" w:author="Zhixun Tang_Ericsson" w:date="2024-03-11T18:05:00Z">
              <w:r>
                <w:rPr>
                  <w:lang w:val="fr-FR"/>
                </w:rPr>
                <w:t>NR cells 2 and 3</w:t>
              </w:r>
            </w:ins>
          </w:p>
        </w:tc>
        <w:tc>
          <w:tcPr>
            <w:tcW w:w="3072" w:type="dxa"/>
            <w:tcBorders>
              <w:top w:val="single" w:sz="4" w:space="0" w:color="auto"/>
              <w:left w:val="single" w:sz="4" w:space="0" w:color="auto"/>
              <w:bottom w:val="single" w:sz="4" w:space="0" w:color="auto"/>
              <w:right w:val="single" w:sz="4" w:space="0" w:color="auto"/>
            </w:tcBorders>
            <w:hideMark/>
          </w:tcPr>
          <w:p w14:paraId="336BD8D9" w14:textId="77777777" w:rsidR="002F55A4" w:rsidRDefault="002F55A4">
            <w:pPr>
              <w:pStyle w:val="TAL"/>
              <w:rPr>
                <w:ins w:id="2780" w:author="Zhixun Tang_Ericsson" w:date="2024-03-11T18:05:00Z"/>
                <w:rFonts w:cs="Arial"/>
                <w:lang w:val="fr-FR"/>
              </w:rPr>
            </w:pPr>
            <w:ins w:id="2781" w:author="Zhixun Tang_Ericsson" w:date="2024-03-11T18:05:00Z">
              <w:r>
                <w:rPr>
                  <w:rFonts w:cs="Arial"/>
                  <w:lang w:val="fr-FR"/>
                </w:rPr>
                <w:t>NR cell 2 is</w:t>
              </w:r>
              <w:r>
                <w:rPr>
                  <w:lang w:val="fr-FR"/>
                </w:rPr>
                <w:t xml:space="preserve"> on NR RF channel </w:t>
              </w:r>
              <w:r>
                <w:rPr>
                  <w:rFonts w:cs="Arial"/>
                  <w:lang w:val="fr-FR"/>
                </w:rPr>
                <w:t xml:space="preserve">number </w:t>
              </w:r>
              <w:r>
                <w:rPr>
                  <w:lang w:val="fr-FR"/>
                </w:rPr>
                <w:t xml:space="preserve">2. </w:t>
              </w:r>
              <w:r>
                <w:rPr>
                  <w:rFonts w:cs="Arial"/>
                  <w:lang w:val="fr-FR"/>
                </w:rPr>
                <w:t>NR cell 3 is</w:t>
              </w:r>
              <w:r>
                <w:rPr>
                  <w:lang w:val="fr-FR"/>
                </w:rPr>
                <w:t xml:space="preserve"> on NR RF channel </w:t>
              </w:r>
              <w:r>
                <w:rPr>
                  <w:rFonts w:cs="Arial"/>
                  <w:lang w:val="fr-FR"/>
                </w:rPr>
                <w:t xml:space="preserve">number </w:t>
              </w:r>
              <w:r>
                <w:rPr>
                  <w:lang w:val="fr-FR"/>
                </w:rPr>
                <w:t>3.</w:t>
              </w:r>
            </w:ins>
          </w:p>
        </w:tc>
      </w:tr>
      <w:tr w:rsidR="002F55A4" w14:paraId="3AF7AE56" w14:textId="77777777" w:rsidTr="002F55A4">
        <w:trPr>
          <w:cantSplit/>
          <w:trHeight w:val="416"/>
          <w:ins w:id="2782"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CF3D391" w14:textId="77777777" w:rsidR="002F55A4" w:rsidRDefault="002F55A4">
            <w:pPr>
              <w:pStyle w:val="TAL"/>
              <w:rPr>
                <w:ins w:id="2783" w:author="Zhixun Tang_Ericsson" w:date="2024-03-11T18:05:00Z"/>
                <w:rFonts w:cs="Arial"/>
                <w:lang w:val="fr-FR"/>
              </w:rPr>
            </w:pPr>
            <w:ins w:id="2784" w:author="Zhixun Tang_Ericsson" w:date="2024-03-12T16:50:00Z">
              <w:r>
                <w:rPr>
                  <w:rFonts w:cs="Arial"/>
                  <w:lang w:val="fr-FR" w:eastAsia="zh-CN"/>
                </w:rPr>
                <w:t>NCSG</w:t>
              </w:r>
            </w:ins>
            <w:ins w:id="2785" w:author="Zhixun Tang_Ericsson" w:date="2024-03-11T18:05:00Z">
              <w:r>
                <w:rPr>
                  <w:rFonts w:cs="Arial"/>
                  <w:lang w:val="fr-FR" w:eastAsia="zh-CN"/>
                </w:rPr>
                <w:t xml:space="preserve"> Pattern Id </w:t>
              </w:r>
            </w:ins>
          </w:p>
        </w:tc>
        <w:tc>
          <w:tcPr>
            <w:tcW w:w="596" w:type="dxa"/>
            <w:tcBorders>
              <w:top w:val="single" w:sz="4" w:space="0" w:color="auto"/>
              <w:left w:val="single" w:sz="4" w:space="0" w:color="auto"/>
              <w:bottom w:val="single" w:sz="4" w:space="0" w:color="auto"/>
              <w:right w:val="single" w:sz="4" w:space="0" w:color="auto"/>
            </w:tcBorders>
          </w:tcPr>
          <w:p w14:paraId="11085BBD" w14:textId="77777777" w:rsidR="002F55A4" w:rsidRDefault="002F55A4">
            <w:pPr>
              <w:pStyle w:val="TAC"/>
              <w:rPr>
                <w:ins w:id="2786"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B41105" w14:textId="77777777" w:rsidR="002F55A4" w:rsidRDefault="002F55A4">
            <w:pPr>
              <w:pStyle w:val="TAC"/>
              <w:rPr>
                <w:ins w:id="2787" w:author="Zhixun Tang_Ericsson" w:date="2024-03-11T18:05:00Z"/>
                <w:lang w:val="fr-FR" w:eastAsia="zh-CN"/>
              </w:rPr>
            </w:pPr>
            <w:ins w:id="2788"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EFD987F" w14:textId="77777777" w:rsidR="002F55A4" w:rsidRDefault="002F55A4">
            <w:pPr>
              <w:pStyle w:val="TAC"/>
              <w:rPr>
                <w:ins w:id="2789" w:author="Zhixun Tang_Ericsson" w:date="2024-03-11T18:05:00Z"/>
                <w:lang w:val="fr-FR"/>
              </w:rPr>
            </w:pPr>
            <w:ins w:id="2790" w:author="Zhixun Tang_Ericsson" w:date="2024-03-11T18:05:00Z">
              <w:r>
                <w:rPr>
                  <w:lang w:val="fr-FR" w:eastAsia="zh-TW"/>
                </w:rPr>
                <w:t xml:space="preserve">0 for </w:t>
              </w:r>
            </w:ins>
            <w:ins w:id="2791" w:author="Zhixun Tang_Ericsson" w:date="2024-03-12T16:49:00Z">
              <w:r>
                <w:rPr>
                  <w:lang w:val="fr-FR"/>
                </w:rPr>
                <w:t>NCSG</w:t>
              </w:r>
            </w:ins>
            <w:ins w:id="2792" w:author="Zhixun Tang_Ericsson" w:date="2024-03-11T18:05:00Z">
              <w:r>
                <w:rPr>
                  <w:lang w:val="fr-FR"/>
                </w:rPr>
                <w:t>Id #0</w:t>
              </w:r>
            </w:ins>
          </w:p>
          <w:p w14:paraId="61D03C5E" w14:textId="77777777" w:rsidR="002F55A4" w:rsidRDefault="002F55A4">
            <w:pPr>
              <w:pStyle w:val="TAC"/>
              <w:rPr>
                <w:ins w:id="2793" w:author="Zhixun Tang_Ericsson" w:date="2024-03-11T18:05:00Z"/>
                <w:lang w:val="fr-FR"/>
              </w:rPr>
            </w:pPr>
            <w:ins w:id="2794" w:author="Zhixun Tang_Ericsson" w:date="2024-03-11T18:05:00Z">
              <w:r>
                <w:rPr>
                  <w:lang w:val="fr-FR" w:eastAsia="zh-TW"/>
                </w:rPr>
                <w:t xml:space="preserve">1 for </w:t>
              </w:r>
            </w:ins>
            <w:ins w:id="2795" w:author="Zhixun Tang_Ericsson" w:date="2024-03-12T16:49:00Z">
              <w:r>
                <w:rPr>
                  <w:lang w:val="fr-FR"/>
                </w:rPr>
                <w:t>NCSG</w:t>
              </w:r>
            </w:ins>
            <w:ins w:id="2796" w:author="Zhixun Tang_Ericsson" w:date="2024-03-11T18:05:00Z">
              <w:r>
                <w:rPr>
                  <w:lang w:val="fr-FR"/>
                </w:rPr>
                <w:t>Id #1</w:t>
              </w:r>
            </w:ins>
          </w:p>
        </w:tc>
        <w:tc>
          <w:tcPr>
            <w:tcW w:w="3072" w:type="dxa"/>
            <w:tcBorders>
              <w:top w:val="single" w:sz="4" w:space="0" w:color="auto"/>
              <w:left w:val="single" w:sz="4" w:space="0" w:color="auto"/>
              <w:bottom w:val="single" w:sz="4" w:space="0" w:color="auto"/>
              <w:right w:val="single" w:sz="4" w:space="0" w:color="auto"/>
            </w:tcBorders>
          </w:tcPr>
          <w:p w14:paraId="0CA8C249" w14:textId="77777777" w:rsidR="002F55A4" w:rsidRDefault="002F55A4">
            <w:pPr>
              <w:pStyle w:val="TAL"/>
              <w:rPr>
                <w:ins w:id="2797" w:author="Zhixun Tang_Ericsson" w:date="2024-03-11T18:05:00Z"/>
                <w:rFonts w:cs="Arial"/>
                <w:lang w:val="fr-FR"/>
              </w:rPr>
            </w:pPr>
            <w:ins w:id="2798" w:author="Zhixun Tang_Ericsson" w:date="2024-03-11T18:05:00Z">
              <w:r>
                <w:rPr>
                  <w:rFonts w:cs="Arial"/>
                  <w:lang w:val="fr-FR"/>
                </w:rPr>
                <w:t>As specified in clause 9.1.2-1.</w:t>
              </w:r>
            </w:ins>
          </w:p>
          <w:p w14:paraId="41321FB8" w14:textId="77777777" w:rsidR="002F55A4" w:rsidRDefault="002F55A4">
            <w:pPr>
              <w:pStyle w:val="TAL"/>
              <w:rPr>
                <w:ins w:id="2799" w:author="Zhixun Tang_Ericsson" w:date="2024-03-11T18:05:00Z"/>
                <w:rFonts w:cs="Arial"/>
                <w:lang w:val="fr-FR"/>
              </w:rPr>
            </w:pPr>
          </w:p>
        </w:tc>
      </w:tr>
      <w:tr w:rsidR="002F55A4" w14:paraId="36DE6F25" w14:textId="77777777" w:rsidTr="002F55A4">
        <w:trPr>
          <w:cantSplit/>
          <w:trHeight w:val="416"/>
          <w:ins w:id="2800"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AE7E093" w14:textId="77777777" w:rsidR="002F55A4" w:rsidRDefault="002F55A4">
            <w:pPr>
              <w:pStyle w:val="TAL"/>
              <w:rPr>
                <w:ins w:id="2801" w:author="Zhixun Tang_Ericsson" w:date="2024-03-11T18:05:00Z"/>
                <w:rFonts w:cs="Arial"/>
                <w:lang w:val="fr-FR" w:eastAsia="zh-CN"/>
              </w:rPr>
            </w:pPr>
            <w:ins w:id="2802" w:author="Zhixun Tang_Ericsson" w:date="2024-03-12T16:49:00Z">
              <w:r>
                <w:rPr>
                  <w:lang w:val="fr-FR" w:eastAsia="zh-CN"/>
                </w:rPr>
                <w:t>NCSG</w:t>
              </w:r>
            </w:ins>
            <w:ins w:id="2803" w:author="Zhixun Tang_Ericsson" w:date="2024-03-11T18:05: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tcPr>
          <w:p w14:paraId="3C9F3E3F" w14:textId="77777777" w:rsidR="002F55A4" w:rsidRDefault="002F55A4">
            <w:pPr>
              <w:pStyle w:val="TAC"/>
              <w:rPr>
                <w:ins w:id="2804"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423BE5E" w14:textId="77777777" w:rsidR="002F55A4" w:rsidRDefault="002F55A4">
            <w:pPr>
              <w:pStyle w:val="TAC"/>
              <w:rPr>
                <w:ins w:id="2805" w:author="Zhixun Tang_Ericsson" w:date="2024-03-11T18:05:00Z"/>
                <w:lang w:val="fr-FR" w:eastAsia="zh-CN"/>
              </w:rPr>
            </w:pPr>
            <w:ins w:id="2806"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A4B00EE" w14:textId="77777777" w:rsidR="002F55A4" w:rsidRDefault="002F55A4">
            <w:pPr>
              <w:pStyle w:val="TAC"/>
              <w:rPr>
                <w:ins w:id="2807" w:author="Zhixun Tang_Ericsson" w:date="2024-03-11T18:05:00Z"/>
                <w:lang w:val="fr-FR"/>
              </w:rPr>
            </w:pPr>
            <w:ins w:id="2808" w:author="Zhixun Tang_Ericsson" w:date="2024-03-11T18:05:00Z">
              <w:r>
                <w:rPr>
                  <w:lang w:val="fr-FR" w:eastAsia="zh-TW"/>
                </w:rPr>
                <w:t xml:space="preserve">79 for </w:t>
              </w:r>
            </w:ins>
            <w:ins w:id="2809" w:author="Zhixun Tang_Ericsson" w:date="2024-03-12T16:49:00Z">
              <w:r>
                <w:rPr>
                  <w:lang w:val="fr-FR"/>
                </w:rPr>
                <w:t>NCSG</w:t>
              </w:r>
            </w:ins>
            <w:ins w:id="2810" w:author="Zhixun Tang_Ericsson" w:date="2024-03-11T18:05:00Z">
              <w:r>
                <w:rPr>
                  <w:lang w:val="fr-FR"/>
                </w:rPr>
                <w:t>Id #0</w:t>
              </w:r>
            </w:ins>
          </w:p>
          <w:p w14:paraId="1A6F69B4" w14:textId="77777777" w:rsidR="002F55A4" w:rsidRDefault="002F55A4">
            <w:pPr>
              <w:pStyle w:val="TAC"/>
              <w:rPr>
                <w:ins w:id="2811" w:author="Zhixun Tang_Ericsson" w:date="2024-03-11T18:05:00Z"/>
                <w:lang w:val="fr-FR" w:eastAsia="zh-TW"/>
              </w:rPr>
            </w:pPr>
            <w:ins w:id="2812" w:author="Zhixun Tang_Ericsson" w:date="2024-03-11T18:05:00Z">
              <w:r>
                <w:rPr>
                  <w:lang w:val="fr-FR" w:eastAsia="zh-TW"/>
                </w:rPr>
                <w:t xml:space="preserve">19 for </w:t>
              </w:r>
            </w:ins>
            <w:ins w:id="2813" w:author="Zhixun Tang_Ericsson" w:date="2024-03-12T16:49:00Z">
              <w:r>
                <w:rPr>
                  <w:lang w:val="fr-FR"/>
                </w:rPr>
                <w:t>NCSG</w:t>
              </w:r>
            </w:ins>
            <w:ins w:id="2814" w:author="Zhixun Tang_Ericsson" w:date="2024-03-11T18:05:00Z">
              <w:r>
                <w:rPr>
                  <w:lang w:val="fr-FR"/>
                </w:rPr>
                <w:t>pId #1</w:t>
              </w:r>
            </w:ins>
          </w:p>
        </w:tc>
        <w:tc>
          <w:tcPr>
            <w:tcW w:w="3072" w:type="dxa"/>
            <w:tcBorders>
              <w:top w:val="single" w:sz="4" w:space="0" w:color="auto"/>
              <w:left w:val="single" w:sz="4" w:space="0" w:color="auto"/>
              <w:bottom w:val="single" w:sz="4" w:space="0" w:color="auto"/>
              <w:right w:val="single" w:sz="4" w:space="0" w:color="auto"/>
            </w:tcBorders>
          </w:tcPr>
          <w:p w14:paraId="3F36DD8E" w14:textId="77777777" w:rsidR="002F55A4" w:rsidRDefault="002F55A4">
            <w:pPr>
              <w:pStyle w:val="TAL"/>
              <w:rPr>
                <w:ins w:id="2815" w:author="Zhixun Tang_Ericsson" w:date="2024-03-11T18:05:00Z"/>
                <w:rFonts w:cs="Arial"/>
                <w:lang w:val="fr-FR"/>
              </w:rPr>
            </w:pPr>
          </w:p>
        </w:tc>
      </w:tr>
      <w:tr w:rsidR="002F55A4" w14:paraId="2EC0469F" w14:textId="77777777" w:rsidTr="002F55A4">
        <w:trPr>
          <w:cantSplit/>
          <w:trHeight w:val="198"/>
          <w:ins w:id="281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E5AC120" w14:textId="77777777" w:rsidR="002F55A4" w:rsidRDefault="002F55A4">
            <w:pPr>
              <w:pStyle w:val="TAL"/>
              <w:rPr>
                <w:ins w:id="2817" w:author="Zhixun Tang_Ericsson" w:date="2024-03-11T18:05:00Z"/>
                <w:rFonts w:cs="Arial"/>
                <w:lang w:val="fr-FR"/>
              </w:rPr>
            </w:pPr>
            <w:ins w:id="2818" w:author="Zhixun Tang_Ericsson" w:date="2024-03-11T18:05: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AAFA491" w14:textId="77777777" w:rsidR="002F55A4" w:rsidRDefault="002F55A4">
            <w:pPr>
              <w:pStyle w:val="TAC"/>
              <w:rPr>
                <w:ins w:id="2819" w:author="Zhixun Tang_Ericsson" w:date="2024-03-11T18:05:00Z"/>
                <w:lang w:val="fr-FR"/>
              </w:rPr>
            </w:pPr>
            <w:ins w:id="2820"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F493481" w14:textId="77777777" w:rsidR="002F55A4" w:rsidRDefault="002F55A4">
            <w:pPr>
              <w:pStyle w:val="TAC"/>
              <w:rPr>
                <w:ins w:id="2821" w:author="Zhixun Tang_Ericsson" w:date="2024-03-11T18:05:00Z"/>
                <w:lang w:val="fr-FR"/>
              </w:rPr>
            </w:pPr>
            <w:ins w:id="282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6700CEF" w14:textId="77777777" w:rsidR="002F55A4" w:rsidRDefault="002F55A4">
            <w:pPr>
              <w:pStyle w:val="TAC"/>
              <w:rPr>
                <w:ins w:id="2823" w:author="Zhixun Tang_Ericsson" w:date="2024-03-11T18:05:00Z"/>
                <w:lang w:val="fr-FR"/>
              </w:rPr>
            </w:pPr>
            <w:ins w:id="2824" w:author="Zhixun Tang_Ericsson" w:date="2024-03-11T18:05:00Z">
              <w:r>
                <w:rPr>
                  <w:lang w:val="fr-FR"/>
                </w:rPr>
                <w:t>-6</w:t>
              </w:r>
            </w:ins>
          </w:p>
        </w:tc>
        <w:tc>
          <w:tcPr>
            <w:tcW w:w="3072" w:type="dxa"/>
            <w:tcBorders>
              <w:top w:val="single" w:sz="4" w:space="0" w:color="auto"/>
              <w:left w:val="single" w:sz="4" w:space="0" w:color="auto"/>
              <w:bottom w:val="single" w:sz="4" w:space="0" w:color="auto"/>
              <w:right w:val="single" w:sz="4" w:space="0" w:color="auto"/>
            </w:tcBorders>
          </w:tcPr>
          <w:p w14:paraId="53ACFF05" w14:textId="77777777" w:rsidR="002F55A4" w:rsidRDefault="002F55A4">
            <w:pPr>
              <w:pStyle w:val="TAL"/>
              <w:rPr>
                <w:ins w:id="2825" w:author="Zhixun Tang_Ericsson" w:date="2024-03-11T18:05:00Z"/>
                <w:rFonts w:cs="Arial"/>
                <w:lang w:val="fr-FR"/>
              </w:rPr>
            </w:pPr>
          </w:p>
        </w:tc>
      </w:tr>
      <w:tr w:rsidR="002F55A4" w14:paraId="42F14932" w14:textId="77777777" w:rsidTr="002F55A4">
        <w:trPr>
          <w:cantSplit/>
          <w:trHeight w:val="208"/>
          <w:ins w:id="282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21621981" w14:textId="77777777" w:rsidR="002F55A4" w:rsidRDefault="002F55A4">
            <w:pPr>
              <w:pStyle w:val="TAL"/>
              <w:rPr>
                <w:ins w:id="2827" w:author="Zhixun Tang_Ericsson" w:date="2024-03-11T18:05:00Z"/>
                <w:rFonts w:cs="Arial"/>
                <w:lang w:val="fr-FR"/>
              </w:rPr>
            </w:pPr>
            <w:ins w:id="2828" w:author="Zhixun Tang_Ericsson" w:date="2024-03-11T18:05: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B79383D" w14:textId="77777777" w:rsidR="002F55A4" w:rsidRDefault="002F55A4">
            <w:pPr>
              <w:pStyle w:val="TAC"/>
              <w:rPr>
                <w:ins w:id="2829" w:author="Zhixun Tang_Ericsson" w:date="2024-03-11T18:05:00Z"/>
                <w:lang w:val="fr-FR"/>
              </w:rPr>
            </w:pPr>
            <w:ins w:id="2830" w:author="Zhixun Tang_Ericsson" w:date="2024-03-11T18:05: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46F55DA" w14:textId="77777777" w:rsidR="002F55A4" w:rsidRDefault="002F55A4">
            <w:pPr>
              <w:pStyle w:val="TAC"/>
              <w:rPr>
                <w:ins w:id="2831" w:author="Zhixun Tang_Ericsson" w:date="2024-03-11T18:05:00Z"/>
                <w:lang w:val="fr-FR"/>
              </w:rPr>
            </w:pPr>
            <w:ins w:id="2832"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3E3D4FEE" w14:textId="77777777" w:rsidR="002F55A4" w:rsidRDefault="002F55A4">
            <w:pPr>
              <w:pStyle w:val="TAC"/>
              <w:rPr>
                <w:ins w:id="2833" w:author="Zhixun Tang_Ericsson" w:date="2024-03-11T18:05:00Z"/>
                <w:lang w:val="fr-FR"/>
              </w:rPr>
            </w:pPr>
            <w:ins w:id="2834"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51303F17" w14:textId="77777777" w:rsidR="002F55A4" w:rsidRDefault="002F55A4">
            <w:pPr>
              <w:pStyle w:val="TAL"/>
              <w:rPr>
                <w:ins w:id="2835" w:author="Zhixun Tang_Ericsson" w:date="2024-03-11T18:05:00Z"/>
                <w:rFonts w:cs="Arial"/>
                <w:lang w:val="fr-FR"/>
              </w:rPr>
            </w:pPr>
          </w:p>
        </w:tc>
      </w:tr>
      <w:tr w:rsidR="002F55A4" w14:paraId="5DD3B9CC" w14:textId="77777777" w:rsidTr="002F55A4">
        <w:trPr>
          <w:cantSplit/>
          <w:trHeight w:val="208"/>
          <w:ins w:id="2836"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D91D5F6" w14:textId="77777777" w:rsidR="002F55A4" w:rsidRDefault="002F55A4">
            <w:pPr>
              <w:pStyle w:val="TAL"/>
              <w:rPr>
                <w:ins w:id="2837" w:author="Zhixun Tang_Ericsson" w:date="2024-03-11T18:05:00Z"/>
                <w:rFonts w:cs="Arial"/>
                <w:lang w:val="fr-FR"/>
              </w:rPr>
            </w:pPr>
            <w:ins w:id="2838" w:author="Zhixun Tang_Ericsson" w:date="2024-03-11T18:05: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1ECA0D32" w14:textId="77777777" w:rsidR="002F55A4" w:rsidRDefault="002F55A4">
            <w:pPr>
              <w:pStyle w:val="TAC"/>
              <w:rPr>
                <w:ins w:id="2839"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868EDF0" w14:textId="77777777" w:rsidR="002F55A4" w:rsidRDefault="002F55A4">
            <w:pPr>
              <w:pStyle w:val="TAC"/>
              <w:rPr>
                <w:ins w:id="2840" w:author="Zhixun Tang_Ericsson" w:date="2024-03-11T18:05:00Z"/>
                <w:lang w:val="fr-FR"/>
              </w:rPr>
            </w:pPr>
            <w:ins w:id="284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7C7CE18E" w14:textId="77777777" w:rsidR="002F55A4" w:rsidRDefault="002F55A4">
            <w:pPr>
              <w:pStyle w:val="TAC"/>
              <w:rPr>
                <w:ins w:id="2842" w:author="Zhixun Tang_Ericsson" w:date="2024-03-11T18:05:00Z"/>
                <w:lang w:val="fr-FR"/>
              </w:rPr>
            </w:pPr>
            <w:ins w:id="2843" w:author="Zhixun Tang_Ericsson" w:date="2024-03-11T18:05:00Z">
              <w:r>
                <w:rPr>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5DE60ED4" w14:textId="77777777" w:rsidR="002F55A4" w:rsidRDefault="002F55A4">
            <w:pPr>
              <w:pStyle w:val="TAL"/>
              <w:rPr>
                <w:ins w:id="2844" w:author="Zhixun Tang_Ericsson" w:date="2024-03-11T18:05:00Z"/>
                <w:rFonts w:cs="Arial"/>
                <w:lang w:val="fr-FR"/>
              </w:rPr>
            </w:pPr>
          </w:p>
        </w:tc>
      </w:tr>
      <w:tr w:rsidR="002F55A4" w14:paraId="6A1EFF9B" w14:textId="77777777" w:rsidTr="002F55A4">
        <w:trPr>
          <w:cantSplit/>
          <w:trHeight w:val="198"/>
          <w:ins w:id="284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E8BBEB3" w14:textId="77777777" w:rsidR="002F55A4" w:rsidRDefault="002F55A4">
            <w:pPr>
              <w:pStyle w:val="TAL"/>
              <w:rPr>
                <w:ins w:id="2846" w:author="Zhixun Tang_Ericsson" w:date="2024-03-11T18:05:00Z"/>
                <w:rFonts w:cs="Arial"/>
                <w:lang w:val="fr-FR"/>
              </w:rPr>
            </w:pPr>
            <w:ins w:id="2847" w:author="Zhixun Tang_Ericsson" w:date="2024-03-11T18:05: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721F889B" w14:textId="77777777" w:rsidR="002F55A4" w:rsidRDefault="002F55A4">
            <w:pPr>
              <w:pStyle w:val="TAC"/>
              <w:rPr>
                <w:ins w:id="2848" w:author="Zhixun Tang_Ericsson" w:date="2024-03-11T18:05:00Z"/>
                <w:lang w:val="fr-FR"/>
              </w:rPr>
            </w:pPr>
            <w:ins w:id="2849"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EC88943" w14:textId="77777777" w:rsidR="002F55A4" w:rsidRDefault="002F55A4">
            <w:pPr>
              <w:pStyle w:val="TAC"/>
              <w:rPr>
                <w:ins w:id="2850" w:author="Zhixun Tang_Ericsson" w:date="2024-03-11T18:05:00Z"/>
                <w:lang w:val="fr-FR"/>
              </w:rPr>
            </w:pPr>
            <w:ins w:id="2851"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E4698FF" w14:textId="77777777" w:rsidR="002F55A4" w:rsidRDefault="002F55A4">
            <w:pPr>
              <w:pStyle w:val="TAC"/>
              <w:rPr>
                <w:ins w:id="2852" w:author="Zhixun Tang_Ericsson" w:date="2024-03-11T18:05:00Z"/>
                <w:lang w:val="fr-FR"/>
              </w:rPr>
            </w:pPr>
            <w:ins w:id="2853"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tcPr>
          <w:p w14:paraId="65683751" w14:textId="77777777" w:rsidR="002F55A4" w:rsidRDefault="002F55A4">
            <w:pPr>
              <w:pStyle w:val="TAL"/>
              <w:rPr>
                <w:ins w:id="2854" w:author="Zhixun Tang_Ericsson" w:date="2024-03-11T18:05:00Z"/>
                <w:rFonts w:cs="Arial"/>
                <w:lang w:val="fr-FR"/>
              </w:rPr>
            </w:pPr>
          </w:p>
        </w:tc>
      </w:tr>
      <w:tr w:rsidR="002F55A4" w14:paraId="7BD61605" w14:textId="77777777" w:rsidTr="002F55A4">
        <w:trPr>
          <w:cantSplit/>
          <w:trHeight w:val="208"/>
          <w:ins w:id="285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4240CDB4" w14:textId="77777777" w:rsidR="002F55A4" w:rsidRDefault="002F55A4">
            <w:pPr>
              <w:pStyle w:val="TAL"/>
              <w:rPr>
                <w:ins w:id="2856" w:author="Zhixun Tang_Ericsson" w:date="2024-03-11T18:05:00Z"/>
                <w:rFonts w:cs="Arial"/>
                <w:lang w:val="fr-FR"/>
              </w:rPr>
            </w:pPr>
            <w:ins w:id="2857" w:author="Zhixun Tang_Ericsson" w:date="2024-03-11T18:05: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B20378D" w14:textId="77777777" w:rsidR="002F55A4" w:rsidRDefault="002F55A4">
            <w:pPr>
              <w:pStyle w:val="TAC"/>
              <w:rPr>
                <w:ins w:id="285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DFFE8CD" w14:textId="77777777" w:rsidR="002F55A4" w:rsidRDefault="002F55A4">
            <w:pPr>
              <w:pStyle w:val="TAC"/>
              <w:rPr>
                <w:ins w:id="2859" w:author="Zhixun Tang_Ericsson" w:date="2024-03-11T18:05:00Z"/>
                <w:lang w:val="fr-FR"/>
              </w:rPr>
            </w:pPr>
            <w:ins w:id="286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D92CC60" w14:textId="77777777" w:rsidR="002F55A4" w:rsidRDefault="002F55A4">
            <w:pPr>
              <w:pStyle w:val="TAC"/>
              <w:rPr>
                <w:ins w:id="2861" w:author="Zhixun Tang_Ericsson" w:date="2024-03-11T18:05:00Z"/>
                <w:lang w:val="fr-FR"/>
              </w:rPr>
            </w:pPr>
            <w:ins w:id="2862" w:author="Zhixun Tang_Ericsson" w:date="2024-03-11T18:05:00Z">
              <w:r>
                <w:rPr>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13B758CB" w14:textId="77777777" w:rsidR="002F55A4" w:rsidRDefault="002F55A4">
            <w:pPr>
              <w:pStyle w:val="TAL"/>
              <w:rPr>
                <w:ins w:id="2863" w:author="Zhixun Tang_Ericsson" w:date="2024-03-11T18:05:00Z"/>
                <w:rFonts w:cs="Arial"/>
                <w:lang w:val="fr-FR"/>
              </w:rPr>
            </w:pPr>
            <w:ins w:id="2864" w:author="Zhixun Tang_Ericsson" w:date="2024-03-11T18:05:00Z">
              <w:r>
                <w:rPr>
                  <w:rFonts w:cs="Arial"/>
                  <w:lang w:val="fr-FR"/>
                </w:rPr>
                <w:t>L3 filtering is not used</w:t>
              </w:r>
            </w:ins>
          </w:p>
        </w:tc>
      </w:tr>
      <w:tr w:rsidR="002F55A4" w14:paraId="0F2C4915" w14:textId="77777777" w:rsidTr="002F55A4">
        <w:trPr>
          <w:cantSplit/>
          <w:trHeight w:val="208"/>
          <w:ins w:id="286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5F17B972" w14:textId="77777777" w:rsidR="002F55A4" w:rsidRDefault="002F55A4">
            <w:pPr>
              <w:pStyle w:val="TAL"/>
              <w:rPr>
                <w:ins w:id="2866" w:author="Zhixun Tang_Ericsson" w:date="2024-03-11T18:05:00Z"/>
                <w:rFonts w:cs="Arial"/>
                <w:lang w:val="fr-FR"/>
              </w:rPr>
            </w:pPr>
            <w:ins w:id="2867" w:author="Zhixun Tang_Ericsson" w:date="2024-03-11T18:05: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2C323F87" w14:textId="77777777" w:rsidR="002F55A4" w:rsidRDefault="002F55A4">
            <w:pPr>
              <w:pStyle w:val="TAC"/>
              <w:rPr>
                <w:ins w:id="286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EBBF436" w14:textId="77777777" w:rsidR="002F55A4" w:rsidRDefault="002F55A4">
            <w:pPr>
              <w:pStyle w:val="TAC"/>
              <w:rPr>
                <w:ins w:id="2869" w:author="Zhixun Tang_Ericsson" w:date="2024-03-11T18:05:00Z"/>
                <w:lang w:val="fr-FR"/>
              </w:rPr>
            </w:pPr>
            <w:ins w:id="2870"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B94911D" w14:textId="77777777" w:rsidR="002F55A4" w:rsidRDefault="002F55A4">
            <w:pPr>
              <w:pStyle w:val="TAC"/>
              <w:rPr>
                <w:ins w:id="2871" w:author="Zhixun Tang_Ericsson" w:date="2024-03-11T18:05:00Z"/>
                <w:lang w:val="fr-FR"/>
              </w:rPr>
            </w:pPr>
            <w:ins w:id="2872" w:author="Zhixun Tang_Ericsson" w:date="2024-03-11T18:05:00Z">
              <w:r>
                <w:rPr>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D8FC2AC" w14:textId="77777777" w:rsidR="002F55A4" w:rsidRDefault="002F55A4">
            <w:pPr>
              <w:pStyle w:val="TAL"/>
              <w:rPr>
                <w:ins w:id="2873" w:author="Zhixun Tang_Ericsson" w:date="2024-03-11T18:05:00Z"/>
                <w:rFonts w:cs="Arial"/>
                <w:lang w:val="fr-FR"/>
              </w:rPr>
            </w:pPr>
            <w:ins w:id="2874" w:author="Zhixun Tang_Ericsson" w:date="2024-03-11T18:05:00Z">
              <w:r>
                <w:rPr>
                  <w:rFonts w:cs="Arial"/>
                  <w:lang w:val="fr-FR"/>
                </w:rPr>
                <w:t>DRX is not used</w:t>
              </w:r>
            </w:ins>
          </w:p>
        </w:tc>
      </w:tr>
      <w:tr w:rsidR="002F55A4" w14:paraId="189EADA4" w14:textId="77777777" w:rsidTr="002F55A4">
        <w:trPr>
          <w:cantSplit/>
          <w:trHeight w:val="614"/>
          <w:ins w:id="287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30FC6333" w14:textId="77777777" w:rsidR="002F55A4" w:rsidRDefault="002F55A4">
            <w:pPr>
              <w:pStyle w:val="TAL"/>
              <w:rPr>
                <w:ins w:id="2876" w:author="Zhixun Tang_Ericsson" w:date="2024-03-11T18:05:00Z"/>
                <w:rFonts w:cs="Arial"/>
                <w:lang w:val="fr-FR"/>
              </w:rPr>
            </w:pPr>
            <w:ins w:id="2877" w:author="Zhixun Tang_Ericsson" w:date="2024-03-11T18:05:00Z">
              <w:r>
                <w:rPr>
                  <w:rFonts w:cs="Arial"/>
                  <w:lang w:val="fr-FR"/>
                </w:rPr>
                <w:t>Time offset between serving and neighbour cell 1</w:t>
              </w:r>
            </w:ins>
          </w:p>
        </w:tc>
        <w:tc>
          <w:tcPr>
            <w:tcW w:w="596" w:type="dxa"/>
            <w:tcBorders>
              <w:top w:val="single" w:sz="4" w:space="0" w:color="auto"/>
              <w:left w:val="single" w:sz="4" w:space="0" w:color="auto"/>
              <w:bottom w:val="single" w:sz="4" w:space="0" w:color="auto"/>
              <w:right w:val="single" w:sz="4" w:space="0" w:color="auto"/>
            </w:tcBorders>
          </w:tcPr>
          <w:p w14:paraId="5D767AAF" w14:textId="77777777" w:rsidR="002F55A4" w:rsidRDefault="002F55A4">
            <w:pPr>
              <w:pStyle w:val="TAC"/>
              <w:rPr>
                <w:ins w:id="287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54D7FA4" w14:textId="77777777" w:rsidR="002F55A4" w:rsidRDefault="002F55A4">
            <w:pPr>
              <w:pStyle w:val="TAC"/>
              <w:rPr>
                <w:ins w:id="2879" w:author="Zhixun Tang_Ericsson" w:date="2024-03-11T18:05:00Z"/>
                <w:lang w:val="fr-FR"/>
              </w:rPr>
            </w:pPr>
            <w:ins w:id="2880"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292677EB" w14:textId="77777777" w:rsidR="002F55A4" w:rsidRDefault="002F55A4">
            <w:pPr>
              <w:pStyle w:val="TAC"/>
              <w:rPr>
                <w:ins w:id="2881" w:author="Zhixun Tang_Ericsson" w:date="2024-03-11T18:05:00Z"/>
                <w:lang w:val="fr-FR"/>
              </w:rPr>
            </w:pPr>
            <w:ins w:id="2882" w:author="Zhixun Tang_Ericsson" w:date="2024-03-11T18:05: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hideMark/>
          </w:tcPr>
          <w:p w14:paraId="43D334D5" w14:textId="77777777" w:rsidR="002F55A4" w:rsidRDefault="002F55A4">
            <w:pPr>
              <w:pStyle w:val="TAL"/>
              <w:rPr>
                <w:ins w:id="2883" w:author="Zhixun Tang_Ericsson" w:date="2024-03-11T18:05:00Z"/>
                <w:lang w:val="fr-FR"/>
              </w:rPr>
            </w:pPr>
            <w:ins w:id="2884" w:author="Zhixun Tang_Ericsson" w:date="2024-03-11T18:05:00Z">
              <w:r>
                <w:rPr>
                  <w:lang w:val="fr-FR"/>
                </w:rPr>
                <w:t>Synchronous.</w:t>
              </w:r>
            </w:ins>
          </w:p>
        </w:tc>
      </w:tr>
      <w:tr w:rsidR="002F55A4" w14:paraId="35C93177" w14:textId="77777777" w:rsidTr="002F55A4">
        <w:trPr>
          <w:cantSplit/>
          <w:trHeight w:val="614"/>
          <w:ins w:id="2885"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1A783363" w14:textId="77777777" w:rsidR="002F55A4" w:rsidRDefault="002F55A4">
            <w:pPr>
              <w:pStyle w:val="TAL"/>
              <w:rPr>
                <w:ins w:id="2886" w:author="Zhixun Tang_Ericsson" w:date="2024-03-11T18:05:00Z"/>
                <w:rFonts w:cs="Arial"/>
                <w:lang w:val="fr-FR"/>
              </w:rPr>
            </w:pPr>
            <w:ins w:id="2887" w:author="Zhixun Tang_Ericsson" w:date="2024-03-11T18:05:00Z">
              <w:r>
                <w:rPr>
                  <w:rFonts w:cs="Arial"/>
                  <w:lang w:val="fr-FR"/>
                </w:rPr>
                <w:t>Time offset between serving and neighbour cell 2</w:t>
              </w:r>
            </w:ins>
          </w:p>
        </w:tc>
        <w:tc>
          <w:tcPr>
            <w:tcW w:w="596" w:type="dxa"/>
            <w:tcBorders>
              <w:top w:val="single" w:sz="4" w:space="0" w:color="auto"/>
              <w:left w:val="single" w:sz="4" w:space="0" w:color="auto"/>
              <w:bottom w:val="single" w:sz="4" w:space="0" w:color="auto"/>
              <w:right w:val="single" w:sz="4" w:space="0" w:color="auto"/>
            </w:tcBorders>
          </w:tcPr>
          <w:p w14:paraId="10582965" w14:textId="77777777" w:rsidR="002F55A4" w:rsidRDefault="002F55A4">
            <w:pPr>
              <w:pStyle w:val="TAC"/>
              <w:rPr>
                <w:ins w:id="2888" w:author="Zhixun Tang_Ericsson" w:date="2024-03-11T18:05: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138C5A9" w14:textId="77777777" w:rsidR="002F55A4" w:rsidRDefault="002F55A4">
            <w:pPr>
              <w:pStyle w:val="TAC"/>
              <w:rPr>
                <w:ins w:id="2889" w:author="Zhixun Tang_Ericsson" w:date="2024-03-11T18:05:00Z"/>
                <w:lang w:val="fr-FR"/>
              </w:rPr>
            </w:pPr>
            <w:ins w:id="2890" w:author="Zhixun Tang_Ericsson" w:date="2024-03-11T18:05:00Z">
              <w:r>
                <w:rPr>
                  <w:lang w:val="fr-FR"/>
                </w:rPr>
                <w:t>Config 1, 2, 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1A03A031" w14:textId="77777777" w:rsidR="002F55A4" w:rsidRDefault="002F55A4">
            <w:pPr>
              <w:pStyle w:val="TAC"/>
              <w:rPr>
                <w:ins w:id="2891" w:author="Zhixun Tang_Ericsson" w:date="2024-03-11T18:05:00Z"/>
                <w:lang w:val="fr-FR"/>
              </w:rPr>
            </w:pPr>
            <w:ins w:id="2892" w:author="Zhixun Tang_Ericsson" w:date="2024-03-11T18:05:00Z">
              <w:r>
                <w:rPr>
                  <w:lang w:val="fr-FR"/>
                </w:rPr>
                <w:t>5ms</w:t>
              </w:r>
            </w:ins>
          </w:p>
        </w:tc>
        <w:tc>
          <w:tcPr>
            <w:tcW w:w="3072" w:type="dxa"/>
            <w:tcBorders>
              <w:top w:val="single" w:sz="4" w:space="0" w:color="auto"/>
              <w:left w:val="single" w:sz="4" w:space="0" w:color="auto"/>
              <w:bottom w:val="single" w:sz="4" w:space="0" w:color="auto"/>
              <w:right w:val="single" w:sz="4" w:space="0" w:color="auto"/>
            </w:tcBorders>
            <w:hideMark/>
          </w:tcPr>
          <w:p w14:paraId="18252955" w14:textId="77777777" w:rsidR="002F55A4" w:rsidRDefault="002F55A4">
            <w:pPr>
              <w:pStyle w:val="TAL"/>
              <w:rPr>
                <w:ins w:id="2893" w:author="Zhixun Tang_Ericsson" w:date="2024-03-11T18:05:00Z"/>
                <w:lang w:val="fr-FR"/>
              </w:rPr>
            </w:pPr>
            <w:ins w:id="2894" w:author="Zhixun Tang_Ericsson" w:date="2024-03-11T18:05:00Z">
              <w:r>
                <w:rPr>
                  <w:lang w:val="fr-FR"/>
                </w:rPr>
                <w:t>Asynchronous.</w:t>
              </w:r>
            </w:ins>
          </w:p>
          <w:p w14:paraId="64AF57D3" w14:textId="77777777" w:rsidR="002F55A4" w:rsidRDefault="002F55A4">
            <w:pPr>
              <w:pStyle w:val="TAL"/>
              <w:rPr>
                <w:ins w:id="2895" w:author="Zhixun Tang_Ericsson" w:date="2024-03-11T18:05:00Z"/>
                <w:lang w:val="fr-FR"/>
              </w:rPr>
            </w:pPr>
            <w:ins w:id="2896" w:author="Zhixun Tang_Ericsson" w:date="2024-03-11T18:05:00Z">
              <w:r>
                <w:rPr>
                  <w:lang w:val="fr-FR"/>
                </w:rPr>
                <w:t>The timing of Cell 3 is 5ms later than the timing of Cell 1.</w:t>
              </w:r>
            </w:ins>
          </w:p>
        </w:tc>
      </w:tr>
      <w:tr w:rsidR="002F55A4" w14:paraId="639F89C4" w14:textId="77777777" w:rsidTr="002F55A4">
        <w:trPr>
          <w:cantSplit/>
          <w:trHeight w:val="208"/>
          <w:ins w:id="289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027B66B8" w14:textId="77777777" w:rsidR="002F55A4" w:rsidRDefault="002F55A4">
            <w:pPr>
              <w:pStyle w:val="TAL"/>
              <w:rPr>
                <w:ins w:id="2898" w:author="Zhixun Tang_Ericsson" w:date="2024-03-11T18:05:00Z"/>
                <w:rFonts w:cs="Arial"/>
                <w:lang w:val="fr-FR"/>
              </w:rPr>
            </w:pPr>
            <w:ins w:id="2899" w:author="Zhixun Tang_Ericsson" w:date="2024-03-11T18:05: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53205511" w14:textId="77777777" w:rsidR="002F55A4" w:rsidRDefault="002F55A4">
            <w:pPr>
              <w:pStyle w:val="TAC"/>
              <w:rPr>
                <w:ins w:id="2900" w:author="Zhixun Tang_Ericsson" w:date="2024-03-11T18:05:00Z"/>
                <w:lang w:val="fr-FR"/>
              </w:rPr>
            </w:pPr>
            <w:ins w:id="2901"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A6C5E2C" w14:textId="77777777" w:rsidR="002F55A4" w:rsidRDefault="002F55A4">
            <w:pPr>
              <w:pStyle w:val="TAC"/>
              <w:rPr>
                <w:ins w:id="2902" w:author="Zhixun Tang_Ericsson" w:date="2024-03-11T18:05:00Z"/>
                <w:lang w:val="fr-FR"/>
              </w:rPr>
            </w:pPr>
            <w:ins w:id="2903" w:author="Zhixun Tang_Ericsson" w:date="2024-03-11T18:05:00Z">
              <w:r>
                <w:rPr>
                  <w:lang w:val="fr-FR"/>
                </w:rPr>
                <w:t>Config 1,2,3</w:t>
              </w:r>
            </w:ins>
          </w:p>
        </w:tc>
        <w:tc>
          <w:tcPr>
            <w:tcW w:w="2504" w:type="dxa"/>
            <w:gridSpan w:val="2"/>
            <w:tcBorders>
              <w:top w:val="single" w:sz="4" w:space="0" w:color="auto"/>
              <w:left w:val="single" w:sz="4" w:space="0" w:color="auto"/>
              <w:bottom w:val="single" w:sz="4" w:space="0" w:color="auto"/>
              <w:right w:val="single" w:sz="4" w:space="0" w:color="auto"/>
            </w:tcBorders>
            <w:hideMark/>
          </w:tcPr>
          <w:p w14:paraId="4A65852A" w14:textId="77777777" w:rsidR="002F55A4" w:rsidRDefault="002F55A4">
            <w:pPr>
              <w:pStyle w:val="TAC"/>
              <w:rPr>
                <w:ins w:id="2904" w:author="Zhixun Tang_Ericsson" w:date="2024-03-11T18:05:00Z"/>
                <w:lang w:val="fr-FR"/>
              </w:rPr>
            </w:pPr>
            <w:ins w:id="2905" w:author="Zhixun Tang_Ericsson" w:date="2024-03-11T18:05:00Z">
              <w:r>
                <w:rPr>
                  <w:lang w:val="fr-FR"/>
                </w:rPr>
                <w:t>5</w:t>
              </w:r>
            </w:ins>
          </w:p>
        </w:tc>
        <w:tc>
          <w:tcPr>
            <w:tcW w:w="3072" w:type="dxa"/>
            <w:tcBorders>
              <w:top w:val="single" w:sz="4" w:space="0" w:color="auto"/>
              <w:left w:val="single" w:sz="4" w:space="0" w:color="auto"/>
              <w:bottom w:val="single" w:sz="4" w:space="0" w:color="auto"/>
              <w:right w:val="single" w:sz="4" w:space="0" w:color="auto"/>
            </w:tcBorders>
          </w:tcPr>
          <w:p w14:paraId="33B28B87" w14:textId="77777777" w:rsidR="002F55A4" w:rsidRDefault="002F55A4">
            <w:pPr>
              <w:pStyle w:val="TAL"/>
              <w:rPr>
                <w:ins w:id="2906" w:author="Zhixun Tang_Ericsson" w:date="2024-03-11T18:05:00Z"/>
                <w:rFonts w:cs="Arial"/>
                <w:lang w:val="fr-FR"/>
              </w:rPr>
            </w:pPr>
          </w:p>
        </w:tc>
      </w:tr>
      <w:tr w:rsidR="002F55A4" w14:paraId="62F3DB44" w14:textId="77777777" w:rsidTr="002F55A4">
        <w:trPr>
          <w:cantSplit/>
          <w:trHeight w:val="208"/>
          <w:ins w:id="2907" w:author="Zhixun Tang_Ericsson" w:date="2024-03-11T18:05:00Z"/>
        </w:trPr>
        <w:tc>
          <w:tcPr>
            <w:tcW w:w="2118" w:type="dxa"/>
            <w:tcBorders>
              <w:top w:val="single" w:sz="4" w:space="0" w:color="auto"/>
              <w:left w:val="single" w:sz="4" w:space="0" w:color="auto"/>
              <w:bottom w:val="single" w:sz="4" w:space="0" w:color="auto"/>
              <w:right w:val="single" w:sz="4" w:space="0" w:color="auto"/>
            </w:tcBorders>
            <w:hideMark/>
          </w:tcPr>
          <w:p w14:paraId="7A75083B" w14:textId="77777777" w:rsidR="002F55A4" w:rsidRDefault="002F55A4">
            <w:pPr>
              <w:pStyle w:val="TAL"/>
              <w:rPr>
                <w:ins w:id="2908" w:author="Zhixun Tang_Ericsson" w:date="2024-03-11T18:05:00Z"/>
                <w:rFonts w:cs="Arial"/>
                <w:lang w:val="fr-FR"/>
              </w:rPr>
            </w:pPr>
            <w:ins w:id="2909" w:author="Zhixun Tang_Ericsson" w:date="2024-03-11T18:05:00Z">
              <w:r>
                <w:rPr>
                  <w:rFonts w:cs="Arial"/>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76C9AC14" w14:textId="77777777" w:rsidR="002F55A4" w:rsidRDefault="002F55A4">
            <w:pPr>
              <w:pStyle w:val="TAC"/>
              <w:rPr>
                <w:ins w:id="2910" w:author="Zhixun Tang_Ericsson" w:date="2024-03-11T18:05:00Z"/>
                <w:lang w:val="fr-FR"/>
              </w:rPr>
            </w:pPr>
            <w:ins w:id="2911" w:author="Zhixun Tang_Ericsson" w:date="2024-03-11T18:05: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31DB63CB" w14:textId="77777777" w:rsidR="002F55A4" w:rsidRDefault="002F55A4">
            <w:pPr>
              <w:pStyle w:val="TAC"/>
              <w:rPr>
                <w:ins w:id="2912" w:author="Zhixun Tang_Ericsson" w:date="2024-03-11T18:05:00Z"/>
                <w:lang w:val="fr-FR"/>
              </w:rPr>
            </w:pPr>
            <w:ins w:id="2913" w:author="Zhixun Tang_Ericsson" w:date="2024-03-11T18:05:00Z">
              <w:r>
                <w:rPr>
                  <w:lang w:val="fr-FR"/>
                </w:rPr>
                <w:t>Config 1,2,3</w:t>
              </w:r>
            </w:ins>
          </w:p>
        </w:tc>
        <w:tc>
          <w:tcPr>
            <w:tcW w:w="1251" w:type="dxa"/>
            <w:tcBorders>
              <w:top w:val="single" w:sz="4" w:space="0" w:color="auto"/>
              <w:left w:val="single" w:sz="4" w:space="0" w:color="auto"/>
              <w:bottom w:val="single" w:sz="4" w:space="0" w:color="auto"/>
              <w:right w:val="single" w:sz="4" w:space="0" w:color="auto"/>
            </w:tcBorders>
            <w:hideMark/>
          </w:tcPr>
          <w:p w14:paraId="48902535" w14:textId="77777777" w:rsidR="002F55A4" w:rsidRDefault="002F55A4">
            <w:pPr>
              <w:pStyle w:val="TAC"/>
              <w:rPr>
                <w:ins w:id="2914" w:author="Zhixun Tang_Ericsson" w:date="2024-03-11T18:05:00Z"/>
                <w:lang w:val="fr-FR"/>
              </w:rPr>
            </w:pPr>
            <w:ins w:id="2915" w:author="Zhixun Tang_Ericsson" w:date="2024-03-11T18:05:00Z">
              <w:r>
                <w:rPr>
                  <w:lang w:val="fr-FR"/>
                </w:rPr>
                <w:t>1.5</w:t>
              </w:r>
            </w:ins>
          </w:p>
        </w:tc>
        <w:tc>
          <w:tcPr>
            <w:tcW w:w="1253" w:type="dxa"/>
            <w:tcBorders>
              <w:top w:val="single" w:sz="4" w:space="0" w:color="auto"/>
              <w:left w:val="single" w:sz="4" w:space="0" w:color="auto"/>
              <w:bottom w:val="single" w:sz="4" w:space="0" w:color="auto"/>
              <w:right w:val="single" w:sz="4" w:space="0" w:color="auto"/>
            </w:tcBorders>
            <w:hideMark/>
          </w:tcPr>
          <w:p w14:paraId="5CF04083" w14:textId="77777777" w:rsidR="002F55A4" w:rsidRDefault="002F55A4">
            <w:pPr>
              <w:pStyle w:val="TAC"/>
              <w:rPr>
                <w:ins w:id="2916" w:author="Zhixun Tang_Ericsson" w:date="2024-03-11T18:05:00Z"/>
                <w:lang w:val="fr-FR"/>
              </w:rPr>
            </w:pPr>
            <w:ins w:id="2917" w:author="Zhixun Tang_Ericsson" w:date="2024-03-11T18:05:00Z">
              <w:r>
                <w:rPr>
                  <w:lang w:val="fr-FR"/>
                </w:rPr>
                <w:t>1.5</w:t>
              </w:r>
            </w:ins>
          </w:p>
        </w:tc>
        <w:tc>
          <w:tcPr>
            <w:tcW w:w="3072" w:type="dxa"/>
            <w:tcBorders>
              <w:top w:val="single" w:sz="4" w:space="0" w:color="auto"/>
              <w:left w:val="single" w:sz="4" w:space="0" w:color="auto"/>
              <w:bottom w:val="single" w:sz="4" w:space="0" w:color="auto"/>
              <w:right w:val="single" w:sz="4" w:space="0" w:color="auto"/>
            </w:tcBorders>
          </w:tcPr>
          <w:p w14:paraId="07E7CEC4" w14:textId="77777777" w:rsidR="002F55A4" w:rsidRDefault="002F55A4">
            <w:pPr>
              <w:pStyle w:val="TAL"/>
              <w:rPr>
                <w:ins w:id="2918" w:author="Zhixun Tang_Ericsson" w:date="2024-03-11T18:05:00Z"/>
                <w:rFonts w:cs="Arial"/>
                <w:lang w:val="fr-FR"/>
              </w:rPr>
            </w:pPr>
          </w:p>
        </w:tc>
      </w:tr>
    </w:tbl>
    <w:p w14:paraId="402FA408" w14:textId="77777777" w:rsidR="002F55A4" w:rsidRDefault="002F55A4" w:rsidP="002F55A4">
      <w:pPr>
        <w:rPr>
          <w:ins w:id="2919" w:author="Zhixun Tang_Ericsson" w:date="2024-03-11T18:05:00Z"/>
        </w:rPr>
      </w:pPr>
    </w:p>
    <w:p w14:paraId="7EB4A90F" w14:textId="574B6D9E" w:rsidR="002F55A4" w:rsidRDefault="002F55A4" w:rsidP="002F55A4">
      <w:pPr>
        <w:pStyle w:val="TH"/>
        <w:rPr>
          <w:ins w:id="2920" w:author="Zhixun Tang_Ericsson" w:date="2024-03-11T18:05:00Z"/>
        </w:rPr>
      </w:pPr>
      <w:ins w:id="2921" w:author="Zhixun Tang_Ericsson" w:date="2024-03-11T18:05:00Z">
        <w:r>
          <w:lastRenderedPageBreak/>
          <w:t>Table A.6</w:t>
        </w:r>
      </w:ins>
      <w:ins w:id="2922" w:author="Waseem Ozan - Changsha post-meeting" w:date="2024-04-22T17:29:00Z">
        <w:r>
          <w:t>.6.x2.2</w:t>
        </w:r>
      </w:ins>
      <w:ins w:id="2923" w:author="Zhixun Tang_Ericsson" w:date="2024-03-11T18:05:00Z">
        <w:r>
          <w:t xml:space="preserve">.1-3: Cell specific test parameters for SA inter-frequency event triggered reporting for FR1 </w:t>
        </w:r>
      </w:ins>
      <w:ins w:id="2924" w:author="Zhixun Tang_Ericsson" w:date="2024-03-12T16:52:00Z">
        <w:r>
          <w:t>Con-NCSG</w:t>
        </w:r>
      </w:ins>
      <w:ins w:id="2925" w:author="Zhixun Tang_Ericsson" w:date="2024-03-11T18:05:00Z">
        <w:r>
          <w:t xml:space="preserve"> gaps with </w:t>
        </w:r>
      </w:ins>
      <w:ins w:id="2926" w:author="Zhixun Tang_Ericsson" w:date="2024-03-12T16:52:00Z">
        <w:r>
          <w:t xml:space="preserve">partially partially </w:t>
        </w:r>
      </w:ins>
      <w:ins w:id="2927" w:author="Zhixun Tang_Ericsson" w:date="2024-03-11T18:05:00Z">
        <w:r>
          <w:t>overalpping scenario for SSB-based measurements in both inter-frequency layers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65"/>
        <w:gridCol w:w="1027"/>
        <w:gridCol w:w="1275"/>
        <w:gridCol w:w="803"/>
        <w:gridCol w:w="803"/>
        <w:gridCol w:w="803"/>
        <w:gridCol w:w="803"/>
        <w:gridCol w:w="803"/>
        <w:gridCol w:w="804"/>
      </w:tblGrid>
      <w:tr w:rsidR="002F55A4" w14:paraId="4DB242AF" w14:textId="77777777" w:rsidTr="002F55A4">
        <w:trPr>
          <w:cantSplit/>
          <w:trHeight w:val="187"/>
          <w:ins w:id="292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3C6A2B3" w14:textId="77777777" w:rsidR="002F55A4" w:rsidRDefault="002F55A4">
            <w:pPr>
              <w:pStyle w:val="TAH"/>
              <w:rPr>
                <w:ins w:id="2929" w:author="Zhixun Tang_Ericsson" w:date="2024-03-11T18:05:00Z"/>
                <w:rFonts w:cs="Arial"/>
                <w:lang w:val="fr-FR"/>
              </w:rPr>
            </w:pPr>
            <w:ins w:id="2930" w:author="Zhixun Tang_Ericsson" w:date="2024-03-11T18:05:00Z">
              <w:r>
                <w:rPr>
                  <w:lang w:val="fr-FR"/>
                </w:rPr>
                <w:t>Parameter</w:t>
              </w:r>
            </w:ins>
          </w:p>
        </w:tc>
        <w:tc>
          <w:tcPr>
            <w:tcW w:w="1027" w:type="dxa"/>
            <w:tcBorders>
              <w:top w:val="single" w:sz="4" w:space="0" w:color="auto"/>
              <w:left w:val="single" w:sz="4" w:space="0" w:color="auto"/>
              <w:bottom w:val="nil"/>
              <w:right w:val="single" w:sz="4" w:space="0" w:color="auto"/>
            </w:tcBorders>
            <w:hideMark/>
          </w:tcPr>
          <w:p w14:paraId="265CAFC7" w14:textId="77777777" w:rsidR="002F55A4" w:rsidRDefault="002F55A4">
            <w:pPr>
              <w:pStyle w:val="TAH"/>
              <w:rPr>
                <w:ins w:id="2931" w:author="Zhixun Tang_Ericsson" w:date="2024-03-11T18:05:00Z"/>
                <w:rFonts w:cs="Arial"/>
                <w:lang w:val="fr-FR"/>
              </w:rPr>
            </w:pPr>
            <w:ins w:id="2932" w:author="Zhixun Tang_Ericsson" w:date="2024-03-11T18:05:00Z">
              <w:r>
                <w:rPr>
                  <w:lang w:val="fr-FR"/>
                </w:rPr>
                <w:t>Unit</w:t>
              </w:r>
            </w:ins>
          </w:p>
        </w:tc>
        <w:tc>
          <w:tcPr>
            <w:tcW w:w="1276" w:type="dxa"/>
            <w:tcBorders>
              <w:top w:val="single" w:sz="4" w:space="0" w:color="auto"/>
              <w:left w:val="single" w:sz="4" w:space="0" w:color="auto"/>
              <w:bottom w:val="nil"/>
              <w:right w:val="single" w:sz="4" w:space="0" w:color="auto"/>
            </w:tcBorders>
            <w:hideMark/>
          </w:tcPr>
          <w:p w14:paraId="4CD03DC8" w14:textId="77777777" w:rsidR="002F55A4" w:rsidRDefault="002F55A4">
            <w:pPr>
              <w:pStyle w:val="TAH"/>
              <w:rPr>
                <w:ins w:id="2933" w:author="Zhixun Tang_Ericsson" w:date="2024-03-11T18:05:00Z"/>
                <w:lang w:val="fr-FR"/>
              </w:rPr>
            </w:pPr>
            <w:ins w:id="2934" w:author="Zhixun Tang_Ericsson" w:date="2024-03-11T18:05:00Z">
              <w:r>
                <w:rPr>
                  <w:rFonts w:cs="Arial"/>
                  <w:lang w:val="fr-FR"/>
                </w:rPr>
                <w:t>Test configuration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BDF0F59" w14:textId="77777777" w:rsidR="002F55A4" w:rsidRDefault="002F55A4">
            <w:pPr>
              <w:pStyle w:val="TAH"/>
              <w:rPr>
                <w:ins w:id="2935" w:author="Zhixun Tang_Ericsson" w:date="2024-03-11T18:05:00Z"/>
                <w:rFonts w:cs="Arial"/>
                <w:lang w:val="fr-FR"/>
              </w:rPr>
            </w:pPr>
            <w:ins w:id="2936" w:author="Zhixun Tang_Ericsson" w:date="2024-03-11T18:05:00Z">
              <w:r>
                <w:rPr>
                  <w:lang w:val="fr-FR"/>
                </w:rPr>
                <w:t>Cell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75CC689" w14:textId="77777777" w:rsidR="002F55A4" w:rsidRDefault="002F55A4">
            <w:pPr>
              <w:pStyle w:val="TAH"/>
              <w:rPr>
                <w:ins w:id="2937" w:author="Zhixun Tang_Ericsson" w:date="2024-03-11T18:05:00Z"/>
                <w:rFonts w:cs="Arial"/>
                <w:lang w:val="fr-FR"/>
              </w:rPr>
            </w:pPr>
            <w:ins w:id="2938" w:author="Zhixun Tang_Ericsson" w:date="2024-03-11T18:05:00Z">
              <w:r>
                <w:rPr>
                  <w:lang w:val="fr-FR"/>
                </w:rPr>
                <w:t>Cell 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D3963B0" w14:textId="77777777" w:rsidR="002F55A4" w:rsidRDefault="002F55A4">
            <w:pPr>
              <w:pStyle w:val="TAH"/>
              <w:rPr>
                <w:ins w:id="2939" w:author="Zhixun Tang_Ericsson" w:date="2024-03-11T18:05:00Z"/>
                <w:lang w:val="fr-FR" w:eastAsia="zh-TW"/>
              </w:rPr>
            </w:pPr>
            <w:ins w:id="2940" w:author="Zhixun Tang_Ericsson" w:date="2024-03-11T18:05:00Z">
              <w:r>
                <w:rPr>
                  <w:lang w:val="fr-FR" w:eastAsia="zh-TW"/>
                </w:rPr>
                <w:t>Cell 3</w:t>
              </w:r>
            </w:ins>
          </w:p>
        </w:tc>
      </w:tr>
      <w:tr w:rsidR="002F55A4" w14:paraId="6BB5042A" w14:textId="77777777" w:rsidTr="002F55A4">
        <w:trPr>
          <w:cantSplit/>
          <w:trHeight w:val="187"/>
          <w:ins w:id="294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AB51535" w14:textId="77777777" w:rsidR="002F55A4" w:rsidRDefault="002F55A4">
            <w:pPr>
              <w:pStyle w:val="TAH"/>
              <w:rPr>
                <w:ins w:id="2942" w:author="Zhixun Tang_Ericsson" w:date="2024-03-11T18:05:00Z"/>
                <w:rFonts w:cs="Arial"/>
                <w:lang w:val="fr-FR"/>
              </w:rPr>
            </w:pPr>
          </w:p>
        </w:tc>
        <w:tc>
          <w:tcPr>
            <w:tcW w:w="1027" w:type="dxa"/>
            <w:tcBorders>
              <w:top w:val="nil"/>
              <w:left w:val="single" w:sz="4" w:space="0" w:color="auto"/>
              <w:bottom w:val="single" w:sz="4" w:space="0" w:color="auto"/>
              <w:right w:val="single" w:sz="4" w:space="0" w:color="auto"/>
            </w:tcBorders>
          </w:tcPr>
          <w:p w14:paraId="1FFB5FBB" w14:textId="77777777" w:rsidR="002F55A4" w:rsidRDefault="002F55A4">
            <w:pPr>
              <w:pStyle w:val="TAH"/>
              <w:rPr>
                <w:ins w:id="2943" w:author="Zhixun Tang_Ericsson" w:date="2024-03-11T18:05:00Z"/>
                <w:rFonts w:cs="Arial"/>
                <w:lang w:val="fr-FR"/>
              </w:rPr>
            </w:pPr>
          </w:p>
        </w:tc>
        <w:tc>
          <w:tcPr>
            <w:tcW w:w="1276" w:type="dxa"/>
            <w:tcBorders>
              <w:top w:val="nil"/>
              <w:left w:val="single" w:sz="4" w:space="0" w:color="auto"/>
              <w:bottom w:val="single" w:sz="4" w:space="0" w:color="auto"/>
              <w:right w:val="single" w:sz="4" w:space="0" w:color="auto"/>
            </w:tcBorders>
          </w:tcPr>
          <w:p w14:paraId="09945BBC" w14:textId="77777777" w:rsidR="002F55A4" w:rsidRDefault="002F55A4">
            <w:pPr>
              <w:pStyle w:val="TAH"/>
              <w:rPr>
                <w:ins w:id="2944" w:author="Zhixun Tang_Ericsson" w:date="2024-03-11T18:05:00Z"/>
                <w:lang w:val="fr-FR"/>
              </w:rPr>
            </w:pPr>
          </w:p>
        </w:tc>
        <w:tc>
          <w:tcPr>
            <w:tcW w:w="803" w:type="dxa"/>
            <w:tcBorders>
              <w:top w:val="single" w:sz="4" w:space="0" w:color="auto"/>
              <w:left w:val="single" w:sz="4" w:space="0" w:color="auto"/>
              <w:bottom w:val="single" w:sz="4" w:space="0" w:color="auto"/>
              <w:right w:val="single" w:sz="4" w:space="0" w:color="auto"/>
            </w:tcBorders>
            <w:hideMark/>
          </w:tcPr>
          <w:p w14:paraId="1B8FE3C3" w14:textId="77777777" w:rsidR="002F55A4" w:rsidRDefault="002F55A4">
            <w:pPr>
              <w:pStyle w:val="TAH"/>
              <w:rPr>
                <w:ins w:id="2945" w:author="Zhixun Tang_Ericsson" w:date="2024-03-11T18:05:00Z"/>
                <w:rFonts w:cs="Arial"/>
                <w:lang w:val="fr-FR"/>
              </w:rPr>
            </w:pPr>
            <w:ins w:id="2946"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7A21669C" w14:textId="77777777" w:rsidR="002F55A4" w:rsidRDefault="002F55A4">
            <w:pPr>
              <w:pStyle w:val="TAH"/>
              <w:rPr>
                <w:ins w:id="2947" w:author="Zhixun Tang_Ericsson" w:date="2024-03-11T18:05:00Z"/>
                <w:rFonts w:cs="Arial"/>
                <w:lang w:val="fr-FR"/>
              </w:rPr>
            </w:pPr>
            <w:ins w:id="2948"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6E6A6668" w14:textId="77777777" w:rsidR="002F55A4" w:rsidRDefault="002F55A4">
            <w:pPr>
              <w:pStyle w:val="TAH"/>
              <w:rPr>
                <w:ins w:id="2949" w:author="Zhixun Tang_Ericsson" w:date="2024-03-11T18:05:00Z"/>
                <w:rFonts w:cs="Arial"/>
                <w:lang w:val="fr-FR"/>
              </w:rPr>
            </w:pPr>
            <w:ins w:id="2950" w:author="Zhixun Tang_Ericsson" w:date="2024-03-11T18:05:00Z">
              <w:r>
                <w:rPr>
                  <w:lang w:val="fr-FR"/>
                </w:rPr>
                <w:t>T1</w:t>
              </w:r>
            </w:ins>
          </w:p>
        </w:tc>
        <w:tc>
          <w:tcPr>
            <w:tcW w:w="803" w:type="dxa"/>
            <w:tcBorders>
              <w:top w:val="single" w:sz="4" w:space="0" w:color="auto"/>
              <w:left w:val="single" w:sz="4" w:space="0" w:color="auto"/>
              <w:bottom w:val="single" w:sz="4" w:space="0" w:color="auto"/>
              <w:right w:val="single" w:sz="4" w:space="0" w:color="auto"/>
            </w:tcBorders>
            <w:hideMark/>
          </w:tcPr>
          <w:p w14:paraId="02E787D1" w14:textId="77777777" w:rsidR="002F55A4" w:rsidRDefault="002F55A4">
            <w:pPr>
              <w:pStyle w:val="TAH"/>
              <w:rPr>
                <w:ins w:id="2951" w:author="Zhixun Tang_Ericsson" w:date="2024-03-11T18:05:00Z"/>
                <w:rFonts w:cs="Arial"/>
                <w:lang w:val="fr-FR"/>
              </w:rPr>
            </w:pPr>
            <w:ins w:id="2952" w:author="Zhixun Tang_Ericsson" w:date="2024-03-11T18:05:00Z">
              <w:r>
                <w:rPr>
                  <w:lang w:val="fr-FR"/>
                </w:rPr>
                <w:t>T2</w:t>
              </w:r>
            </w:ins>
          </w:p>
        </w:tc>
        <w:tc>
          <w:tcPr>
            <w:tcW w:w="803" w:type="dxa"/>
            <w:tcBorders>
              <w:top w:val="single" w:sz="4" w:space="0" w:color="auto"/>
              <w:left w:val="single" w:sz="4" w:space="0" w:color="auto"/>
              <w:bottom w:val="single" w:sz="4" w:space="0" w:color="auto"/>
              <w:right w:val="single" w:sz="4" w:space="0" w:color="auto"/>
            </w:tcBorders>
            <w:hideMark/>
          </w:tcPr>
          <w:p w14:paraId="0751FCED" w14:textId="77777777" w:rsidR="002F55A4" w:rsidRDefault="002F55A4">
            <w:pPr>
              <w:pStyle w:val="TAH"/>
              <w:rPr>
                <w:ins w:id="2953" w:author="Zhixun Tang_Ericsson" w:date="2024-03-11T18:05:00Z"/>
                <w:lang w:val="fr-FR" w:eastAsia="zh-TW"/>
              </w:rPr>
            </w:pPr>
            <w:ins w:id="2954" w:author="Zhixun Tang_Ericsson" w:date="2024-03-11T18:05:00Z">
              <w:r>
                <w:rPr>
                  <w:lang w:val="fr-FR" w:eastAsia="zh-TW"/>
                </w:rPr>
                <w:t>T1</w:t>
              </w:r>
            </w:ins>
          </w:p>
        </w:tc>
        <w:tc>
          <w:tcPr>
            <w:tcW w:w="804" w:type="dxa"/>
            <w:tcBorders>
              <w:top w:val="single" w:sz="4" w:space="0" w:color="auto"/>
              <w:left w:val="single" w:sz="4" w:space="0" w:color="auto"/>
              <w:bottom w:val="single" w:sz="4" w:space="0" w:color="auto"/>
              <w:right w:val="single" w:sz="4" w:space="0" w:color="auto"/>
            </w:tcBorders>
            <w:hideMark/>
          </w:tcPr>
          <w:p w14:paraId="6F60B2B7" w14:textId="77777777" w:rsidR="002F55A4" w:rsidRDefault="002F55A4">
            <w:pPr>
              <w:pStyle w:val="TAH"/>
              <w:rPr>
                <w:ins w:id="2955" w:author="Zhixun Tang_Ericsson" w:date="2024-03-11T18:05:00Z"/>
                <w:lang w:val="fr-FR" w:eastAsia="zh-TW"/>
              </w:rPr>
            </w:pPr>
            <w:ins w:id="2956" w:author="Zhixun Tang_Ericsson" w:date="2024-03-11T18:05:00Z">
              <w:r>
                <w:rPr>
                  <w:lang w:val="fr-FR" w:eastAsia="zh-TW"/>
                </w:rPr>
                <w:t>T2</w:t>
              </w:r>
            </w:ins>
          </w:p>
        </w:tc>
      </w:tr>
      <w:tr w:rsidR="002F55A4" w14:paraId="5B31384C" w14:textId="77777777" w:rsidTr="002F55A4">
        <w:trPr>
          <w:cantSplit/>
          <w:trHeight w:val="187"/>
          <w:ins w:id="295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A6DAD55" w14:textId="77777777" w:rsidR="002F55A4" w:rsidRDefault="002F55A4">
            <w:pPr>
              <w:pStyle w:val="TAL"/>
              <w:rPr>
                <w:ins w:id="2958" w:author="Zhixun Tang_Ericsson" w:date="2024-03-11T18:05:00Z"/>
                <w:lang w:val="fr-FR"/>
              </w:rPr>
            </w:pPr>
            <w:ins w:id="2959" w:author="Zhixun Tang_Ericsson" w:date="2024-03-11T18:05:00Z">
              <w:r>
                <w:rPr>
                  <w:lang w:val="fr-FR"/>
                </w:rPr>
                <w:t>NR RF Channel Number</w:t>
              </w:r>
            </w:ins>
          </w:p>
        </w:tc>
        <w:tc>
          <w:tcPr>
            <w:tcW w:w="1027" w:type="dxa"/>
            <w:tcBorders>
              <w:top w:val="single" w:sz="4" w:space="0" w:color="auto"/>
              <w:left w:val="single" w:sz="4" w:space="0" w:color="auto"/>
              <w:bottom w:val="single" w:sz="4" w:space="0" w:color="auto"/>
              <w:right w:val="single" w:sz="4" w:space="0" w:color="auto"/>
            </w:tcBorders>
          </w:tcPr>
          <w:p w14:paraId="7C9F42E8" w14:textId="77777777" w:rsidR="002F55A4" w:rsidRDefault="002F55A4">
            <w:pPr>
              <w:pStyle w:val="TAC"/>
              <w:rPr>
                <w:ins w:id="2960"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4D6C4DB" w14:textId="77777777" w:rsidR="002F55A4" w:rsidRDefault="002F55A4">
            <w:pPr>
              <w:pStyle w:val="TAC"/>
              <w:rPr>
                <w:ins w:id="2961" w:author="Zhixun Tang_Ericsson" w:date="2024-03-11T18:05:00Z"/>
                <w:rFonts w:cs="v4.2.0"/>
                <w:lang w:val="fr-FR"/>
              </w:rPr>
            </w:pPr>
            <w:ins w:id="2962"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E4AC1BA" w14:textId="77777777" w:rsidR="002F55A4" w:rsidRDefault="002F55A4">
            <w:pPr>
              <w:pStyle w:val="TAC"/>
              <w:rPr>
                <w:ins w:id="2963" w:author="Zhixun Tang_Ericsson" w:date="2024-03-11T18:05:00Z"/>
                <w:lang w:val="fr-FR"/>
              </w:rPr>
            </w:pPr>
            <w:ins w:id="2964" w:author="Zhixun Tang_Ericsson" w:date="2024-03-11T18:05:00Z">
              <w:r>
                <w:rPr>
                  <w:rFonts w:cs="v4.2.0"/>
                  <w:lang w:val="fr-FR"/>
                </w:rPr>
                <w:t>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4F6D0F0" w14:textId="77777777" w:rsidR="002F55A4" w:rsidRDefault="002F55A4">
            <w:pPr>
              <w:pStyle w:val="TAC"/>
              <w:rPr>
                <w:ins w:id="2965" w:author="Zhixun Tang_Ericsson" w:date="2024-03-11T18:05:00Z"/>
                <w:lang w:val="fr-FR"/>
              </w:rPr>
            </w:pPr>
            <w:ins w:id="2966" w:author="Zhixun Tang_Ericsson" w:date="2024-03-11T18:05:00Z">
              <w:r>
                <w:rPr>
                  <w:rFonts w:cs="v4.2.0"/>
                  <w:lang w:val="fr-FR"/>
                </w:rPr>
                <w:t>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1BBA7542" w14:textId="77777777" w:rsidR="002F55A4" w:rsidRDefault="002F55A4">
            <w:pPr>
              <w:pStyle w:val="TAC"/>
              <w:rPr>
                <w:ins w:id="2967" w:author="Zhixun Tang_Ericsson" w:date="2024-03-11T18:05:00Z"/>
                <w:rFonts w:cs="v4.2.0"/>
                <w:lang w:val="fr-FR" w:eastAsia="zh-TW"/>
              </w:rPr>
            </w:pPr>
            <w:ins w:id="2968" w:author="Zhixun Tang_Ericsson" w:date="2024-03-11T18:05:00Z">
              <w:r>
                <w:rPr>
                  <w:rFonts w:cs="v4.2.0"/>
                  <w:lang w:val="fr-FR" w:eastAsia="zh-TW"/>
                </w:rPr>
                <w:t>3</w:t>
              </w:r>
            </w:ins>
          </w:p>
        </w:tc>
      </w:tr>
      <w:tr w:rsidR="002F55A4" w14:paraId="1C61DBA3" w14:textId="77777777" w:rsidTr="002F55A4">
        <w:trPr>
          <w:cantSplit/>
          <w:trHeight w:val="187"/>
          <w:ins w:id="2969"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A4994DA" w14:textId="77777777" w:rsidR="002F55A4" w:rsidRDefault="002F55A4">
            <w:pPr>
              <w:pStyle w:val="TAL"/>
              <w:rPr>
                <w:ins w:id="2970" w:author="Zhixun Tang_Ericsson" w:date="2024-03-11T18:05:00Z"/>
                <w:lang w:val="fr-FR"/>
              </w:rPr>
            </w:pPr>
            <w:ins w:id="2971" w:author="Zhixun Tang_Ericsson" w:date="2024-03-11T18:05:00Z">
              <w:r>
                <w:rPr>
                  <w:lang w:val="fr-FR"/>
                </w:rPr>
                <w:t>Duplex mode</w:t>
              </w:r>
            </w:ins>
          </w:p>
        </w:tc>
        <w:tc>
          <w:tcPr>
            <w:tcW w:w="1027" w:type="dxa"/>
            <w:tcBorders>
              <w:top w:val="single" w:sz="4" w:space="0" w:color="auto"/>
              <w:left w:val="single" w:sz="4" w:space="0" w:color="auto"/>
              <w:bottom w:val="single" w:sz="4" w:space="0" w:color="auto"/>
              <w:right w:val="single" w:sz="4" w:space="0" w:color="auto"/>
            </w:tcBorders>
          </w:tcPr>
          <w:p w14:paraId="43E02F7C" w14:textId="77777777" w:rsidR="002F55A4" w:rsidRDefault="002F55A4">
            <w:pPr>
              <w:pStyle w:val="TAC"/>
              <w:rPr>
                <w:ins w:id="2972"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A8A7C0C" w14:textId="77777777" w:rsidR="002F55A4" w:rsidRDefault="002F55A4">
            <w:pPr>
              <w:pStyle w:val="TAC"/>
              <w:rPr>
                <w:ins w:id="2973" w:author="Zhixun Tang_Ericsson" w:date="2024-03-11T18:05:00Z"/>
                <w:lang w:val="fr-FR"/>
              </w:rPr>
            </w:pPr>
            <w:ins w:id="2974"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DC57D38" w14:textId="77777777" w:rsidR="002F55A4" w:rsidRDefault="002F55A4">
            <w:pPr>
              <w:pStyle w:val="TAC"/>
              <w:rPr>
                <w:ins w:id="2975" w:author="Zhixun Tang_Ericsson" w:date="2024-03-11T18:05:00Z"/>
                <w:lang w:val="fr-FR"/>
              </w:rPr>
            </w:pPr>
            <w:ins w:id="2976" w:author="Zhixun Tang_Ericsson" w:date="2024-03-11T18:05:00Z">
              <w:r>
                <w:rPr>
                  <w:lang w:val="fr-FR"/>
                </w:rPr>
                <w:t>FDD</w:t>
              </w:r>
            </w:ins>
          </w:p>
        </w:tc>
      </w:tr>
      <w:tr w:rsidR="002F55A4" w14:paraId="4648DD2D" w14:textId="77777777" w:rsidTr="002F55A4">
        <w:trPr>
          <w:cantSplit/>
          <w:trHeight w:val="187"/>
          <w:ins w:id="2977"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7133AD4A" w14:textId="77777777" w:rsidR="002F55A4" w:rsidRDefault="002F55A4">
            <w:pPr>
              <w:pStyle w:val="TAL"/>
              <w:rPr>
                <w:ins w:id="2978"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668BEF1C" w14:textId="77777777" w:rsidR="002F55A4" w:rsidRDefault="002F55A4">
            <w:pPr>
              <w:pStyle w:val="TAC"/>
              <w:rPr>
                <w:ins w:id="2979"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160EF7F" w14:textId="77777777" w:rsidR="002F55A4" w:rsidRDefault="002F55A4">
            <w:pPr>
              <w:pStyle w:val="TAC"/>
              <w:rPr>
                <w:ins w:id="2980" w:author="Zhixun Tang_Ericsson" w:date="2024-03-11T18:05:00Z"/>
                <w:lang w:val="fr-FR"/>
              </w:rPr>
            </w:pPr>
            <w:ins w:id="2981" w:author="Zhixun Tang_Ericsson" w:date="2024-03-11T18:05:00Z">
              <w:r>
                <w:rPr>
                  <w:lang w:val="fr-FR"/>
                </w:rPr>
                <w:t>Config 2,3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ED0AB50" w14:textId="77777777" w:rsidR="002F55A4" w:rsidRDefault="002F55A4">
            <w:pPr>
              <w:pStyle w:val="TAC"/>
              <w:rPr>
                <w:ins w:id="2982" w:author="Zhixun Tang_Ericsson" w:date="2024-03-11T18:05:00Z"/>
                <w:lang w:val="fr-FR"/>
              </w:rPr>
            </w:pPr>
            <w:ins w:id="2983" w:author="Zhixun Tang_Ericsson" w:date="2024-03-11T18:05:00Z">
              <w:r>
                <w:rPr>
                  <w:lang w:val="fr-FR"/>
                </w:rPr>
                <w:t>TDD</w:t>
              </w:r>
            </w:ins>
          </w:p>
        </w:tc>
      </w:tr>
      <w:tr w:rsidR="002F55A4" w14:paraId="67F36AC6" w14:textId="77777777" w:rsidTr="002F55A4">
        <w:trPr>
          <w:cantSplit/>
          <w:trHeight w:val="187"/>
          <w:ins w:id="298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459DB44" w14:textId="77777777" w:rsidR="002F55A4" w:rsidRDefault="002F55A4">
            <w:pPr>
              <w:pStyle w:val="TAL"/>
              <w:rPr>
                <w:ins w:id="2985" w:author="Zhixun Tang_Ericsson" w:date="2024-03-11T18:05:00Z"/>
                <w:bCs/>
                <w:lang w:val="fr-FR"/>
              </w:rPr>
            </w:pPr>
            <w:ins w:id="2986" w:author="Zhixun Tang_Ericsson" w:date="2024-03-11T18:05:00Z">
              <w:r>
                <w:rPr>
                  <w:bCs/>
                  <w:lang w:val="fr-FR"/>
                </w:rPr>
                <w:t>TDD configuration</w:t>
              </w:r>
            </w:ins>
          </w:p>
        </w:tc>
        <w:tc>
          <w:tcPr>
            <w:tcW w:w="1027" w:type="dxa"/>
            <w:tcBorders>
              <w:top w:val="single" w:sz="4" w:space="0" w:color="auto"/>
              <w:left w:val="single" w:sz="4" w:space="0" w:color="auto"/>
              <w:bottom w:val="single" w:sz="4" w:space="0" w:color="auto"/>
              <w:right w:val="single" w:sz="4" w:space="0" w:color="auto"/>
            </w:tcBorders>
          </w:tcPr>
          <w:p w14:paraId="363DAA54" w14:textId="77777777" w:rsidR="002F55A4" w:rsidRDefault="002F55A4">
            <w:pPr>
              <w:pStyle w:val="TAC"/>
              <w:rPr>
                <w:ins w:id="2987"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BC1E45" w14:textId="77777777" w:rsidR="002F55A4" w:rsidRDefault="002F55A4">
            <w:pPr>
              <w:pStyle w:val="TAC"/>
              <w:rPr>
                <w:ins w:id="2988" w:author="Zhixun Tang_Ericsson" w:date="2024-03-11T18:05:00Z"/>
                <w:lang w:val="fr-FR"/>
              </w:rPr>
            </w:pPr>
            <w:ins w:id="2989" w:author="Zhixun Tang_Ericsson" w:date="2024-03-11T18:05:00Z">
              <w:r>
                <w:rPr>
                  <w:lang w:val="fr-FR"/>
                </w:rPr>
                <w:t>Config 1</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9E24164" w14:textId="77777777" w:rsidR="002F55A4" w:rsidRDefault="002F55A4">
            <w:pPr>
              <w:pStyle w:val="TAC"/>
              <w:rPr>
                <w:ins w:id="2990" w:author="Zhixun Tang_Ericsson" w:date="2024-03-11T18:05:00Z"/>
                <w:lang w:val="fr-FR"/>
              </w:rPr>
            </w:pPr>
            <w:ins w:id="2991" w:author="Zhixun Tang_Ericsson" w:date="2024-03-11T18:05:00Z">
              <w:r>
                <w:rPr>
                  <w:lang w:val="fr-FR"/>
                </w:rPr>
                <w:t>Not Applicable</w:t>
              </w:r>
            </w:ins>
          </w:p>
        </w:tc>
      </w:tr>
      <w:tr w:rsidR="002F55A4" w14:paraId="69F5C976" w14:textId="77777777" w:rsidTr="002F55A4">
        <w:trPr>
          <w:cantSplit/>
          <w:trHeight w:val="187"/>
          <w:ins w:id="2992" w:author="Zhixun Tang_Ericsson" w:date="2024-03-11T18:05:00Z"/>
        </w:trPr>
        <w:tc>
          <w:tcPr>
            <w:tcW w:w="2512" w:type="dxa"/>
            <w:gridSpan w:val="2"/>
            <w:tcBorders>
              <w:top w:val="nil"/>
              <w:left w:val="single" w:sz="4" w:space="0" w:color="auto"/>
              <w:bottom w:val="nil"/>
              <w:right w:val="single" w:sz="4" w:space="0" w:color="auto"/>
            </w:tcBorders>
          </w:tcPr>
          <w:p w14:paraId="005418C8" w14:textId="77777777" w:rsidR="002F55A4" w:rsidRDefault="002F55A4">
            <w:pPr>
              <w:pStyle w:val="TAL"/>
              <w:rPr>
                <w:ins w:id="2993"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354764E2" w14:textId="77777777" w:rsidR="002F55A4" w:rsidRDefault="002F55A4">
            <w:pPr>
              <w:pStyle w:val="TAC"/>
              <w:rPr>
                <w:ins w:id="2994"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EF5FCBC" w14:textId="77777777" w:rsidR="002F55A4" w:rsidRDefault="002F55A4">
            <w:pPr>
              <w:pStyle w:val="TAC"/>
              <w:rPr>
                <w:ins w:id="2995" w:author="Zhixun Tang_Ericsson" w:date="2024-03-11T18:05:00Z"/>
                <w:lang w:val="fr-FR"/>
              </w:rPr>
            </w:pPr>
            <w:ins w:id="2996" w:author="Zhixun Tang_Ericsson" w:date="2024-03-11T18:05:00Z">
              <w:r>
                <w:rPr>
                  <w:lang w:val="fr-FR"/>
                </w:rPr>
                <w:t>Config 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DED76DE" w14:textId="77777777" w:rsidR="002F55A4" w:rsidRDefault="002F55A4">
            <w:pPr>
              <w:pStyle w:val="TAC"/>
              <w:rPr>
                <w:ins w:id="2997" w:author="Zhixun Tang_Ericsson" w:date="2024-03-11T18:05:00Z"/>
                <w:lang w:val="fr-FR"/>
              </w:rPr>
            </w:pPr>
            <w:ins w:id="2998" w:author="Zhixun Tang_Ericsson" w:date="2024-03-11T18:05:00Z">
              <w:r>
                <w:rPr>
                  <w:lang w:val="fr-FR"/>
                </w:rPr>
                <w:t>TDDConf.1.1</w:t>
              </w:r>
            </w:ins>
          </w:p>
        </w:tc>
      </w:tr>
      <w:tr w:rsidR="002F55A4" w14:paraId="5D708571" w14:textId="77777777" w:rsidTr="002F55A4">
        <w:trPr>
          <w:cantSplit/>
          <w:trHeight w:val="187"/>
          <w:ins w:id="2999"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153E9128" w14:textId="77777777" w:rsidR="002F55A4" w:rsidRDefault="002F55A4">
            <w:pPr>
              <w:pStyle w:val="TAL"/>
              <w:rPr>
                <w:ins w:id="3000" w:author="Zhixun Tang_Ericsson" w:date="2024-03-11T18:05:00Z"/>
                <w:bCs/>
                <w:lang w:val="fr-FR"/>
              </w:rPr>
            </w:pPr>
          </w:p>
        </w:tc>
        <w:tc>
          <w:tcPr>
            <w:tcW w:w="1027" w:type="dxa"/>
            <w:tcBorders>
              <w:top w:val="single" w:sz="4" w:space="0" w:color="auto"/>
              <w:left w:val="single" w:sz="4" w:space="0" w:color="auto"/>
              <w:bottom w:val="single" w:sz="4" w:space="0" w:color="auto"/>
              <w:right w:val="single" w:sz="4" w:space="0" w:color="auto"/>
            </w:tcBorders>
          </w:tcPr>
          <w:p w14:paraId="1C53647B" w14:textId="77777777" w:rsidR="002F55A4" w:rsidRDefault="002F55A4">
            <w:pPr>
              <w:pStyle w:val="TAC"/>
              <w:rPr>
                <w:ins w:id="3001"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64277F5" w14:textId="77777777" w:rsidR="002F55A4" w:rsidRDefault="002F55A4">
            <w:pPr>
              <w:pStyle w:val="TAC"/>
              <w:rPr>
                <w:ins w:id="3002" w:author="Zhixun Tang_Ericsson" w:date="2024-03-11T18:05:00Z"/>
                <w:lang w:val="fr-FR"/>
              </w:rPr>
            </w:pPr>
            <w:ins w:id="3003" w:author="Zhixun Tang_Ericsson" w:date="2024-03-11T18:05:00Z">
              <w:r>
                <w:rPr>
                  <w:lang w:val="fr-FR"/>
                </w:rPr>
                <w:t>Config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F00D176" w14:textId="77777777" w:rsidR="002F55A4" w:rsidRDefault="002F55A4">
            <w:pPr>
              <w:pStyle w:val="TAC"/>
              <w:rPr>
                <w:ins w:id="3004" w:author="Zhixun Tang_Ericsson" w:date="2024-03-11T18:05:00Z"/>
                <w:lang w:val="fr-FR"/>
              </w:rPr>
            </w:pPr>
            <w:ins w:id="3005" w:author="Zhixun Tang_Ericsson" w:date="2024-03-11T18:05:00Z">
              <w:r>
                <w:rPr>
                  <w:lang w:val="fr-FR"/>
                </w:rPr>
                <w:t>TDDConf.2.1</w:t>
              </w:r>
            </w:ins>
          </w:p>
        </w:tc>
      </w:tr>
      <w:tr w:rsidR="002F55A4" w14:paraId="5573934B" w14:textId="77777777" w:rsidTr="002F55A4">
        <w:trPr>
          <w:cantSplit/>
          <w:trHeight w:val="187"/>
          <w:ins w:id="300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0BC1758" w14:textId="77777777" w:rsidR="002F55A4" w:rsidRDefault="002F55A4">
            <w:pPr>
              <w:pStyle w:val="TAL"/>
              <w:rPr>
                <w:ins w:id="3007" w:author="Zhixun Tang_Ericsson" w:date="2024-03-11T18:05:00Z"/>
                <w:lang w:val="fr-FR"/>
              </w:rPr>
            </w:pPr>
            <w:ins w:id="3008" w:author="Zhixun Tang_Ericsson" w:date="2024-03-11T18:05:00Z">
              <w:r>
                <w:rPr>
                  <w:bCs/>
                  <w:lang w:val="fr-FR"/>
                </w:rPr>
                <w:t>BW</w:t>
              </w:r>
              <w:r>
                <w:rPr>
                  <w:vertAlign w:val="subscript"/>
                  <w:lang w:val="fr-FR"/>
                </w:rPr>
                <w:t>channel</w:t>
              </w:r>
            </w:ins>
          </w:p>
        </w:tc>
        <w:tc>
          <w:tcPr>
            <w:tcW w:w="1027" w:type="dxa"/>
            <w:tcBorders>
              <w:top w:val="single" w:sz="4" w:space="0" w:color="auto"/>
              <w:left w:val="single" w:sz="4" w:space="0" w:color="auto"/>
              <w:bottom w:val="nil"/>
              <w:right w:val="single" w:sz="4" w:space="0" w:color="auto"/>
            </w:tcBorders>
            <w:hideMark/>
          </w:tcPr>
          <w:p w14:paraId="0AD855E7" w14:textId="77777777" w:rsidR="002F55A4" w:rsidRDefault="002F55A4">
            <w:pPr>
              <w:pStyle w:val="TAC"/>
              <w:rPr>
                <w:ins w:id="3009" w:author="Zhixun Tang_Ericsson" w:date="2024-03-11T18:05:00Z"/>
                <w:lang w:val="fr-FR"/>
              </w:rPr>
            </w:pPr>
            <w:ins w:id="3010" w:author="Zhixun Tang_Ericsson" w:date="2024-03-11T18:05:00Z">
              <w:r>
                <w:rPr>
                  <w:rFonts w:cs="v4.2.0"/>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2864249C" w14:textId="77777777" w:rsidR="002F55A4" w:rsidRDefault="002F55A4">
            <w:pPr>
              <w:pStyle w:val="TAC"/>
              <w:rPr>
                <w:ins w:id="3011" w:author="Zhixun Tang_Ericsson" w:date="2024-03-11T18:05:00Z"/>
                <w:lang w:val="fr-FR"/>
              </w:rPr>
            </w:pPr>
            <w:ins w:id="3012"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24DD3629" w14:textId="77777777" w:rsidR="002F55A4" w:rsidRDefault="002F55A4">
            <w:pPr>
              <w:pStyle w:val="TAC"/>
              <w:rPr>
                <w:ins w:id="3013" w:author="Zhixun Tang_Ericsson" w:date="2024-03-11T18:05:00Z"/>
                <w:szCs w:val="18"/>
                <w:lang w:val="fr-FR"/>
              </w:rPr>
            </w:pPr>
            <w:ins w:id="3014" w:author="Zhixun Tang_Ericsson" w:date="2024-03-11T18:05:00Z">
              <w:r>
                <w:rPr>
                  <w:szCs w:val="18"/>
                  <w:lang w:val="fr-FR"/>
                </w:rPr>
                <w:t>10: N</w:t>
              </w:r>
              <w:r>
                <w:rPr>
                  <w:szCs w:val="18"/>
                  <w:vertAlign w:val="subscript"/>
                  <w:lang w:val="fr-FR"/>
                </w:rPr>
                <w:t>RB,c</w:t>
              </w:r>
              <w:r>
                <w:rPr>
                  <w:szCs w:val="18"/>
                  <w:lang w:val="fr-FR"/>
                </w:rPr>
                <w:t xml:space="preserve"> = 52</w:t>
              </w:r>
            </w:ins>
          </w:p>
        </w:tc>
      </w:tr>
      <w:tr w:rsidR="002F55A4" w14:paraId="01F130D8" w14:textId="77777777" w:rsidTr="002F55A4">
        <w:trPr>
          <w:cantSplit/>
          <w:trHeight w:val="187"/>
          <w:ins w:id="301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DE67A43" w14:textId="77777777" w:rsidR="002F55A4" w:rsidRDefault="002F55A4">
            <w:pPr>
              <w:pStyle w:val="TAL"/>
              <w:rPr>
                <w:ins w:id="3016"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1DED4A43" w14:textId="77777777" w:rsidR="002F55A4" w:rsidRDefault="002F55A4">
            <w:pPr>
              <w:pStyle w:val="TAC"/>
              <w:rPr>
                <w:ins w:id="3017" w:author="Zhixun Tang_Ericsson" w:date="2024-03-11T18:05:00Z"/>
                <w:rFonts w:cs="v4.2.0"/>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46B1B9" w14:textId="77777777" w:rsidR="002F55A4" w:rsidRDefault="002F55A4">
            <w:pPr>
              <w:pStyle w:val="TAC"/>
              <w:rPr>
                <w:ins w:id="3018" w:author="Zhixun Tang_Ericsson" w:date="2024-03-11T18:05:00Z"/>
                <w:lang w:val="fr-FR"/>
              </w:rPr>
            </w:pPr>
            <w:ins w:id="3019"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3A1CE7B0" w14:textId="77777777" w:rsidR="002F55A4" w:rsidRDefault="002F55A4">
            <w:pPr>
              <w:pStyle w:val="TAC"/>
              <w:rPr>
                <w:ins w:id="3020" w:author="Zhixun Tang_Ericsson" w:date="2024-03-11T18:05:00Z"/>
                <w:szCs w:val="18"/>
                <w:lang w:val="fr-FR"/>
              </w:rPr>
            </w:pPr>
            <w:ins w:id="3021"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2F55A4" w14:paraId="0DA035AF" w14:textId="77777777" w:rsidTr="002F55A4">
        <w:trPr>
          <w:cantSplit/>
          <w:trHeight w:val="187"/>
          <w:ins w:id="302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CEB8325" w14:textId="77777777" w:rsidR="002F55A4" w:rsidRDefault="002F55A4">
            <w:pPr>
              <w:pStyle w:val="TAL"/>
              <w:rPr>
                <w:ins w:id="3023" w:author="Zhixun Tang_Ericsson" w:date="2024-03-11T18:05:00Z"/>
                <w:bCs/>
                <w:lang w:val="fr-FR"/>
              </w:rPr>
            </w:pPr>
            <w:ins w:id="3024" w:author="Zhixun Tang_Ericsson" w:date="2024-03-11T18:05:00Z">
              <w:r>
                <w:rPr>
                  <w:lang w:val="fr-FR"/>
                </w:rPr>
                <w:t>BWP BW</w:t>
              </w:r>
            </w:ins>
          </w:p>
        </w:tc>
        <w:tc>
          <w:tcPr>
            <w:tcW w:w="1027" w:type="dxa"/>
            <w:tcBorders>
              <w:top w:val="single" w:sz="4" w:space="0" w:color="auto"/>
              <w:left w:val="single" w:sz="4" w:space="0" w:color="auto"/>
              <w:bottom w:val="nil"/>
              <w:right w:val="single" w:sz="4" w:space="0" w:color="auto"/>
            </w:tcBorders>
            <w:hideMark/>
          </w:tcPr>
          <w:p w14:paraId="1212F086" w14:textId="77777777" w:rsidR="002F55A4" w:rsidRDefault="002F55A4">
            <w:pPr>
              <w:pStyle w:val="TAC"/>
              <w:rPr>
                <w:ins w:id="3025" w:author="Zhixun Tang_Ericsson" w:date="2024-03-11T18:05:00Z"/>
                <w:lang w:val="fr-FR"/>
              </w:rPr>
            </w:pPr>
            <w:ins w:id="3026" w:author="Zhixun Tang_Ericsson" w:date="2024-03-11T18:05:00Z">
              <w:r>
                <w:rPr>
                  <w:lang w:val="fr-FR"/>
                </w:rPr>
                <w:t>MHz</w:t>
              </w:r>
            </w:ins>
          </w:p>
        </w:tc>
        <w:tc>
          <w:tcPr>
            <w:tcW w:w="1276" w:type="dxa"/>
            <w:tcBorders>
              <w:top w:val="single" w:sz="4" w:space="0" w:color="auto"/>
              <w:left w:val="single" w:sz="4" w:space="0" w:color="auto"/>
              <w:bottom w:val="single" w:sz="4" w:space="0" w:color="auto"/>
              <w:right w:val="single" w:sz="4" w:space="0" w:color="auto"/>
            </w:tcBorders>
            <w:hideMark/>
          </w:tcPr>
          <w:p w14:paraId="7BA1F322" w14:textId="77777777" w:rsidR="002F55A4" w:rsidRDefault="002F55A4">
            <w:pPr>
              <w:pStyle w:val="TAC"/>
              <w:rPr>
                <w:ins w:id="3027" w:author="Zhixun Tang_Ericsson" w:date="2024-03-11T18:05:00Z"/>
                <w:lang w:val="fr-FR"/>
              </w:rPr>
            </w:pPr>
            <w:ins w:id="3028" w:author="Zhixun Tang_Ericsson" w:date="2024-03-11T18:05:00Z">
              <w:r>
                <w:rPr>
                  <w:lang w:val="fr-FR"/>
                </w:rPr>
                <w:t>Config</w:t>
              </w:r>
              <w:r>
                <w:rPr>
                  <w:szCs w:val="18"/>
                  <w:lang w:val="fr-FR"/>
                </w:rPr>
                <w:t xml:space="preserve"> 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0EF950DF" w14:textId="77777777" w:rsidR="002F55A4" w:rsidRDefault="002F55A4">
            <w:pPr>
              <w:pStyle w:val="TAC"/>
              <w:rPr>
                <w:ins w:id="3029" w:author="Zhixun Tang_Ericsson" w:date="2024-03-11T18:05:00Z"/>
                <w:szCs w:val="18"/>
                <w:lang w:val="fr-FR"/>
              </w:rPr>
            </w:pPr>
            <w:ins w:id="3030" w:author="Zhixun Tang_Ericsson" w:date="2024-03-11T18:05:00Z">
              <w:r>
                <w:rPr>
                  <w:szCs w:val="18"/>
                  <w:lang w:val="fr-FR"/>
                </w:rPr>
                <w:t>10: N</w:t>
              </w:r>
              <w:r>
                <w:rPr>
                  <w:szCs w:val="18"/>
                  <w:vertAlign w:val="subscript"/>
                  <w:lang w:val="fr-FR"/>
                </w:rPr>
                <w:t>RB,c</w:t>
              </w:r>
              <w:r>
                <w:rPr>
                  <w:szCs w:val="18"/>
                  <w:lang w:val="fr-FR"/>
                </w:rPr>
                <w:t xml:space="preserve"> = 52</w:t>
              </w:r>
            </w:ins>
          </w:p>
        </w:tc>
      </w:tr>
      <w:tr w:rsidR="002F55A4" w14:paraId="1919E1C0" w14:textId="77777777" w:rsidTr="002F55A4">
        <w:trPr>
          <w:cantSplit/>
          <w:trHeight w:val="187"/>
          <w:ins w:id="303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63836AA" w14:textId="77777777" w:rsidR="002F55A4" w:rsidRDefault="002F55A4">
            <w:pPr>
              <w:pStyle w:val="TAL"/>
              <w:rPr>
                <w:ins w:id="3032"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45960B86" w14:textId="77777777" w:rsidR="002F55A4" w:rsidRDefault="002F55A4">
            <w:pPr>
              <w:pStyle w:val="TAC"/>
              <w:rPr>
                <w:ins w:id="303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844DF82" w14:textId="77777777" w:rsidR="002F55A4" w:rsidRDefault="002F55A4">
            <w:pPr>
              <w:pStyle w:val="TAC"/>
              <w:rPr>
                <w:ins w:id="3034" w:author="Zhixun Tang_Ericsson" w:date="2024-03-11T18:05:00Z"/>
                <w:lang w:val="fr-FR"/>
              </w:rPr>
            </w:pPr>
            <w:ins w:id="3035" w:author="Zhixun Tang_Ericsson" w:date="2024-03-11T18:05:00Z">
              <w:r>
                <w:rPr>
                  <w:lang w:val="fr-FR"/>
                </w:rPr>
                <w:t>Config</w:t>
              </w:r>
              <w:r>
                <w:rPr>
                  <w:szCs w:val="18"/>
                  <w:lang w:val="fr-FR"/>
                </w:rPr>
                <w:t xml:space="preserve"> 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753F512B" w14:textId="77777777" w:rsidR="002F55A4" w:rsidRDefault="002F55A4">
            <w:pPr>
              <w:pStyle w:val="TAC"/>
              <w:rPr>
                <w:ins w:id="3036" w:author="Zhixun Tang_Ericsson" w:date="2024-03-11T18:05:00Z"/>
                <w:szCs w:val="18"/>
                <w:lang w:val="fr-FR"/>
              </w:rPr>
            </w:pPr>
            <w:ins w:id="3037" w:author="Zhixun Tang_Ericsson" w:date="2024-03-11T18:05:00Z">
              <w:r>
                <w:rPr>
                  <w:szCs w:val="18"/>
                  <w:lang w:val="fr-FR"/>
                </w:rPr>
                <w:t>40: N</w:t>
              </w:r>
              <w:r>
                <w:rPr>
                  <w:szCs w:val="18"/>
                  <w:vertAlign w:val="subscript"/>
                  <w:lang w:val="fr-FR"/>
                </w:rPr>
                <w:t>RB,c</w:t>
              </w:r>
              <w:r>
                <w:rPr>
                  <w:szCs w:val="18"/>
                  <w:lang w:val="fr-FR"/>
                </w:rPr>
                <w:t xml:space="preserve"> = 106</w:t>
              </w:r>
            </w:ins>
          </w:p>
        </w:tc>
      </w:tr>
      <w:tr w:rsidR="002F55A4" w14:paraId="5BF34B15" w14:textId="77777777" w:rsidTr="002F55A4">
        <w:trPr>
          <w:cantSplit/>
          <w:trHeight w:val="230"/>
          <w:ins w:id="3038" w:author="Zhixun Tang_Ericsson" w:date="2024-03-11T18:05:00Z"/>
        </w:trPr>
        <w:tc>
          <w:tcPr>
            <w:tcW w:w="1246" w:type="dxa"/>
            <w:tcBorders>
              <w:top w:val="single" w:sz="4" w:space="0" w:color="auto"/>
              <w:left w:val="single" w:sz="4" w:space="0" w:color="auto"/>
              <w:bottom w:val="nil"/>
              <w:right w:val="single" w:sz="4" w:space="0" w:color="auto"/>
            </w:tcBorders>
            <w:hideMark/>
          </w:tcPr>
          <w:p w14:paraId="10F6316F" w14:textId="77777777" w:rsidR="002F55A4" w:rsidRDefault="002F55A4">
            <w:pPr>
              <w:pStyle w:val="TAL"/>
              <w:rPr>
                <w:ins w:id="3039" w:author="Zhixun Tang_Ericsson" w:date="2024-03-11T18:05:00Z"/>
                <w:bCs/>
                <w:lang w:val="fr-FR"/>
              </w:rPr>
            </w:pPr>
            <w:ins w:id="3040" w:author="Zhixun Tang_Ericsson" w:date="2024-03-11T18:05:00Z">
              <w:r>
                <w:rPr>
                  <w:lang w:val="fr-FR"/>
                </w:rPr>
                <w:t>BWP configuration</w:t>
              </w:r>
            </w:ins>
          </w:p>
        </w:tc>
        <w:tc>
          <w:tcPr>
            <w:tcW w:w="1266" w:type="dxa"/>
            <w:tcBorders>
              <w:top w:val="single" w:sz="4" w:space="0" w:color="auto"/>
              <w:left w:val="single" w:sz="4" w:space="0" w:color="auto"/>
              <w:bottom w:val="single" w:sz="4" w:space="0" w:color="auto"/>
              <w:right w:val="single" w:sz="4" w:space="0" w:color="auto"/>
            </w:tcBorders>
            <w:hideMark/>
          </w:tcPr>
          <w:p w14:paraId="4FD32905" w14:textId="77777777" w:rsidR="002F55A4" w:rsidRDefault="002F55A4">
            <w:pPr>
              <w:pStyle w:val="TAL"/>
              <w:rPr>
                <w:ins w:id="3041" w:author="Zhixun Tang_Ericsson" w:date="2024-03-11T18:05:00Z"/>
                <w:bCs/>
                <w:lang w:val="fr-FR"/>
              </w:rPr>
            </w:pPr>
            <w:ins w:id="3042" w:author="Zhixun Tang_Ericsson" w:date="2024-03-11T18:05:00Z">
              <w:r>
                <w:rPr>
                  <w:lang w:val="fr-FR"/>
                </w:rPr>
                <w:t>Initial DL BWP</w:t>
              </w:r>
            </w:ins>
          </w:p>
        </w:tc>
        <w:tc>
          <w:tcPr>
            <w:tcW w:w="1027" w:type="dxa"/>
            <w:tcBorders>
              <w:top w:val="single" w:sz="4" w:space="0" w:color="auto"/>
              <w:left w:val="single" w:sz="4" w:space="0" w:color="auto"/>
              <w:bottom w:val="single" w:sz="4" w:space="0" w:color="auto"/>
              <w:right w:val="single" w:sz="4" w:space="0" w:color="auto"/>
            </w:tcBorders>
          </w:tcPr>
          <w:p w14:paraId="72D97968" w14:textId="77777777" w:rsidR="002F55A4" w:rsidRDefault="002F55A4">
            <w:pPr>
              <w:pStyle w:val="TAC"/>
              <w:rPr>
                <w:ins w:id="3043"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1C138DC2" w14:textId="77777777" w:rsidR="002F55A4" w:rsidRDefault="002F55A4">
            <w:pPr>
              <w:pStyle w:val="TAC"/>
              <w:rPr>
                <w:ins w:id="3044" w:author="Zhixun Tang_Ericsson" w:date="2024-03-11T18:05:00Z"/>
                <w:lang w:val="fr-FR"/>
              </w:rPr>
            </w:pPr>
            <w:ins w:id="3045" w:author="Zhixun Tang_Ericsson" w:date="2024-03-11T18:05:00Z">
              <w:r>
                <w:rPr>
                  <w:lang w:val="fr-FR"/>
                </w:rPr>
                <w:t>Config</w:t>
              </w:r>
              <w:r>
                <w:rPr>
                  <w:szCs w:val="18"/>
                  <w:lang w:val="fr-FR"/>
                </w:rPr>
                <w:t xml:space="preserve"> 1, 2, 3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532126F" w14:textId="77777777" w:rsidR="002F55A4" w:rsidRDefault="002F55A4">
            <w:pPr>
              <w:pStyle w:val="TAC"/>
              <w:rPr>
                <w:ins w:id="3046" w:author="Zhixun Tang_Ericsson" w:date="2024-03-11T18:05:00Z"/>
                <w:szCs w:val="18"/>
                <w:lang w:val="fr-FR"/>
              </w:rPr>
            </w:pPr>
            <w:ins w:id="3047" w:author="Zhixun Tang_Ericsson" w:date="2024-03-11T18:05:00Z">
              <w:r>
                <w:rPr>
                  <w:lang w:val="fr-FR"/>
                </w:rPr>
                <w:t>DLBWP.0.1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CFA06B0" w14:textId="77777777" w:rsidR="002F55A4" w:rsidRDefault="002F55A4">
            <w:pPr>
              <w:pStyle w:val="TAC"/>
              <w:rPr>
                <w:ins w:id="3048" w:author="Zhixun Tang_Ericsson" w:date="2024-03-11T18:05:00Z"/>
                <w:szCs w:val="18"/>
                <w:lang w:val="fr-FR"/>
              </w:rPr>
            </w:pPr>
            <w:ins w:id="3049"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EDF6A05" w14:textId="77777777" w:rsidR="002F55A4" w:rsidRDefault="002F55A4">
            <w:pPr>
              <w:pStyle w:val="TAC"/>
              <w:rPr>
                <w:ins w:id="3050" w:author="Zhixun Tang_Ericsson" w:date="2024-03-11T18:05:00Z"/>
                <w:szCs w:val="18"/>
                <w:lang w:val="fr-FR"/>
              </w:rPr>
            </w:pPr>
            <w:ins w:id="3051" w:author="Zhixun Tang_Ericsson" w:date="2024-03-11T18:05:00Z">
              <w:r>
                <w:rPr>
                  <w:szCs w:val="18"/>
                  <w:lang w:val="fr-FR"/>
                </w:rPr>
                <w:t>NA</w:t>
              </w:r>
            </w:ins>
          </w:p>
        </w:tc>
      </w:tr>
      <w:tr w:rsidR="002F55A4" w14:paraId="02AA68DF" w14:textId="77777777" w:rsidTr="002F55A4">
        <w:trPr>
          <w:cantSplit/>
          <w:trHeight w:val="187"/>
          <w:ins w:id="3052" w:author="Zhixun Tang_Ericsson" w:date="2024-03-11T18:05:00Z"/>
        </w:trPr>
        <w:tc>
          <w:tcPr>
            <w:tcW w:w="1246" w:type="dxa"/>
            <w:tcBorders>
              <w:top w:val="nil"/>
              <w:left w:val="single" w:sz="4" w:space="0" w:color="auto"/>
              <w:bottom w:val="nil"/>
              <w:right w:val="single" w:sz="4" w:space="0" w:color="auto"/>
            </w:tcBorders>
          </w:tcPr>
          <w:p w14:paraId="1F945BD8" w14:textId="77777777" w:rsidR="002F55A4" w:rsidRDefault="002F55A4">
            <w:pPr>
              <w:pStyle w:val="TAL"/>
              <w:rPr>
                <w:ins w:id="3053" w:author="Zhixun Tang_Ericsson" w:date="2024-03-11T18:05:00Z"/>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19942093" w14:textId="77777777" w:rsidR="002F55A4" w:rsidRDefault="002F55A4">
            <w:pPr>
              <w:pStyle w:val="TAL"/>
              <w:rPr>
                <w:ins w:id="3054" w:author="Zhixun Tang_Ericsson" w:date="2024-03-11T18:05:00Z"/>
                <w:lang w:val="fr-FR"/>
              </w:rPr>
            </w:pPr>
            <w:ins w:id="3055" w:author="Zhixun Tang_Ericsson" w:date="2024-03-11T18:05:00Z">
              <w:r>
                <w:rPr>
                  <w:lang w:val="fr-FR"/>
                </w:rPr>
                <w:t>Initial UL BWP</w:t>
              </w:r>
            </w:ins>
          </w:p>
        </w:tc>
        <w:tc>
          <w:tcPr>
            <w:tcW w:w="1027" w:type="dxa"/>
            <w:tcBorders>
              <w:top w:val="single" w:sz="4" w:space="0" w:color="auto"/>
              <w:left w:val="single" w:sz="4" w:space="0" w:color="auto"/>
              <w:bottom w:val="single" w:sz="4" w:space="0" w:color="auto"/>
              <w:right w:val="single" w:sz="4" w:space="0" w:color="auto"/>
            </w:tcBorders>
          </w:tcPr>
          <w:p w14:paraId="62B2563B" w14:textId="77777777" w:rsidR="002F55A4" w:rsidRDefault="002F55A4">
            <w:pPr>
              <w:pStyle w:val="TAC"/>
              <w:rPr>
                <w:ins w:id="3056" w:author="Zhixun Tang_Ericsson" w:date="2024-03-11T18:05:00Z"/>
                <w:lang w:val="fr-FR"/>
              </w:rPr>
            </w:pPr>
          </w:p>
        </w:tc>
        <w:tc>
          <w:tcPr>
            <w:tcW w:w="1276" w:type="dxa"/>
            <w:tcBorders>
              <w:top w:val="nil"/>
              <w:left w:val="single" w:sz="4" w:space="0" w:color="auto"/>
              <w:bottom w:val="nil"/>
              <w:right w:val="single" w:sz="4" w:space="0" w:color="auto"/>
            </w:tcBorders>
          </w:tcPr>
          <w:p w14:paraId="6EA3036D" w14:textId="77777777" w:rsidR="002F55A4" w:rsidRDefault="002F55A4">
            <w:pPr>
              <w:pStyle w:val="TAC"/>
              <w:rPr>
                <w:ins w:id="3057"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EC75F4F" w14:textId="77777777" w:rsidR="002F55A4" w:rsidRDefault="002F55A4">
            <w:pPr>
              <w:pStyle w:val="TAC"/>
              <w:rPr>
                <w:ins w:id="3058" w:author="Zhixun Tang_Ericsson" w:date="2024-03-11T18:05:00Z"/>
                <w:lang w:val="fr-FR"/>
              </w:rPr>
            </w:pPr>
            <w:ins w:id="3059" w:author="Zhixun Tang_Ericsson" w:date="2024-03-11T18:05:00Z">
              <w:r>
                <w:rPr>
                  <w:bCs/>
                  <w:lang w:val="fr-FR"/>
                </w:rPr>
                <w:t>ULBWP.0.1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1A05D80" w14:textId="77777777" w:rsidR="002F55A4" w:rsidRDefault="002F55A4">
            <w:pPr>
              <w:pStyle w:val="TAC"/>
              <w:rPr>
                <w:ins w:id="3060" w:author="Zhixun Tang_Ericsson" w:date="2024-03-11T18:05:00Z"/>
                <w:lang w:val="fr-FR"/>
              </w:rPr>
            </w:pPr>
            <w:ins w:id="3061" w:author="Zhixun Tang_Ericsson" w:date="2024-03-11T18:05:00Z">
              <w:r>
                <w:rPr>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02FBE75" w14:textId="77777777" w:rsidR="002F55A4" w:rsidRDefault="002F55A4">
            <w:pPr>
              <w:pStyle w:val="TAC"/>
              <w:rPr>
                <w:ins w:id="3062" w:author="Zhixun Tang_Ericsson" w:date="2024-03-11T18:05:00Z"/>
                <w:lang w:val="fr-FR"/>
              </w:rPr>
            </w:pPr>
            <w:ins w:id="3063" w:author="Zhixun Tang_Ericsson" w:date="2024-03-11T18:05:00Z">
              <w:r>
                <w:rPr>
                  <w:lang w:val="fr-FR"/>
                </w:rPr>
                <w:t>NA</w:t>
              </w:r>
            </w:ins>
          </w:p>
        </w:tc>
      </w:tr>
      <w:tr w:rsidR="002F55A4" w14:paraId="4F080880" w14:textId="77777777" w:rsidTr="002F55A4">
        <w:trPr>
          <w:cantSplit/>
          <w:trHeight w:val="187"/>
          <w:ins w:id="3064" w:author="Zhixun Tang_Ericsson" w:date="2024-03-11T18:05:00Z"/>
        </w:trPr>
        <w:tc>
          <w:tcPr>
            <w:tcW w:w="1246" w:type="dxa"/>
            <w:tcBorders>
              <w:top w:val="nil"/>
              <w:left w:val="single" w:sz="4" w:space="0" w:color="auto"/>
              <w:bottom w:val="nil"/>
              <w:right w:val="single" w:sz="4" w:space="0" w:color="auto"/>
            </w:tcBorders>
          </w:tcPr>
          <w:p w14:paraId="5E85E8BC" w14:textId="77777777" w:rsidR="002F55A4" w:rsidRDefault="002F55A4">
            <w:pPr>
              <w:pStyle w:val="TAL"/>
              <w:rPr>
                <w:ins w:id="3065"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523E5734" w14:textId="77777777" w:rsidR="002F55A4" w:rsidRDefault="002F55A4">
            <w:pPr>
              <w:pStyle w:val="TAL"/>
              <w:rPr>
                <w:ins w:id="3066" w:author="Zhixun Tang_Ericsson" w:date="2024-03-11T18:05:00Z"/>
                <w:bCs/>
                <w:lang w:val="fr-FR"/>
              </w:rPr>
            </w:pPr>
            <w:ins w:id="3067" w:author="Zhixun Tang_Ericsson" w:date="2024-03-11T18:05:00Z">
              <w:r>
                <w:rPr>
                  <w:lang w:val="fr-FR"/>
                </w:rPr>
                <w:t>Dedicated DL BWP</w:t>
              </w:r>
            </w:ins>
          </w:p>
        </w:tc>
        <w:tc>
          <w:tcPr>
            <w:tcW w:w="1027" w:type="dxa"/>
            <w:tcBorders>
              <w:top w:val="single" w:sz="4" w:space="0" w:color="auto"/>
              <w:left w:val="single" w:sz="4" w:space="0" w:color="auto"/>
              <w:bottom w:val="single" w:sz="4" w:space="0" w:color="auto"/>
              <w:right w:val="single" w:sz="4" w:space="0" w:color="auto"/>
            </w:tcBorders>
          </w:tcPr>
          <w:p w14:paraId="3CA44DBE" w14:textId="77777777" w:rsidR="002F55A4" w:rsidRDefault="002F55A4">
            <w:pPr>
              <w:pStyle w:val="TAC"/>
              <w:rPr>
                <w:ins w:id="3068" w:author="Zhixun Tang_Ericsson" w:date="2024-03-11T18:05:00Z"/>
                <w:lang w:val="fr-FR"/>
              </w:rPr>
            </w:pPr>
          </w:p>
        </w:tc>
        <w:tc>
          <w:tcPr>
            <w:tcW w:w="1276" w:type="dxa"/>
            <w:tcBorders>
              <w:top w:val="nil"/>
              <w:left w:val="single" w:sz="4" w:space="0" w:color="auto"/>
              <w:bottom w:val="nil"/>
              <w:right w:val="single" w:sz="4" w:space="0" w:color="auto"/>
            </w:tcBorders>
          </w:tcPr>
          <w:p w14:paraId="0647426D" w14:textId="77777777" w:rsidR="002F55A4" w:rsidRDefault="002F55A4">
            <w:pPr>
              <w:pStyle w:val="TAC"/>
              <w:rPr>
                <w:ins w:id="3069"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76CBFF40" w14:textId="77777777" w:rsidR="002F55A4" w:rsidRDefault="002F55A4">
            <w:pPr>
              <w:pStyle w:val="TAC"/>
              <w:rPr>
                <w:ins w:id="3070" w:author="Zhixun Tang_Ericsson" w:date="2024-03-11T18:05:00Z"/>
                <w:szCs w:val="18"/>
                <w:lang w:val="fr-FR"/>
              </w:rPr>
            </w:pPr>
            <w:ins w:id="3071" w:author="Zhixun Tang_Ericsson" w:date="2024-03-11T18:05:00Z">
              <w:r>
                <w:rPr>
                  <w:lang w:val="fr-FR"/>
                </w:rPr>
                <w:t>DLBWP.1.1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B0C282C" w14:textId="77777777" w:rsidR="002F55A4" w:rsidRDefault="002F55A4">
            <w:pPr>
              <w:pStyle w:val="TAC"/>
              <w:rPr>
                <w:ins w:id="3072" w:author="Zhixun Tang_Ericsson" w:date="2024-03-11T18:05:00Z"/>
                <w:szCs w:val="18"/>
                <w:lang w:val="fr-FR"/>
              </w:rPr>
            </w:pPr>
            <w:ins w:id="3073"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C6DE571" w14:textId="77777777" w:rsidR="002F55A4" w:rsidRDefault="002F55A4">
            <w:pPr>
              <w:pStyle w:val="TAC"/>
              <w:rPr>
                <w:ins w:id="3074" w:author="Zhixun Tang_Ericsson" w:date="2024-03-11T18:05:00Z"/>
                <w:szCs w:val="18"/>
                <w:lang w:val="fr-FR"/>
              </w:rPr>
            </w:pPr>
            <w:ins w:id="3075" w:author="Zhixun Tang_Ericsson" w:date="2024-03-11T18:05:00Z">
              <w:r>
                <w:rPr>
                  <w:szCs w:val="18"/>
                  <w:lang w:val="fr-FR"/>
                </w:rPr>
                <w:t>NA</w:t>
              </w:r>
            </w:ins>
          </w:p>
        </w:tc>
      </w:tr>
      <w:tr w:rsidR="002F55A4" w14:paraId="4D7CCB73" w14:textId="77777777" w:rsidTr="002F55A4">
        <w:trPr>
          <w:cantSplit/>
          <w:trHeight w:val="187"/>
          <w:ins w:id="3076" w:author="Zhixun Tang_Ericsson" w:date="2024-03-11T18:05:00Z"/>
        </w:trPr>
        <w:tc>
          <w:tcPr>
            <w:tcW w:w="1246" w:type="dxa"/>
            <w:tcBorders>
              <w:top w:val="nil"/>
              <w:left w:val="single" w:sz="4" w:space="0" w:color="auto"/>
              <w:bottom w:val="single" w:sz="4" w:space="0" w:color="auto"/>
              <w:right w:val="single" w:sz="4" w:space="0" w:color="auto"/>
            </w:tcBorders>
          </w:tcPr>
          <w:p w14:paraId="023AF86F" w14:textId="77777777" w:rsidR="002F55A4" w:rsidRDefault="002F55A4">
            <w:pPr>
              <w:pStyle w:val="TAL"/>
              <w:rPr>
                <w:ins w:id="3077" w:author="Zhixun Tang_Ericsson" w:date="2024-03-11T18:05:00Z"/>
                <w:bCs/>
                <w:lang w:val="fr-FR"/>
              </w:rPr>
            </w:pPr>
          </w:p>
        </w:tc>
        <w:tc>
          <w:tcPr>
            <w:tcW w:w="1266" w:type="dxa"/>
            <w:tcBorders>
              <w:top w:val="single" w:sz="4" w:space="0" w:color="auto"/>
              <w:left w:val="single" w:sz="4" w:space="0" w:color="auto"/>
              <w:bottom w:val="single" w:sz="4" w:space="0" w:color="auto"/>
              <w:right w:val="single" w:sz="4" w:space="0" w:color="auto"/>
            </w:tcBorders>
            <w:hideMark/>
          </w:tcPr>
          <w:p w14:paraId="2B597D50" w14:textId="77777777" w:rsidR="002F55A4" w:rsidRDefault="002F55A4">
            <w:pPr>
              <w:pStyle w:val="TAL"/>
              <w:rPr>
                <w:ins w:id="3078" w:author="Zhixun Tang_Ericsson" w:date="2024-03-11T18:05:00Z"/>
                <w:bCs/>
                <w:lang w:val="fr-FR"/>
              </w:rPr>
            </w:pPr>
            <w:ins w:id="3079" w:author="Zhixun Tang_Ericsson" w:date="2024-03-11T18:05:00Z">
              <w:r>
                <w:rPr>
                  <w:bCs/>
                  <w:lang w:val="fr-FR"/>
                </w:rPr>
                <w:t>Dedicated UL BWP</w:t>
              </w:r>
            </w:ins>
          </w:p>
        </w:tc>
        <w:tc>
          <w:tcPr>
            <w:tcW w:w="1027" w:type="dxa"/>
            <w:tcBorders>
              <w:top w:val="single" w:sz="4" w:space="0" w:color="auto"/>
              <w:left w:val="single" w:sz="4" w:space="0" w:color="auto"/>
              <w:bottom w:val="single" w:sz="4" w:space="0" w:color="auto"/>
              <w:right w:val="single" w:sz="4" w:space="0" w:color="auto"/>
            </w:tcBorders>
          </w:tcPr>
          <w:p w14:paraId="23292861" w14:textId="77777777" w:rsidR="002F55A4" w:rsidRDefault="002F55A4">
            <w:pPr>
              <w:pStyle w:val="TAC"/>
              <w:rPr>
                <w:ins w:id="3080"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7CFED233" w14:textId="77777777" w:rsidR="002F55A4" w:rsidRDefault="002F55A4">
            <w:pPr>
              <w:pStyle w:val="TAC"/>
              <w:rPr>
                <w:ins w:id="3081"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56D2DADF" w14:textId="77777777" w:rsidR="002F55A4" w:rsidRDefault="002F55A4">
            <w:pPr>
              <w:pStyle w:val="TAC"/>
              <w:rPr>
                <w:ins w:id="3082" w:author="Zhixun Tang_Ericsson" w:date="2024-03-11T18:05:00Z"/>
                <w:szCs w:val="18"/>
                <w:lang w:val="fr-FR"/>
              </w:rPr>
            </w:pPr>
            <w:ins w:id="3083" w:author="Zhixun Tang_Ericsson" w:date="2024-03-11T18:05:00Z">
              <w:r>
                <w:rPr>
                  <w:lang w:val="fr-FR"/>
                </w:rPr>
                <w:t>ULBWP.1.1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2239006" w14:textId="77777777" w:rsidR="002F55A4" w:rsidRDefault="002F55A4">
            <w:pPr>
              <w:pStyle w:val="TAC"/>
              <w:rPr>
                <w:ins w:id="3084" w:author="Zhixun Tang_Ericsson" w:date="2024-03-11T18:05:00Z"/>
                <w:szCs w:val="18"/>
                <w:lang w:val="fr-FR"/>
              </w:rPr>
            </w:pPr>
            <w:ins w:id="3085" w:author="Zhixun Tang_Ericsson" w:date="2024-03-11T18:05:00Z">
              <w:r>
                <w:rPr>
                  <w:szCs w:val="18"/>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9592F6A" w14:textId="77777777" w:rsidR="002F55A4" w:rsidRDefault="002F55A4">
            <w:pPr>
              <w:pStyle w:val="TAC"/>
              <w:rPr>
                <w:ins w:id="3086" w:author="Zhixun Tang_Ericsson" w:date="2024-03-11T18:05:00Z"/>
                <w:szCs w:val="18"/>
                <w:lang w:val="fr-FR"/>
              </w:rPr>
            </w:pPr>
            <w:ins w:id="3087" w:author="Zhixun Tang_Ericsson" w:date="2024-03-11T18:05:00Z">
              <w:r>
                <w:rPr>
                  <w:szCs w:val="18"/>
                  <w:lang w:val="fr-FR"/>
                </w:rPr>
                <w:t>NA</w:t>
              </w:r>
            </w:ins>
          </w:p>
        </w:tc>
      </w:tr>
      <w:tr w:rsidR="002F55A4" w14:paraId="677A86B4" w14:textId="77777777" w:rsidTr="002F55A4">
        <w:trPr>
          <w:cantSplit/>
          <w:trHeight w:val="187"/>
          <w:ins w:id="308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4795E1BB" w14:textId="77777777" w:rsidR="002F55A4" w:rsidRDefault="002F55A4">
            <w:pPr>
              <w:pStyle w:val="TAL"/>
              <w:rPr>
                <w:ins w:id="3089" w:author="Zhixun Tang_Ericsson" w:date="2024-03-11T18:05:00Z"/>
                <w:bCs/>
                <w:lang w:val="fr-FR"/>
              </w:rPr>
            </w:pPr>
            <w:ins w:id="3090" w:author="Zhixun Tang_Ericsson" w:date="2024-03-11T18:05:00Z">
              <w:r>
                <w:rPr>
                  <w:bCs/>
                  <w:lang w:val="fr-FR"/>
                </w:rPr>
                <w:t>TRS configuration</w:t>
              </w:r>
            </w:ins>
          </w:p>
        </w:tc>
        <w:tc>
          <w:tcPr>
            <w:tcW w:w="1027" w:type="dxa"/>
            <w:tcBorders>
              <w:top w:val="single" w:sz="4" w:space="0" w:color="auto"/>
              <w:left w:val="single" w:sz="4" w:space="0" w:color="auto"/>
              <w:bottom w:val="nil"/>
              <w:right w:val="single" w:sz="4" w:space="0" w:color="auto"/>
            </w:tcBorders>
          </w:tcPr>
          <w:p w14:paraId="5C018C70" w14:textId="77777777" w:rsidR="002F55A4" w:rsidRDefault="002F55A4">
            <w:pPr>
              <w:pStyle w:val="TAC"/>
              <w:rPr>
                <w:ins w:id="309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27585CB" w14:textId="77777777" w:rsidR="002F55A4" w:rsidRDefault="002F55A4">
            <w:pPr>
              <w:pStyle w:val="TAC"/>
              <w:rPr>
                <w:ins w:id="3092" w:author="Zhixun Tang_Ericsson" w:date="2024-03-11T18:05:00Z"/>
                <w:lang w:val="fr-FR"/>
              </w:rPr>
            </w:pPr>
            <w:ins w:id="3093"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9AA62C" w14:textId="77777777" w:rsidR="002F55A4" w:rsidRDefault="002F55A4">
            <w:pPr>
              <w:pStyle w:val="TAC"/>
              <w:rPr>
                <w:ins w:id="3094" w:author="Zhixun Tang_Ericsson" w:date="2024-03-11T18:05:00Z"/>
                <w:lang w:val="fr-FR"/>
              </w:rPr>
            </w:pPr>
            <w:ins w:id="3095" w:author="Zhixun Tang_Ericsson" w:date="2024-03-11T18:05:00Z">
              <w:r>
                <w:rPr>
                  <w:bCs/>
                  <w:lang w:val="fr-FR"/>
                </w:rPr>
                <w:t>TRS.1.1 FDD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4E5AF44" w14:textId="77777777" w:rsidR="002F55A4" w:rsidRDefault="002F55A4">
            <w:pPr>
              <w:pStyle w:val="TAC"/>
              <w:rPr>
                <w:ins w:id="3096" w:author="Zhixun Tang_Ericsson" w:date="2024-03-11T18:05:00Z"/>
                <w:lang w:val="fr-FR"/>
              </w:rPr>
            </w:pPr>
            <w:ins w:id="3097"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4A818FE8" w14:textId="77777777" w:rsidR="002F55A4" w:rsidRDefault="002F55A4">
            <w:pPr>
              <w:pStyle w:val="TAC"/>
              <w:rPr>
                <w:ins w:id="3098" w:author="Zhixun Tang_Ericsson" w:date="2024-03-11T18:05:00Z"/>
                <w:bCs/>
                <w:lang w:val="fr-FR"/>
              </w:rPr>
            </w:pPr>
            <w:ins w:id="3099" w:author="Zhixun Tang_Ericsson" w:date="2024-03-11T18:05:00Z">
              <w:r>
                <w:rPr>
                  <w:bCs/>
                  <w:lang w:val="fr-FR"/>
                </w:rPr>
                <w:t>NA</w:t>
              </w:r>
            </w:ins>
          </w:p>
        </w:tc>
      </w:tr>
      <w:tr w:rsidR="002F55A4" w14:paraId="6EC6A181" w14:textId="77777777" w:rsidTr="002F55A4">
        <w:trPr>
          <w:cantSplit/>
          <w:trHeight w:val="187"/>
          <w:ins w:id="3100" w:author="Zhixun Tang_Ericsson" w:date="2024-03-11T18:05:00Z"/>
        </w:trPr>
        <w:tc>
          <w:tcPr>
            <w:tcW w:w="2512" w:type="dxa"/>
            <w:gridSpan w:val="2"/>
            <w:tcBorders>
              <w:top w:val="nil"/>
              <w:left w:val="single" w:sz="4" w:space="0" w:color="auto"/>
              <w:bottom w:val="nil"/>
              <w:right w:val="single" w:sz="4" w:space="0" w:color="auto"/>
            </w:tcBorders>
          </w:tcPr>
          <w:p w14:paraId="628E95E8" w14:textId="77777777" w:rsidR="002F55A4" w:rsidRDefault="002F55A4">
            <w:pPr>
              <w:pStyle w:val="TAL"/>
              <w:rPr>
                <w:ins w:id="3101" w:author="Zhixun Tang_Ericsson" w:date="2024-03-11T18:05:00Z"/>
                <w:bCs/>
                <w:lang w:val="fr-FR"/>
              </w:rPr>
            </w:pPr>
          </w:p>
        </w:tc>
        <w:tc>
          <w:tcPr>
            <w:tcW w:w="1027" w:type="dxa"/>
            <w:tcBorders>
              <w:top w:val="nil"/>
              <w:left w:val="single" w:sz="4" w:space="0" w:color="auto"/>
              <w:bottom w:val="nil"/>
              <w:right w:val="single" w:sz="4" w:space="0" w:color="auto"/>
            </w:tcBorders>
          </w:tcPr>
          <w:p w14:paraId="1319E26A" w14:textId="77777777" w:rsidR="002F55A4" w:rsidRDefault="002F55A4">
            <w:pPr>
              <w:pStyle w:val="TAC"/>
              <w:rPr>
                <w:ins w:id="310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30FBD05" w14:textId="77777777" w:rsidR="002F55A4" w:rsidRDefault="002F55A4">
            <w:pPr>
              <w:pStyle w:val="TAC"/>
              <w:rPr>
                <w:ins w:id="3103" w:author="Zhixun Tang_Ericsson" w:date="2024-03-11T18:05:00Z"/>
                <w:lang w:val="fr-FR"/>
              </w:rPr>
            </w:pPr>
            <w:ins w:id="3104"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DD351B7" w14:textId="77777777" w:rsidR="002F55A4" w:rsidRDefault="002F55A4">
            <w:pPr>
              <w:pStyle w:val="TAC"/>
              <w:rPr>
                <w:ins w:id="3105" w:author="Zhixun Tang_Ericsson" w:date="2024-03-11T18:05:00Z"/>
                <w:lang w:val="fr-FR"/>
              </w:rPr>
            </w:pPr>
            <w:ins w:id="3106" w:author="Zhixun Tang_Ericsson" w:date="2024-03-11T18:05:00Z">
              <w:r>
                <w:rPr>
                  <w:bCs/>
                  <w:lang w:val="fr-FR"/>
                </w:rPr>
                <w:t>TRS.1.1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EF2BEB5" w14:textId="77777777" w:rsidR="002F55A4" w:rsidRDefault="002F55A4">
            <w:pPr>
              <w:pStyle w:val="TAC"/>
              <w:rPr>
                <w:ins w:id="3107" w:author="Zhixun Tang_Ericsson" w:date="2024-03-11T18:05:00Z"/>
                <w:lang w:val="fr-FR"/>
              </w:rPr>
            </w:pPr>
            <w:ins w:id="3108"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18B0EE1" w14:textId="77777777" w:rsidR="002F55A4" w:rsidRDefault="002F55A4">
            <w:pPr>
              <w:pStyle w:val="TAC"/>
              <w:rPr>
                <w:ins w:id="3109" w:author="Zhixun Tang_Ericsson" w:date="2024-03-11T18:05:00Z"/>
                <w:bCs/>
                <w:lang w:val="fr-FR"/>
              </w:rPr>
            </w:pPr>
            <w:ins w:id="3110" w:author="Zhixun Tang_Ericsson" w:date="2024-03-11T18:05:00Z">
              <w:r>
                <w:rPr>
                  <w:bCs/>
                  <w:lang w:val="fr-FR"/>
                </w:rPr>
                <w:t>NA</w:t>
              </w:r>
            </w:ins>
          </w:p>
        </w:tc>
      </w:tr>
      <w:tr w:rsidR="002F55A4" w14:paraId="2C7B4DD3" w14:textId="77777777" w:rsidTr="002F55A4">
        <w:trPr>
          <w:cantSplit/>
          <w:trHeight w:val="187"/>
          <w:ins w:id="311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552ED4E9" w14:textId="77777777" w:rsidR="002F55A4" w:rsidRDefault="002F55A4">
            <w:pPr>
              <w:pStyle w:val="TAL"/>
              <w:rPr>
                <w:ins w:id="3112" w:author="Zhixun Tang_Ericsson" w:date="2024-03-11T18:05:00Z"/>
                <w:bCs/>
                <w:lang w:val="fr-FR"/>
              </w:rPr>
            </w:pPr>
          </w:p>
        </w:tc>
        <w:tc>
          <w:tcPr>
            <w:tcW w:w="1027" w:type="dxa"/>
            <w:tcBorders>
              <w:top w:val="nil"/>
              <w:left w:val="single" w:sz="4" w:space="0" w:color="auto"/>
              <w:bottom w:val="single" w:sz="4" w:space="0" w:color="auto"/>
              <w:right w:val="single" w:sz="4" w:space="0" w:color="auto"/>
            </w:tcBorders>
          </w:tcPr>
          <w:p w14:paraId="00AAE303" w14:textId="77777777" w:rsidR="002F55A4" w:rsidRDefault="002F55A4">
            <w:pPr>
              <w:pStyle w:val="TAC"/>
              <w:rPr>
                <w:ins w:id="311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6D3A0F0" w14:textId="77777777" w:rsidR="002F55A4" w:rsidRDefault="002F55A4">
            <w:pPr>
              <w:pStyle w:val="TAC"/>
              <w:rPr>
                <w:ins w:id="3114" w:author="Zhixun Tang_Ericsson" w:date="2024-03-11T18:05:00Z"/>
                <w:lang w:val="fr-FR"/>
              </w:rPr>
            </w:pPr>
            <w:ins w:id="3115"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FD1EF87" w14:textId="77777777" w:rsidR="002F55A4" w:rsidRDefault="002F55A4">
            <w:pPr>
              <w:pStyle w:val="TAC"/>
              <w:rPr>
                <w:ins w:id="3116" w:author="Zhixun Tang_Ericsson" w:date="2024-03-11T18:05:00Z"/>
                <w:lang w:val="fr-FR"/>
              </w:rPr>
            </w:pPr>
            <w:ins w:id="3117" w:author="Zhixun Tang_Ericsson" w:date="2024-03-11T18:05:00Z">
              <w:r>
                <w:rPr>
                  <w:bCs/>
                  <w:lang w:val="fr-FR"/>
                </w:rPr>
                <w:t>TRS.1.2 TDD</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3DEF943" w14:textId="77777777" w:rsidR="002F55A4" w:rsidRDefault="002F55A4">
            <w:pPr>
              <w:pStyle w:val="TAC"/>
              <w:rPr>
                <w:ins w:id="3118" w:author="Zhixun Tang_Ericsson" w:date="2024-03-11T18:05:00Z"/>
                <w:lang w:val="fr-FR"/>
              </w:rPr>
            </w:pPr>
            <w:ins w:id="3119" w:author="Zhixun Tang_Ericsson" w:date="2024-03-11T18:05:00Z">
              <w:r>
                <w:rPr>
                  <w:bCs/>
                  <w:lang w:val="fr-FR"/>
                </w:rPr>
                <w:t>NA</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C0D7CD7" w14:textId="77777777" w:rsidR="002F55A4" w:rsidRDefault="002F55A4">
            <w:pPr>
              <w:pStyle w:val="TAC"/>
              <w:rPr>
                <w:ins w:id="3120" w:author="Zhixun Tang_Ericsson" w:date="2024-03-11T18:05:00Z"/>
                <w:bCs/>
                <w:lang w:val="fr-FR"/>
              </w:rPr>
            </w:pPr>
            <w:ins w:id="3121" w:author="Zhixun Tang_Ericsson" w:date="2024-03-11T18:05:00Z">
              <w:r>
                <w:rPr>
                  <w:bCs/>
                  <w:lang w:val="fr-FR"/>
                </w:rPr>
                <w:t>NA</w:t>
              </w:r>
            </w:ins>
          </w:p>
        </w:tc>
      </w:tr>
      <w:tr w:rsidR="002F55A4" w14:paraId="12531ACE" w14:textId="77777777" w:rsidTr="002F55A4">
        <w:trPr>
          <w:cantSplit/>
          <w:trHeight w:val="187"/>
          <w:ins w:id="312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1656C1A" w14:textId="77777777" w:rsidR="002F55A4" w:rsidRDefault="002F55A4">
            <w:pPr>
              <w:pStyle w:val="TAL"/>
              <w:rPr>
                <w:ins w:id="3123" w:author="Zhixun Tang_Ericsson" w:date="2024-03-11T18:05:00Z"/>
                <w:lang w:val="fr-FR"/>
              </w:rPr>
            </w:pPr>
            <w:ins w:id="3124" w:author="Zhixun Tang_Ericsson" w:date="2024-03-11T18:05:00Z">
              <w:r>
                <w:rPr>
                  <w:bCs/>
                  <w:lang w:val="fr-FR"/>
                </w:rPr>
                <w:t xml:space="preserve">OCNG Patterns defined in A.3.2.1.1 (OP.1) </w:t>
              </w:r>
            </w:ins>
          </w:p>
        </w:tc>
        <w:tc>
          <w:tcPr>
            <w:tcW w:w="1027" w:type="dxa"/>
            <w:tcBorders>
              <w:top w:val="single" w:sz="4" w:space="0" w:color="auto"/>
              <w:left w:val="single" w:sz="4" w:space="0" w:color="auto"/>
              <w:bottom w:val="single" w:sz="4" w:space="0" w:color="auto"/>
              <w:right w:val="single" w:sz="4" w:space="0" w:color="auto"/>
            </w:tcBorders>
          </w:tcPr>
          <w:p w14:paraId="7AF0C9C1" w14:textId="77777777" w:rsidR="002F55A4" w:rsidRDefault="002F55A4">
            <w:pPr>
              <w:pStyle w:val="TAC"/>
              <w:rPr>
                <w:ins w:id="312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278E6AE" w14:textId="77777777" w:rsidR="002F55A4" w:rsidRDefault="002F55A4">
            <w:pPr>
              <w:pStyle w:val="TAC"/>
              <w:rPr>
                <w:ins w:id="3126" w:author="Zhixun Tang_Ericsson" w:date="2024-03-11T18:05:00Z"/>
                <w:lang w:val="fr-FR"/>
              </w:rPr>
            </w:pPr>
            <w:ins w:id="3127"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3365489" w14:textId="77777777" w:rsidR="002F55A4" w:rsidRDefault="002F55A4">
            <w:pPr>
              <w:pStyle w:val="TAC"/>
              <w:rPr>
                <w:ins w:id="3128" w:author="Zhixun Tang_Ericsson" w:date="2024-03-11T18:05:00Z"/>
                <w:rFonts w:cs="v4.2.0"/>
                <w:lang w:val="fr-FR"/>
              </w:rPr>
            </w:pPr>
            <w:ins w:id="3129" w:author="Zhixun Tang_Ericsson" w:date="2024-03-11T18:05:00Z">
              <w:r>
                <w:rPr>
                  <w:lang w:val="fr-FR"/>
                </w:rPr>
                <w:t>OP.1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655F5E0" w14:textId="77777777" w:rsidR="002F55A4" w:rsidRDefault="002F55A4">
            <w:pPr>
              <w:pStyle w:val="TAC"/>
              <w:rPr>
                <w:ins w:id="3130" w:author="Zhixun Tang_Ericsson" w:date="2024-03-11T18:05:00Z"/>
                <w:rFonts w:cs="v4.2.0"/>
                <w:lang w:val="fr-FR"/>
              </w:rPr>
            </w:pPr>
            <w:ins w:id="3131" w:author="Zhixun Tang_Ericsson" w:date="2024-03-11T18:05:00Z">
              <w:r>
                <w:rPr>
                  <w:lang w:val="fr-FR"/>
                </w:rPr>
                <w:t>OP.1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AC63E5C" w14:textId="77777777" w:rsidR="002F55A4" w:rsidRDefault="002F55A4">
            <w:pPr>
              <w:pStyle w:val="TAC"/>
              <w:rPr>
                <w:ins w:id="3132" w:author="Zhixun Tang_Ericsson" w:date="2024-03-11T18:05:00Z"/>
                <w:lang w:val="fr-FR"/>
              </w:rPr>
            </w:pPr>
            <w:ins w:id="3133" w:author="Zhixun Tang_Ericsson" w:date="2024-03-11T18:05:00Z">
              <w:r>
                <w:rPr>
                  <w:lang w:val="fr-FR"/>
                </w:rPr>
                <w:t>OP.1</w:t>
              </w:r>
            </w:ins>
          </w:p>
        </w:tc>
      </w:tr>
      <w:tr w:rsidR="002F55A4" w14:paraId="4A2CDEBE" w14:textId="77777777" w:rsidTr="002F55A4">
        <w:trPr>
          <w:cantSplit/>
          <w:trHeight w:val="187"/>
          <w:ins w:id="3134"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937F9F9" w14:textId="77777777" w:rsidR="002F55A4" w:rsidRDefault="002F55A4">
            <w:pPr>
              <w:pStyle w:val="TAL"/>
              <w:rPr>
                <w:ins w:id="3135" w:author="Zhixun Tang_Ericsson" w:date="2024-03-11T18:05:00Z"/>
                <w:lang w:val="fr-FR"/>
              </w:rPr>
            </w:pPr>
            <w:ins w:id="3136" w:author="Zhixun Tang_Ericsson" w:date="2024-03-11T18:05:00Z">
              <w:r>
                <w:rPr>
                  <w:lang w:val="fr-FR"/>
                </w:rPr>
                <w:t>PDSCH Reference measurement channel</w:t>
              </w:r>
            </w:ins>
          </w:p>
        </w:tc>
        <w:tc>
          <w:tcPr>
            <w:tcW w:w="1027" w:type="dxa"/>
            <w:tcBorders>
              <w:top w:val="single" w:sz="4" w:space="0" w:color="auto"/>
              <w:left w:val="single" w:sz="4" w:space="0" w:color="auto"/>
              <w:bottom w:val="single" w:sz="4" w:space="0" w:color="auto"/>
              <w:right w:val="single" w:sz="4" w:space="0" w:color="auto"/>
            </w:tcBorders>
          </w:tcPr>
          <w:p w14:paraId="137D9496" w14:textId="77777777" w:rsidR="002F55A4" w:rsidRDefault="002F55A4">
            <w:pPr>
              <w:pStyle w:val="TAC"/>
              <w:rPr>
                <w:ins w:id="3137"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53B9EAC6" w14:textId="77777777" w:rsidR="002F55A4" w:rsidRDefault="002F55A4">
            <w:pPr>
              <w:pStyle w:val="TAC"/>
              <w:rPr>
                <w:ins w:id="3138" w:author="Zhixun Tang_Ericsson" w:date="2024-03-11T18:05:00Z"/>
                <w:lang w:val="fr-FR"/>
              </w:rPr>
            </w:pPr>
            <w:ins w:id="3139"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E70952F" w14:textId="77777777" w:rsidR="002F55A4" w:rsidRDefault="002F55A4">
            <w:pPr>
              <w:pStyle w:val="TAC"/>
              <w:rPr>
                <w:ins w:id="3140" w:author="Zhixun Tang_Ericsson" w:date="2024-03-11T18:05:00Z"/>
                <w:lang w:val="fr-FR"/>
              </w:rPr>
            </w:pPr>
            <w:ins w:id="3141" w:author="Zhixun Tang_Ericsson" w:date="2024-03-11T18:05:00Z">
              <w:r>
                <w:rPr>
                  <w:lang w:val="fr-FR"/>
                </w:rPr>
                <w:t>SR.1.1 FDD</w:t>
              </w:r>
            </w:ins>
          </w:p>
        </w:tc>
        <w:tc>
          <w:tcPr>
            <w:tcW w:w="1606" w:type="dxa"/>
            <w:gridSpan w:val="2"/>
            <w:tcBorders>
              <w:top w:val="single" w:sz="4" w:space="0" w:color="auto"/>
              <w:left w:val="single" w:sz="4" w:space="0" w:color="auto"/>
              <w:bottom w:val="single" w:sz="4" w:space="0" w:color="auto"/>
              <w:right w:val="single" w:sz="4" w:space="0" w:color="auto"/>
            </w:tcBorders>
          </w:tcPr>
          <w:p w14:paraId="6017EB16" w14:textId="77777777" w:rsidR="002F55A4" w:rsidRDefault="002F55A4">
            <w:pPr>
              <w:pStyle w:val="TAC"/>
              <w:rPr>
                <w:ins w:id="3142"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10A2A1FB" w14:textId="77777777" w:rsidR="002F55A4" w:rsidRDefault="002F55A4">
            <w:pPr>
              <w:pStyle w:val="TAC"/>
              <w:rPr>
                <w:ins w:id="3143" w:author="Zhixun Tang_Ericsson" w:date="2024-03-11T18:05:00Z"/>
                <w:highlight w:val="yellow"/>
                <w:lang w:val="fr-FR"/>
              </w:rPr>
            </w:pPr>
          </w:p>
        </w:tc>
      </w:tr>
      <w:tr w:rsidR="002F55A4" w14:paraId="028FF57B" w14:textId="77777777" w:rsidTr="002F55A4">
        <w:trPr>
          <w:cantSplit/>
          <w:trHeight w:val="187"/>
          <w:ins w:id="3144" w:author="Zhixun Tang_Ericsson" w:date="2024-03-11T18:05:00Z"/>
        </w:trPr>
        <w:tc>
          <w:tcPr>
            <w:tcW w:w="2512" w:type="dxa"/>
            <w:gridSpan w:val="2"/>
            <w:tcBorders>
              <w:top w:val="nil"/>
              <w:left w:val="single" w:sz="4" w:space="0" w:color="auto"/>
              <w:bottom w:val="nil"/>
              <w:right w:val="single" w:sz="4" w:space="0" w:color="auto"/>
            </w:tcBorders>
          </w:tcPr>
          <w:p w14:paraId="366A0095" w14:textId="77777777" w:rsidR="002F55A4" w:rsidRDefault="002F55A4">
            <w:pPr>
              <w:pStyle w:val="TAL"/>
              <w:rPr>
                <w:ins w:id="3145"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1BA51AA4" w14:textId="77777777" w:rsidR="002F55A4" w:rsidRDefault="002F55A4">
            <w:pPr>
              <w:pStyle w:val="TAC"/>
              <w:rPr>
                <w:ins w:id="314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7FBB622" w14:textId="77777777" w:rsidR="002F55A4" w:rsidRDefault="002F55A4">
            <w:pPr>
              <w:pStyle w:val="TAC"/>
              <w:rPr>
                <w:ins w:id="3147" w:author="Zhixun Tang_Ericsson" w:date="2024-03-11T18:05:00Z"/>
                <w:lang w:val="fr-FR"/>
              </w:rPr>
            </w:pPr>
            <w:ins w:id="3148"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E8704CC" w14:textId="77777777" w:rsidR="002F55A4" w:rsidRDefault="002F55A4">
            <w:pPr>
              <w:pStyle w:val="TAC"/>
              <w:rPr>
                <w:ins w:id="3149" w:author="Zhixun Tang_Ericsson" w:date="2024-03-11T18:05:00Z"/>
                <w:lang w:val="fr-FR"/>
              </w:rPr>
            </w:pPr>
            <w:ins w:id="3150" w:author="Zhixun Tang_Ericsson" w:date="2024-03-11T18:05:00Z">
              <w:r>
                <w:rPr>
                  <w:lang w:val="fr-FR"/>
                </w:rPr>
                <w:t>SR.1.1 TDD</w:t>
              </w:r>
            </w:ins>
          </w:p>
        </w:tc>
        <w:tc>
          <w:tcPr>
            <w:tcW w:w="1606" w:type="dxa"/>
            <w:gridSpan w:val="2"/>
            <w:tcBorders>
              <w:top w:val="single" w:sz="4" w:space="0" w:color="auto"/>
              <w:left w:val="single" w:sz="4" w:space="0" w:color="auto"/>
              <w:bottom w:val="single" w:sz="4" w:space="0" w:color="auto"/>
              <w:right w:val="single" w:sz="4" w:space="0" w:color="auto"/>
            </w:tcBorders>
          </w:tcPr>
          <w:p w14:paraId="1CD00D22" w14:textId="77777777" w:rsidR="002F55A4" w:rsidRDefault="002F55A4">
            <w:pPr>
              <w:pStyle w:val="TAC"/>
              <w:rPr>
                <w:ins w:id="3151"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7494911D" w14:textId="77777777" w:rsidR="002F55A4" w:rsidRDefault="002F55A4">
            <w:pPr>
              <w:pStyle w:val="TAC"/>
              <w:rPr>
                <w:ins w:id="3152" w:author="Zhixun Tang_Ericsson" w:date="2024-03-11T18:05:00Z"/>
                <w:highlight w:val="yellow"/>
                <w:lang w:val="fr-FR"/>
              </w:rPr>
            </w:pPr>
          </w:p>
        </w:tc>
      </w:tr>
      <w:tr w:rsidR="002F55A4" w14:paraId="6DC82B2F" w14:textId="77777777" w:rsidTr="002F55A4">
        <w:trPr>
          <w:cantSplit/>
          <w:trHeight w:val="187"/>
          <w:ins w:id="3153"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67C9318B" w14:textId="77777777" w:rsidR="002F55A4" w:rsidRDefault="002F55A4">
            <w:pPr>
              <w:pStyle w:val="TAL"/>
              <w:rPr>
                <w:ins w:id="3154"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C7E94BD" w14:textId="77777777" w:rsidR="002F55A4" w:rsidRDefault="002F55A4">
            <w:pPr>
              <w:pStyle w:val="TAC"/>
              <w:rPr>
                <w:ins w:id="315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F1CEF14" w14:textId="77777777" w:rsidR="002F55A4" w:rsidRDefault="002F55A4">
            <w:pPr>
              <w:pStyle w:val="TAC"/>
              <w:rPr>
                <w:ins w:id="3156" w:author="Zhixun Tang_Ericsson" w:date="2024-03-11T18:05:00Z"/>
                <w:lang w:val="fr-FR"/>
              </w:rPr>
            </w:pPr>
            <w:ins w:id="3157"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40C92A1" w14:textId="77777777" w:rsidR="002F55A4" w:rsidRDefault="002F55A4">
            <w:pPr>
              <w:pStyle w:val="TAC"/>
              <w:rPr>
                <w:ins w:id="3158" w:author="Zhixun Tang_Ericsson" w:date="2024-03-11T18:05:00Z"/>
                <w:lang w:val="fr-FR"/>
              </w:rPr>
            </w:pPr>
            <w:ins w:id="3159" w:author="Zhixun Tang_Ericsson" w:date="2024-03-11T18:05:00Z">
              <w:r>
                <w:rPr>
                  <w:lang w:val="fr-FR"/>
                </w:rPr>
                <w:t>SR.2.1 TDD</w:t>
              </w:r>
            </w:ins>
          </w:p>
        </w:tc>
        <w:tc>
          <w:tcPr>
            <w:tcW w:w="1606" w:type="dxa"/>
            <w:gridSpan w:val="2"/>
            <w:tcBorders>
              <w:top w:val="single" w:sz="4" w:space="0" w:color="auto"/>
              <w:left w:val="single" w:sz="4" w:space="0" w:color="auto"/>
              <w:bottom w:val="single" w:sz="4" w:space="0" w:color="auto"/>
              <w:right w:val="single" w:sz="4" w:space="0" w:color="auto"/>
            </w:tcBorders>
          </w:tcPr>
          <w:p w14:paraId="51620573" w14:textId="77777777" w:rsidR="002F55A4" w:rsidRDefault="002F55A4">
            <w:pPr>
              <w:pStyle w:val="TAC"/>
              <w:rPr>
                <w:ins w:id="316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877FA40" w14:textId="77777777" w:rsidR="002F55A4" w:rsidRDefault="002F55A4">
            <w:pPr>
              <w:pStyle w:val="TAC"/>
              <w:rPr>
                <w:ins w:id="3161" w:author="Zhixun Tang_Ericsson" w:date="2024-03-11T18:05:00Z"/>
                <w:highlight w:val="yellow"/>
                <w:lang w:val="fr-FR"/>
              </w:rPr>
            </w:pPr>
          </w:p>
        </w:tc>
      </w:tr>
      <w:tr w:rsidR="002F55A4" w14:paraId="29083023" w14:textId="77777777" w:rsidTr="002F55A4">
        <w:trPr>
          <w:cantSplit/>
          <w:trHeight w:val="187"/>
          <w:ins w:id="316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332DA449" w14:textId="77777777" w:rsidR="002F55A4" w:rsidRDefault="002F55A4">
            <w:pPr>
              <w:pStyle w:val="TAL"/>
              <w:rPr>
                <w:ins w:id="3163" w:author="Zhixun Tang_Ericsson" w:date="2024-03-11T18:05:00Z"/>
                <w:lang w:val="fr-FR"/>
              </w:rPr>
            </w:pPr>
            <w:ins w:id="3164" w:author="Zhixun Tang_Ericsson" w:date="2024-03-11T18:05:00Z">
              <w:r>
                <w:rPr>
                  <w:rFonts w:cs="v5.0.0"/>
                  <w:lang w:val="fr-FR"/>
                </w:rPr>
                <w:t>RMSI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790441E2" w14:textId="77777777" w:rsidR="002F55A4" w:rsidRDefault="002F55A4">
            <w:pPr>
              <w:pStyle w:val="TAC"/>
              <w:rPr>
                <w:ins w:id="3165"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360723D" w14:textId="77777777" w:rsidR="002F55A4" w:rsidRDefault="002F55A4">
            <w:pPr>
              <w:pStyle w:val="TAC"/>
              <w:rPr>
                <w:ins w:id="3166" w:author="Zhixun Tang_Ericsson" w:date="2024-03-11T18:05:00Z"/>
                <w:lang w:val="fr-FR"/>
              </w:rPr>
            </w:pPr>
            <w:ins w:id="3167"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0B60CF" w14:textId="77777777" w:rsidR="002F55A4" w:rsidRDefault="002F55A4">
            <w:pPr>
              <w:pStyle w:val="TAC"/>
              <w:rPr>
                <w:ins w:id="3168" w:author="Zhixun Tang_Ericsson" w:date="2024-03-11T18:05:00Z"/>
                <w:lang w:val="fr-FR"/>
              </w:rPr>
            </w:pPr>
            <w:ins w:id="3169" w:author="Zhixun Tang_Ericsson" w:date="2024-03-11T18:05:00Z">
              <w:r>
                <w:rPr>
                  <w:lang w:val="fr-FR"/>
                </w:rPr>
                <w:t>CR.1.1 FDD</w:t>
              </w:r>
            </w:ins>
          </w:p>
        </w:tc>
        <w:tc>
          <w:tcPr>
            <w:tcW w:w="1606" w:type="dxa"/>
            <w:gridSpan w:val="2"/>
            <w:tcBorders>
              <w:top w:val="single" w:sz="4" w:space="0" w:color="auto"/>
              <w:left w:val="single" w:sz="4" w:space="0" w:color="auto"/>
              <w:bottom w:val="single" w:sz="4" w:space="0" w:color="auto"/>
              <w:right w:val="single" w:sz="4" w:space="0" w:color="auto"/>
            </w:tcBorders>
          </w:tcPr>
          <w:p w14:paraId="4D8DA616" w14:textId="77777777" w:rsidR="002F55A4" w:rsidRDefault="002F55A4">
            <w:pPr>
              <w:pStyle w:val="TAC"/>
              <w:rPr>
                <w:ins w:id="3170"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E297F5F" w14:textId="77777777" w:rsidR="002F55A4" w:rsidRDefault="002F55A4">
            <w:pPr>
              <w:pStyle w:val="TAC"/>
              <w:rPr>
                <w:ins w:id="3171" w:author="Zhixun Tang_Ericsson" w:date="2024-03-11T18:05:00Z"/>
                <w:highlight w:val="yellow"/>
                <w:lang w:val="fr-FR"/>
              </w:rPr>
            </w:pPr>
          </w:p>
        </w:tc>
      </w:tr>
      <w:tr w:rsidR="002F55A4" w14:paraId="47C79266" w14:textId="77777777" w:rsidTr="002F55A4">
        <w:trPr>
          <w:cantSplit/>
          <w:trHeight w:val="187"/>
          <w:ins w:id="3172" w:author="Zhixun Tang_Ericsson" w:date="2024-03-11T18:05:00Z"/>
        </w:trPr>
        <w:tc>
          <w:tcPr>
            <w:tcW w:w="2512" w:type="dxa"/>
            <w:gridSpan w:val="2"/>
            <w:tcBorders>
              <w:top w:val="nil"/>
              <w:left w:val="single" w:sz="4" w:space="0" w:color="auto"/>
              <w:bottom w:val="nil"/>
              <w:right w:val="single" w:sz="4" w:space="0" w:color="auto"/>
            </w:tcBorders>
          </w:tcPr>
          <w:p w14:paraId="3A2B7346" w14:textId="77777777" w:rsidR="002F55A4" w:rsidRDefault="002F55A4">
            <w:pPr>
              <w:pStyle w:val="TAL"/>
              <w:rPr>
                <w:ins w:id="3173"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2FF225FD" w14:textId="77777777" w:rsidR="002F55A4" w:rsidRDefault="002F55A4">
            <w:pPr>
              <w:pStyle w:val="TAC"/>
              <w:rPr>
                <w:ins w:id="3174"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7A8216A" w14:textId="77777777" w:rsidR="002F55A4" w:rsidRDefault="002F55A4">
            <w:pPr>
              <w:pStyle w:val="TAC"/>
              <w:rPr>
                <w:ins w:id="3175" w:author="Zhixun Tang_Ericsson" w:date="2024-03-11T18:05:00Z"/>
                <w:lang w:val="fr-FR"/>
              </w:rPr>
            </w:pPr>
            <w:ins w:id="3176"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0816DCCB" w14:textId="77777777" w:rsidR="002F55A4" w:rsidRDefault="002F55A4">
            <w:pPr>
              <w:pStyle w:val="TAC"/>
              <w:rPr>
                <w:ins w:id="3177" w:author="Zhixun Tang_Ericsson" w:date="2024-03-11T18:05:00Z"/>
                <w:lang w:val="fr-FR"/>
              </w:rPr>
            </w:pPr>
            <w:ins w:id="3178" w:author="Zhixun Tang_Ericsson" w:date="2024-03-11T18:05:00Z">
              <w:r>
                <w:rPr>
                  <w:lang w:val="fr-FR"/>
                </w:rPr>
                <w:t>CR.1.1 TDD</w:t>
              </w:r>
            </w:ins>
          </w:p>
        </w:tc>
        <w:tc>
          <w:tcPr>
            <w:tcW w:w="1606" w:type="dxa"/>
            <w:gridSpan w:val="2"/>
            <w:tcBorders>
              <w:top w:val="single" w:sz="4" w:space="0" w:color="auto"/>
              <w:left w:val="single" w:sz="4" w:space="0" w:color="auto"/>
              <w:bottom w:val="single" w:sz="4" w:space="0" w:color="auto"/>
              <w:right w:val="single" w:sz="4" w:space="0" w:color="auto"/>
            </w:tcBorders>
          </w:tcPr>
          <w:p w14:paraId="7020FFD5" w14:textId="77777777" w:rsidR="002F55A4" w:rsidRDefault="002F55A4">
            <w:pPr>
              <w:pStyle w:val="TAC"/>
              <w:rPr>
                <w:ins w:id="3179"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036F09" w14:textId="77777777" w:rsidR="002F55A4" w:rsidRDefault="002F55A4">
            <w:pPr>
              <w:pStyle w:val="TAC"/>
              <w:rPr>
                <w:ins w:id="3180" w:author="Zhixun Tang_Ericsson" w:date="2024-03-11T18:05:00Z"/>
                <w:highlight w:val="yellow"/>
                <w:lang w:val="fr-FR"/>
              </w:rPr>
            </w:pPr>
          </w:p>
        </w:tc>
      </w:tr>
      <w:tr w:rsidR="002F55A4" w14:paraId="6FBB992A" w14:textId="77777777" w:rsidTr="002F55A4">
        <w:trPr>
          <w:cantSplit/>
          <w:trHeight w:val="187"/>
          <w:ins w:id="318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E481CA2" w14:textId="77777777" w:rsidR="002F55A4" w:rsidRDefault="002F55A4">
            <w:pPr>
              <w:pStyle w:val="TAL"/>
              <w:rPr>
                <w:ins w:id="3182" w:author="Zhixun Tang_Ericsson" w:date="2024-03-11T18:05:00Z"/>
                <w:lang w:val="fr-FR"/>
              </w:rPr>
            </w:pPr>
          </w:p>
        </w:tc>
        <w:tc>
          <w:tcPr>
            <w:tcW w:w="1027" w:type="dxa"/>
            <w:tcBorders>
              <w:top w:val="single" w:sz="4" w:space="0" w:color="auto"/>
              <w:left w:val="single" w:sz="4" w:space="0" w:color="auto"/>
              <w:bottom w:val="single" w:sz="4" w:space="0" w:color="auto"/>
              <w:right w:val="single" w:sz="4" w:space="0" w:color="auto"/>
            </w:tcBorders>
          </w:tcPr>
          <w:p w14:paraId="3F7F5AED" w14:textId="77777777" w:rsidR="002F55A4" w:rsidRDefault="002F55A4">
            <w:pPr>
              <w:pStyle w:val="TAC"/>
              <w:rPr>
                <w:ins w:id="318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13D01B67" w14:textId="77777777" w:rsidR="002F55A4" w:rsidRDefault="002F55A4">
            <w:pPr>
              <w:pStyle w:val="TAC"/>
              <w:rPr>
                <w:ins w:id="3184" w:author="Zhixun Tang_Ericsson" w:date="2024-03-11T18:05:00Z"/>
                <w:lang w:val="fr-FR"/>
              </w:rPr>
            </w:pPr>
            <w:ins w:id="3185"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1B80813" w14:textId="77777777" w:rsidR="002F55A4" w:rsidRDefault="002F55A4">
            <w:pPr>
              <w:pStyle w:val="TAC"/>
              <w:rPr>
                <w:ins w:id="3186" w:author="Zhixun Tang_Ericsson" w:date="2024-03-11T18:05:00Z"/>
                <w:lang w:val="fr-FR"/>
              </w:rPr>
            </w:pPr>
            <w:ins w:id="3187" w:author="Zhixun Tang_Ericsson" w:date="2024-03-11T18:05:00Z">
              <w:r>
                <w:rPr>
                  <w:lang w:val="fr-FR"/>
                </w:rPr>
                <w:t>CR.2.1 TDD</w:t>
              </w:r>
            </w:ins>
          </w:p>
        </w:tc>
        <w:tc>
          <w:tcPr>
            <w:tcW w:w="1606" w:type="dxa"/>
            <w:gridSpan w:val="2"/>
            <w:tcBorders>
              <w:top w:val="single" w:sz="4" w:space="0" w:color="auto"/>
              <w:left w:val="single" w:sz="4" w:space="0" w:color="auto"/>
              <w:bottom w:val="single" w:sz="4" w:space="0" w:color="auto"/>
              <w:right w:val="single" w:sz="4" w:space="0" w:color="auto"/>
            </w:tcBorders>
          </w:tcPr>
          <w:p w14:paraId="7C1A8994" w14:textId="77777777" w:rsidR="002F55A4" w:rsidRDefault="002F55A4">
            <w:pPr>
              <w:pStyle w:val="TAC"/>
              <w:rPr>
                <w:ins w:id="3188"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211CFA50" w14:textId="77777777" w:rsidR="002F55A4" w:rsidRDefault="002F55A4">
            <w:pPr>
              <w:pStyle w:val="TAC"/>
              <w:rPr>
                <w:ins w:id="3189" w:author="Zhixun Tang_Ericsson" w:date="2024-03-11T18:05:00Z"/>
                <w:highlight w:val="yellow"/>
                <w:lang w:val="fr-FR"/>
              </w:rPr>
            </w:pPr>
          </w:p>
        </w:tc>
      </w:tr>
      <w:tr w:rsidR="002F55A4" w14:paraId="3B5EE165" w14:textId="77777777" w:rsidTr="002F55A4">
        <w:trPr>
          <w:cantSplit/>
          <w:trHeight w:val="187"/>
          <w:ins w:id="3190" w:author="Zhixun Tang_Ericsson" w:date="2024-03-11T18:05:00Z"/>
        </w:trPr>
        <w:tc>
          <w:tcPr>
            <w:tcW w:w="2512" w:type="dxa"/>
            <w:gridSpan w:val="2"/>
            <w:vMerge w:val="restart"/>
            <w:tcBorders>
              <w:top w:val="nil"/>
              <w:left w:val="single" w:sz="4" w:space="0" w:color="auto"/>
              <w:bottom w:val="single" w:sz="4" w:space="0" w:color="auto"/>
              <w:right w:val="single" w:sz="4" w:space="0" w:color="auto"/>
            </w:tcBorders>
            <w:hideMark/>
          </w:tcPr>
          <w:p w14:paraId="0AEFD2C0" w14:textId="77777777" w:rsidR="002F55A4" w:rsidRDefault="002F55A4">
            <w:pPr>
              <w:pStyle w:val="TAL"/>
              <w:rPr>
                <w:ins w:id="3191" w:author="Zhixun Tang_Ericsson" w:date="2024-03-11T18:05:00Z"/>
                <w:lang w:val="fr-FR"/>
              </w:rPr>
            </w:pPr>
            <w:ins w:id="3192" w:author="Zhixun Tang_Ericsson" w:date="2024-03-11T18:05:00Z">
              <w:r>
                <w:rPr>
                  <w:rFonts w:cs="v5.0.0"/>
                  <w:lang w:val="fr-FR"/>
                </w:rPr>
                <w:t>Dedicated CORESET Reference Channel</w:t>
              </w:r>
            </w:ins>
          </w:p>
        </w:tc>
        <w:tc>
          <w:tcPr>
            <w:tcW w:w="1027" w:type="dxa"/>
            <w:tcBorders>
              <w:top w:val="single" w:sz="4" w:space="0" w:color="auto"/>
              <w:left w:val="single" w:sz="4" w:space="0" w:color="auto"/>
              <w:bottom w:val="single" w:sz="4" w:space="0" w:color="auto"/>
              <w:right w:val="single" w:sz="4" w:space="0" w:color="auto"/>
            </w:tcBorders>
          </w:tcPr>
          <w:p w14:paraId="2D74D835" w14:textId="77777777" w:rsidR="002F55A4" w:rsidRDefault="002F55A4">
            <w:pPr>
              <w:pStyle w:val="TAC"/>
              <w:rPr>
                <w:ins w:id="319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6973587" w14:textId="77777777" w:rsidR="002F55A4" w:rsidRDefault="002F55A4">
            <w:pPr>
              <w:pStyle w:val="TAC"/>
              <w:rPr>
                <w:ins w:id="3194" w:author="Zhixun Tang_Ericsson" w:date="2024-03-11T18:05:00Z"/>
                <w:lang w:val="fr-FR"/>
              </w:rPr>
            </w:pPr>
            <w:ins w:id="3195" w:author="Zhixun Tang_Ericsson" w:date="2024-03-11T18:05:00Z">
              <w:r>
                <w:rPr>
                  <w:lang w:val="fr-FR"/>
                </w:rPr>
                <w:t>Config</w:t>
              </w:r>
              <w:r>
                <w:rPr>
                  <w:szCs w:val="18"/>
                  <w:lang w:val="fr-FR"/>
                </w:rPr>
                <w:t xml:space="preserve"> 1</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1ED78CD" w14:textId="77777777" w:rsidR="002F55A4" w:rsidRDefault="002F55A4">
            <w:pPr>
              <w:pStyle w:val="TAC"/>
              <w:rPr>
                <w:ins w:id="3196" w:author="Zhixun Tang_Ericsson" w:date="2024-03-11T18:05:00Z"/>
                <w:lang w:val="fr-FR"/>
              </w:rPr>
            </w:pPr>
            <w:ins w:id="3197" w:author="Zhixun Tang_Ericsson" w:date="2024-03-11T18:05:00Z">
              <w:r>
                <w:rPr>
                  <w:lang w:val="fr-FR"/>
                </w:rPr>
                <w:t>CCR.1.1 FDD</w:t>
              </w:r>
              <w:r>
                <w:rPr>
                  <w:lang w:val="en-US"/>
                </w:rPr>
                <w:t xml:space="preserve">  </w:t>
              </w:r>
            </w:ins>
          </w:p>
        </w:tc>
        <w:tc>
          <w:tcPr>
            <w:tcW w:w="1606" w:type="dxa"/>
            <w:gridSpan w:val="2"/>
            <w:tcBorders>
              <w:top w:val="single" w:sz="4" w:space="0" w:color="auto"/>
              <w:left w:val="single" w:sz="4" w:space="0" w:color="auto"/>
              <w:bottom w:val="single" w:sz="4" w:space="0" w:color="auto"/>
              <w:right w:val="single" w:sz="4" w:space="0" w:color="auto"/>
            </w:tcBorders>
          </w:tcPr>
          <w:p w14:paraId="2E401495" w14:textId="77777777" w:rsidR="002F55A4" w:rsidRDefault="002F55A4">
            <w:pPr>
              <w:pStyle w:val="TAC"/>
              <w:rPr>
                <w:ins w:id="3198"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6B62763D" w14:textId="77777777" w:rsidR="002F55A4" w:rsidRDefault="002F55A4">
            <w:pPr>
              <w:pStyle w:val="TAC"/>
              <w:rPr>
                <w:ins w:id="3199" w:author="Zhixun Tang_Ericsson" w:date="2024-03-11T18:05:00Z"/>
                <w:highlight w:val="yellow"/>
                <w:lang w:val="fr-FR"/>
              </w:rPr>
            </w:pPr>
          </w:p>
        </w:tc>
      </w:tr>
      <w:tr w:rsidR="002F55A4" w14:paraId="16199C07" w14:textId="77777777" w:rsidTr="002F55A4">
        <w:trPr>
          <w:cantSplit/>
          <w:trHeight w:val="187"/>
          <w:ins w:id="3200"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41F9B46F" w14:textId="77777777" w:rsidR="002F55A4" w:rsidRDefault="002F55A4">
            <w:pPr>
              <w:spacing w:after="0"/>
              <w:rPr>
                <w:ins w:id="3201"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38BF0E0" w14:textId="77777777" w:rsidR="002F55A4" w:rsidRDefault="002F55A4">
            <w:pPr>
              <w:pStyle w:val="TAC"/>
              <w:rPr>
                <w:ins w:id="3202"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A48017" w14:textId="77777777" w:rsidR="002F55A4" w:rsidRDefault="002F55A4">
            <w:pPr>
              <w:pStyle w:val="TAC"/>
              <w:rPr>
                <w:ins w:id="3203" w:author="Zhixun Tang_Ericsson" w:date="2024-03-11T18:05:00Z"/>
                <w:lang w:val="fr-FR"/>
              </w:rPr>
            </w:pPr>
            <w:ins w:id="3204" w:author="Zhixun Tang_Ericsson" w:date="2024-03-11T18:05:00Z">
              <w:r>
                <w:rPr>
                  <w:lang w:val="fr-FR"/>
                </w:rPr>
                <w:t>Config</w:t>
              </w:r>
              <w:r>
                <w:rPr>
                  <w:szCs w:val="18"/>
                  <w:lang w:val="fr-FR"/>
                </w:rPr>
                <w:t xml:space="preserve"> 2</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3D2CD78" w14:textId="77777777" w:rsidR="002F55A4" w:rsidRDefault="002F55A4">
            <w:pPr>
              <w:pStyle w:val="TAC"/>
              <w:rPr>
                <w:ins w:id="3205" w:author="Zhixun Tang_Ericsson" w:date="2024-03-11T18:05:00Z"/>
                <w:lang w:val="fr-FR"/>
              </w:rPr>
            </w:pPr>
            <w:ins w:id="3206" w:author="Zhixun Tang_Ericsson" w:date="2024-03-11T18:05:00Z">
              <w:r>
                <w:rPr>
                  <w:lang w:val="fr-FR"/>
                </w:rPr>
                <w:t>CCR.1.1 TDD</w:t>
              </w:r>
            </w:ins>
          </w:p>
        </w:tc>
        <w:tc>
          <w:tcPr>
            <w:tcW w:w="1606" w:type="dxa"/>
            <w:gridSpan w:val="2"/>
            <w:tcBorders>
              <w:top w:val="single" w:sz="4" w:space="0" w:color="auto"/>
              <w:left w:val="single" w:sz="4" w:space="0" w:color="auto"/>
              <w:bottom w:val="single" w:sz="4" w:space="0" w:color="auto"/>
              <w:right w:val="single" w:sz="4" w:space="0" w:color="auto"/>
            </w:tcBorders>
          </w:tcPr>
          <w:p w14:paraId="692149A3" w14:textId="77777777" w:rsidR="002F55A4" w:rsidRDefault="002F55A4">
            <w:pPr>
              <w:pStyle w:val="TAC"/>
              <w:rPr>
                <w:ins w:id="3207"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3D12D246" w14:textId="77777777" w:rsidR="002F55A4" w:rsidRDefault="002F55A4">
            <w:pPr>
              <w:pStyle w:val="TAC"/>
              <w:rPr>
                <w:ins w:id="3208" w:author="Zhixun Tang_Ericsson" w:date="2024-03-11T18:05:00Z"/>
                <w:highlight w:val="yellow"/>
                <w:lang w:val="fr-FR"/>
              </w:rPr>
            </w:pPr>
          </w:p>
        </w:tc>
      </w:tr>
      <w:tr w:rsidR="002F55A4" w14:paraId="42A921B0" w14:textId="77777777" w:rsidTr="002F55A4">
        <w:trPr>
          <w:cantSplit/>
          <w:trHeight w:val="187"/>
          <w:ins w:id="3209" w:author="Zhixun Tang_Ericsson" w:date="2024-03-11T18:05:00Z"/>
        </w:trPr>
        <w:tc>
          <w:tcPr>
            <w:tcW w:w="10900" w:type="dxa"/>
            <w:gridSpan w:val="2"/>
            <w:vMerge/>
            <w:tcBorders>
              <w:top w:val="nil"/>
              <w:left w:val="single" w:sz="4" w:space="0" w:color="auto"/>
              <w:bottom w:val="single" w:sz="4" w:space="0" w:color="auto"/>
              <w:right w:val="single" w:sz="4" w:space="0" w:color="auto"/>
            </w:tcBorders>
            <w:vAlign w:val="center"/>
            <w:hideMark/>
          </w:tcPr>
          <w:p w14:paraId="6F836ECA" w14:textId="77777777" w:rsidR="002F55A4" w:rsidRDefault="002F55A4">
            <w:pPr>
              <w:spacing w:after="0"/>
              <w:rPr>
                <w:ins w:id="3210" w:author="Zhixun Tang_Ericsson" w:date="2024-03-11T18:05:00Z"/>
                <w:rFonts w:ascii="Arial" w:hAnsi="Arial"/>
                <w:sz w:val="18"/>
                <w:lang w:val="fr-FR"/>
              </w:rPr>
            </w:pPr>
          </w:p>
        </w:tc>
        <w:tc>
          <w:tcPr>
            <w:tcW w:w="1027" w:type="dxa"/>
            <w:tcBorders>
              <w:top w:val="single" w:sz="4" w:space="0" w:color="auto"/>
              <w:left w:val="single" w:sz="4" w:space="0" w:color="auto"/>
              <w:bottom w:val="single" w:sz="4" w:space="0" w:color="auto"/>
              <w:right w:val="single" w:sz="4" w:space="0" w:color="auto"/>
            </w:tcBorders>
          </w:tcPr>
          <w:p w14:paraId="203E28B5" w14:textId="77777777" w:rsidR="002F55A4" w:rsidRDefault="002F55A4">
            <w:pPr>
              <w:pStyle w:val="TAC"/>
              <w:rPr>
                <w:ins w:id="321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BAC5BD5" w14:textId="77777777" w:rsidR="002F55A4" w:rsidRDefault="002F55A4">
            <w:pPr>
              <w:pStyle w:val="TAC"/>
              <w:rPr>
                <w:ins w:id="3212" w:author="Zhixun Tang_Ericsson" w:date="2024-03-11T18:05:00Z"/>
                <w:lang w:val="fr-FR"/>
              </w:rPr>
            </w:pPr>
            <w:ins w:id="3213" w:author="Zhixun Tang_Ericsson" w:date="2024-03-11T18:05:00Z">
              <w:r>
                <w:rPr>
                  <w:lang w:val="fr-FR"/>
                </w:rPr>
                <w:t>Config</w:t>
              </w:r>
              <w:r>
                <w:rPr>
                  <w:szCs w:val="18"/>
                  <w:lang w:val="fr-FR"/>
                </w:rPr>
                <w:t xml:space="preserve"> 3</w:t>
              </w:r>
            </w:ins>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6E4BB711" w14:textId="77777777" w:rsidR="002F55A4" w:rsidRDefault="002F55A4">
            <w:pPr>
              <w:pStyle w:val="TAC"/>
              <w:rPr>
                <w:ins w:id="3214" w:author="Zhixun Tang_Ericsson" w:date="2024-03-11T18:05:00Z"/>
                <w:lang w:val="fr-FR"/>
              </w:rPr>
            </w:pPr>
            <w:ins w:id="3215" w:author="Zhixun Tang_Ericsson" w:date="2024-03-11T18:05:00Z">
              <w:r>
                <w:rPr>
                  <w:lang w:val="fr-FR"/>
                </w:rPr>
                <w:t>CCR.2.1 TDD</w:t>
              </w:r>
            </w:ins>
          </w:p>
        </w:tc>
        <w:tc>
          <w:tcPr>
            <w:tcW w:w="1606" w:type="dxa"/>
            <w:gridSpan w:val="2"/>
            <w:tcBorders>
              <w:top w:val="single" w:sz="4" w:space="0" w:color="auto"/>
              <w:left w:val="single" w:sz="4" w:space="0" w:color="auto"/>
              <w:bottom w:val="single" w:sz="4" w:space="0" w:color="auto"/>
              <w:right w:val="single" w:sz="4" w:space="0" w:color="auto"/>
            </w:tcBorders>
          </w:tcPr>
          <w:p w14:paraId="69BB0C52" w14:textId="77777777" w:rsidR="002F55A4" w:rsidRDefault="002F55A4">
            <w:pPr>
              <w:pStyle w:val="TAC"/>
              <w:rPr>
                <w:ins w:id="3216" w:author="Zhixun Tang_Ericsson" w:date="2024-03-11T18:05:00Z"/>
                <w:lang w:val="fr-FR"/>
              </w:rPr>
            </w:pPr>
          </w:p>
        </w:tc>
        <w:tc>
          <w:tcPr>
            <w:tcW w:w="1607" w:type="dxa"/>
            <w:gridSpan w:val="2"/>
            <w:tcBorders>
              <w:top w:val="single" w:sz="4" w:space="0" w:color="auto"/>
              <w:left w:val="single" w:sz="4" w:space="0" w:color="auto"/>
              <w:bottom w:val="single" w:sz="4" w:space="0" w:color="auto"/>
              <w:right w:val="single" w:sz="4" w:space="0" w:color="auto"/>
            </w:tcBorders>
          </w:tcPr>
          <w:p w14:paraId="47D49D73" w14:textId="77777777" w:rsidR="002F55A4" w:rsidRDefault="002F55A4">
            <w:pPr>
              <w:pStyle w:val="TAC"/>
              <w:rPr>
                <w:ins w:id="3217" w:author="Zhixun Tang_Ericsson" w:date="2024-03-11T18:05:00Z"/>
                <w:highlight w:val="yellow"/>
                <w:lang w:val="fr-FR"/>
              </w:rPr>
            </w:pPr>
          </w:p>
        </w:tc>
      </w:tr>
      <w:tr w:rsidR="002F55A4" w14:paraId="0E93A6BD" w14:textId="77777777" w:rsidTr="002F55A4">
        <w:trPr>
          <w:cantSplit/>
          <w:trHeight w:val="187"/>
          <w:ins w:id="3218"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6D7E3FC4" w14:textId="77777777" w:rsidR="002F55A4" w:rsidRDefault="002F55A4">
            <w:pPr>
              <w:pStyle w:val="TAL"/>
              <w:rPr>
                <w:ins w:id="3219" w:author="Zhixun Tang_Ericsson" w:date="2024-03-11T18:05:00Z"/>
                <w:lang w:val="fr-FR"/>
              </w:rPr>
            </w:pPr>
            <w:ins w:id="3220" w:author="Zhixun Tang_Ericsson" w:date="2024-03-11T18:05:00Z">
              <w:r>
                <w:rPr>
                  <w:lang w:val="fr-FR"/>
                </w:rPr>
                <w:lastRenderedPageBreak/>
                <w:t>SSB parameters</w:t>
              </w:r>
            </w:ins>
          </w:p>
        </w:tc>
        <w:tc>
          <w:tcPr>
            <w:tcW w:w="1027" w:type="dxa"/>
            <w:tcBorders>
              <w:top w:val="single" w:sz="4" w:space="0" w:color="auto"/>
              <w:left w:val="single" w:sz="4" w:space="0" w:color="auto"/>
              <w:bottom w:val="single" w:sz="4" w:space="0" w:color="auto"/>
              <w:right w:val="single" w:sz="4" w:space="0" w:color="auto"/>
            </w:tcBorders>
          </w:tcPr>
          <w:p w14:paraId="1F613273" w14:textId="77777777" w:rsidR="002F55A4" w:rsidRDefault="002F55A4">
            <w:pPr>
              <w:pStyle w:val="TAC"/>
              <w:rPr>
                <w:ins w:id="3221"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6ED91D26" w14:textId="77777777" w:rsidR="002F55A4" w:rsidRDefault="002F55A4">
            <w:pPr>
              <w:pStyle w:val="TAC"/>
              <w:rPr>
                <w:ins w:id="3222" w:author="Zhixun Tang_Ericsson" w:date="2024-03-11T18:05:00Z"/>
                <w:lang w:val="fr-FR"/>
              </w:rPr>
            </w:pPr>
            <w:ins w:id="3223" w:author="Zhixun Tang_Ericsson" w:date="2024-03-11T18:05:00Z">
              <w:r>
                <w:rPr>
                  <w:lang w:val="fr-FR" w:eastAsia="zh-CN"/>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A401D90" w14:textId="77777777" w:rsidR="002F55A4" w:rsidRDefault="002F55A4">
            <w:pPr>
              <w:pStyle w:val="TAC"/>
              <w:rPr>
                <w:ins w:id="3224" w:author="Zhixun Tang_Ericsson" w:date="2024-03-11T18:05:00Z"/>
                <w:lang w:val="fr-FR"/>
              </w:rPr>
            </w:pPr>
            <w:ins w:id="3225" w:author="Zhixun Tang_Ericsson" w:date="2024-03-11T18:05:00Z">
              <w:r>
                <w:rPr>
                  <w:lang w:val="fr-FR" w:eastAsia="zh-CN"/>
                </w:rPr>
                <w:t>SSB.1 FR1</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AE060" w14:textId="77777777" w:rsidR="002F55A4" w:rsidRDefault="002F55A4">
            <w:pPr>
              <w:pStyle w:val="TAC"/>
              <w:rPr>
                <w:ins w:id="3226" w:author="Zhixun Tang_Ericsson" w:date="2024-03-11T18:05:00Z"/>
                <w:lang w:val="fr-FR"/>
              </w:rPr>
            </w:pPr>
            <w:ins w:id="3227" w:author="Zhixun Tang_Ericsson" w:date="2024-03-11T18:05:00Z">
              <w:r>
                <w:rPr>
                  <w:lang w:val="fr-FR" w:eastAsia="zh-CN"/>
                </w:rPr>
                <w:t>SSB.1 FR1</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243E8C28" w14:textId="77777777" w:rsidR="002F55A4" w:rsidRDefault="002F55A4">
            <w:pPr>
              <w:pStyle w:val="TAC"/>
              <w:rPr>
                <w:ins w:id="3228" w:author="Zhixun Tang_Ericsson" w:date="2024-03-11T18:05:00Z"/>
                <w:lang w:val="fr-FR" w:eastAsia="zh-CN"/>
              </w:rPr>
            </w:pPr>
            <w:ins w:id="3229" w:author="Zhixun Tang_Ericsson" w:date="2024-03-11T18:05:00Z">
              <w:r>
                <w:rPr>
                  <w:lang w:val="fr-FR" w:eastAsia="zh-CN"/>
                </w:rPr>
                <w:t>SSB.1 FR1</w:t>
              </w:r>
            </w:ins>
          </w:p>
        </w:tc>
      </w:tr>
      <w:tr w:rsidR="002F55A4" w14:paraId="2A125A32" w14:textId="77777777" w:rsidTr="002F55A4">
        <w:trPr>
          <w:cantSplit/>
          <w:trHeight w:val="187"/>
          <w:ins w:id="3230"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517049B8" w14:textId="77777777" w:rsidR="002F55A4" w:rsidRDefault="002F55A4">
            <w:pPr>
              <w:pStyle w:val="TAL"/>
              <w:rPr>
                <w:ins w:id="3231" w:author="Zhixun Tang_Ericsson" w:date="2024-03-11T18:05:00Z"/>
                <w:bCs/>
                <w:lang w:val="fr-FR"/>
              </w:rPr>
            </w:pPr>
            <w:ins w:id="3232" w:author="Zhixun Tang_Ericsson" w:date="2024-03-11T18:05:00Z">
              <w:r>
                <w:rPr>
                  <w:lang w:val="fr-FR"/>
                </w:rPr>
                <w:t>SMTC configuration defined in A.3.11</w:t>
              </w:r>
            </w:ins>
          </w:p>
        </w:tc>
        <w:tc>
          <w:tcPr>
            <w:tcW w:w="1027" w:type="dxa"/>
            <w:tcBorders>
              <w:top w:val="single" w:sz="4" w:space="0" w:color="auto"/>
              <w:left w:val="single" w:sz="4" w:space="0" w:color="auto"/>
              <w:bottom w:val="single" w:sz="4" w:space="0" w:color="auto"/>
              <w:right w:val="single" w:sz="4" w:space="0" w:color="auto"/>
            </w:tcBorders>
          </w:tcPr>
          <w:p w14:paraId="5BC9065D" w14:textId="77777777" w:rsidR="002F55A4" w:rsidRDefault="002F55A4">
            <w:pPr>
              <w:pStyle w:val="TAC"/>
              <w:rPr>
                <w:ins w:id="323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4A05F48D" w14:textId="77777777" w:rsidR="002F55A4" w:rsidRDefault="002F55A4">
            <w:pPr>
              <w:pStyle w:val="TAC"/>
              <w:rPr>
                <w:ins w:id="3234" w:author="Zhixun Tang_Ericsson" w:date="2024-03-11T18:05:00Z"/>
                <w:lang w:val="fr-FR"/>
              </w:rPr>
            </w:pPr>
            <w:ins w:id="3235" w:author="Zhixun Tang_Ericsson" w:date="2024-03-11T18:05:00Z">
              <w:r>
                <w:rPr>
                  <w:lang w:val="fr-FR"/>
                </w:rPr>
                <w:t>Config</w:t>
              </w:r>
              <w:r>
                <w:rPr>
                  <w:szCs w:val="18"/>
                  <w:lang w:val="fr-FR"/>
                </w:rPr>
                <w:t xml:space="preserve"> </w:t>
              </w:r>
              <w:r>
                <w:rPr>
                  <w:lang w:val="fr-FR"/>
                </w:rPr>
                <w:t>1</w:t>
              </w:r>
              <w:r>
                <w:rPr>
                  <w:lang w:val="fr-FR" w:eastAsia="zh-TW"/>
                </w:rPr>
                <w:t>,2,3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6183AC19" w14:textId="77777777" w:rsidR="002F55A4" w:rsidRDefault="002F55A4">
            <w:pPr>
              <w:pStyle w:val="TAC"/>
              <w:rPr>
                <w:ins w:id="3236" w:author="Zhixun Tang_Ericsson" w:date="2024-03-11T18:05:00Z"/>
                <w:lang w:val="fr-FR"/>
              </w:rPr>
            </w:pPr>
            <w:ins w:id="3237" w:author="Zhixun Tang_Ericsson" w:date="2024-03-11T18:05:00Z">
              <w:r>
                <w:rPr>
                  <w:lang w:val="fr-FR"/>
                </w:rPr>
                <w:t>SMTC.2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36E23FC" w14:textId="77777777" w:rsidR="002F55A4" w:rsidRDefault="002F55A4">
            <w:pPr>
              <w:pStyle w:val="TAC"/>
              <w:rPr>
                <w:ins w:id="3238" w:author="Zhixun Tang_Ericsson" w:date="2024-03-11T18:05:00Z"/>
                <w:lang w:val="fr-FR"/>
              </w:rPr>
            </w:pPr>
            <w:ins w:id="3239" w:author="Zhixun Tang_Ericsson" w:date="2024-03-11T18:05:00Z">
              <w:r>
                <w:rPr>
                  <w:lang w:val="fr-FR"/>
                </w:rPr>
                <w:t>SMTC.2</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67396A" w14:textId="77777777" w:rsidR="002F55A4" w:rsidRDefault="002F55A4">
            <w:pPr>
              <w:pStyle w:val="TAC"/>
              <w:rPr>
                <w:ins w:id="3240" w:author="Zhixun Tang_Ericsson" w:date="2024-03-11T18:05:00Z"/>
                <w:lang w:val="fr-FR"/>
              </w:rPr>
            </w:pPr>
            <w:ins w:id="3241" w:author="Zhixun Tang_Ericsson" w:date="2024-03-11T18:05:00Z">
              <w:r>
                <w:rPr>
                  <w:lang w:val="fr-FR"/>
                </w:rPr>
                <w:t>SMTC.2</w:t>
              </w:r>
            </w:ins>
          </w:p>
        </w:tc>
      </w:tr>
      <w:tr w:rsidR="002F55A4" w14:paraId="1BBB7E50" w14:textId="77777777" w:rsidTr="002F55A4">
        <w:trPr>
          <w:cantSplit/>
          <w:trHeight w:val="262"/>
          <w:ins w:id="324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1D1AFCF8" w14:textId="77777777" w:rsidR="002F55A4" w:rsidRDefault="002F55A4">
            <w:pPr>
              <w:pStyle w:val="TAL"/>
              <w:rPr>
                <w:ins w:id="3243" w:author="Zhixun Tang_Ericsson" w:date="2024-03-11T18:05:00Z"/>
                <w:lang w:val="fr-FR"/>
              </w:rPr>
            </w:pPr>
            <w:ins w:id="3244" w:author="Zhixun Tang_Ericsson" w:date="2024-03-11T18:05:00Z">
              <w:r>
                <w:rPr>
                  <w:lang w:val="fr-FR"/>
                </w:rPr>
                <w:t>PDSCH/PDCCH subcarrier spacing</w:t>
              </w:r>
            </w:ins>
          </w:p>
        </w:tc>
        <w:tc>
          <w:tcPr>
            <w:tcW w:w="1027" w:type="dxa"/>
            <w:tcBorders>
              <w:top w:val="single" w:sz="4" w:space="0" w:color="auto"/>
              <w:left w:val="single" w:sz="4" w:space="0" w:color="auto"/>
              <w:bottom w:val="nil"/>
              <w:right w:val="single" w:sz="4" w:space="0" w:color="auto"/>
            </w:tcBorders>
            <w:hideMark/>
          </w:tcPr>
          <w:p w14:paraId="2F67708A" w14:textId="77777777" w:rsidR="002F55A4" w:rsidRDefault="002F55A4">
            <w:pPr>
              <w:pStyle w:val="TAC"/>
              <w:rPr>
                <w:ins w:id="3245" w:author="Zhixun Tang_Ericsson" w:date="2024-03-11T18:05:00Z"/>
                <w:lang w:val="fr-FR"/>
              </w:rPr>
            </w:pPr>
            <w:ins w:id="3246" w:author="Zhixun Tang_Ericsson" w:date="2024-03-11T18:05:00Z">
              <w:r>
                <w:rPr>
                  <w:lang w:val="fr-FR"/>
                </w:rPr>
                <w:t>kHz</w:t>
              </w:r>
            </w:ins>
          </w:p>
        </w:tc>
        <w:tc>
          <w:tcPr>
            <w:tcW w:w="1276" w:type="dxa"/>
            <w:tcBorders>
              <w:top w:val="single" w:sz="4" w:space="0" w:color="auto"/>
              <w:left w:val="single" w:sz="4" w:space="0" w:color="auto"/>
              <w:bottom w:val="single" w:sz="4" w:space="0" w:color="auto"/>
              <w:right w:val="single" w:sz="4" w:space="0" w:color="auto"/>
            </w:tcBorders>
            <w:hideMark/>
          </w:tcPr>
          <w:p w14:paraId="2E552BAF" w14:textId="77777777" w:rsidR="002F55A4" w:rsidRDefault="002F55A4">
            <w:pPr>
              <w:pStyle w:val="TAC"/>
              <w:rPr>
                <w:ins w:id="3247" w:author="Zhixun Tang_Ericsson" w:date="2024-03-11T18:05:00Z"/>
                <w:lang w:val="fr-FR"/>
              </w:rPr>
            </w:pPr>
            <w:ins w:id="3248" w:author="Zhixun Tang_Ericsson" w:date="2024-03-11T18:05:00Z">
              <w:r>
                <w:rPr>
                  <w:lang w:val="fr-FR"/>
                </w:rPr>
                <w:t>Config</w:t>
              </w:r>
              <w:r>
                <w:rPr>
                  <w:szCs w:val="18"/>
                  <w:lang w:val="fr-FR"/>
                </w:rPr>
                <w:t xml:space="preserve"> </w:t>
              </w:r>
              <w:r>
                <w:rPr>
                  <w:lang w:val="fr-FR"/>
                </w:rPr>
                <w:t>1,2</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479B257" w14:textId="77777777" w:rsidR="002F55A4" w:rsidRDefault="002F55A4">
            <w:pPr>
              <w:pStyle w:val="TAC"/>
              <w:rPr>
                <w:ins w:id="3249" w:author="Zhixun Tang_Ericsson" w:date="2024-03-11T18:05:00Z"/>
                <w:lang w:val="fr-FR"/>
              </w:rPr>
            </w:pPr>
            <w:ins w:id="3250" w:author="Zhixun Tang_Ericsson" w:date="2024-03-11T18:05:00Z">
              <w:r>
                <w:rPr>
                  <w:lang w:val="fr-FR"/>
                </w:rPr>
                <w:t>15</w:t>
              </w:r>
            </w:ins>
          </w:p>
        </w:tc>
      </w:tr>
      <w:tr w:rsidR="002F55A4" w14:paraId="3E1B4CBD" w14:textId="77777777" w:rsidTr="002F55A4">
        <w:trPr>
          <w:cantSplit/>
          <w:trHeight w:val="187"/>
          <w:ins w:id="325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02E97A37" w14:textId="77777777" w:rsidR="002F55A4" w:rsidRDefault="002F55A4">
            <w:pPr>
              <w:pStyle w:val="TAL"/>
              <w:rPr>
                <w:ins w:id="3252"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52023778" w14:textId="77777777" w:rsidR="002F55A4" w:rsidRDefault="002F55A4">
            <w:pPr>
              <w:pStyle w:val="TAC"/>
              <w:rPr>
                <w:ins w:id="325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3A16C5DF" w14:textId="77777777" w:rsidR="002F55A4" w:rsidRDefault="002F55A4">
            <w:pPr>
              <w:pStyle w:val="TAC"/>
              <w:rPr>
                <w:ins w:id="3254" w:author="Zhixun Tang_Ericsson" w:date="2024-03-11T18:05:00Z"/>
                <w:lang w:val="fr-FR"/>
              </w:rPr>
            </w:pPr>
            <w:ins w:id="3255" w:author="Zhixun Tang_Ericsson" w:date="2024-03-11T18:05:00Z">
              <w:r>
                <w:rPr>
                  <w:lang w:val="fr-FR"/>
                </w:rPr>
                <w:t>Config</w:t>
              </w:r>
              <w:r>
                <w:rPr>
                  <w:szCs w:val="18"/>
                  <w:lang w:val="fr-FR"/>
                </w:rPr>
                <w:t xml:space="preserve"> </w:t>
              </w:r>
              <w:r>
                <w:rPr>
                  <w:lang w:val="fr-FR"/>
                </w:rPr>
                <w:t>3</w:t>
              </w:r>
            </w:ins>
          </w:p>
        </w:tc>
        <w:tc>
          <w:tcPr>
            <w:tcW w:w="4819" w:type="dxa"/>
            <w:gridSpan w:val="6"/>
            <w:tcBorders>
              <w:top w:val="single" w:sz="4" w:space="0" w:color="auto"/>
              <w:left w:val="single" w:sz="4" w:space="0" w:color="auto"/>
              <w:bottom w:val="single" w:sz="4" w:space="0" w:color="auto"/>
              <w:right w:val="single" w:sz="4" w:space="0" w:color="auto"/>
            </w:tcBorders>
            <w:hideMark/>
          </w:tcPr>
          <w:p w14:paraId="16B1CD3D" w14:textId="77777777" w:rsidR="002F55A4" w:rsidRDefault="002F55A4">
            <w:pPr>
              <w:pStyle w:val="TAC"/>
              <w:rPr>
                <w:ins w:id="3256" w:author="Zhixun Tang_Ericsson" w:date="2024-03-11T18:05:00Z"/>
                <w:lang w:val="fr-FR"/>
              </w:rPr>
            </w:pPr>
            <w:ins w:id="3257" w:author="Zhixun Tang_Ericsson" w:date="2024-03-11T18:05:00Z">
              <w:r>
                <w:rPr>
                  <w:lang w:val="fr-FR"/>
                </w:rPr>
                <w:t>30</w:t>
              </w:r>
            </w:ins>
          </w:p>
        </w:tc>
      </w:tr>
      <w:tr w:rsidR="002F55A4" w14:paraId="0D60F7C7" w14:textId="77777777" w:rsidTr="002F55A4">
        <w:trPr>
          <w:cantSplit/>
          <w:trHeight w:val="187"/>
          <w:ins w:id="325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85BD59D" w14:textId="77777777" w:rsidR="002F55A4" w:rsidRDefault="002F55A4">
            <w:pPr>
              <w:pStyle w:val="TAL"/>
              <w:rPr>
                <w:ins w:id="3259" w:author="Zhixun Tang_Ericsson" w:date="2024-03-11T18:05:00Z"/>
                <w:lang w:val="fr-FR"/>
              </w:rPr>
            </w:pPr>
            <w:ins w:id="3260" w:author="Zhixun Tang_Ericsson" w:date="2024-03-11T18:05:00Z">
              <w:r>
                <w:rPr>
                  <w:szCs w:val="16"/>
                  <w:lang w:val="fr-FR" w:eastAsia="ja-JP"/>
                </w:rPr>
                <w:t>EPRE ratio of PSS to SSS</w:t>
              </w:r>
            </w:ins>
          </w:p>
        </w:tc>
        <w:tc>
          <w:tcPr>
            <w:tcW w:w="1027" w:type="dxa"/>
            <w:tcBorders>
              <w:top w:val="single" w:sz="4" w:space="0" w:color="auto"/>
              <w:left w:val="single" w:sz="4" w:space="0" w:color="auto"/>
              <w:bottom w:val="single" w:sz="4" w:space="0" w:color="auto"/>
              <w:right w:val="single" w:sz="4" w:space="0" w:color="auto"/>
            </w:tcBorders>
          </w:tcPr>
          <w:p w14:paraId="361EB18A" w14:textId="77777777" w:rsidR="002F55A4" w:rsidRDefault="002F55A4">
            <w:pPr>
              <w:pStyle w:val="TAC"/>
              <w:rPr>
                <w:ins w:id="3261" w:author="Zhixun Tang_Ericsson" w:date="2024-03-11T18:05:00Z"/>
                <w:lang w:val="fr-FR"/>
              </w:rPr>
            </w:pPr>
          </w:p>
        </w:tc>
        <w:tc>
          <w:tcPr>
            <w:tcW w:w="1276" w:type="dxa"/>
            <w:tcBorders>
              <w:top w:val="single" w:sz="4" w:space="0" w:color="auto"/>
              <w:left w:val="single" w:sz="4" w:space="0" w:color="auto"/>
              <w:bottom w:val="nil"/>
              <w:right w:val="single" w:sz="4" w:space="0" w:color="auto"/>
            </w:tcBorders>
            <w:hideMark/>
          </w:tcPr>
          <w:p w14:paraId="528DDC3D" w14:textId="77777777" w:rsidR="002F55A4" w:rsidRDefault="002F55A4">
            <w:pPr>
              <w:pStyle w:val="TAC"/>
              <w:rPr>
                <w:ins w:id="3262" w:author="Zhixun Tang_Ericsson" w:date="2024-03-11T18:05:00Z"/>
                <w:lang w:val="fr-FR"/>
              </w:rPr>
            </w:pPr>
            <w:ins w:id="3263" w:author="Zhixun Tang_Ericsson" w:date="2024-03-11T18:05:00Z">
              <w:r>
                <w:rPr>
                  <w:lang w:val="fr-FR"/>
                </w:rPr>
                <w:t>Config 1,2,3</w:t>
              </w:r>
            </w:ins>
          </w:p>
        </w:tc>
        <w:tc>
          <w:tcPr>
            <w:tcW w:w="1606" w:type="dxa"/>
            <w:gridSpan w:val="2"/>
            <w:tcBorders>
              <w:top w:val="single" w:sz="4" w:space="0" w:color="auto"/>
              <w:left w:val="single" w:sz="4" w:space="0" w:color="auto"/>
              <w:bottom w:val="nil"/>
              <w:right w:val="single" w:sz="4" w:space="0" w:color="auto"/>
            </w:tcBorders>
            <w:hideMark/>
          </w:tcPr>
          <w:p w14:paraId="2746F996" w14:textId="77777777" w:rsidR="002F55A4" w:rsidRDefault="002F55A4">
            <w:pPr>
              <w:pStyle w:val="TAC"/>
              <w:rPr>
                <w:ins w:id="3264" w:author="Zhixun Tang_Ericsson" w:date="2024-03-11T18:05:00Z"/>
                <w:rFonts w:cs="v4.2.0"/>
                <w:lang w:val="fr-FR"/>
              </w:rPr>
            </w:pPr>
            <w:ins w:id="3265" w:author="Zhixun Tang_Ericsson" w:date="2024-03-11T18:05:00Z">
              <w:r>
                <w:rPr>
                  <w:rFonts w:cs="v4.2.0"/>
                  <w:lang w:val="fr-FR"/>
                </w:rPr>
                <w:t>0</w:t>
              </w:r>
            </w:ins>
          </w:p>
        </w:tc>
        <w:tc>
          <w:tcPr>
            <w:tcW w:w="1606" w:type="dxa"/>
            <w:gridSpan w:val="2"/>
            <w:tcBorders>
              <w:top w:val="single" w:sz="4" w:space="0" w:color="auto"/>
              <w:left w:val="single" w:sz="4" w:space="0" w:color="auto"/>
              <w:bottom w:val="nil"/>
              <w:right w:val="single" w:sz="4" w:space="0" w:color="auto"/>
            </w:tcBorders>
            <w:hideMark/>
          </w:tcPr>
          <w:p w14:paraId="68E1B8C5" w14:textId="77777777" w:rsidR="002F55A4" w:rsidRDefault="002F55A4">
            <w:pPr>
              <w:pStyle w:val="TAC"/>
              <w:rPr>
                <w:ins w:id="3266" w:author="Zhixun Tang_Ericsson" w:date="2024-03-11T18:05:00Z"/>
                <w:lang w:val="fr-FR"/>
              </w:rPr>
            </w:pPr>
            <w:ins w:id="3267" w:author="Zhixun Tang_Ericsson" w:date="2024-03-11T18:05:00Z">
              <w:r>
                <w:rPr>
                  <w:lang w:val="fr-FR"/>
                </w:rPr>
                <w:t>0</w:t>
              </w:r>
            </w:ins>
          </w:p>
        </w:tc>
        <w:tc>
          <w:tcPr>
            <w:tcW w:w="1607" w:type="dxa"/>
            <w:gridSpan w:val="2"/>
            <w:tcBorders>
              <w:top w:val="single" w:sz="4" w:space="0" w:color="auto"/>
              <w:left w:val="single" w:sz="4" w:space="0" w:color="auto"/>
              <w:bottom w:val="nil"/>
              <w:right w:val="single" w:sz="4" w:space="0" w:color="auto"/>
            </w:tcBorders>
            <w:hideMark/>
          </w:tcPr>
          <w:p w14:paraId="367A5022" w14:textId="77777777" w:rsidR="002F55A4" w:rsidRDefault="002F55A4">
            <w:pPr>
              <w:pStyle w:val="TAC"/>
              <w:rPr>
                <w:ins w:id="3268" w:author="Zhixun Tang_Ericsson" w:date="2024-03-11T18:05:00Z"/>
                <w:lang w:val="fr-FR" w:eastAsia="zh-TW"/>
              </w:rPr>
            </w:pPr>
            <w:ins w:id="3269" w:author="Zhixun Tang_Ericsson" w:date="2024-03-11T18:05:00Z">
              <w:r>
                <w:rPr>
                  <w:lang w:val="fr-FR" w:eastAsia="zh-TW"/>
                </w:rPr>
                <w:t>0</w:t>
              </w:r>
            </w:ins>
          </w:p>
        </w:tc>
      </w:tr>
      <w:tr w:rsidR="002F55A4" w14:paraId="129275FD" w14:textId="77777777" w:rsidTr="002F55A4">
        <w:trPr>
          <w:cantSplit/>
          <w:trHeight w:val="187"/>
          <w:ins w:id="327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C0E5573" w14:textId="77777777" w:rsidR="002F55A4" w:rsidRDefault="002F55A4">
            <w:pPr>
              <w:pStyle w:val="TAL"/>
              <w:rPr>
                <w:ins w:id="3271" w:author="Zhixun Tang_Ericsson" w:date="2024-03-11T18:05:00Z"/>
                <w:lang w:val="fr-FR"/>
              </w:rPr>
            </w:pPr>
            <w:ins w:id="3272" w:author="Zhixun Tang_Ericsson" w:date="2024-03-11T18:05:00Z">
              <w:r>
                <w:rPr>
                  <w:szCs w:val="16"/>
                  <w:lang w:val="fr-FR" w:eastAsia="ja-JP"/>
                </w:rPr>
                <w:t>EPRE ratio of PBCH DMRS to SSS</w:t>
              </w:r>
            </w:ins>
          </w:p>
        </w:tc>
        <w:tc>
          <w:tcPr>
            <w:tcW w:w="1027" w:type="dxa"/>
            <w:tcBorders>
              <w:top w:val="single" w:sz="4" w:space="0" w:color="auto"/>
              <w:left w:val="single" w:sz="4" w:space="0" w:color="auto"/>
              <w:bottom w:val="single" w:sz="4" w:space="0" w:color="auto"/>
              <w:right w:val="single" w:sz="4" w:space="0" w:color="auto"/>
            </w:tcBorders>
          </w:tcPr>
          <w:p w14:paraId="2CF0F38C" w14:textId="77777777" w:rsidR="002F55A4" w:rsidRDefault="002F55A4">
            <w:pPr>
              <w:pStyle w:val="TAC"/>
              <w:rPr>
                <w:ins w:id="3273" w:author="Zhixun Tang_Ericsson" w:date="2024-03-11T18:05:00Z"/>
                <w:lang w:val="fr-FR"/>
              </w:rPr>
            </w:pPr>
          </w:p>
        </w:tc>
        <w:tc>
          <w:tcPr>
            <w:tcW w:w="1276" w:type="dxa"/>
            <w:tcBorders>
              <w:top w:val="nil"/>
              <w:left w:val="single" w:sz="4" w:space="0" w:color="auto"/>
              <w:bottom w:val="nil"/>
              <w:right w:val="single" w:sz="4" w:space="0" w:color="auto"/>
            </w:tcBorders>
          </w:tcPr>
          <w:p w14:paraId="32BC0260" w14:textId="77777777" w:rsidR="002F55A4" w:rsidRDefault="002F55A4">
            <w:pPr>
              <w:pStyle w:val="TAC"/>
              <w:rPr>
                <w:ins w:id="3274"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1B3DF69" w14:textId="77777777" w:rsidR="002F55A4" w:rsidRDefault="002F55A4">
            <w:pPr>
              <w:pStyle w:val="TAC"/>
              <w:rPr>
                <w:ins w:id="3275"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C8EA460" w14:textId="77777777" w:rsidR="002F55A4" w:rsidRDefault="002F55A4">
            <w:pPr>
              <w:pStyle w:val="TAC"/>
              <w:rPr>
                <w:ins w:id="3276"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44B9A3" w14:textId="77777777" w:rsidR="002F55A4" w:rsidRDefault="002F55A4">
            <w:pPr>
              <w:pStyle w:val="TAC"/>
              <w:rPr>
                <w:ins w:id="3277" w:author="Zhixun Tang_Ericsson" w:date="2024-03-11T18:05:00Z"/>
                <w:lang w:val="fr-FR"/>
              </w:rPr>
            </w:pPr>
          </w:p>
        </w:tc>
      </w:tr>
      <w:tr w:rsidR="002F55A4" w14:paraId="357BA6BA" w14:textId="77777777" w:rsidTr="002F55A4">
        <w:trPr>
          <w:cantSplit/>
          <w:trHeight w:val="187"/>
          <w:ins w:id="327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C5213C" w14:textId="77777777" w:rsidR="002F55A4" w:rsidRDefault="002F55A4">
            <w:pPr>
              <w:pStyle w:val="TAL"/>
              <w:rPr>
                <w:ins w:id="3279" w:author="Zhixun Tang_Ericsson" w:date="2024-03-11T18:05:00Z"/>
                <w:lang w:val="fr-FR"/>
              </w:rPr>
            </w:pPr>
            <w:ins w:id="3280" w:author="Zhixun Tang_Ericsson" w:date="2024-03-11T18:05:00Z">
              <w:r>
                <w:rPr>
                  <w:szCs w:val="16"/>
                  <w:lang w:val="fr-FR" w:eastAsia="ja-JP"/>
                </w:rPr>
                <w:t>EPRE ratio of PBCH to PBCH DMRS</w:t>
              </w:r>
            </w:ins>
          </w:p>
        </w:tc>
        <w:tc>
          <w:tcPr>
            <w:tcW w:w="1027" w:type="dxa"/>
            <w:tcBorders>
              <w:top w:val="single" w:sz="4" w:space="0" w:color="auto"/>
              <w:left w:val="single" w:sz="4" w:space="0" w:color="auto"/>
              <w:bottom w:val="single" w:sz="4" w:space="0" w:color="auto"/>
              <w:right w:val="single" w:sz="4" w:space="0" w:color="auto"/>
            </w:tcBorders>
          </w:tcPr>
          <w:p w14:paraId="0098C8BA" w14:textId="77777777" w:rsidR="002F55A4" w:rsidRDefault="002F55A4">
            <w:pPr>
              <w:pStyle w:val="TAC"/>
              <w:rPr>
                <w:ins w:id="3281" w:author="Zhixun Tang_Ericsson" w:date="2024-03-11T18:05:00Z"/>
                <w:lang w:val="fr-FR"/>
              </w:rPr>
            </w:pPr>
          </w:p>
        </w:tc>
        <w:tc>
          <w:tcPr>
            <w:tcW w:w="1276" w:type="dxa"/>
            <w:tcBorders>
              <w:top w:val="nil"/>
              <w:left w:val="single" w:sz="4" w:space="0" w:color="auto"/>
              <w:bottom w:val="nil"/>
              <w:right w:val="single" w:sz="4" w:space="0" w:color="auto"/>
            </w:tcBorders>
          </w:tcPr>
          <w:p w14:paraId="00593774" w14:textId="77777777" w:rsidR="002F55A4" w:rsidRDefault="002F55A4">
            <w:pPr>
              <w:pStyle w:val="TAC"/>
              <w:rPr>
                <w:ins w:id="3282"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79B1133D" w14:textId="77777777" w:rsidR="002F55A4" w:rsidRDefault="002F55A4">
            <w:pPr>
              <w:pStyle w:val="TAC"/>
              <w:rPr>
                <w:ins w:id="3283"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193BF60C" w14:textId="77777777" w:rsidR="002F55A4" w:rsidRDefault="002F55A4">
            <w:pPr>
              <w:pStyle w:val="TAC"/>
              <w:rPr>
                <w:ins w:id="3284"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C5AE122" w14:textId="77777777" w:rsidR="002F55A4" w:rsidRDefault="002F55A4">
            <w:pPr>
              <w:pStyle w:val="TAC"/>
              <w:rPr>
                <w:ins w:id="3285" w:author="Zhixun Tang_Ericsson" w:date="2024-03-11T18:05:00Z"/>
                <w:lang w:val="fr-FR"/>
              </w:rPr>
            </w:pPr>
          </w:p>
        </w:tc>
      </w:tr>
      <w:tr w:rsidR="002F55A4" w14:paraId="37BA571E" w14:textId="77777777" w:rsidTr="002F55A4">
        <w:trPr>
          <w:cantSplit/>
          <w:trHeight w:val="187"/>
          <w:ins w:id="328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63B7EB16" w14:textId="77777777" w:rsidR="002F55A4" w:rsidRDefault="002F55A4">
            <w:pPr>
              <w:pStyle w:val="TAL"/>
              <w:rPr>
                <w:ins w:id="3287" w:author="Zhixun Tang_Ericsson" w:date="2024-03-11T18:05:00Z"/>
                <w:lang w:val="fr-FR"/>
              </w:rPr>
            </w:pPr>
            <w:ins w:id="3288" w:author="Zhixun Tang_Ericsson" w:date="2024-03-11T18:05:00Z">
              <w:r>
                <w:rPr>
                  <w:szCs w:val="16"/>
                  <w:lang w:val="fr-FR" w:eastAsia="ja-JP"/>
                </w:rPr>
                <w:t>EPRE ratio of PDCCH DMRS to SSS</w:t>
              </w:r>
            </w:ins>
          </w:p>
        </w:tc>
        <w:tc>
          <w:tcPr>
            <w:tcW w:w="1027" w:type="dxa"/>
            <w:tcBorders>
              <w:top w:val="single" w:sz="4" w:space="0" w:color="auto"/>
              <w:left w:val="single" w:sz="4" w:space="0" w:color="auto"/>
              <w:bottom w:val="single" w:sz="4" w:space="0" w:color="auto"/>
              <w:right w:val="single" w:sz="4" w:space="0" w:color="auto"/>
            </w:tcBorders>
          </w:tcPr>
          <w:p w14:paraId="21C289B4" w14:textId="77777777" w:rsidR="002F55A4" w:rsidRDefault="002F55A4">
            <w:pPr>
              <w:pStyle w:val="TAC"/>
              <w:rPr>
                <w:ins w:id="3289" w:author="Zhixun Tang_Ericsson" w:date="2024-03-11T18:05:00Z"/>
                <w:lang w:val="fr-FR"/>
              </w:rPr>
            </w:pPr>
          </w:p>
        </w:tc>
        <w:tc>
          <w:tcPr>
            <w:tcW w:w="1276" w:type="dxa"/>
            <w:tcBorders>
              <w:top w:val="nil"/>
              <w:left w:val="single" w:sz="4" w:space="0" w:color="auto"/>
              <w:bottom w:val="nil"/>
              <w:right w:val="single" w:sz="4" w:space="0" w:color="auto"/>
            </w:tcBorders>
          </w:tcPr>
          <w:p w14:paraId="3F2988A5" w14:textId="77777777" w:rsidR="002F55A4" w:rsidRDefault="002F55A4">
            <w:pPr>
              <w:pStyle w:val="TAC"/>
              <w:rPr>
                <w:ins w:id="3290"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376BFC02" w14:textId="77777777" w:rsidR="002F55A4" w:rsidRDefault="002F55A4">
            <w:pPr>
              <w:pStyle w:val="TAC"/>
              <w:rPr>
                <w:ins w:id="3291"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44AF98F1" w14:textId="77777777" w:rsidR="002F55A4" w:rsidRDefault="002F55A4">
            <w:pPr>
              <w:pStyle w:val="TAC"/>
              <w:rPr>
                <w:ins w:id="3292"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F8B2294" w14:textId="77777777" w:rsidR="002F55A4" w:rsidRDefault="002F55A4">
            <w:pPr>
              <w:pStyle w:val="TAC"/>
              <w:rPr>
                <w:ins w:id="3293" w:author="Zhixun Tang_Ericsson" w:date="2024-03-11T18:05:00Z"/>
                <w:lang w:val="fr-FR"/>
              </w:rPr>
            </w:pPr>
          </w:p>
        </w:tc>
      </w:tr>
      <w:tr w:rsidR="002F55A4" w14:paraId="55577511" w14:textId="77777777" w:rsidTr="002F55A4">
        <w:trPr>
          <w:cantSplit/>
          <w:trHeight w:val="187"/>
          <w:ins w:id="329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02ACDB17" w14:textId="77777777" w:rsidR="002F55A4" w:rsidRDefault="002F55A4">
            <w:pPr>
              <w:pStyle w:val="TAL"/>
              <w:rPr>
                <w:ins w:id="3295" w:author="Zhixun Tang_Ericsson" w:date="2024-03-11T18:05:00Z"/>
                <w:lang w:val="fr-FR"/>
              </w:rPr>
            </w:pPr>
            <w:ins w:id="3296" w:author="Zhixun Tang_Ericsson" w:date="2024-03-11T18:05:00Z">
              <w:r>
                <w:rPr>
                  <w:szCs w:val="16"/>
                  <w:lang w:val="fr-FR" w:eastAsia="ja-JP"/>
                </w:rPr>
                <w:t>EPRE ratio of PDCCH to PDCCH DMRS</w:t>
              </w:r>
            </w:ins>
          </w:p>
        </w:tc>
        <w:tc>
          <w:tcPr>
            <w:tcW w:w="1027" w:type="dxa"/>
            <w:tcBorders>
              <w:top w:val="single" w:sz="4" w:space="0" w:color="auto"/>
              <w:left w:val="single" w:sz="4" w:space="0" w:color="auto"/>
              <w:bottom w:val="single" w:sz="4" w:space="0" w:color="auto"/>
              <w:right w:val="single" w:sz="4" w:space="0" w:color="auto"/>
            </w:tcBorders>
          </w:tcPr>
          <w:p w14:paraId="3C5DB5E1" w14:textId="77777777" w:rsidR="002F55A4" w:rsidRDefault="002F55A4">
            <w:pPr>
              <w:pStyle w:val="TAC"/>
              <w:rPr>
                <w:ins w:id="3297" w:author="Zhixun Tang_Ericsson" w:date="2024-03-11T18:05:00Z"/>
                <w:lang w:val="fr-FR"/>
              </w:rPr>
            </w:pPr>
          </w:p>
        </w:tc>
        <w:tc>
          <w:tcPr>
            <w:tcW w:w="1276" w:type="dxa"/>
            <w:tcBorders>
              <w:top w:val="nil"/>
              <w:left w:val="single" w:sz="4" w:space="0" w:color="auto"/>
              <w:bottom w:val="nil"/>
              <w:right w:val="single" w:sz="4" w:space="0" w:color="auto"/>
            </w:tcBorders>
          </w:tcPr>
          <w:p w14:paraId="72175F3D" w14:textId="77777777" w:rsidR="002F55A4" w:rsidRDefault="002F55A4">
            <w:pPr>
              <w:pStyle w:val="TAC"/>
              <w:rPr>
                <w:ins w:id="3298"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05ADAA97" w14:textId="77777777" w:rsidR="002F55A4" w:rsidRDefault="002F55A4">
            <w:pPr>
              <w:pStyle w:val="TAC"/>
              <w:rPr>
                <w:ins w:id="3299"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7276070B" w14:textId="77777777" w:rsidR="002F55A4" w:rsidRDefault="002F55A4">
            <w:pPr>
              <w:pStyle w:val="TAC"/>
              <w:rPr>
                <w:ins w:id="3300"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34F926EF" w14:textId="77777777" w:rsidR="002F55A4" w:rsidRDefault="002F55A4">
            <w:pPr>
              <w:pStyle w:val="TAC"/>
              <w:rPr>
                <w:ins w:id="3301" w:author="Zhixun Tang_Ericsson" w:date="2024-03-11T18:05:00Z"/>
                <w:lang w:val="fr-FR"/>
              </w:rPr>
            </w:pPr>
          </w:p>
        </w:tc>
      </w:tr>
      <w:tr w:rsidR="002F55A4" w14:paraId="54691D0B" w14:textId="77777777" w:rsidTr="002F55A4">
        <w:trPr>
          <w:cantSplit/>
          <w:trHeight w:val="187"/>
          <w:ins w:id="3302"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732E9A4" w14:textId="77777777" w:rsidR="002F55A4" w:rsidRDefault="002F55A4">
            <w:pPr>
              <w:pStyle w:val="TAL"/>
              <w:rPr>
                <w:ins w:id="3303" w:author="Zhixun Tang_Ericsson" w:date="2024-03-11T18:05:00Z"/>
                <w:lang w:val="fr-FR"/>
              </w:rPr>
            </w:pPr>
            <w:ins w:id="3304" w:author="Zhixun Tang_Ericsson" w:date="2024-03-11T18:05:00Z">
              <w:r>
                <w:rPr>
                  <w:szCs w:val="16"/>
                  <w:lang w:val="fr-FR" w:eastAsia="ja-JP"/>
                </w:rPr>
                <w:t xml:space="preserve">EPRE ratio of PDSCH DMRS to SSS </w:t>
              </w:r>
            </w:ins>
          </w:p>
        </w:tc>
        <w:tc>
          <w:tcPr>
            <w:tcW w:w="1027" w:type="dxa"/>
            <w:tcBorders>
              <w:top w:val="single" w:sz="4" w:space="0" w:color="auto"/>
              <w:left w:val="single" w:sz="4" w:space="0" w:color="auto"/>
              <w:bottom w:val="single" w:sz="4" w:space="0" w:color="auto"/>
              <w:right w:val="single" w:sz="4" w:space="0" w:color="auto"/>
            </w:tcBorders>
          </w:tcPr>
          <w:p w14:paraId="1739F19A" w14:textId="77777777" w:rsidR="002F55A4" w:rsidRDefault="002F55A4">
            <w:pPr>
              <w:pStyle w:val="TAC"/>
              <w:rPr>
                <w:ins w:id="3305" w:author="Zhixun Tang_Ericsson" w:date="2024-03-11T18:05:00Z"/>
                <w:lang w:val="fr-FR"/>
              </w:rPr>
            </w:pPr>
          </w:p>
        </w:tc>
        <w:tc>
          <w:tcPr>
            <w:tcW w:w="1276" w:type="dxa"/>
            <w:tcBorders>
              <w:top w:val="nil"/>
              <w:left w:val="single" w:sz="4" w:space="0" w:color="auto"/>
              <w:bottom w:val="nil"/>
              <w:right w:val="single" w:sz="4" w:space="0" w:color="auto"/>
            </w:tcBorders>
          </w:tcPr>
          <w:p w14:paraId="24F65D31" w14:textId="77777777" w:rsidR="002F55A4" w:rsidRDefault="002F55A4">
            <w:pPr>
              <w:pStyle w:val="TAC"/>
              <w:rPr>
                <w:ins w:id="3306"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A61D5C7" w14:textId="77777777" w:rsidR="002F55A4" w:rsidRDefault="002F55A4">
            <w:pPr>
              <w:pStyle w:val="TAC"/>
              <w:rPr>
                <w:ins w:id="3307"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3652F6E1" w14:textId="77777777" w:rsidR="002F55A4" w:rsidRDefault="002F55A4">
            <w:pPr>
              <w:pStyle w:val="TAC"/>
              <w:rPr>
                <w:ins w:id="3308"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27D5E96F" w14:textId="77777777" w:rsidR="002F55A4" w:rsidRDefault="002F55A4">
            <w:pPr>
              <w:pStyle w:val="TAC"/>
              <w:rPr>
                <w:ins w:id="3309" w:author="Zhixun Tang_Ericsson" w:date="2024-03-11T18:05:00Z"/>
                <w:lang w:val="fr-FR"/>
              </w:rPr>
            </w:pPr>
          </w:p>
        </w:tc>
      </w:tr>
      <w:tr w:rsidR="002F55A4" w14:paraId="666DB514" w14:textId="77777777" w:rsidTr="002F55A4">
        <w:trPr>
          <w:cantSplit/>
          <w:trHeight w:val="187"/>
          <w:ins w:id="3310"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F8C010A" w14:textId="77777777" w:rsidR="002F55A4" w:rsidRDefault="002F55A4">
            <w:pPr>
              <w:pStyle w:val="TAL"/>
              <w:rPr>
                <w:ins w:id="3311" w:author="Zhixun Tang_Ericsson" w:date="2024-03-11T18:05:00Z"/>
                <w:lang w:val="fr-FR"/>
              </w:rPr>
            </w:pPr>
            <w:ins w:id="3312" w:author="Zhixun Tang_Ericsson" w:date="2024-03-11T18:05:00Z">
              <w:r>
                <w:rPr>
                  <w:szCs w:val="16"/>
                  <w:lang w:val="fr-FR" w:eastAsia="ja-JP"/>
                </w:rPr>
                <w:t xml:space="preserve">EPRE ratio of PDSCH to PDSCH </w:t>
              </w:r>
            </w:ins>
          </w:p>
        </w:tc>
        <w:tc>
          <w:tcPr>
            <w:tcW w:w="1027" w:type="dxa"/>
            <w:tcBorders>
              <w:top w:val="single" w:sz="4" w:space="0" w:color="auto"/>
              <w:left w:val="single" w:sz="4" w:space="0" w:color="auto"/>
              <w:bottom w:val="single" w:sz="4" w:space="0" w:color="auto"/>
              <w:right w:val="single" w:sz="4" w:space="0" w:color="auto"/>
            </w:tcBorders>
          </w:tcPr>
          <w:p w14:paraId="1910D8DE" w14:textId="77777777" w:rsidR="002F55A4" w:rsidRDefault="002F55A4">
            <w:pPr>
              <w:pStyle w:val="TAC"/>
              <w:rPr>
                <w:ins w:id="3313" w:author="Zhixun Tang_Ericsson" w:date="2024-03-11T18:05:00Z"/>
                <w:lang w:val="fr-FR"/>
              </w:rPr>
            </w:pPr>
          </w:p>
        </w:tc>
        <w:tc>
          <w:tcPr>
            <w:tcW w:w="1276" w:type="dxa"/>
            <w:tcBorders>
              <w:top w:val="nil"/>
              <w:left w:val="single" w:sz="4" w:space="0" w:color="auto"/>
              <w:bottom w:val="nil"/>
              <w:right w:val="single" w:sz="4" w:space="0" w:color="auto"/>
            </w:tcBorders>
          </w:tcPr>
          <w:p w14:paraId="365C7645" w14:textId="77777777" w:rsidR="002F55A4" w:rsidRDefault="002F55A4">
            <w:pPr>
              <w:pStyle w:val="TAC"/>
              <w:rPr>
                <w:ins w:id="3314"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143202B2" w14:textId="77777777" w:rsidR="002F55A4" w:rsidRDefault="002F55A4">
            <w:pPr>
              <w:pStyle w:val="TAC"/>
              <w:rPr>
                <w:ins w:id="3315"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5D9E2108" w14:textId="77777777" w:rsidR="002F55A4" w:rsidRDefault="002F55A4">
            <w:pPr>
              <w:pStyle w:val="TAC"/>
              <w:rPr>
                <w:ins w:id="3316"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16661CDB" w14:textId="77777777" w:rsidR="002F55A4" w:rsidRDefault="002F55A4">
            <w:pPr>
              <w:pStyle w:val="TAC"/>
              <w:rPr>
                <w:ins w:id="3317" w:author="Zhixun Tang_Ericsson" w:date="2024-03-11T18:05:00Z"/>
                <w:lang w:val="fr-FR"/>
              </w:rPr>
            </w:pPr>
          </w:p>
        </w:tc>
      </w:tr>
      <w:tr w:rsidR="002F55A4" w14:paraId="655FF3FD" w14:textId="77777777" w:rsidTr="002F55A4">
        <w:trPr>
          <w:cantSplit/>
          <w:trHeight w:val="187"/>
          <w:ins w:id="331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9C8B0F6" w14:textId="77777777" w:rsidR="002F55A4" w:rsidRDefault="002F55A4">
            <w:pPr>
              <w:pStyle w:val="TAL"/>
              <w:rPr>
                <w:ins w:id="3319" w:author="Zhixun Tang_Ericsson" w:date="2024-03-11T18:05:00Z"/>
                <w:lang w:val="fr-FR"/>
              </w:rPr>
            </w:pPr>
            <w:ins w:id="3320" w:author="Zhixun Tang_Ericsson" w:date="2024-03-11T18:05:00Z">
              <w:r>
                <w:rPr>
                  <w:szCs w:val="16"/>
                  <w:lang w:val="fr-FR" w:eastAsia="ja-JP"/>
                </w:rPr>
                <w:t>EPRE ratio of OCNG DMRS to SSS(Note 1)</w:t>
              </w:r>
            </w:ins>
          </w:p>
        </w:tc>
        <w:tc>
          <w:tcPr>
            <w:tcW w:w="1027" w:type="dxa"/>
            <w:tcBorders>
              <w:top w:val="single" w:sz="4" w:space="0" w:color="auto"/>
              <w:left w:val="single" w:sz="4" w:space="0" w:color="auto"/>
              <w:bottom w:val="single" w:sz="4" w:space="0" w:color="auto"/>
              <w:right w:val="single" w:sz="4" w:space="0" w:color="auto"/>
            </w:tcBorders>
          </w:tcPr>
          <w:p w14:paraId="43398809" w14:textId="77777777" w:rsidR="002F55A4" w:rsidRDefault="002F55A4">
            <w:pPr>
              <w:pStyle w:val="TAC"/>
              <w:rPr>
                <w:ins w:id="3321" w:author="Zhixun Tang_Ericsson" w:date="2024-03-11T18:05:00Z"/>
                <w:lang w:val="fr-FR"/>
              </w:rPr>
            </w:pPr>
          </w:p>
        </w:tc>
        <w:tc>
          <w:tcPr>
            <w:tcW w:w="1276" w:type="dxa"/>
            <w:tcBorders>
              <w:top w:val="nil"/>
              <w:left w:val="single" w:sz="4" w:space="0" w:color="auto"/>
              <w:bottom w:val="nil"/>
              <w:right w:val="single" w:sz="4" w:space="0" w:color="auto"/>
            </w:tcBorders>
          </w:tcPr>
          <w:p w14:paraId="1124A3BA" w14:textId="77777777" w:rsidR="002F55A4" w:rsidRDefault="002F55A4">
            <w:pPr>
              <w:pStyle w:val="TAC"/>
              <w:rPr>
                <w:ins w:id="3322" w:author="Zhixun Tang_Ericsson" w:date="2024-03-11T18:05:00Z"/>
                <w:lang w:val="fr-FR"/>
              </w:rPr>
            </w:pPr>
          </w:p>
        </w:tc>
        <w:tc>
          <w:tcPr>
            <w:tcW w:w="1606" w:type="dxa"/>
            <w:gridSpan w:val="2"/>
            <w:tcBorders>
              <w:top w:val="nil"/>
              <w:left w:val="single" w:sz="4" w:space="0" w:color="auto"/>
              <w:bottom w:val="nil"/>
              <w:right w:val="single" w:sz="4" w:space="0" w:color="auto"/>
            </w:tcBorders>
          </w:tcPr>
          <w:p w14:paraId="45A9E3F9" w14:textId="77777777" w:rsidR="002F55A4" w:rsidRDefault="002F55A4">
            <w:pPr>
              <w:pStyle w:val="TAC"/>
              <w:rPr>
                <w:ins w:id="3323" w:author="Zhixun Tang_Ericsson" w:date="2024-03-11T18:05:00Z"/>
                <w:rFonts w:cs="v4.2.0"/>
                <w:lang w:val="fr-FR"/>
              </w:rPr>
            </w:pPr>
          </w:p>
        </w:tc>
        <w:tc>
          <w:tcPr>
            <w:tcW w:w="1606" w:type="dxa"/>
            <w:gridSpan w:val="2"/>
            <w:tcBorders>
              <w:top w:val="nil"/>
              <w:left w:val="single" w:sz="4" w:space="0" w:color="auto"/>
              <w:bottom w:val="nil"/>
              <w:right w:val="single" w:sz="4" w:space="0" w:color="auto"/>
            </w:tcBorders>
          </w:tcPr>
          <w:p w14:paraId="219B9349" w14:textId="77777777" w:rsidR="002F55A4" w:rsidRDefault="002F55A4">
            <w:pPr>
              <w:pStyle w:val="TAC"/>
              <w:rPr>
                <w:ins w:id="3324" w:author="Zhixun Tang_Ericsson" w:date="2024-03-11T18:05:00Z"/>
                <w:lang w:val="fr-FR"/>
              </w:rPr>
            </w:pPr>
          </w:p>
        </w:tc>
        <w:tc>
          <w:tcPr>
            <w:tcW w:w="1607" w:type="dxa"/>
            <w:gridSpan w:val="2"/>
            <w:tcBorders>
              <w:top w:val="nil"/>
              <w:left w:val="single" w:sz="4" w:space="0" w:color="auto"/>
              <w:bottom w:val="nil"/>
              <w:right w:val="single" w:sz="4" w:space="0" w:color="auto"/>
            </w:tcBorders>
          </w:tcPr>
          <w:p w14:paraId="686E2A77" w14:textId="77777777" w:rsidR="002F55A4" w:rsidRDefault="002F55A4">
            <w:pPr>
              <w:pStyle w:val="TAC"/>
              <w:rPr>
                <w:ins w:id="3325" w:author="Zhixun Tang_Ericsson" w:date="2024-03-11T18:05:00Z"/>
                <w:lang w:val="fr-FR"/>
              </w:rPr>
            </w:pPr>
          </w:p>
        </w:tc>
      </w:tr>
      <w:tr w:rsidR="002F55A4" w14:paraId="2096D9E3" w14:textId="77777777" w:rsidTr="002F55A4">
        <w:trPr>
          <w:cantSplit/>
          <w:trHeight w:val="187"/>
          <w:ins w:id="3326"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2D202C2B" w14:textId="77777777" w:rsidR="002F55A4" w:rsidRDefault="002F55A4">
            <w:pPr>
              <w:pStyle w:val="TAL"/>
              <w:rPr>
                <w:ins w:id="3327" w:author="Zhixun Tang_Ericsson" w:date="2024-03-11T18:05:00Z"/>
                <w:bCs/>
                <w:lang w:val="fr-FR"/>
              </w:rPr>
            </w:pPr>
            <w:ins w:id="3328" w:author="Zhixun Tang_Ericsson" w:date="2024-03-11T18:05:00Z">
              <w:r>
                <w:rPr>
                  <w:bCs/>
                  <w:lang w:val="fr-FR"/>
                </w:rPr>
                <w:t>EPRE ratio of OCNG to OCNG DMRS (Note 1)</w:t>
              </w:r>
            </w:ins>
          </w:p>
        </w:tc>
        <w:tc>
          <w:tcPr>
            <w:tcW w:w="1027" w:type="dxa"/>
            <w:tcBorders>
              <w:top w:val="single" w:sz="4" w:space="0" w:color="auto"/>
              <w:left w:val="single" w:sz="4" w:space="0" w:color="auto"/>
              <w:bottom w:val="single" w:sz="4" w:space="0" w:color="auto"/>
              <w:right w:val="single" w:sz="4" w:space="0" w:color="auto"/>
            </w:tcBorders>
          </w:tcPr>
          <w:p w14:paraId="464B3FBE" w14:textId="77777777" w:rsidR="002F55A4" w:rsidRDefault="002F55A4">
            <w:pPr>
              <w:pStyle w:val="TAC"/>
              <w:rPr>
                <w:ins w:id="3329" w:author="Zhixun Tang_Ericsson" w:date="2024-03-11T18:05:00Z"/>
                <w:lang w:val="fr-FR"/>
              </w:rPr>
            </w:pPr>
          </w:p>
        </w:tc>
        <w:tc>
          <w:tcPr>
            <w:tcW w:w="1276" w:type="dxa"/>
            <w:tcBorders>
              <w:top w:val="nil"/>
              <w:left w:val="single" w:sz="4" w:space="0" w:color="auto"/>
              <w:bottom w:val="single" w:sz="4" w:space="0" w:color="auto"/>
              <w:right w:val="single" w:sz="4" w:space="0" w:color="auto"/>
            </w:tcBorders>
          </w:tcPr>
          <w:p w14:paraId="4FD938DC" w14:textId="77777777" w:rsidR="002F55A4" w:rsidRDefault="002F55A4">
            <w:pPr>
              <w:pStyle w:val="TAC"/>
              <w:rPr>
                <w:ins w:id="3330" w:author="Zhixun Tang_Ericsson" w:date="2024-03-11T18:05:00Z"/>
                <w:lang w:val="fr-FR"/>
              </w:rPr>
            </w:pPr>
          </w:p>
        </w:tc>
        <w:tc>
          <w:tcPr>
            <w:tcW w:w="1606" w:type="dxa"/>
            <w:gridSpan w:val="2"/>
            <w:tcBorders>
              <w:top w:val="nil"/>
              <w:left w:val="single" w:sz="4" w:space="0" w:color="auto"/>
              <w:bottom w:val="single" w:sz="4" w:space="0" w:color="auto"/>
              <w:right w:val="single" w:sz="4" w:space="0" w:color="auto"/>
            </w:tcBorders>
          </w:tcPr>
          <w:p w14:paraId="5B672BC8" w14:textId="77777777" w:rsidR="002F55A4" w:rsidRDefault="002F55A4">
            <w:pPr>
              <w:pStyle w:val="TAC"/>
              <w:rPr>
                <w:ins w:id="3331" w:author="Zhixun Tang_Ericsson" w:date="2024-03-11T18:05:00Z"/>
                <w:rFonts w:cs="v4.2.0"/>
                <w:lang w:val="fr-FR"/>
              </w:rPr>
            </w:pPr>
          </w:p>
        </w:tc>
        <w:tc>
          <w:tcPr>
            <w:tcW w:w="1606" w:type="dxa"/>
            <w:gridSpan w:val="2"/>
            <w:tcBorders>
              <w:top w:val="nil"/>
              <w:left w:val="single" w:sz="4" w:space="0" w:color="auto"/>
              <w:bottom w:val="single" w:sz="4" w:space="0" w:color="auto"/>
              <w:right w:val="single" w:sz="4" w:space="0" w:color="auto"/>
            </w:tcBorders>
          </w:tcPr>
          <w:p w14:paraId="20078C06" w14:textId="77777777" w:rsidR="002F55A4" w:rsidRDefault="002F55A4">
            <w:pPr>
              <w:pStyle w:val="TAC"/>
              <w:rPr>
                <w:ins w:id="3332" w:author="Zhixun Tang_Ericsson" w:date="2024-03-11T18:05:00Z"/>
                <w:lang w:val="fr-FR"/>
              </w:rPr>
            </w:pPr>
          </w:p>
        </w:tc>
        <w:tc>
          <w:tcPr>
            <w:tcW w:w="1607" w:type="dxa"/>
            <w:gridSpan w:val="2"/>
            <w:tcBorders>
              <w:top w:val="nil"/>
              <w:left w:val="single" w:sz="4" w:space="0" w:color="auto"/>
              <w:bottom w:val="single" w:sz="4" w:space="0" w:color="auto"/>
              <w:right w:val="single" w:sz="4" w:space="0" w:color="auto"/>
            </w:tcBorders>
          </w:tcPr>
          <w:p w14:paraId="5C937907" w14:textId="77777777" w:rsidR="002F55A4" w:rsidRDefault="002F55A4">
            <w:pPr>
              <w:pStyle w:val="TAC"/>
              <w:rPr>
                <w:ins w:id="3333" w:author="Zhixun Tang_Ericsson" w:date="2024-03-11T18:05:00Z"/>
                <w:lang w:val="fr-FR"/>
              </w:rPr>
            </w:pPr>
          </w:p>
        </w:tc>
      </w:tr>
      <w:tr w:rsidR="002F55A4" w14:paraId="081051E1" w14:textId="77777777" w:rsidTr="002F55A4">
        <w:trPr>
          <w:cantSplit/>
          <w:trHeight w:val="187"/>
          <w:ins w:id="3334"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63192DC" w14:textId="77777777" w:rsidR="002F55A4" w:rsidRDefault="002F55A4">
            <w:pPr>
              <w:pStyle w:val="TAL"/>
              <w:rPr>
                <w:ins w:id="3335" w:author="Zhixun Tang_Ericsson" w:date="2024-03-11T18:05:00Z"/>
                <w:lang w:val="fr-FR"/>
              </w:rPr>
            </w:pPr>
            <w:ins w:id="3336" w:author="Zhixun Tang_Ericsson" w:date="2024-03-11T18:05:00Z">
              <w:r>
                <w:rPr>
                  <w:rFonts w:eastAsia="Calibri"/>
                  <w:position w:val="-12"/>
                  <w:szCs w:val="22"/>
                  <w:lang w:val="fr-FR"/>
                </w:rPr>
                <w:object w:dxaOrig="444" w:dyaOrig="312" w14:anchorId="24A3BB30">
                  <v:shape id="_x0000_i1035" type="#_x0000_t75" style="width:22.2pt;height:15.6pt" o:ole="" fillcolor="window">
                    <v:imagedata r:id="rId18" o:title=""/>
                  </v:shape>
                  <o:OLEObject Type="Embed" ProgID="Equation.3" ShapeID="_x0000_i1035" DrawAspect="Content" ObjectID="_1778400937" r:id="rId34"/>
                </w:object>
              </w:r>
            </w:ins>
            <w:ins w:id="3337" w:author="Zhixun Tang_Ericsson" w:date="2024-03-11T18:05:00Z">
              <w:r>
                <w:rPr>
                  <w:vertAlign w:val="superscript"/>
                  <w:lang w:val="fr-FR"/>
                </w:rPr>
                <w:t>Note2</w:t>
              </w:r>
            </w:ins>
          </w:p>
        </w:tc>
        <w:tc>
          <w:tcPr>
            <w:tcW w:w="1027" w:type="dxa"/>
            <w:tcBorders>
              <w:top w:val="single" w:sz="4" w:space="0" w:color="auto"/>
              <w:left w:val="single" w:sz="4" w:space="0" w:color="auto"/>
              <w:bottom w:val="single" w:sz="4" w:space="0" w:color="auto"/>
              <w:right w:val="single" w:sz="4" w:space="0" w:color="auto"/>
            </w:tcBorders>
            <w:hideMark/>
          </w:tcPr>
          <w:p w14:paraId="46DBE101" w14:textId="77777777" w:rsidR="002F55A4" w:rsidRDefault="002F55A4">
            <w:pPr>
              <w:pStyle w:val="TAC"/>
              <w:rPr>
                <w:ins w:id="3338" w:author="Zhixun Tang_Ericsson" w:date="2024-03-11T18:05:00Z"/>
                <w:lang w:val="fr-FR"/>
              </w:rPr>
            </w:pPr>
            <w:ins w:id="3339" w:author="Zhixun Tang_Ericsson" w:date="2024-03-11T18:05:00Z">
              <w:r>
                <w:rPr>
                  <w:lang w:val="fr-FR"/>
                </w:rPr>
                <w:t>dBm/15kHz</w:t>
              </w:r>
            </w:ins>
          </w:p>
        </w:tc>
        <w:tc>
          <w:tcPr>
            <w:tcW w:w="1276" w:type="dxa"/>
            <w:tcBorders>
              <w:top w:val="single" w:sz="4" w:space="0" w:color="auto"/>
              <w:left w:val="single" w:sz="4" w:space="0" w:color="auto"/>
              <w:bottom w:val="single" w:sz="4" w:space="0" w:color="auto"/>
              <w:right w:val="single" w:sz="4" w:space="0" w:color="auto"/>
            </w:tcBorders>
          </w:tcPr>
          <w:p w14:paraId="7C53D075" w14:textId="77777777" w:rsidR="002F55A4" w:rsidRDefault="002F55A4">
            <w:pPr>
              <w:pStyle w:val="TAC"/>
              <w:rPr>
                <w:ins w:id="3340" w:author="Zhixun Tang_Ericsson" w:date="2024-03-11T18:05:00Z"/>
                <w:lang w:val="fr-FR"/>
              </w:rPr>
            </w:pPr>
          </w:p>
        </w:tc>
        <w:tc>
          <w:tcPr>
            <w:tcW w:w="1606" w:type="dxa"/>
            <w:gridSpan w:val="2"/>
            <w:tcBorders>
              <w:top w:val="single" w:sz="4" w:space="0" w:color="auto"/>
              <w:left w:val="single" w:sz="4" w:space="0" w:color="auto"/>
              <w:bottom w:val="single" w:sz="4" w:space="0" w:color="auto"/>
              <w:right w:val="single" w:sz="4" w:space="0" w:color="auto"/>
            </w:tcBorders>
            <w:hideMark/>
          </w:tcPr>
          <w:p w14:paraId="36710454" w14:textId="77777777" w:rsidR="002F55A4" w:rsidRDefault="002F55A4">
            <w:pPr>
              <w:pStyle w:val="TAC"/>
              <w:rPr>
                <w:ins w:id="3341" w:author="Zhixun Tang_Ericsson" w:date="2024-03-11T18:05:00Z"/>
                <w:lang w:val="fr-FR"/>
              </w:rPr>
            </w:pPr>
            <w:ins w:id="3342"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28BFCCAE" w14:textId="77777777" w:rsidR="002F55A4" w:rsidRDefault="002F55A4">
            <w:pPr>
              <w:pStyle w:val="TAC"/>
              <w:rPr>
                <w:ins w:id="3343" w:author="Zhixun Tang_Ericsson" w:date="2024-03-11T18:05:00Z"/>
                <w:lang w:val="fr-FR"/>
              </w:rPr>
            </w:pPr>
            <w:ins w:id="3344"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611BF199" w14:textId="77777777" w:rsidR="002F55A4" w:rsidRDefault="002F55A4">
            <w:pPr>
              <w:pStyle w:val="TAC"/>
              <w:rPr>
                <w:ins w:id="3345" w:author="Zhixun Tang_Ericsson" w:date="2024-03-11T18:05:00Z"/>
                <w:lang w:val="fr-FR"/>
              </w:rPr>
            </w:pPr>
            <w:ins w:id="3346" w:author="Zhixun Tang_Ericsson" w:date="2024-03-11T18:05:00Z">
              <w:r>
                <w:rPr>
                  <w:lang w:val="fr-FR"/>
                </w:rPr>
                <w:t>-98</w:t>
              </w:r>
            </w:ins>
          </w:p>
        </w:tc>
      </w:tr>
      <w:tr w:rsidR="002F55A4" w14:paraId="7A6D222D" w14:textId="77777777" w:rsidTr="002F55A4">
        <w:trPr>
          <w:cantSplit/>
          <w:trHeight w:val="187"/>
          <w:ins w:id="3347"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7521C94D" w14:textId="77777777" w:rsidR="002F55A4" w:rsidRDefault="002F55A4">
            <w:pPr>
              <w:pStyle w:val="TAL"/>
              <w:rPr>
                <w:ins w:id="3348" w:author="Zhixun Tang_Ericsson" w:date="2024-03-11T18:05:00Z"/>
                <w:lang w:val="fr-FR"/>
              </w:rPr>
            </w:pPr>
            <w:ins w:id="3349" w:author="Zhixun Tang_Ericsson" w:date="2024-03-11T18:05:00Z">
              <w:r>
                <w:rPr>
                  <w:rFonts w:eastAsia="Calibri"/>
                  <w:position w:val="-12"/>
                  <w:szCs w:val="22"/>
                  <w:lang w:val="fr-FR"/>
                </w:rPr>
                <w:object w:dxaOrig="444" w:dyaOrig="312" w14:anchorId="3850DB08">
                  <v:shape id="_x0000_i1036" type="#_x0000_t75" style="width:22.2pt;height:15.6pt" o:ole="" fillcolor="window">
                    <v:imagedata r:id="rId18" o:title=""/>
                  </v:shape>
                  <o:OLEObject Type="Embed" ProgID="Equation.3" ShapeID="_x0000_i1036" DrawAspect="Content" ObjectID="_1778400938" r:id="rId35"/>
                </w:object>
              </w:r>
            </w:ins>
            <w:ins w:id="3350" w:author="Zhixun Tang_Ericsson" w:date="2024-03-11T18:05:00Z">
              <w:r>
                <w:rPr>
                  <w:vertAlign w:val="superscript"/>
                  <w:lang w:val="fr-FR"/>
                </w:rPr>
                <w:t>Note2</w:t>
              </w:r>
            </w:ins>
          </w:p>
        </w:tc>
        <w:tc>
          <w:tcPr>
            <w:tcW w:w="1027" w:type="dxa"/>
            <w:tcBorders>
              <w:top w:val="single" w:sz="4" w:space="0" w:color="auto"/>
              <w:left w:val="single" w:sz="4" w:space="0" w:color="auto"/>
              <w:bottom w:val="nil"/>
              <w:right w:val="single" w:sz="4" w:space="0" w:color="auto"/>
            </w:tcBorders>
            <w:hideMark/>
          </w:tcPr>
          <w:p w14:paraId="2C348164" w14:textId="77777777" w:rsidR="002F55A4" w:rsidRDefault="002F55A4">
            <w:pPr>
              <w:pStyle w:val="TAC"/>
              <w:rPr>
                <w:ins w:id="3351" w:author="Zhixun Tang_Ericsson" w:date="2024-03-11T18:05:00Z"/>
                <w:lang w:val="fr-FR"/>
              </w:rPr>
            </w:pPr>
            <w:ins w:id="3352"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5549AE3" w14:textId="77777777" w:rsidR="002F55A4" w:rsidRDefault="002F55A4">
            <w:pPr>
              <w:pStyle w:val="TAC"/>
              <w:rPr>
                <w:ins w:id="3353" w:author="Zhixun Tang_Ericsson" w:date="2024-03-11T18:05:00Z"/>
                <w:lang w:val="fr-FR"/>
              </w:rPr>
            </w:pPr>
            <w:ins w:id="3354" w:author="Zhixun Tang_Ericsson" w:date="2024-03-11T18:05:00Z">
              <w:r>
                <w:rPr>
                  <w:lang w:val="fr-FR"/>
                </w:rPr>
                <w:t>Config</w:t>
              </w:r>
              <w:r>
                <w:rPr>
                  <w:szCs w:val="18"/>
                  <w:lang w:val="fr-FR"/>
                </w:rPr>
                <w:t xml:space="preserve"> </w:t>
              </w:r>
              <w:r>
                <w:rPr>
                  <w:lang w:val="fr-FR"/>
                </w:rPr>
                <w:t>1,2</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49C6F432" w14:textId="77777777" w:rsidR="002F55A4" w:rsidRDefault="002F55A4">
            <w:pPr>
              <w:pStyle w:val="TAC"/>
              <w:rPr>
                <w:ins w:id="3355" w:author="Zhixun Tang_Ericsson" w:date="2024-03-11T18:05:00Z"/>
                <w:lang w:val="fr-FR"/>
              </w:rPr>
            </w:pPr>
            <w:ins w:id="3356" w:author="Zhixun Tang_Ericsson" w:date="2024-03-11T18:05:00Z">
              <w:r>
                <w:rPr>
                  <w:lang w:val="fr-FR"/>
                </w:rPr>
                <w:t>-98</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7092F435" w14:textId="77777777" w:rsidR="002F55A4" w:rsidRDefault="002F55A4">
            <w:pPr>
              <w:pStyle w:val="TAC"/>
              <w:rPr>
                <w:ins w:id="3357" w:author="Zhixun Tang_Ericsson" w:date="2024-03-11T18:05:00Z"/>
                <w:lang w:val="fr-FR"/>
              </w:rPr>
            </w:pPr>
            <w:ins w:id="3358" w:author="Zhixun Tang_Ericsson" w:date="2024-03-11T18:05:00Z">
              <w:r>
                <w:rPr>
                  <w:lang w:val="fr-FR"/>
                </w:rPr>
                <w:t>-98</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50AF917C" w14:textId="77777777" w:rsidR="002F55A4" w:rsidRDefault="002F55A4">
            <w:pPr>
              <w:pStyle w:val="TAC"/>
              <w:rPr>
                <w:ins w:id="3359" w:author="Zhixun Tang_Ericsson" w:date="2024-03-11T18:05:00Z"/>
                <w:lang w:val="fr-FR"/>
              </w:rPr>
            </w:pPr>
            <w:ins w:id="3360" w:author="Zhixun Tang_Ericsson" w:date="2024-03-11T18:05:00Z">
              <w:r>
                <w:rPr>
                  <w:lang w:val="fr-FR"/>
                </w:rPr>
                <w:t>-98</w:t>
              </w:r>
            </w:ins>
          </w:p>
        </w:tc>
      </w:tr>
      <w:tr w:rsidR="002F55A4" w14:paraId="158867CA" w14:textId="77777777" w:rsidTr="002F55A4">
        <w:trPr>
          <w:cantSplit/>
          <w:trHeight w:val="187"/>
          <w:ins w:id="336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7C51A46" w14:textId="77777777" w:rsidR="002F55A4" w:rsidRDefault="002F55A4">
            <w:pPr>
              <w:pStyle w:val="TAL"/>
              <w:rPr>
                <w:ins w:id="3362"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6F8DC811" w14:textId="77777777" w:rsidR="002F55A4" w:rsidRDefault="002F55A4">
            <w:pPr>
              <w:pStyle w:val="TAC"/>
              <w:rPr>
                <w:ins w:id="336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2D412FCF" w14:textId="77777777" w:rsidR="002F55A4" w:rsidRDefault="002F55A4">
            <w:pPr>
              <w:pStyle w:val="TAC"/>
              <w:rPr>
                <w:ins w:id="3364" w:author="Zhixun Tang_Ericsson" w:date="2024-03-11T18:05:00Z"/>
                <w:lang w:val="fr-FR"/>
              </w:rPr>
            </w:pPr>
            <w:ins w:id="3365" w:author="Zhixun Tang_Ericsson" w:date="2024-03-11T18:05:00Z">
              <w:r>
                <w:rPr>
                  <w:lang w:val="fr-FR"/>
                </w:rPr>
                <w:t>Config</w:t>
              </w:r>
              <w:r>
                <w:rPr>
                  <w:szCs w:val="18"/>
                  <w:lang w:val="fr-FR"/>
                </w:rPr>
                <w:t xml:space="preserve"> </w:t>
              </w:r>
              <w:r>
                <w:rPr>
                  <w:lang w:val="fr-FR"/>
                </w:rPr>
                <w:t>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8D3E6F3" w14:textId="77777777" w:rsidR="002F55A4" w:rsidRDefault="002F55A4">
            <w:pPr>
              <w:pStyle w:val="TAC"/>
              <w:rPr>
                <w:ins w:id="3366" w:author="Zhixun Tang_Ericsson" w:date="2024-03-11T18:05:00Z"/>
                <w:lang w:val="fr-FR"/>
              </w:rPr>
            </w:pPr>
            <w:ins w:id="3367" w:author="Zhixun Tang_Ericsson" w:date="2024-03-11T18:05:00Z">
              <w:r>
                <w:rPr>
                  <w:lang w:val="fr-FR"/>
                </w:rPr>
                <w:t>-95</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344FCE72" w14:textId="77777777" w:rsidR="002F55A4" w:rsidRDefault="002F55A4">
            <w:pPr>
              <w:pStyle w:val="TAC"/>
              <w:rPr>
                <w:ins w:id="3368" w:author="Zhixun Tang_Ericsson" w:date="2024-03-11T18:05:00Z"/>
                <w:lang w:val="fr-FR"/>
              </w:rPr>
            </w:pPr>
            <w:ins w:id="3369" w:author="Zhixun Tang_Ericsson" w:date="2024-03-11T18:05:00Z">
              <w:r>
                <w:rPr>
                  <w:lang w:val="fr-FR"/>
                </w:rPr>
                <w:t>-95</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74AFC0E8" w14:textId="77777777" w:rsidR="002F55A4" w:rsidRDefault="002F55A4">
            <w:pPr>
              <w:pStyle w:val="TAC"/>
              <w:rPr>
                <w:ins w:id="3370" w:author="Zhixun Tang_Ericsson" w:date="2024-03-11T18:05:00Z"/>
                <w:lang w:val="fr-FR"/>
              </w:rPr>
            </w:pPr>
            <w:ins w:id="3371" w:author="Zhixun Tang_Ericsson" w:date="2024-03-11T18:05:00Z">
              <w:r>
                <w:rPr>
                  <w:lang w:val="fr-FR"/>
                </w:rPr>
                <w:t>-95</w:t>
              </w:r>
            </w:ins>
          </w:p>
        </w:tc>
      </w:tr>
      <w:tr w:rsidR="002F55A4" w14:paraId="6F312C57" w14:textId="77777777" w:rsidTr="002F55A4">
        <w:trPr>
          <w:cantSplit/>
          <w:trHeight w:val="187"/>
          <w:ins w:id="3372"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2D026C41" w14:textId="77777777" w:rsidR="002F55A4" w:rsidRDefault="002F55A4">
            <w:pPr>
              <w:pStyle w:val="TAL"/>
              <w:rPr>
                <w:ins w:id="3373" w:author="Zhixun Tang_Ericsson" w:date="2024-03-11T18:05:00Z"/>
                <w:rFonts w:cs="v4.2.0"/>
                <w:lang w:val="fr-FR"/>
              </w:rPr>
            </w:pPr>
            <w:ins w:id="3374" w:author="Zhixun Tang_Ericsson" w:date="2024-03-11T18:05:00Z">
              <w:r>
                <w:rPr>
                  <w:rFonts w:cs="v4.2.0"/>
                  <w:lang w:val="fr-FR"/>
                </w:rPr>
                <w:t>SS-RSRP</w:t>
              </w:r>
              <w:r>
                <w:rPr>
                  <w:vertAlign w:val="superscript"/>
                  <w:lang w:val="fr-FR"/>
                </w:rPr>
                <w:t xml:space="preserve"> Note 3</w:t>
              </w:r>
            </w:ins>
          </w:p>
        </w:tc>
        <w:tc>
          <w:tcPr>
            <w:tcW w:w="1027" w:type="dxa"/>
            <w:tcBorders>
              <w:top w:val="single" w:sz="4" w:space="0" w:color="auto"/>
              <w:left w:val="single" w:sz="4" w:space="0" w:color="auto"/>
              <w:bottom w:val="nil"/>
              <w:right w:val="single" w:sz="4" w:space="0" w:color="auto"/>
            </w:tcBorders>
            <w:hideMark/>
          </w:tcPr>
          <w:p w14:paraId="50FFB21C" w14:textId="77777777" w:rsidR="002F55A4" w:rsidRDefault="002F55A4">
            <w:pPr>
              <w:pStyle w:val="TAC"/>
              <w:rPr>
                <w:ins w:id="3375" w:author="Zhixun Tang_Ericsson" w:date="2024-03-11T18:05:00Z"/>
                <w:lang w:val="fr-FR"/>
              </w:rPr>
            </w:pPr>
            <w:ins w:id="3376" w:author="Zhixun Tang_Ericsson" w:date="2024-03-11T18:05:00Z">
              <w:r>
                <w:rPr>
                  <w:lang w:val="fr-FR"/>
                </w:rPr>
                <w:t>dBm/SCS</w:t>
              </w:r>
            </w:ins>
          </w:p>
        </w:tc>
        <w:tc>
          <w:tcPr>
            <w:tcW w:w="1276" w:type="dxa"/>
            <w:tcBorders>
              <w:top w:val="single" w:sz="4" w:space="0" w:color="auto"/>
              <w:left w:val="single" w:sz="4" w:space="0" w:color="auto"/>
              <w:bottom w:val="single" w:sz="4" w:space="0" w:color="auto"/>
              <w:right w:val="single" w:sz="4" w:space="0" w:color="auto"/>
            </w:tcBorders>
            <w:hideMark/>
          </w:tcPr>
          <w:p w14:paraId="7C60B45C" w14:textId="77777777" w:rsidR="002F55A4" w:rsidRDefault="002F55A4">
            <w:pPr>
              <w:pStyle w:val="TAC"/>
              <w:rPr>
                <w:ins w:id="3377" w:author="Zhixun Tang_Ericsson" w:date="2024-03-11T18:05:00Z"/>
                <w:lang w:val="fr-FR"/>
              </w:rPr>
            </w:pPr>
            <w:ins w:id="3378" w:author="Zhixun Tang_Ericsson" w:date="2024-03-11T18:05:00Z">
              <w:r>
                <w:rPr>
                  <w:lang w:val="fr-FR"/>
                </w:rPr>
                <w:t>Config</w:t>
              </w:r>
              <w:r>
                <w:rPr>
                  <w:szCs w:val="18"/>
                  <w:lang w:val="fr-FR"/>
                </w:rPr>
                <w:t xml:space="preserve"> </w:t>
              </w:r>
              <w:r>
                <w:rPr>
                  <w:lang w:val="fr-FR"/>
                </w:rPr>
                <w:t>1,2</w:t>
              </w:r>
            </w:ins>
          </w:p>
        </w:tc>
        <w:tc>
          <w:tcPr>
            <w:tcW w:w="803" w:type="dxa"/>
            <w:tcBorders>
              <w:top w:val="single" w:sz="4" w:space="0" w:color="auto"/>
              <w:left w:val="single" w:sz="4" w:space="0" w:color="auto"/>
              <w:bottom w:val="single" w:sz="4" w:space="0" w:color="auto"/>
              <w:right w:val="single" w:sz="4" w:space="0" w:color="auto"/>
            </w:tcBorders>
            <w:hideMark/>
          </w:tcPr>
          <w:p w14:paraId="24F4259C" w14:textId="77777777" w:rsidR="002F55A4" w:rsidRDefault="002F55A4">
            <w:pPr>
              <w:pStyle w:val="TAC"/>
              <w:rPr>
                <w:ins w:id="3379" w:author="Zhixun Tang_Ericsson" w:date="2024-03-11T18:05:00Z"/>
                <w:lang w:val="fr-FR"/>
              </w:rPr>
            </w:pPr>
            <w:ins w:id="3380"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455392A2" w14:textId="77777777" w:rsidR="002F55A4" w:rsidRDefault="002F55A4">
            <w:pPr>
              <w:pStyle w:val="TAC"/>
              <w:rPr>
                <w:ins w:id="3381" w:author="Zhixun Tang_Ericsson" w:date="2024-03-11T18:05:00Z"/>
                <w:lang w:val="fr-FR"/>
              </w:rPr>
            </w:pPr>
            <w:ins w:id="3382" w:author="Zhixun Tang_Ericsson" w:date="2024-03-11T18:05:00Z">
              <w:r>
                <w:rPr>
                  <w:lang w:val="fr-FR"/>
                </w:rPr>
                <w:t>-94</w:t>
              </w:r>
            </w:ins>
          </w:p>
        </w:tc>
        <w:tc>
          <w:tcPr>
            <w:tcW w:w="803" w:type="dxa"/>
            <w:tcBorders>
              <w:top w:val="single" w:sz="4" w:space="0" w:color="auto"/>
              <w:left w:val="single" w:sz="4" w:space="0" w:color="auto"/>
              <w:bottom w:val="single" w:sz="4" w:space="0" w:color="auto"/>
              <w:right w:val="single" w:sz="4" w:space="0" w:color="auto"/>
            </w:tcBorders>
            <w:hideMark/>
          </w:tcPr>
          <w:p w14:paraId="322D3D33" w14:textId="77777777" w:rsidR="002F55A4" w:rsidRDefault="002F55A4">
            <w:pPr>
              <w:pStyle w:val="TAC"/>
              <w:rPr>
                <w:ins w:id="3383" w:author="Zhixun Tang_Ericsson" w:date="2024-03-11T18:05:00Z"/>
                <w:lang w:val="fr-FR"/>
              </w:rPr>
            </w:pPr>
            <w:ins w:id="3384"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0C919A08" w14:textId="77777777" w:rsidR="002F55A4" w:rsidRDefault="002F55A4">
            <w:pPr>
              <w:pStyle w:val="TAC"/>
              <w:rPr>
                <w:ins w:id="3385" w:author="Zhixun Tang_Ericsson" w:date="2024-03-11T18:05:00Z"/>
                <w:lang w:val="fr-FR"/>
              </w:rPr>
            </w:pPr>
            <w:ins w:id="3386"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48CEE9D7" w14:textId="77777777" w:rsidR="002F55A4" w:rsidRDefault="002F55A4">
            <w:pPr>
              <w:pStyle w:val="TAC"/>
              <w:rPr>
                <w:ins w:id="3387" w:author="Zhixun Tang_Ericsson" w:date="2024-03-11T18:05:00Z"/>
                <w:lang w:val="fr-FR"/>
              </w:rPr>
            </w:pPr>
            <w:ins w:id="3388"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44EDBB24" w14:textId="77777777" w:rsidR="002F55A4" w:rsidRDefault="002F55A4">
            <w:pPr>
              <w:pStyle w:val="TAC"/>
              <w:rPr>
                <w:ins w:id="3389" w:author="Zhixun Tang_Ericsson" w:date="2024-03-11T18:05:00Z"/>
                <w:lang w:val="fr-FR"/>
              </w:rPr>
            </w:pPr>
            <w:ins w:id="3390" w:author="Zhixun Tang_Ericsson" w:date="2024-03-11T18:05:00Z">
              <w:r>
                <w:rPr>
                  <w:lang w:val="fr-FR"/>
                </w:rPr>
                <w:t>-91</w:t>
              </w:r>
            </w:ins>
          </w:p>
        </w:tc>
      </w:tr>
      <w:tr w:rsidR="002F55A4" w14:paraId="4813C9E4" w14:textId="77777777" w:rsidTr="002F55A4">
        <w:trPr>
          <w:cantSplit/>
          <w:trHeight w:val="187"/>
          <w:ins w:id="3391"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4C7F04C2" w14:textId="77777777" w:rsidR="002F55A4" w:rsidRDefault="002F55A4">
            <w:pPr>
              <w:pStyle w:val="TAL"/>
              <w:rPr>
                <w:ins w:id="3392" w:author="Zhixun Tang_Ericsson" w:date="2024-03-11T18:05:00Z"/>
                <w:lang w:val="fr-FR"/>
              </w:rPr>
            </w:pPr>
          </w:p>
        </w:tc>
        <w:tc>
          <w:tcPr>
            <w:tcW w:w="1027" w:type="dxa"/>
            <w:tcBorders>
              <w:top w:val="nil"/>
              <w:left w:val="single" w:sz="4" w:space="0" w:color="auto"/>
              <w:bottom w:val="single" w:sz="4" w:space="0" w:color="auto"/>
              <w:right w:val="single" w:sz="4" w:space="0" w:color="auto"/>
            </w:tcBorders>
          </w:tcPr>
          <w:p w14:paraId="3FE669C2" w14:textId="77777777" w:rsidR="002F55A4" w:rsidRDefault="002F55A4">
            <w:pPr>
              <w:pStyle w:val="TAC"/>
              <w:rPr>
                <w:ins w:id="3393"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057404CE" w14:textId="77777777" w:rsidR="002F55A4" w:rsidRDefault="002F55A4">
            <w:pPr>
              <w:pStyle w:val="TAC"/>
              <w:rPr>
                <w:ins w:id="3394" w:author="Zhixun Tang_Ericsson" w:date="2024-03-11T18:05:00Z"/>
                <w:lang w:val="fr-FR"/>
              </w:rPr>
            </w:pPr>
            <w:ins w:id="3395" w:author="Zhixun Tang_Ericsson" w:date="2024-03-11T18:05:00Z">
              <w:r>
                <w:rPr>
                  <w:lang w:val="fr-FR"/>
                </w:rPr>
                <w:t>Config</w:t>
              </w:r>
              <w:r>
                <w:rPr>
                  <w:szCs w:val="18"/>
                  <w:lang w:val="fr-FR"/>
                </w:rPr>
                <w:t xml:space="preserve"> </w:t>
              </w:r>
              <w:r>
                <w:rPr>
                  <w:lang w:val="fr-FR"/>
                </w:rPr>
                <w:t>3</w:t>
              </w:r>
            </w:ins>
          </w:p>
        </w:tc>
        <w:tc>
          <w:tcPr>
            <w:tcW w:w="803" w:type="dxa"/>
            <w:tcBorders>
              <w:top w:val="single" w:sz="4" w:space="0" w:color="auto"/>
              <w:left w:val="single" w:sz="4" w:space="0" w:color="auto"/>
              <w:bottom w:val="single" w:sz="4" w:space="0" w:color="auto"/>
              <w:right w:val="single" w:sz="4" w:space="0" w:color="auto"/>
            </w:tcBorders>
            <w:hideMark/>
          </w:tcPr>
          <w:p w14:paraId="4EE917B2" w14:textId="77777777" w:rsidR="002F55A4" w:rsidRDefault="002F55A4">
            <w:pPr>
              <w:pStyle w:val="TAC"/>
              <w:rPr>
                <w:ins w:id="3396" w:author="Zhixun Tang_Ericsson" w:date="2024-03-11T18:05:00Z"/>
                <w:lang w:val="fr-FR"/>
              </w:rPr>
            </w:pPr>
            <w:ins w:id="3397"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5F3EDEBB" w14:textId="77777777" w:rsidR="002F55A4" w:rsidRDefault="002F55A4">
            <w:pPr>
              <w:pStyle w:val="TAC"/>
              <w:rPr>
                <w:ins w:id="3398" w:author="Zhixun Tang_Ericsson" w:date="2024-03-11T18:05:00Z"/>
                <w:lang w:val="fr-FR"/>
              </w:rPr>
            </w:pPr>
            <w:ins w:id="3399" w:author="Zhixun Tang_Ericsson" w:date="2024-03-11T18:05:00Z">
              <w:r>
                <w:rPr>
                  <w:lang w:val="fr-FR"/>
                </w:rPr>
                <w:t>-91</w:t>
              </w:r>
            </w:ins>
          </w:p>
        </w:tc>
        <w:tc>
          <w:tcPr>
            <w:tcW w:w="803" w:type="dxa"/>
            <w:tcBorders>
              <w:top w:val="single" w:sz="4" w:space="0" w:color="auto"/>
              <w:left w:val="single" w:sz="4" w:space="0" w:color="auto"/>
              <w:bottom w:val="single" w:sz="4" w:space="0" w:color="auto"/>
              <w:right w:val="single" w:sz="4" w:space="0" w:color="auto"/>
            </w:tcBorders>
            <w:hideMark/>
          </w:tcPr>
          <w:p w14:paraId="09F38853" w14:textId="77777777" w:rsidR="002F55A4" w:rsidRDefault="002F55A4">
            <w:pPr>
              <w:pStyle w:val="TAC"/>
              <w:rPr>
                <w:ins w:id="3400" w:author="Zhixun Tang_Ericsson" w:date="2024-03-11T18:05:00Z"/>
                <w:lang w:val="fr-FR"/>
              </w:rPr>
            </w:pPr>
            <w:ins w:id="3401"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5EC18A34" w14:textId="77777777" w:rsidR="002F55A4" w:rsidRDefault="002F55A4">
            <w:pPr>
              <w:pStyle w:val="TAC"/>
              <w:rPr>
                <w:ins w:id="3402" w:author="Zhixun Tang_Ericsson" w:date="2024-03-11T18:05:00Z"/>
                <w:lang w:val="fr-FR"/>
              </w:rPr>
            </w:pPr>
            <w:ins w:id="3403" w:author="Zhixun Tang_Ericsson" w:date="2024-03-11T18:05:00Z">
              <w:r>
                <w:rPr>
                  <w:lang w:val="fr-FR"/>
                </w:rPr>
                <w:t>-88</w:t>
              </w:r>
            </w:ins>
          </w:p>
        </w:tc>
        <w:tc>
          <w:tcPr>
            <w:tcW w:w="803" w:type="dxa"/>
            <w:tcBorders>
              <w:top w:val="single" w:sz="4" w:space="0" w:color="auto"/>
              <w:left w:val="single" w:sz="4" w:space="0" w:color="auto"/>
              <w:bottom w:val="single" w:sz="4" w:space="0" w:color="auto"/>
              <w:right w:val="single" w:sz="4" w:space="0" w:color="auto"/>
            </w:tcBorders>
            <w:hideMark/>
          </w:tcPr>
          <w:p w14:paraId="41DFD39E" w14:textId="77777777" w:rsidR="002F55A4" w:rsidRDefault="002F55A4">
            <w:pPr>
              <w:pStyle w:val="TAC"/>
              <w:rPr>
                <w:ins w:id="3404" w:author="Zhixun Tang_Ericsson" w:date="2024-03-11T18:05:00Z"/>
                <w:lang w:val="fr-FR"/>
              </w:rPr>
            </w:pPr>
            <w:ins w:id="3405"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42C62F5D" w14:textId="77777777" w:rsidR="002F55A4" w:rsidRDefault="002F55A4">
            <w:pPr>
              <w:pStyle w:val="TAC"/>
              <w:rPr>
                <w:ins w:id="3406" w:author="Zhixun Tang_Ericsson" w:date="2024-03-11T18:05:00Z"/>
                <w:lang w:val="fr-FR"/>
              </w:rPr>
            </w:pPr>
            <w:ins w:id="3407" w:author="Zhixun Tang_Ericsson" w:date="2024-03-11T18:05:00Z">
              <w:r>
                <w:rPr>
                  <w:lang w:val="fr-FR"/>
                </w:rPr>
                <w:t>-88</w:t>
              </w:r>
            </w:ins>
          </w:p>
        </w:tc>
      </w:tr>
      <w:tr w:rsidR="002F55A4" w14:paraId="5E0FBCED" w14:textId="77777777" w:rsidTr="002F55A4">
        <w:trPr>
          <w:cantSplit/>
          <w:trHeight w:val="187"/>
          <w:ins w:id="3408"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3A351821" w14:textId="77777777" w:rsidR="002F55A4" w:rsidRDefault="002F55A4">
            <w:pPr>
              <w:pStyle w:val="TAL"/>
              <w:rPr>
                <w:ins w:id="3409" w:author="Zhixun Tang_Ericsson" w:date="2024-03-11T18:05:00Z"/>
                <w:lang w:val="fr-FR"/>
              </w:rPr>
            </w:pPr>
            <w:ins w:id="3410" w:author="Zhixun Tang_Ericsson" w:date="2024-03-11T18:05:00Z">
              <w:r>
                <w:rPr>
                  <w:rFonts w:eastAsia="SimSun"/>
                  <w:position w:val="-12"/>
                  <w:lang w:val="fr-FR"/>
                </w:rPr>
                <w:object w:dxaOrig="444" w:dyaOrig="312" w14:anchorId="10EF9D66">
                  <v:shape id="_x0000_i1037" type="#_x0000_t75" style="width:22.2pt;height:15.6pt" o:ole="" fillcolor="window">
                    <v:imagedata r:id="rId21" o:title=""/>
                  </v:shape>
                  <o:OLEObject Type="Embed" ProgID="Equation.3" ShapeID="_x0000_i1037" DrawAspect="Content" ObjectID="_1778400939" r:id="rId36"/>
                </w:object>
              </w:r>
            </w:ins>
          </w:p>
        </w:tc>
        <w:tc>
          <w:tcPr>
            <w:tcW w:w="1027" w:type="dxa"/>
            <w:tcBorders>
              <w:top w:val="single" w:sz="4" w:space="0" w:color="auto"/>
              <w:left w:val="single" w:sz="4" w:space="0" w:color="auto"/>
              <w:bottom w:val="single" w:sz="4" w:space="0" w:color="auto"/>
              <w:right w:val="single" w:sz="4" w:space="0" w:color="auto"/>
            </w:tcBorders>
            <w:hideMark/>
          </w:tcPr>
          <w:p w14:paraId="21EB7DD6" w14:textId="77777777" w:rsidR="002F55A4" w:rsidRDefault="002F55A4">
            <w:pPr>
              <w:pStyle w:val="TAC"/>
              <w:rPr>
                <w:ins w:id="3411" w:author="Zhixun Tang_Ericsson" w:date="2024-03-11T18:05:00Z"/>
                <w:lang w:val="fr-FR"/>
              </w:rPr>
            </w:pPr>
            <w:ins w:id="3412"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62473808" w14:textId="77777777" w:rsidR="002F55A4" w:rsidRDefault="002F55A4">
            <w:pPr>
              <w:pStyle w:val="TAC"/>
              <w:rPr>
                <w:ins w:id="3413" w:author="Zhixun Tang_Ericsson" w:date="2024-03-11T18:05:00Z"/>
                <w:lang w:val="fr-FR"/>
              </w:rPr>
            </w:pPr>
            <w:ins w:id="3414"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613D7B12" w14:textId="77777777" w:rsidR="002F55A4" w:rsidRDefault="002F55A4">
            <w:pPr>
              <w:pStyle w:val="TAC"/>
              <w:rPr>
                <w:ins w:id="3415" w:author="Zhixun Tang_Ericsson" w:date="2024-03-11T18:05:00Z"/>
                <w:lang w:val="fr-FR"/>
              </w:rPr>
            </w:pPr>
            <w:ins w:id="3416"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EA75E86" w14:textId="77777777" w:rsidR="002F55A4" w:rsidRDefault="002F55A4">
            <w:pPr>
              <w:pStyle w:val="TAC"/>
              <w:rPr>
                <w:ins w:id="3417" w:author="Zhixun Tang_Ericsson" w:date="2024-03-11T18:05:00Z"/>
                <w:lang w:val="fr-FR"/>
              </w:rPr>
            </w:pPr>
            <w:ins w:id="3418"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45E1ED42" w14:textId="77777777" w:rsidR="002F55A4" w:rsidRDefault="002F55A4">
            <w:pPr>
              <w:pStyle w:val="TAC"/>
              <w:rPr>
                <w:ins w:id="3419" w:author="Zhixun Tang_Ericsson" w:date="2024-03-11T18:05:00Z"/>
                <w:lang w:val="fr-FR"/>
              </w:rPr>
            </w:pPr>
            <w:ins w:id="3420"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0757C7C2" w14:textId="77777777" w:rsidR="002F55A4" w:rsidRDefault="002F55A4">
            <w:pPr>
              <w:pStyle w:val="TAC"/>
              <w:rPr>
                <w:ins w:id="3421" w:author="Zhixun Tang_Ericsson" w:date="2024-03-11T18:05:00Z"/>
                <w:lang w:val="fr-FR"/>
              </w:rPr>
            </w:pPr>
            <w:ins w:id="3422"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4D971B97" w14:textId="77777777" w:rsidR="002F55A4" w:rsidRDefault="002F55A4">
            <w:pPr>
              <w:pStyle w:val="TAC"/>
              <w:rPr>
                <w:ins w:id="3423" w:author="Zhixun Tang_Ericsson" w:date="2024-03-11T18:05:00Z"/>
                <w:lang w:val="fr-FR"/>
              </w:rPr>
            </w:pPr>
            <w:ins w:id="3424"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390A5FF3" w14:textId="77777777" w:rsidR="002F55A4" w:rsidRDefault="002F55A4">
            <w:pPr>
              <w:pStyle w:val="TAC"/>
              <w:rPr>
                <w:ins w:id="3425" w:author="Zhixun Tang_Ericsson" w:date="2024-03-11T18:05:00Z"/>
                <w:lang w:val="fr-FR"/>
              </w:rPr>
            </w:pPr>
            <w:ins w:id="3426" w:author="Zhixun Tang_Ericsson" w:date="2024-03-11T18:05:00Z">
              <w:r>
                <w:rPr>
                  <w:lang w:val="fr-FR"/>
                </w:rPr>
                <w:t>7</w:t>
              </w:r>
            </w:ins>
          </w:p>
        </w:tc>
      </w:tr>
      <w:tr w:rsidR="002F55A4" w14:paraId="010A9560" w14:textId="77777777" w:rsidTr="002F55A4">
        <w:trPr>
          <w:cantSplit/>
          <w:trHeight w:val="187"/>
          <w:ins w:id="3427"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1CCFAD29" w14:textId="77777777" w:rsidR="002F55A4" w:rsidRDefault="002F55A4">
            <w:pPr>
              <w:pStyle w:val="TAL"/>
              <w:rPr>
                <w:ins w:id="3428" w:author="Zhixun Tang_Ericsson" w:date="2024-03-11T18:05:00Z"/>
                <w:lang w:val="fr-FR"/>
              </w:rPr>
            </w:pPr>
            <w:ins w:id="3429" w:author="Zhixun Tang_Ericsson" w:date="2024-03-11T18:05:00Z">
              <w:r>
                <w:rPr>
                  <w:rFonts w:eastAsia="SimSun"/>
                  <w:position w:val="-12"/>
                  <w:lang w:val="fr-FR"/>
                </w:rPr>
                <w:object w:dxaOrig="600" w:dyaOrig="312" w14:anchorId="5375FD36">
                  <v:shape id="_x0000_i1038" type="#_x0000_t75" style="width:30pt;height:15.6pt" o:ole="" fillcolor="window">
                    <v:imagedata r:id="rId23" o:title=""/>
                  </v:shape>
                  <o:OLEObject Type="Embed" ProgID="Equation.3" ShapeID="_x0000_i1038" DrawAspect="Content" ObjectID="_1778400940" r:id="rId37"/>
                </w:object>
              </w:r>
            </w:ins>
          </w:p>
        </w:tc>
        <w:tc>
          <w:tcPr>
            <w:tcW w:w="1027" w:type="dxa"/>
            <w:tcBorders>
              <w:top w:val="single" w:sz="4" w:space="0" w:color="auto"/>
              <w:left w:val="single" w:sz="4" w:space="0" w:color="auto"/>
              <w:bottom w:val="single" w:sz="4" w:space="0" w:color="auto"/>
              <w:right w:val="single" w:sz="4" w:space="0" w:color="auto"/>
            </w:tcBorders>
            <w:hideMark/>
          </w:tcPr>
          <w:p w14:paraId="6632C84C" w14:textId="77777777" w:rsidR="002F55A4" w:rsidRDefault="002F55A4">
            <w:pPr>
              <w:pStyle w:val="TAC"/>
              <w:rPr>
                <w:ins w:id="3430" w:author="Zhixun Tang_Ericsson" w:date="2024-03-11T18:05:00Z"/>
                <w:lang w:val="fr-FR"/>
              </w:rPr>
            </w:pPr>
            <w:ins w:id="3431" w:author="Zhixun Tang_Ericsson" w:date="2024-03-11T18:05:00Z">
              <w:r>
                <w:rPr>
                  <w:lang w:val="fr-FR"/>
                </w:rPr>
                <w:t>dB</w:t>
              </w:r>
            </w:ins>
          </w:p>
        </w:tc>
        <w:tc>
          <w:tcPr>
            <w:tcW w:w="1276" w:type="dxa"/>
            <w:tcBorders>
              <w:top w:val="single" w:sz="4" w:space="0" w:color="auto"/>
              <w:left w:val="single" w:sz="4" w:space="0" w:color="auto"/>
              <w:bottom w:val="single" w:sz="4" w:space="0" w:color="auto"/>
              <w:right w:val="single" w:sz="4" w:space="0" w:color="auto"/>
            </w:tcBorders>
            <w:hideMark/>
          </w:tcPr>
          <w:p w14:paraId="453AF39C" w14:textId="77777777" w:rsidR="002F55A4" w:rsidRDefault="002F55A4">
            <w:pPr>
              <w:pStyle w:val="TAC"/>
              <w:rPr>
                <w:ins w:id="3432" w:author="Zhixun Tang_Ericsson" w:date="2024-03-11T18:05:00Z"/>
                <w:lang w:val="fr-FR"/>
              </w:rPr>
            </w:pPr>
            <w:ins w:id="3433" w:author="Zhixun Tang_Ericsson" w:date="2024-03-11T18:05:00Z">
              <w:r>
                <w:rPr>
                  <w:lang w:val="fr-FR"/>
                </w:rPr>
                <w:t>Config 1,2,3</w:t>
              </w:r>
            </w:ins>
          </w:p>
        </w:tc>
        <w:tc>
          <w:tcPr>
            <w:tcW w:w="803" w:type="dxa"/>
            <w:tcBorders>
              <w:top w:val="single" w:sz="4" w:space="0" w:color="auto"/>
              <w:left w:val="single" w:sz="4" w:space="0" w:color="auto"/>
              <w:bottom w:val="single" w:sz="4" w:space="0" w:color="auto"/>
              <w:right w:val="single" w:sz="4" w:space="0" w:color="auto"/>
            </w:tcBorders>
            <w:hideMark/>
          </w:tcPr>
          <w:p w14:paraId="01A08603" w14:textId="77777777" w:rsidR="002F55A4" w:rsidRDefault="002F55A4">
            <w:pPr>
              <w:pStyle w:val="TAC"/>
              <w:rPr>
                <w:ins w:id="3434" w:author="Zhixun Tang_Ericsson" w:date="2024-03-11T18:05:00Z"/>
                <w:lang w:val="fr-FR"/>
              </w:rPr>
            </w:pPr>
            <w:ins w:id="3435"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0641C882" w14:textId="77777777" w:rsidR="002F55A4" w:rsidRDefault="002F55A4">
            <w:pPr>
              <w:pStyle w:val="TAC"/>
              <w:rPr>
                <w:ins w:id="3436" w:author="Zhixun Tang_Ericsson" w:date="2024-03-11T18:05:00Z"/>
                <w:lang w:val="fr-FR"/>
              </w:rPr>
            </w:pPr>
            <w:ins w:id="3437" w:author="Zhixun Tang_Ericsson" w:date="2024-03-11T18:05:00Z">
              <w:r>
                <w:rPr>
                  <w:lang w:val="fr-FR"/>
                </w:rPr>
                <w:t>4</w:t>
              </w:r>
            </w:ins>
          </w:p>
        </w:tc>
        <w:tc>
          <w:tcPr>
            <w:tcW w:w="803" w:type="dxa"/>
            <w:tcBorders>
              <w:top w:val="single" w:sz="4" w:space="0" w:color="auto"/>
              <w:left w:val="single" w:sz="4" w:space="0" w:color="auto"/>
              <w:bottom w:val="single" w:sz="4" w:space="0" w:color="auto"/>
              <w:right w:val="single" w:sz="4" w:space="0" w:color="auto"/>
            </w:tcBorders>
            <w:hideMark/>
          </w:tcPr>
          <w:p w14:paraId="24B5C52C" w14:textId="77777777" w:rsidR="002F55A4" w:rsidRDefault="002F55A4">
            <w:pPr>
              <w:pStyle w:val="TAC"/>
              <w:rPr>
                <w:ins w:id="3438" w:author="Zhixun Tang_Ericsson" w:date="2024-03-11T18:05:00Z"/>
                <w:lang w:val="fr-FR"/>
              </w:rPr>
            </w:pPr>
            <w:ins w:id="3439" w:author="Zhixun Tang_Ericsson" w:date="2024-03-11T18:05:00Z">
              <w:r>
                <w:rPr>
                  <w:lang w:val="fr-FR"/>
                </w:rPr>
                <w:t>-Infinity</w:t>
              </w:r>
            </w:ins>
          </w:p>
        </w:tc>
        <w:tc>
          <w:tcPr>
            <w:tcW w:w="803" w:type="dxa"/>
            <w:tcBorders>
              <w:top w:val="single" w:sz="4" w:space="0" w:color="auto"/>
              <w:left w:val="single" w:sz="4" w:space="0" w:color="auto"/>
              <w:bottom w:val="single" w:sz="4" w:space="0" w:color="auto"/>
              <w:right w:val="single" w:sz="4" w:space="0" w:color="auto"/>
            </w:tcBorders>
            <w:hideMark/>
          </w:tcPr>
          <w:p w14:paraId="6C59F2D2" w14:textId="77777777" w:rsidR="002F55A4" w:rsidRDefault="002F55A4">
            <w:pPr>
              <w:pStyle w:val="TAC"/>
              <w:rPr>
                <w:ins w:id="3440" w:author="Zhixun Tang_Ericsson" w:date="2024-03-11T18:05:00Z"/>
                <w:lang w:val="fr-FR"/>
              </w:rPr>
            </w:pPr>
            <w:ins w:id="3441" w:author="Zhixun Tang_Ericsson" w:date="2024-03-11T18:05:00Z">
              <w:r>
                <w:rPr>
                  <w:lang w:val="fr-FR"/>
                </w:rPr>
                <w:t>7</w:t>
              </w:r>
            </w:ins>
          </w:p>
        </w:tc>
        <w:tc>
          <w:tcPr>
            <w:tcW w:w="803" w:type="dxa"/>
            <w:tcBorders>
              <w:top w:val="single" w:sz="4" w:space="0" w:color="auto"/>
              <w:left w:val="single" w:sz="4" w:space="0" w:color="auto"/>
              <w:bottom w:val="single" w:sz="4" w:space="0" w:color="auto"/>
              <w:right w:val="single" w:sz="4" w:space="0" w:color="auto"/>
            </w:tcBorders>
            <w:hideMark/>
          </w:tcPr>
          <w:p w14:paraId="51C547EE" w14:textId="77777777" w:rsidR="002F55A4" w:rsidRDefault="002F55A4">
            <w:pPr>
              <w:pStyle w:val="TAC"/>
              <w:rPr>
                <w:ins w:id="3442" w:author="Zhixun Tang_Ericsson" w:date="2024-03-11T18:05:00Z"/>
                <w:lang w:val="fr-FR"/>
              </w:rPr>
            </w:pPr>
            <w:ins w:id="3443" w:author="Zhixun Tang_Ericsson" w:date="2024-03-11T18:05:00Z">
              <w:r>
                <w:rPr>
                  <w:lang w:val="fr-FR"/>
                </w:rPr>
                <w:t>-Infinity</w:t>
              </w:r>
            </w:ins>
          </w:p>
        </w:tc>
        <w:tc>
          <w:tcPr>
            <w:tcW w:w="804" w:type="dxa"/>
            <w:tcBorders>
              <w:top w:val="single" w:sz="4" w:space="0" w:color="auto"/>
              <w:left w:val="single" w:sz="4" w:space="0" w:color="auto"/>
              <w:bottom w:val="single" w:sz="4" w:space="0" w:color="auto"/>
              <w:right w:val="single" w:sz="4" w:space="0" w:color="auto"/>
            </w:tcBorders>
            <w:hideMark/>
          </w:tcPr>
          <w:p w14:paraId="18654B68" w14:textId="77777777" w:rsidR="002F55A4" w:rsidRDefault="002F55A4">
            <w:pPr>
              <w:pStyle w:val="TAC"/>
              <w:rPr>
                <w:ins w:id="3444" w:author="Zhixun Tang_Ericsson" w:date="2024-03-11T18:05:00Z"/>
                <w:lang w:val="fr-FR"/>
              </w:rPr>
            </w:pPr>
            <w:ins w:id="3445" w:author="Zhixun Tang_Ericsson" w:date="2024-03-11T18:05:00Z">
              <w:r>
                <w:rPr>
                  <w:lang w:val="fr-FR"/>
                </w:rPr>
                <w:t>7</w:t>
              </w:r>
            </w:ins>
          </w:p>
        </w:tc>
      </w:tr>
      <w:tr w:rsidR="002F55A4" w14:paraId="2A0BFB80" w14:textId="77777777" w:rsidTr="002F55A4">
        <w:trPr>
          <w:cantSplit/>
          <w:trHeight w:val="187"/>
          <w:ins w:id="3446" w:author="Zhixun Tang_Ericsson" w:date="2024-03-11T18:05:00Z"/>
        </w:trPr>
        <w:tc>
          <w:tcPr>
            <w:tcW w:w="2512" w:type="dxa"/>
            <w:gridSpan w:val="2"/>
            <w:tcBorders>
              <w:top w:val="single" w:sz="4" w:space="0" w:color="auto"/>
              <w:left w:val="single" w:sz="4" w:space="0" w:color="auto"/>
              <w:bottom w:val="nil"/>
              <w:right w:val="single" w:sz="4" w:space="0" w:color="auto"/>
            </w:tcBorders>
            <w:hideMark/>
          </w:tcPr>
          <w:p w14:paraId="0E112705" w14:textId="77777777" w:rsidR="002F55A4" w:rsidRDefault="002F55A4">
            <w:pPr>
              <w:pStyle w:val="TAL"/>
              <w:rPr>
                <w:ins w:id="3447" w:author="Zhixun Tang_Ericsson" w:date="2024-03-11T18:05:00Z"/>
                <w:rFonts w:cs="Arial"/>
                <w:szCs w:val="18"/>
                <w:lang w:val="fr-FR"/>
              </w:rPr>
            </w:pPr>
            <w:ins w:id="3448" w:author="Zhixun Tang_Ericsson" w:date="2024-03-11T18:05:00Z">
              <w:r>
                <w:rPr>
                  <w:rFonts w:cs="Arial"/>
                  <w:szCs w:val="18"/>
                  <w:lang w:val="fr-FR"/>
                </w:rPr>
                <w:t>Io</w:t>
              </w:r>
              <w:r>
                <w:rPr>
                  <w:rFonts w:cs="Arial"/>
                  <w:szCs w:val="18"/>
                  <w:vertAlign w:val="superscript"/>
                  <w:lang w:val="fr-FR"/>
                </w:rPr>
                <w:t>Note3</w:t>
              </w:r>
            </w:ins>
          </w:p>
        </w:tc>
        <w:tc>
          <w:tcPr>
            <w:tcW w:w="1027" w:type="dxa"/>
            <w:tcBorders>
              <w:top w:val="single" w:sz="4" w:space="0" w:color="auto"/>
              <w:left w:val="single" w:sz="4" w:space="0" w:color="auto"/>
              <w:bottom w:val="single" w:sz="4" w:space="0" w:color="auto"/>
              <w:right w:val="single" w:sz="4" w:space="0" w:color="auto"/>
            </w:tcBorders>
            <w:hideMark/>
          </w:tcPr>
          <w:p w14:paraId="4312A590" w14:textId="77777777" w:rsidR="002F55A4" w:rsidRDefault="002F55A4">
            <w:pPr>
              <w:pStyle w:val="TAC"/>
              <w:rPr>
                <w:ins w:id="3449" w:author="Zhixun Tang_Ericsson" w:date="2024-03-11T18:05:00Z"/>
                <w:rFonts w:cs="Arial"/>
                <w:szCs w:val="18"/>
                <w:lang w:val="fr-FR"/>
              </w:rPr>
            </w:pPr>
            <w:ins w:id="3450" w:author="Zhixun Tang_Ericsson" w:date="2024-03-11T18:05:00Z">
              <w:r>
                <w:rPr>
                  <w:rFonts w:cs="Arial"/>
                  <w:szCs w:val="18"/>
                  <w:lang w:val="fr-FR"/>
                </w:rPr>
                <w:t>dBm/9.36MHz</w:t>
              </w:r>
            </w:ins>
          </w:p>
        </w:tc>
        <w:tc>
          <w:tcPr>
            <w:tcW w:w="1276" w:type="dxa"/>
            <w:tcBorders>
              <w:top w:val="single" w:sz="4" w:space="0" w:color="auto"/>
              <w:left w:val="single" w:sz="4" w:space="0" w:color="auto"/>
              <w:bottom w:val="single" w:sz="4" w:space="0" w:color="auto"/>
              <w:right w:val="single" w:sz="4" w:space="0" w:color="auto"/>
            </w:tcBorders>
            <w:hideMark/>
          </w:tcPr>
          <w:p w14:paraId="3D6653E0" w14:textId="77777777" w:rsidR="002F55A4" w:rsidRDefault="002F55A4">
            <w:pPr>
              <w:pStyle w:val="TAC"/>
              <w:rPr>
                <w:ins w:id="3451" w:author="Zhixun Tang_Ericsson" w:date="2024-03-11T18:05:00Z"/>
                <w:rFonts w:cs="Arial"/>
                <w:szCs w:val="18"/>
                <w:lang w:val="fr-FR"/>
              </w:rPr>
            </w:pPr>
            <w:ins w:id="3452" w:author="Zhixun Tang_Ericsson" w:date="2024-03-11T18:05:00Z">
              <w:r>
                <w:rPr>
                  <w:rFonts w:cs="Arial"/>
                  <w:szCs w:val="18"/>
                  <w:lang w:val="fr-FR"/>
                </w:rPr>
                <w:t>Config 1,2</w:t>
              </w:r>
            </w:ins>
          </w:p>
        </w:tc>
        <w:tc>
          <w:tcPr>
            <w:tcW w:w="803" w:type="dxa"/>
            <w:tcBorders>
              <w:top w:val="single" w:sz="4" w:space="0" w:color="auto"/>
              <w:left w:val="single" w:sz="4" w:space="0" w:color="auto"/>
              <w:bottom w:val="single" w:sz="4" w:space="0" w:color="auto"/>
              <w:right w:val="single" w:sz="4" w:space="0" w:color="auto"/>
            </w:tcBorders>
            <w:hideMark/>
          </w:tcPr>
          <w:p w14:paraId="19AC9058" w14:textId="77777777" w:rsidR="002F55A4" w:rsidRDefault="002F55A4">
            <w:pPr>
              <w:pStyle w:val="TAC"/>
              <w:rPr>
                <w:ins w:id="3453" w:author="Zhixun Tang_Ericsson" w:date="2024-03-11T18:05:00Z"/>
                <w:rFonts w:cs="Arial"/>
                <w:szCs w:val="18"/>
                <w:lang w:val="fr-FR"/>
              </w:rPr>
            </w:pPr>
            <w:ins w:id="3454"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0C2A3CE4" w14:textId="77777777" w:rsidR="002F55A4" w:rsidRDefault="002F55A4">
            <w:pPr>
              <w:pStyle w:val="TAC"/>
              <w:rPr>
                <w:ins w:id="3455" w:author="Zhixun Tang_Ericsson" w:date="2024-03-11T18:05:00Z"/>
                <w:rFonts w:cs="Arial"/>
                <w:szCs w:val="18"/>
                <w:lang w:val="fr-FR"/>
              </w:rPr>
            </w:pPr>
            <w:ins w:id="3456" w:author="Zhixun Tang_Ericsson" w:date="2024-03-11T18:05:00Z">
              <w:r>
                <w:rPr>
                  <w:rFonts w:cs="Arial"/>
                  <w:szCs w:val="18"/>
                  <w:lang w:val="fr-FR"/>
                </w:rPr>
                <w:t>-64.59</w:t>
              </w:r>
            </w:ins>
          </w:p>
        </w:tc>
        <w:tc>
          <w:tcPr>
            <w:tcW w:w="803" w:type="dxa"/>
            <w:tcBorders>
              <w:top w:val="single" w:sz="4" w:space="0" w:color="auto"/>
              <w:left w:val="single" w:sz="4" w:space="0" w:color="auto"/>
              <w:bottom w:val="single" w:sz="4" w:space="0" w:color="auto"/>
              <w:right w:val="single" w:sz="4" w:space="0" w:color="auto"/>
            </w:tcBorders>
            <w:hideMark/>
          </w:tcPr>
          <w:p w14:paraId="4B6E9DCA" w14:textId="77777777" w:rsidR="002F55A4" w:rsidRDefault="002F55A4">
            <w:pPr>
              <w:pStyle w:val="TAC"/>
              <w:rPr>
                <w:ins w:id="3457" w:author="Zhixun Tang_Ericsson" w:date="2024-03-11T18:05:00Z"/>
                <w:rFonts w:cs="Arial"/>
                <w:szCs w:val="18"/>
                <w:lang w:val="fr-FR"/>
              </w:rPr>
            </w:pPr>
            <w:ins w:id="3458" w:author="Zhixun Tang_Ericsson" w:date="2024-03-11T18:05:00Z">
              <w:r>
                <w:rPr>
                  <w:rFonts w:cs="Arial"/>
                  <w:szCs w:val="18"/>
                  <w:lang w:val="fr-FR"/>
                </w:rPr>
                <w:t>-70.05</w:t>
              </w:r>
            </w:ins>
          </w:p>
        </w:tc>
        <w:tc>
          <w:tcPr>
            <w:tcW w:w="803" w:type="dxa"/>
            <w:tcBorders>
              <w:top w:val="single" w:sz="4" w:space="0" w:color="auto"/>
              <w:left w:val="single" w:sz="4" w:space="0" w:color="auto"/>
              <w:bottom w:val="single" w:sz="4" w:space="0" w:color="auto"/>
              <w:right w:val="single" w:sz="4" w:space="0" w:color="auto"/>
            </w:tcBorders>
            <w:hideMark/>
          </w:tcPr>
          <w:p w14:paraId="6DA8399A" w14:textId="77777777" w:rsidR="002F55A4" w:rsidRDefault="002F55A4">
            <w:pPr>
              <w:pStyle w:val="TAC"/>
              <w:rPr>
                <w:ins w:id="3459" w:author="Zhixun Tang_Ericsson" w:date="2024-03-11T18:05:00Z"/>
                <w:rFonts w:cs="Arial"/>
                <w:szCs w:val="18"/>
                <w:lang w:val="fr-FR"/>
              </w:rPr>
            </w:pPr>
            <w:ins w:id="3460" w:author="Zhixun Tang_Ericsson" w:date="2024-03-11T18:05:00Z">
              <w:r>
                <w:rPr>
                  <w:rFonts w:cs="Arial"/>
                  <w:szCs w:val="18"/>
                  <w:lang w:val="fr-FR"/>
                </w:rPr>
                <w:t>-62.26</w:t>
              </w:r>
            </w:ins>
          </w:p>
        </w:tc>
        <w:tc>
          <w:tcPr>
            <w:tcW w:w="803" w:type="dxa"/>
            <w:tcBorders>
              <w:top w:val="single" w:sz="4" w:space="0" w:color="auto"/>
              <w:left w:val="single" w:sz="4" w:space="0" w:color="auto"/>
              <w:bottom w:val="single" w:sz="4" w:space="0" w:color="auto"/>
              <w:right w:val="single" w:sz="4" w:space="0" w:color="auto"/>
            </w:tcBorders>
            <w:hideMark/>
          </w:tcPr>
          <w:p w14:paraId="69B6C660" w14:textId="77777777" w:rsidR="002F55A4" w:rsidRDefault="002F55A4">
            <w:pPr>
              <w:pStyle w:val="TAC"/>
              <w:rPr>
                <w:ins w:id="3461" w:author="Zhixun Tang_Ericsson" w:date="2024-03-11T18:05:00Z"/>
                <w:rFonts w:cs="Arial"/>
                <w:szCs w:val="18"/>
                <w:lang w:val="fr-FR"/>
              </w:rPr>
            </w:pPr>
            <w:ins w:id="3462" w:author="Zhixun Tang_Ericsson" w:date="2024-03-11T18:05:00Z">
              <w:r>
                <w:rPr>
                  <w:rFonts w:cs="Arial"/>
                  <w:szCs w:val="18"/>
                  <w:lang w:val="fr-FR"/>
                </w:rPr>
                <w:t>-70.05</w:t>
              </w:r>
            </w:ins>
          </w:p>
        </w:tc>
        <w:tc>
          <w:tcPr>
            <w:tcW w:w="804" w:type="dxa"/>
            <w:tcBorders>
              <w:top w:val="single" w:sz="4" w:space="0" w:color="auto"/>
              <w:left w:val="single" w:sz="4" w:space="0" w:color="auto"/>
              <w:bottom w:val="single" w:sz="4" w:space="0" w:color="auto"/>
              <w:right w:val="single" w:sz="4" w:space="0" w:color="auto"/>
            </w:tcBorders>
            <w:hideMark/>
          </w:tcPr>
          <w:p w14:paraId="23E52D6A" w14:textId="77777777" w:rsidR="002F55A4" w:rsidRDefault="002F55A4">
            <w:pPr>
              <w:pStyle w:val="TAC"/>
              <w:rPr>
                <w:ins w:id="3463" w:author="Zhixun Tang_Ericsson" w:date="2024-03-11T18:05:00Z"/>
                <w:rFonts w:cs="Arial"/>
                <w:szCs w:val="18"/>
                <w:lang w:val="fr-FR"/>
              </w:rPr>
            </w:pPr>
            <w:ins w:id="3464" w:author="Zhixun Tang_Ericsson" w:date="2024-03-11T18:05:00Z">
              <w:r>
                <w:rPr>
                  <w:rFonts w:cs="Arial"/>
                  <w:szCs w:val="18"/>
                  <w:lang w:val="fr-FR"/>
                </w:rPr>
                <w:t>-62.26</w:t>
              </w:r>
            </w:ins>
          </w:p>
        </w:tc>
      </w:tr>
      <w:tr w:rsidR="002F55A4" w14:paraId="1C4D1A1D" w14:textId="77777777" w:rsidTr="002F55A4">
        <w:trPr>
          <w:cantSplit/>
          <w:trHeight w:val="187"/>
          <w:ins w:id="3465" w:author="Zhixun Tang_Ericsson" w:date="2024-03-11T18:05:00Z"/>
        </w:trPr>
        <w:tc>
          <w:tcPr>
            <w:tcW w:w="2512" w:type="dxa"/>
            <w:gridSpan w:val="2"/>
            <w:tcBorders>
              <w:top w:val="nil"/>
              <w:left w:val="single" w:sz="4" w:space="0" w:color="auto"/>
              <w:bottom w:val="single" w:sz="4" w:space="0" w:color="auto"/>
              <w:right w:val="single" w:sz="4" w:space="0" w:color="auto"/>
            </w:tcBorders>
          </w:tcPr>
          <w:p w14:paraId="28BC159F" w14:textId="77777777" w:rsidR="002F55A4" w:rsidRDefault="002F55A4">
            <w:pPr>
              <w:pStyle w:val="TAL"/>
              <w:rPr>
                <w:ins w:id="3466" w:author="Zhixun Tang_Ericsson" w:date="2024-03-11T18:05:00Z"/>
                <w:rFonts w:cs="Arial"/>
                <w:szCs w:val="18"/>
                <w:lang w:val="fr-FR"/>
              </w:rPr>
            </w:pPr>
          </w:p>
        </w:tc>
        <w:tc>
          <w:tcPr>
            <w:tcW w:w="1027" w:type="dxa"/>
            <w:tcBorders>
              <w:top w:val="single" w:sz="4" w:space="0" w:color="auto"/>
              <w:left w:val="single" w:sz="4" w:space="0" w:color="auto"/>
              <w:bottom w:val="single" w:sz="4" w:space="0" w:color="auto"/>
              <w:right w:val="single" w:sz="4" w:space="0" w:color="auto"/>
            </w:tcBorders>
            <w:hideMark/>
          </w:tcPr>
          <w:p w14:paraId="52965079" w14:textId="77777777" w:rsidR="002F55A4" w:rsidRDefault="002F55A4">
            <w:pPr>
              <w:pStyle w:val="TAC"/>
              <w:rPr>
                <w:ins w:id="3467" w:author="Zhixun Tang_Ericsson" w:date="2024-03-11T18:05:00Z"/>
                <w:rFonts w:cs="Arial"/>
                <w:szCs w:val="18"/>
                <w:lang w:val="fr-FR"/>
              </w:rPr>
            </w:pPr>
            <w:ins w:id="3468" w:author="Zhixun Tang_Ericsson" w:date="2024-03-11T18:05:00Z">
              <w:r>
                <w:rPr>
                  <w:rFonts w:cs="Arial"/>
                  <w:szCs w:val="18"/>
                  <w:lang w:val="fr-FR"/>
                </w:rPr>
                <w:t>dBm/38.16MHz</w:t>
              </w:r>
            </w:ins>
          </w:p>
        </w:tc>
        <w:tc>
          <w:tcPr>
            <w:tcW w:w="1276" w:type="dxa"/>
            <w:tcBorders>
              <w:top w:val="single" w:sz="4" w:space="0" w:color="auto"/>
              <w:left w:val="single" w:sz="4" w:space="0" w:color="auto"/>
              <w:bottom w:val="single" w:sz="4" w:space="0" w:color="auto"/>
              <w:right w:val="single" w:sz="4" w:space="0" w:color="auto"/>
            </w:tcBorders>
            <w:hideMark/>
          </w:tcPr>
          <w:p w14:paraId="6B9A1862" w14:textId="77777777" w:rsidR="002F55A4" w:rsidRDefault="002F55A4">
            <w:pPr>
              <w:pStyle w:val="TAC"/>
              <w:rPr>
                <w:ins w:id="3469" w:author="Zhixun Tang_Ericsson" w:date="2024-03-11T18:05:00Z"/>
                <w:rFonts w:cs="Arial"/>
                <w:szCs w:val="18"/>
                <w:lang w:val="fr-FR"/>
              </w:rPr>
            </w:pPr>
            <w:ins w:id="3470" w:author="Zhixun Tang_Ericsson" w:date="2024-03-11T18:05:00Z">
              <w:r>
                <w:rPr>
                  <w:rFonts w:cs="Arial"/>
                  <w:szCs w:val="18"/>
                  <w:lang w:val="fr-FR"/>
                </w:rPr>
                <w:t>Config 3</w:t>
              </w:r>
            </w:ins>
          </w:p>
        </w:tc>
        <w:tc>
          <w:tcPr>
            <w:tcW w:w="803" w:type="dxa"/>
            <w:tcBorders>
              <w:top w:val="single" w:sz="4" w:space="0" w:color="auto"/>
              <w:left w:val="single" w:sz="4" w:space="0" w:color="auto"/>
              <w:bottom w:val="single" w:sz="4" w:space="0" w:color="auto"/>
              <w:right w:val="single" w:sz="4" w:space="0" w:color="auto"/>
            </w:tcBorders>
            <w:hideMark/>
          </w:tcPr>
          <w:p w14:paraId="11A64D0F" w14:textId="77777777" w:rsidR="002F55A4" w:rsidRDefault="002F55A4">
            <w:pPr>
              <w:pStyle w:val="TAC"/>
              <w:rPr>
                <w:ins w:id="3471" w:author="Zhixun Tang_Ericsson" w:date="2024-03-11T18:05:00Z"/>
                <w:rFonts w:cs="Arial"/>
                <w:szCs w:val="18"/>
                <w:lang w:val="fr-FR"/>
              </w:rPr>
            </w:pPr>
            <w:ins w:id="3472"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3E6E9D4" w14:textId="77777777" w:rsidR="002F55A4" w:rsidRDefault="002F55A4">
            <w:pPr>
              <w:pStyle w:val="TAC"/>
              <w:rPr>
                <w:ins w:id="3473" w:author="Zhixun Tang_Ericsson" w:date="2024-03-11T18:05:00Z"/>
                <w:rFonts w:cs="Arial"/>
                <w:szCs w:val="18"/>
                <w:lang w:val="fr-FR"/>
              </w:rPr>
            </w:pPr>
            <w:ins w:id="3474" w:author="Zhixun Tang_Ericsson" w:date="2024-03-11T18:05:00Z">
              <w:r>
                <w:rPr>
                  <w:rFonts w:cs="Arial"/>
                  <w:szCs w:val="18"/>
                  <w:lang w:val="fr-FR"/>
                </w:rPr>
                <w:t>-58.49</w:t>
              </w:r>
            </w:ins>
          </w:p>
        </w:tc>
        <w:tc>
          <w:tcPr>
            <w:tcW w:w="803" w:type="dxa"/>
            <w:tcBorders>
              <w:top w:val="single" w:sz="4" w:space="0" w:color="auto"/>
              <w:left w:val="single" w:sz="4" w:space="0" w:color="auto"/>
              <w:bottom w:val="single" w:sz="4" w:space="0" w:color="auto"/>
              <w:right w:val="single" w:sz="4" w:space="0" w:color="auto"/>
            </w:tcBorders>
            <w:hideMark/>
          </w:tcPr>
          <w:p w14:paraId="3CA53864" w14:textId="77777777" w:rsidR="002F55A4" w:rsidRDefault="002F55A4">
            <w:pPr>
              <w:pStyle w:val="TAC"/>
              <w:rPr>
                <w:ins w:id="3475" w:author="Zhixun Tang_Ericsson" w:date="2024-03-11T18:05:00Z"/>
                <w:rFonts w:cs="Arial"/>
                <w:szCs w:val="18"/>
                <w:lang w:val="fr-FR"/>
              </w:rPr>
            </w:pPr>
            <w:ins w:id="3476" w:author="Zhixun Tang_Ericsson" w:date="2024-03-11T18:05:00Z">
              <w:r>
                <w:rPr>
                  <w:rFonts w:cs="Arial"/>
                  <w:szCs w:val="18"/>
                  <w:lang w:val="fr-FR"/>
                </w:rPr>
                <w:t>-63.94</w:t>
              </w:r>
            </w:ins>
          </w:p>
        </w:tc>
        <w:tc>
          <w:tcPr>
            <w:tcW w:w="803" w:type="dxa"/>
            <w:tcBorders>
              <w:top w:val="single" w:sz="4" w:space="0" w:color="auto"/>
              <w:left w:val="single" w:sz="4" w:space="0" w:color="auto"/>
              <w:bottom w:val="single" w:sz="4" w:space="0" w:color="auto"/>
              <w:right w:val="single" w:sz="4" w:space="0" w:color="auto"/>
            </w:tcBorders>
            <w:hideMark/>
          </w:tcPr>
          <w:p w14:paraId="29712E05" w14:textId="77777777" w:rsidR="002F55A4" w:rsidRDefault="002F55A4">
            <w:pPr>
              <w:pStyle w:val="TAC"/>
              <w:rPr>
                <w:ins w:id="3477" w:author="Zhixun Tang_Ericsson" w:date="2024-03-11T18:05:00Z"/>
                <w:rFonts w:cs="Arial"/>
                <w:szCs w:val="18"/>
                <w:lang w:val="fr-FR"/>
              </w:rPr>
            </w:pPr>
            <w:ins w:id="3478" w:author="Zhixun Tang_Ericsson" w:date="2024-03-11T18:05:00Z">
              <w:r>
                <w:rPr>
                  <w:rFonts w:cs="Arial"/>
                  <w:szCs w:val="18"/>
                  <w:lang w:val="fr-FR"/>
                </w:rPr>
                <w:t>-56.15</w:t>
              </w:r>
            </w:ins>
          </w:p>
        </w:tc>
        <w:tc>
          <w:tcPr>
            <w:tcW w:w="803" w:type="dxa"/>
            <w:tcBorders>
              <w:top w:val="single" w:sz="4" w:space="0" w:color="auto"/>
              <w:left w:val="single" w:sz="4" w:space="0" w:color="auto"/>
              <w:bottom w:val="single" w:sz="4" w:space="0" w:color="auto"/>
              <w:right w:val="single" w:sz="4" w:space="0" w:color="auto"/>
            </w:tcBorders>
            <w:hideMark/>
          </w:tcPr>
          <w:p w14:paraId="75FF398C" w14:textId="77777777" w:rsidR="002F55A4" w:rsidRDefault="002F55A4">
            <w:pPr>
              <w:pStyle w:val="TAC"/>
              <w:rPr>
                <w:ins w:id="3479" w:author="Zhixun Tang_Ericsson" w:date="2024-03-11T18:05:00Z"/>
                <w:rFonts w:cs="Arial"/>
                <w:szCs w:val="18"/>
                <w:lang w:val="fr-FR"/>
              </w:rPr>
            </w:pPr>
            <w:ins w:id="3480" w:author="Zhixun Tang_Ericsson" w:date="2024-03-11T18:05:00Z">
              <w:r>
                <w:rPr>
                  <w:rFonts w:cs="Arial"/>
                  <w:szCs w:val="18"/>
                  <w:lang w:val="fr-FR"/>
                </w:rPr>
                <w:t>-63.94</w:t>
              </w:r>
            </w:ins>
          </w:p>
        </w:tc>
        <w:tc>
          <w:tcPr>
            <w:tcW w:w="804" w:type="dxa"/>
            <w:tcBorders>
              <w:top w:val="single" w:sz="4" w:space="0" w:color="auto"/>
              <w:left w:val="single" w:sz="4" w:space="0" w:color="auto"/>
              <w:bottom w:val="single" w:sz="4" w:space="0" w:color="auto"/>
              <w:right w:val="single" w:sz="4" w:space="0" w:color="auto"/>
            </w:tcBorders>
            <w:hideMark/>
          </w:tcPr>
          <w:p w14:paraId="5B4FB7DA" w14:textId="77777777" w:rsidR="002F55A4" w:rsidRDefault="002F55A4">
            <w:pPr>
              <w:pStyle w:val="TAC"/>
              <w:rPr>
                <w:ins w:id="3481" w:author="Zhixun Tang_Ericsson" w:date="2024-03-11T18:05:00Z"/>
                <w:rFonts w:cs="Arial"/>
                <w:szCs w:val="18"/>
                <w:lang w:val="fr-FR"/>
              </w:rPr>
            </w:pPr>
            <w:ins w:id="3482" w:author="Zhixun Tang_Ericsson" w:date="2024-03-11T18:05:00Z">
              <w:r>
                <w:rPr>
                  <w:rFonts w:cs="Arial"/>
                  <w:szCs w:val="18"/>
                  <w:lang w:val="fr-FR"/>
                </w:rPr>
                <w:t>-56.15</w:t>
              </w:r>
            </w:ins>
          </w:p>
        </w:tc>
      </w:tr>
      <w:tr w:rsidR="002F55A4" w14:paraId="2C8402D2" w14:textId="77777777" w:rsidTr="002F55A4">
        <w:trPr>
          <w:cantSplit/>
          <w:trHeight w:val="187"/>
          <w:ins w:id="3483" w:author="Zhixun Tang_Ericsson" w:date="2024-03-11T18:05:00Z"/>
        </w:trPr>
        <w:tc>
          <w:tcPr>
            <w:tcW w:w="2512" w:type="dxa"/>
            <w:gridSpan w:val="2"/>
            <w:tcBorders>
              <w:top w:val="single" w:sz="4" w:space="0" w:color="auto"/>
              <w:left w:val="single" w:sz="4" w:space="0" w:color="auto"/>
              <w:bottom w:val="single" w:sz="4" w:space="0" w:color="auto"/>
              <w:right w:val="single" w:sz="4" w:space="0" w:color="auto"/>
            </w:tcBorders>
            <w:hideMark/>
          </w:tcPr>
          <w:p w14:paraId="54EF7DEF" w14:textId="77777777" w:rsidR="002F55A4" w:rsidRDefault="002F55A4">
            <w:pPr>
              <w:pStyle w:val="TAL"/>
              <w:rPr>
                <w:ins w:id="3484" w:author="Zhixun Tang_Ericsson" w:date="2024-03-11T18:05:00Z"/>
                <w:lang w:val="fr-FR"/>
              </w:rPr>
            </w:pPr>
            <w:ins w:id="3485" w:author="Zhixun Tang_Ericsson" w:date="2024-03-11T18:05:00Z">
              <w:r>
                <w:rPr>
                  <w:lang w:val="fr-FR"/>
                </w:rPr>
                <w:t>Propagation Condition</w:t>
              </w:r>
            </w:ins>
          </w:p>
        </w:tc>
        <w:tc>
          <w:tcPr>
            <w:tcW w:w="1027" w:type="dxa"/>
            <w:tcBorders>
              <w:top w:val="single" w:sz="4" w:space="0" w:color="auto"/>
              <w:left w:val="single" w:sz="4" w:space="0" w:color="auto"/>
              <w:bottom w:val="single" w:sz="4" w:space="0" w:color="auto"/>
              <w:right w:val="single" w:sz="4" w:space="0" w:color="auto"/>
            </w:tcBorders>
          </w:tcPr>
          <w:p w14:paraId="02BF2AE5" w14:textId="77777777" w:rsidR="002F55A4" w:rsidRDefault="002F55A4">
            <w:pPr>
              <w:pStyle w:val="TAC"/>
              <w:rPr>
                <w:ins w:id="3486" w:author="Zhixun Tang_Ericsson" w:date="2024-03-11T18:05:00Z"/>
                <w:lang w:val="fr-FR"/>
              </w:rPr>
            </w:pPr>
          </w:p>
        </w:tc>
        <w:tc>
          <w:tcPr>
            <w:tcW w:w="1276" w:type="dxa"/>
            <w:tcBorders>
              <w:top w:val="single" w:sz="4" w:space="0" w:color="auto"/>
              <w:left w:val="single" w:sz="4" w:space="0" w:color="auto"/>
              <w:bottom w:val="single" w:sz="4" w:space="0" w:color="auto"/>
              <w:right w:val="single" w:sz="4" w:space="0" w:color="auto"/>
            </w:tcBorders>
            <w:hideMark/>
          </w:tcPr>
          <w:p w14:paraId="7ADD4A56" w14:textId="77777777" w:rsidR="002F55A4" w:rsidRDefault="002F55A4">
            <w:pPr>
              <w:pStyle w:val="TAC"/>
              <w:rPr>
                <w:ins w:id="3487" w:author="Zhixun Tang_Ericsson" w:date="2024-03-11T18:05:00Z"/>
                <w:rFonts w:cs="v4.2.0"/>
                <w:lang w:val="fr-FR"/>
              </w:rPr>
            </w:pPr>
            <w:ins w:id="3488" w:author="Zhixun Tang_Ericsson" w:date="2024-03-11T18:05:00Z">
              <w:r>
                <w:rPr>
                  <w:lang w:val="fr-FR"/>
                </w:rPr>
                <w:t>Config 1,2,3</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1679B976" w14:textId="77777777" w:rsidR="002F55A4" w:rsidRDefault="002F55A4">
            <w:pPr>
              <w:pStyle w:val="TAC"/>
              <w:rPr>
                <w:ins w:id="3489" w:author="Zhixun Tang_Ericsson" w:date="2024-03-11T18:05:00Z"/>
                <w:lang w:val="fr-FR"/>
              </w:rPr>
            </w:pPr>
            <w:ins w:id="3490" w:author="Zhixun Tang_Ericsson" w:date="2024-03-11T18:05:00Z">
              <w:r>
                <w:rPr>
                  <w:rFonts w:cs="v4.2.0"/>
                  <w:lang w:val="fr-FR"/>
                </w:rPr>
                <w:t>AWGN</w:t>
              </w:r>
            </w:ins>
          </w:p>
        </w:tc>
        <w:tc>
          <w:tcPr>
            <w:tcW w:w="1606" w:type="dxa"/>
            <w:gridSpan w:val="2"/>
            <w:tcBorders>
              <w:top w:val="single" w:sz="4" w:space="0" w:color="auto"/>
              <w:left w:val="single" w:sz="4" w:space="0" w:color="auto"/>
              <w:bottom w:val="single" w:sz="4" w:space="0" w:color="auto"/>
              <w:right w:val="single" w:sz="4" w:space="0" w:color="auto"/>
            </w:tcBorders>
            <w:hideMark/>
          </w:tcPr>
          <w:p w14:paraId="56CCA3C8" w14:textId="77777777" w:rsidR="002F55A4" w:rsidRDefault="002F55A4">
            <w:pPr>
              <w:pStyle w:val="TAC"/>
              <w:rPr>
                <w:ins w:id="3491" w:author="Zhixun Tang_Ericsson" w:date="2024-03-11T18:05:00Z"/>
                <w:lang w:val="fr-FR"/>
              </w:rPr>
            </w:pPr>
            <w:ins w:id="3492" w:author="Zhixun Tang_Ericsson" w:date="2024-03-11T18:05:00Z">
              <w:r>
                <w:rPr>
                  <w:lang w:val="fr-FR"/>
                </w:rPr>
                <w:t>AWGN</w:t>
              </w:r>
            </w:ins>
          </w:p>
        </w:tc>
        <w:tc>
          <w:tcPr>
            <w:tcW w:w="1607" w:type="dxa"/>
            <w:gridSpan w:val="2"/>
            <w:tcBorders>
              <w:top w:val="single" w:sz="4" w:space="0" w:color="auto"/>
              <w:left w:val="single" w:sz="4" w:space="0" w:color="auto"/>
              <w:bottom w:val="single" w:sz="4" w:space="0" w:color="auto"/>
              <w:right w:val="single" w:sz="4" w:space="0" w:color="auto"/>
            </w:tcBorders>
            <w:hideMark/>
          </w:tcPr>
          <w:p w14:paraId="03B4072D" w14:textId="77777777" w:rsidR="002F55A4" w:rsidRDefault="002F55A4">
            <w:pPr>
              <w:pStyle w:val="TAC"/>
              <w:rPr>
                <w:ins w:id="3493" w:author="Zhixun Tang_Ericsson" w:date="2024-03-11T18:05:00Z"/>
                <w:lang w:val="fr-FR" w:eastAsia="zh-TW"/>
              </w:rPr>
            </w:pPr>
            <w:ins w:id="3494" w:author="Zhixun Tang_Ericsson" w:date="2024-03-11T18:05:00Z">
              <w:r>
                <w:rPr>
                  <w:lang w:val="fr-FR" w:eastAsia="zh-TW"/>
                </w:rPr>
                <w:t>AWGN</w:t>
              </w:r>
            </w:ins>
          </w:p>
        </w:tc>
      </w:tr>
      <w:tr w:rsidR="002F55A4" w14:paraId="0B96E0DD" w14:textId="77777777" w:rsidTr="002F55A4">
        <w:trPr>
          <w:cantSplit/>
          <w:trHeight w:val="187"/>
          <w:ins w:id="3495" w:author="Zhixun Tang_Ericsson" w:date="2024-03-11T18:05:00Z"/>
        </w:trPr>
        <w:tc>
          <w:tcPr>
            <w:tcW w:w="9634" w:type="dxa"/>
            <w:gridSpan w:val="10"/>
            <w:tcBorders>
              <w:top w:val="single" w:sz="4" w:space="0" w:color="auto"/>
              <w:left w:val="single" w:sz="4" w:space="0" w:color="auto"/>
              <w:bottom w:val="single" w:sz="4" w:space="0" w:color="auto"/>
              <w:right w:val="single" w:sz="4" w:space="0" w:color="auto"/>
            </w:tcBorders>
            <w:hideMark/>
          </w:tcPr>
          <w:p w14:paraId="5F6CF1FA" w14:textId="77777777" w:rsidR="002F55A4" w:rsidRDefault="002F55A4">
            <w:pPr>
              <w:pStyle w:val="TAN"/>
              <w:rPr>
                <w:ins w:id="3496" w:author="Zhixun Tang_Ericsson" w:date="2024-03-11T18:05:00Z"/>
                <w:lang w:val="fr-FR"/>
              </w:rPr>
            </w:pPr>
            <w:ins w:id="3497" w:author="Zhixun Tang_Ericsson" w:date="2024-03-11T18:05:00Z">
              <w:r>
                <w:rPr>
                  <w:lang w:val="fr-FR"/>
                </w:rPr>
                <w:t>Note 1:</w:t>
              </w:r>
              <w:r>
                <w:rPr>
                  <w:lang w:val="fr-FR"/>
                </w:rPr>
                <w:tab/>
                <w:t>OCNG shall be used such that both cells are fully allocated and a constant total transmitted power spectral density is achieved for all OFDM symbols.</w:t>
              </w:r>
            </w:ins>
          </w:p>
          <w:p w14:paraId="718BECCB" w14:textId="77777777" w:rsidR="002F55A4" w:rsidRDefault="002F55A4">
            <w:pPr>
              <w:pStyle w:val="TAN"/>
              <w:rPr>
                <w:ins w:id="3498" w:author="Zhixun Tang_Ericsson" w:date="2024-03-11T18:05:00Z"/>
                <w:lang w:val="fr-FR"/>
              </w:rPr>
            </w:pPr>
            <w:ins w:id="3499" w:author="Zhixun Tang_Ericsson" w:date="2024-03-11T18:05:00Z">
              <w:r>
                <w:rPr>
                  <w:lang w:val="fr-FR"/>
                </w:rPr>
                <w:t>Note 2:</w:t>
              </w:r>
              <w:r>
                <w:rPr>
                  <w:lang w:val="fr-FR"/>
                </w:rPr>
                <w:tab/>
                <w:t xml:space="preserve">Interference from other cells and noise sources not specified in the test is assumed to be constant over subcarriers and time and shall be modelled as AWGN of appropriate power for </w:t>
              </w:r>
            </w:ins>
            <w:ins w:id="3500" w:author="Zhixun Tang_Ericsson" w:date="2024-03-11T18:05:00Z">
              <w:r>
                <w:rPr>
                  <w:rFonts w:eastAsia="Calibri" w:cs="v4.2.0"/>
                  <w:position w:val="-12"/>
                  <w:szCs w:val="22"/>
                  <w:lang w:val="fr-FR"/>
                </w:rPr>
                <w:object w:dxaOrig="444" w:dyaOrig="312" w14:anchorId="707FF26E">
                  <v:shape id="_x0000_i1039" type="#_x0000_t75" style="width:22.2pt;height:15.6pt" o:ole="" fillcolor="window">
                    <v:imagedata r:id="rId18" o:title=""/>
                  </v:shape>
                  <o:OLEObject Type="Embed" ProgID="Equation.3" ShapeID="_x0000_i1039" DrawAspect="Content" ObjectID="_1778400941" r:id="rId38"/>
                </w:object>
              </w:r>
            </w:ins>
            <w:ins w:id="3501" w:author="Zhixun Tang_Ericsson" w:date="2024-03-11T18:05:00Z">
              <w:r>
                <w:rPr>
                  <w:lang w:val="fr-FR"/>
                </w:rPr>
                <w:t xml:space="preserve"> to be fulfilled.</w:t>
              </w:r>
            </w:ins>
          </w:p>
          <w:p w14:paraId="200813F2" w14:textId="77777777" w:rsidR="002F55A4" w:rsidRDefault="002F55A4">
            <w:pPr>
              <w:pStyle w:val="TAN"/>
              <w:rPr>
                <w:ins w:id="3502" w:author="Zhixun Tang_Ericsson" w:date="2024-03-11T18:05:00Z"/>
                <w:lang w:val="fr-FR"/>
              </w:rPr>
            </w:pPr>
            <w:ins w:id="3503" w:author="Zhixun Tang_Ericsson" w:date="2024-03-11T18:05:00Z">
              <w:r>
                <w:rPr>
                  <w:lang w:val="fr-FR"/>
                </w:rPr>
                <w:t>Note 3:</w:t>
              </w:r>
              <w:r>
                <w:rPr>
                  <w:lang w:val="fr-FR"/>
                </w:rPr>
                <w:tab/>
                <w:t>SS-RSRP and Io levels have been derived from other parameters for information purposes. They are not settable parameters themselves.</w:t>
              </w:r>
            </w:ins>
          </w:p>
          <w:p w14:paraId="70F1E97A" w14:textId="77777777" w:rsidR="002F55A4" w:rsidRDefault="002F55A4">
            <w:pPr>
              <w:pStyle w:val="TAN"/>
              <w:rPr>
                <w:ins w:id="3504" w:author="Zhixun Tang_Ericsson" w:date="2024-03-11T18:05:00Z"/>
                <w:lang w:val="fr-FR"/>
              </w:rPr>
            </w:pPr>
            <w:ins w:id="3505" w:author="Zhixun Tang_Ericsson" w:date="2024-03-11T18:05:00Z">
              <w:r>
                <w:rPr>
                  <w:lang w:val="fr-FR"/>
                </w:rPr>
                <w:t>Note 4:</w:t>
              </w:r>
              <w:r>
                <w:rPr>
                  <w:lang w:val="fr-FR"/>
                </w:rPr>
                <w:tab/>
                <w:t>SS-RSRP minimum requirements are specified assuming independent interference and noise at each receiver antenna port.</w:t>
              </w:r>
            </w:ins>
          </w:p>
        </w:tc>
      </w:tr>
    </w:tbl>
    <w:p w14:paraId="363D355C" w14:textId="77777777" w:rsidR="002F55A4" w:rsidRDefault="002F55A4" w:rsidP="002F55A4">
      <w:pPr>
        <w:rPr>
          <w:ins w:id="3506" w:author="Zhixun Tang_Ericsson" w:date="2024-03-11T18:05:00Z"/>
        </w:rPr>
      </w:pPr>
    </w:p>
    <w:p w14:paraId="6534D14D" w14:textId="7E85A3E1" w:rsidR="002F55A4" w:rsidRDefault="002F55A4" w:rsidP="002F55A4">
      <w:pPr>
        <w:pStyle w:val="Heading5"/>
        <w:rPr>
          <w:ins w:id="3507" w:author="Zhixun Tang_Ericsson" w:date="2024-03-11T18:05:00Z"/>
          <w:rFonts w:eastAsia="SimSun"/>
        </w:rPr>
      </w:pPr>
      <w:ins w:id="3508" w:author="Zhixun Tang_Ericsson" w:date="2024-03-11T18:05:00Z">
        <w:r>
          <w:rPr>
            <w:rFonts w:eastAsia="SimSun"/>
          </w:rPr>
          <w:t>A.6</w:t>
        </w:r>
      </w:ins>
      <w:ins w:id="3509" w:author="Waseem Ozan - Changsha post-meeting" w:date="2024-04-22T17:31:00Z">
        <w:r>
          <w:rPr>
            <w:rFonts w:eastAsia="SimSun"/>
          </w:rPr>
          <w:t>.6.x2.2.</w:t>
        </w:r>
      </w:ins>
      <w:ins w:id="3510" w:author="Zhixun Tang_Ericsson" w:date="2024-03-11T18:05:00Z">
        <w:r>
          <w:rPr>
            <w:rFonts w:eastAsia="SimSun"/>
          </w:rPr>
          <w:t>2</w:t>
        </w:r>
        <w:r>
          <w:rPr>
            <w:rFonts w:eastAsia="SimSun"/>
          </w:rPr>
          <w:tab/>
          <w:t>Test Requirements</w:t>
        </w:r>
      </w:ins>
    </w:p>
    <w:p w14:paraId="364E70BB" w14:textId="77777777" w:rsidR="002F55A4" w:rsidRDefault="002F55A4" w:rsidP="002F55A4">
      <w:pPr>
        <w:rPr>
          <w:ins w:id="3511" w:author="Zhixun Tang_Ericsson" w:date="2024-03-11T18:05:00Z"/>
          <w:rFonts w:eastAsia="SimSun" w:cs="v4.2.0"/>
        </w:rPr>
      </w:pPr>
      <w:ins w:id="3512" w:author="Zhixun Tang_Ericsson" w:date="2024-03-11T18:05:00Z">
        <w:r>
          <w:rPr>
            <w:rFonts w:cs="v4.2.0"/>
          </w:rPr>
          <w:t xml:space="preserve">The UE shall send one Event A3 triggered measurement report for each neighboring cell, with a measurement reporting delay less than </w:t>
        </w:r>
      </w:ins>
      <w:ins w:id="3513" w:author="Zhixun Tang_Ericsson" w:date="2024-03-13T10:21:00Z">
        <w:r>
          <w:rPr>
            <w:rFonts w:cs="v4.2.0"/>
          </w:rPr>
          <w:t>[</w:t>
        </w:r>
      </w:ins>
      <w:ins w:id="3514" w:author="Zhixun Tang_Ericsson" w:date="2024-03-13T10:30:00Z">
        <w:r>
          <w:rPr>
            <w:rFonts w:cs="v4.2.0"/>
          </w:rPr>
          <w:t>128</w:t>
        </w:r>
      </w:ins>
      <w:ins w:id="3515" w:author="Zhixun Tang_Ericsson" w:date="2024-03-11T18:05:00Z">
        <w:r>
          <w:rPr>
            <w:rFonts w:cs="v4.2.0"/>
          </w:rPr>
          <w:t>0</w:t>
        </w:r>
      </w:ins>
      <w:ins w:id="3516" w:author="Zhixun Tang_Ericsson" w:date="2024-03-13T10:21:00Z">
        <w:r>
          <w:rPr>
            <w:rFonts w:cs="v4.2.0"/>
          </w:rPr>
          <w:t>]</w:t>
        </w:r>
      </w:ins>
      <w:ins w:id="3517" w:author="Zhixun Tang_Ericsson" w:date="2024-03-11T18:05:00Z">
        <w:r>
          <w:rPr>
            <w:rFonts w:cs="v4.2.0"/>
          </w:rPr>
          <w:t xml:space="preserve"> ms for cell 2 and </w:t>
        </w:r>
      </w:ins>
      <w:ins w:id="3518" w:author="Zhixun Tang_Ericsson" w:date="2024-03-13T10:21:00Z">
        <w:r>
          <w:rPr>
            <w:rFonts w:cs="v4.2.0"/>
          </w:rPr>
          <w:t>[</w:t>
        </w:r>
      </w:ins>
      <w:ins w:id="3519" w:author="Zhixun Tang_Ericsson" w:date="2024-03-11T18:05:00Z">
        <w:r>
          <w:rPr>
            <w:rFonts w:cs="v4.2.0"/>
          </w:rPr>
          <w:t>1280ms</w:t>
        </w:r>
      </w:ins>
      <w:ins w:id="3520" w:author="Zhixun Tang_Ericsson" w:date="2024-03-13T10:21:00Z">
        <w:r>
          <w:rPr>
            <w:rFonts w:cs="v4.2.0"/>
          </w:rPr>
          <w:t>]</w:t>
        </w:r>
      </w:ins>
      <w:ins w:id="3521" w:author="Zhixun Tang_Ericsson" w:date="2024-03-11T18:05:00Z">
        <w:r>
          <w:rPr>
            <w:rFonts w:cs="v4.2.0"/>
          </w:rPr>
          <w:t xml:space="preserve"> for cell 3 from the beginning of time period T2. </w:t>
        </w:r>
      </w:ins>
    </w:p>
    <w:p w14:paraId="7A479623" w14:textId="77777777" w:rsidR="002F55A4" w:rsidRDefault="002F55A4" w:rsidP="002F55A4">
      <w:pPr>
        <w:rPr>
          <w:ins w:id="3522" w:author="Zhixun Tang_Ericsson" w:date="2024-03-13T10:26:00Z"/>
          <w:rFonts w:cs="v4.2.0"/>
        </w:rPr>
      </w:pPr>
      <w:ins w:id="3523" w:author="Zhixun Tang_Ericsson" w:date="2024-03-13T10:22:00Z">
        <w:r>
          <w:rPr>
            <w:rFonts w:cs="v4.2.0"/>
          </w:rPr>
          <w:t>During T2, UE shall send HARQ-ACK/NACK for the corresponding PDSCH scheduled in PCell in all the slots except for the case where PDSCH or PUCCH is overlapped with the VIL of NCSG pattern</w:t>
        </w:r>
      </w:ins>
      <w:ins w:id="3524" w:author="Zhixun Tang_Ericsson" w:date="2024-03-13T10:25:00Z">
        <w:r>
          <w:rPr>
            <w:rFonts w:cs="v4.2.0"/>
          </w:rPr>
          <w:t xml:space="preserve"> after</w:t>
        </w:r>
      </w:ins>
      <w:ins w:id="3525" w:author="Zhixun Tang_Ericsson" w:date="2024-03-13T10:23:00Z">
        <w:r>
          <w:rPr>
            <w:lang w:eastAsia="zh-CN"/>
          </w:rPr>
          <w:t xml:space="preserve"> </w:t>
        </w:r>
      </w:ins>
      <w:ins w:id="3526" w:author="Zhixun Tang_Ericsson" w:date="2024-03-13T10:22:00Z">
        <w:r>
          <w:rPr>
            <w:rFonts w:cs="v4.2.0"/>
          </w:rPr>
          <w:t xml:space="preserve">considering the </w:t>
        </w:r>
      </w:ins>
      <w:ins w:id="3527" w:author="Zhixun Tang_Ericsson" w:date="2024-03-13T10:24:00Z">
        <w:r>
          <w:rPr>
            <w:rFonts w:cs="v4.2.0"/>
          </w:rPr>
          <w:t>collision between NCSGs</w:t>
        </w:r>
      </w:ins>
      <w:ins w:id="3528" w:author="Zhixun Tang_Ericsson" w:date="2024-03-13T10:22:00Z">
        <w:r>
          <w:rPr>
            <w:rFonts w:cs="v4.2.0"/>
          </w:rPr>
          <w:t>.</w:t>
        </w:r>
      </w:ins>
    </w:p>
    <w:p w14:paraId="2757C59C" w14:textId="77777777" w:rsidR="002F55A4" w:rsidRDefault="002F55A4" w:rsidP="002F55A4">
      <w:pPr>
        <w:rPr>
          <w:ins w:id="3529" w:author="Zhixun Tang_Ericsson" w:date="2024-03-13T10:26:00Z"/>
          <w:rFonts w:cs="v4.2.0"/>
        </w:rPr>
      </w:pPr>
      <w:ins w:id="3530" w:author="Zhixun Tang_Ericsson" w:date="2024-03-13T10:26:00Z">
        <w:r>
          <w:rPr>
            <w:rFonts w:cs="v4.2.0"/>
          </w:rPr>
          <w:t xml:space="preserve">The UE shall not send event triggered measurement reports, as long as the reporting criteria are not fulfilled. </w:t>
        </w:r>
      </w:ins>
    </w:p>
    <w:p w14:paraId="6D44C61D" w14:textId="77777777" w:rsidR="002F55A4" w:rsidRDefault="002F55A4" w:rsidP="002F55A4">
      <w:pPr>
        <w:rPr>
          <w:ins w:id="3531" w:author="Zhixun Tang_Ericsson" w:date="2024-03-13T10:26:00Z"/>
          <w:rFonts w:cs="v4.2.0"/>
        </w:rPr>
      </w:pPr>
      <w:ins w:id="3532" w:author="Zhixun Tang_Ericsson" w:date="2024-03-13T10:26:00Z">
        <w:r>
          <w:rPr>
            <w:rFonts w:cs="v4.2.0"/>
          </w:rPr>
          <w:t>The rate of correct events observed during repeated tests shall be at least 90%.</w:t>
        </w:r>
      </w:ins>
    </w:p>
    <w:p w14:paraId="02713B94" w14:textId="77777777" w:rsidR="002F55A4" w:rsidRDefault="002F55A4" w:rsidP="002F55A4">
      <w:pPr>
        <w:pStyle w:val="NO"/>
        <w:ind w:left="0" w:firstLine="0"/>
        <w:rPr>
          <w:ins w:id="3533" w:author="Zhixun Tang_Ericsson" w:date="2024-03-11T18:05:00Z"/>
        </w:rPr>
      </w:pPr>
      <w:ins w:id="3534" w:author="Zhixun Tang_Ericsson" w:date="2024-03-11T18:0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C0F5863" w14:textId="25C74FE2" w:rsidR="00344962" w:rsidRDefault="00344962">
      <w:pPr>
        <w:rPr>
          <w:noProof/>
        </w:rPr>
      </w:pPr>
    </w:p>
    <w:p w14:paraId="5C5FE6B8" w14:textId="21464BAE" w:rsidR="002F55A4" w:rsidRDefault="002F55A4" w:rsidP="002F55A4">
      <w:pPr>
        <w:jc w:val="center"/>
        <w:rPr>
          <w:b/>
          <w:color w:val="0070C0"/>
          <w:sz w:val="32"/>
          <w:szCs w:val="32"/>
          <w:lang w:eastAsia="zh-CN"/>
        </w:rPr>
      </w:pPr>
      <w:r>
        <w:rPr>
          <w:b/>
          <w:color w:val="0070C0"/>
          <w:sz w:val="32"/>
          <w:szCs w:val="32"/>
          <w:lang w:eastAsia="zh-CN"/>
        </w:rPr>
        <w:lastRenderedPageBreak/>
        <w:t xml:space="preserve">----------------------END OF CHANGE </w:t>
      </w:r>
      <w:r w:rsidR="00A5452C">
        <w:rPr>
          <w:b/>
          <w:color w:val="0070C0"/>
          <w:sz w:val="32"/>
          <w:szCs w:val="32"/>
          <w:lang w:eastAsia="zh-CN"/>
        </w:rPr>
        <w:t>2</w:t>
      </w:r>
      <w:r>
        <w:rPr>
          <w:b/>
          <w:color w:val="0070C0"/>
          <w:sz w:val="32"/>
          <w:szCs w:val="32"/>
          <w:lang w:eastAsia="zh-CN"/>
        </w:rPr>
        <w:t>----------------------------</w:t>
      </w:r>
    </w:p>
    <w:p w14:paraId="589E3852" w14:textId="0FE4379F"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3</w:t>
      </w:r>
      <w:r>
        <w:rPr>
          <w:b/>
          <w:color w:val="0070C0"/>
          <w:sz w:val="32"/>
          <w:szCs w:val="32"/>
          <w:lang w:eastAsia="zh-CN"/>
        </w:rPr>
        <w:t>----------------------------</w:t>
      </w:r>
    </w:p>
    <w:p w14:paraId="35EAB379" w14:textId="77777777" w:rsidR="0027459A" w:rsidRDefault="0027459A" w:rsidP="0027459A">
      <w:pPr>
        <w:pStyle w:val="Heading3"/>
        <w:rPr>
          <w:ins w:id="3535" w:author="W Ozan - MTK: Fukuoka meeting" w:date="2024-05-28T10:32:00Z"/>
          <w:rFonts w:cs="Arial"/>
          <w:snapToGrid w:val="0"/>
          <w:color w:val="000000" w:themeColor="text1"/>
          <w:szCs w:val="28"/>
        </w:rPr>
      </w:pPr>
      <w:ins w:id="3536" w:author="W Ozan - MTK: Fukuoka meeting" w:date="2024-05-28T10:32:00Z">
        <w:r>
          <w:rPr>
            <w:rFonts w:cs="Arial"/>
            <w:snapToGrid w:val="0"/>
            <w:color w:val="000000" w:themeColor="text1"/>
            <w:szCs w:val="28"/>
          </w:rPr>
          <w:t>A.6.6.x3</w:t>
        </w:r>
        <w:r>
          <w:rPr>
            <w:rFonts w:cs="Arial"/>
            <w:snapToGrid w:val="0"/>
            <w:color w:val="000000" w:themeColor="text1"/>
            <w:szCs w:val="28"/>
          </w:rPr>
          <w:tab/>
          <w:t>SA event triggered reporting tests with NeedForGap in FR1</w:t>
        </w:r>
      </w:ins>
    </w:p>
    <w:p w14:paraId="07F3ECFF" w14:textId="77777777" w:rsidR="0027459A" w:rsidRDefault="0027459A" w:rsidP="0027459A">
      <w:pPr>
        <w:pStyle w:val="Heading4"/>
        <w:rPr>
          <w:ins w:id="3537" w:author="W Ozan - MTK: Fukuoka meeting" w:date="2024-05-28T10:32:00Z"/>
          <w:snapToGrid w:val="0"/>
        </w:rPr>
      </w:pPr>
      <w:ins w:id="3538" w:author="W Ozan - MTK: Fukuoka meeting" w:date="2024-05-28T10:32:00Z">
        <w:r>
          <w:rPr>
            <w:snapToGrid w:val="0"/>
          </w:rPr>
          <w:t>A.6.6.x3.1</w:t>
        </w:r>
        <w:r>
          <w:rPr>
            <w:snapToGrid w:val="0"/>
          </w:rPr>
          <w:tab/>
          <w:t>SA event triggered reporting tests without gaps, with interruptions, under non-DRX</w:t>
        </w:r>
      </w:ins>
    </w:p>
    <w:p w14:paraId="33D7A36B" w14:textId="77777777" w:rsidR="0027459A" w:rsidRDefault="0027459A" w:rsidP="0027459A">
      <w:pPr>
        <w:pStyle w:val="Heading5"/>
        <w:rPr>
          <w:ins w:id="3539" w:author="W Ozan - MTK: Fukuoka meeting" w:date="2024-05-28T10:32:00Z"/>
          <w:snapToGrid w:val="0"/>
        </w:rPr>
      </w:pPr>
      <w:ins w:id="3540" w:author="W Ozan - MTK: Fukuoka meeting" w:date="2024-05-28T10:32:00Z">
        <w:r>
          <w:rPr>
            <w:snapToGrid w:val="0"/>
          </w:rPr>
          <w:t>A.6.6.x3.1.1</w:t>
        </w:r>
        <w:r>
          <w:rPr>
            <w:snapToGrid w:val="0"/>
          </w:rPr>
          <w:tab/>
          <w:t>Test purpose and Environment</w:t>
        </w:r>
      </w:ins>
    </w:p>
    <w:p w14:paraId="72A4FCDC" w14:textId="77777777" w:rsidR="0027459A" w:rsidRDefault="0027459A" w:rsidP="0027459A">
      <w:pPr>
        <w:rPr>
          <w:ins w:id="3541" w:author="W Ozan - MTK: Fukuoka meeting" w:date="2024-05-28T10:32:00Z"/>
          <w:rFonts w:cs="v4.2.0"/>
        </w:rPr>
      </w:pPr>
      <w:ins w:id="3542" w:author="W Ozan - MTK: Fukuoka meeting" w:date="2024-05-28T10:32:00Z">
        <w:r>
          <w:rPr>
            <w:rFonts w:cs="v4.2.0"/>
          </w:rPr>
          <w:t>The purpose of this test is to verify that the UE makes correct reporting of an event, and</w:t>
        </w:r>
        <w:r>
          <w:rPr>
            <w:lang w:eastAsia="zh-CN"/>
          </w:rPr>
          <w:t xml:space="preserve"> to </w:t>
        </w:r>
        <w:r>
          <w:rPr>
            <w:rFonts w:cs="v4.2.0"/>
          </w:rPr>
          <w:t xml:space="preserve">verify that the interruption ratio does not exceed the limits </w:t>
        </w:r>
        <w:r>
          <w:rPr>
            <w:lang w:eastAsia="zh-CN"/>
          </w:rPr>
          <w:t>for the</w:t>
        </w:r>
        <w:r>
          <w:rPr>
            <w:rFonts w:cs="v4.2.0"/>
          </w:rPr>
          <w:t xml:space="preserve"> </w:t>
        </w:r>
        <w:r>
          <w:rPr>
            <w:lang w:eastAsia="zh-CN"/>
          </w:rPr>
          <w:t>NR PCell during the measurement without gaps and with interruptions</w:t>
        </w:r>
        <w:r>
          <w:rPr>
            <w:rFonts w:cs="v4.2.0"/>
          </w:rPr>
          <w:t xml:space="preserve">. This test will partly verify the cell search requirements in clauses 9.2.5.1 and 9.2.5.2 for measurements performed without gaps and with interruptions. </w:t>
        </w:r>
        <w:r>
          <w:rPr>
            <w:lang w:eastAsia="zh-CN"/>
          </w:rPr>
          <w:t xml:space="preserve">This test will also verify the interruption ratio for PCell in standalone NR specified in clause 8.2.2.2.19. </w:t>
        </w:r>
        <w:r>
          <w:rPr>
            <w:rFonts w:cs="v4.2.0"/>
          </w:rPr>
          <w:t>The test will measure that the measurement delay is within the specified boundaries.</w:t>
        </w:r>
      </w:ins>
    </w:p>
    <w:p w14:paraId="3E857E94" w14:textId="77777777" w:rsidR="0027459A" w:rsidRDefault="0027459A" w:rsidP="0027459A">
      <w:pPr>
        <w:rPr>
          <w:ins w:id="3543" w:author="W Ozan - MTK: Fukuoka meeting" w:date="2024-05-28T10:32:00Z"/>
          <w:rFonts w:cs="v4.2.0"/>
        </w:rPr>
      </w:pPr>
      <w:ins w:id="3544" w:author="W Ozan - MTK: Fukuoka meeting" w:date="2024-05-28T10:32:00Z">
        <w:r>
          <w:t xml:space="preserve">The serving frequency should be selected for which UE reports ‘no-gap’ in NeedForGapsIntraFreq-r16 and ‘no-gap-no-interruption’ in interruptionIndication-r18. </w:t>
        </w:r>
      </w:ins>
    </w:p>
    <w:p w14:paraId="2255DAF2" w14:textId="77777777" w:rsidR="0027459A" w:rsidRDefault="0027459A" w:rsidP="0027459A">
      <w:pPr>
        <w:pStyle w:val="Heading5"/>
        <w:rPr>
          <w:ins w:id="3545" w:author="W Ozan - MTK: Fukuoka meeting" w:date="2024-05-28T10:32:00Z"/>
          <w:snapToGrid w:val="0"/>
        </w:rPr>
      </w:pPr>
      <w:ins w:id="3546" w:author="W Ozan - MTK: Fukuoka meeting" w:date="2024-05-28T10:32:00Z">
        <w:r>
          <w:rPr>
            <w:snapToGrid w:val="0"/>
          </w:rPr>
          <w:t>A.6.6.x3.1.2</w:t>
        </w:r>
        <w:r>
          <w:rPr>
            <w:snapToGrid w:val="0"/>
          </w:rPr>
          <w:tab/>
          <w:t>Test parameters</w:t>
        </w:r>
      </w:ins>
    </w:p>
    <w:p w14:paraId="52BD2DF6" w14:textId="77777777" w:rsidR="0027459A" w:rsidRDefault="0027459A" w:rsidP="0027459A">
      <w:pPr>
        <w:rPr>
          <w:ins w:id="3547" w:author="W Ozan - MTK: Fukuoka meeting" w:date="2024-05-28T10:32:00Z"/>
          <w:rFonts w:cs="v4.2.0"/>
        </w:rPr>
      </w:pPr>
      <w:ins w:id="3548" w:author="W Ozan - MTK: Fukuoka meeting" w:date="2024-05-28T10:32:00Z">
        <w:r>
          <w:rPr>
            <w:rFonts w:cs="v4.2.0"/>
          </w:rPr>
          <w:t>Two cells are deployed in the test, which are FR1 PCell (Cell 1) and a FR1 neighbour cell (Cell 2) on the same frequency as the PCell. The test parameters for PCell are given in Table A.6.6.x3.1.2-1, A.6.6.x3.1.2-2 and A.6.6.x3.1.2-3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3E990B1D" w14:textId="77777777" w:rsidR="0027459A" w:rsidRDefault="0027459A" w:rsidP="0027459A">
      <w:pPr>
        <w:rPr>
          <w:ins w:id="3549" w:author="W Ozan - MTK: Fukuoka meeting" w:date="2024-05-28T10:32:00Z"/>
          <w:rFonts w:cs="v4.2.0"/>
        </w:rPr>
      </w:pPr>
      <w:ins w:id="3550" w:author="W Ozan - MTK: Fukuoka meeting" w:date="2024-05-28T10:32:00Z">
        <w:r>
          <w:t xml:space="preserve">The UE is capable of measurements without gaps with interruption and report ‘no-gap’ through NeedForGapsIntraFreq-r16 and ‘no-gap-no-interruption’ in interruptionIndication-r18 for PCell. </w:t>
        </w:r>
        <w:r>
          <w:rPr>
            <w:rFonts w:cs="v4.2.0"/>
          </w:rPr>
          <w:t xml:space="preserve">UE needs to be provided with new </w:t>
        </w:r>
        <w:r>
          <w:rPr>
            <w:noProof/>
          </w:rPr>
          <w:t xml:space="preserve">Timing Advance </w:t>
        </w:r>
        <w:r>
          <w:t xml:space="preserve">Command </w:t>
        </w:r>
        <w:r>
          <w:rPr>
            <w:noProof/>
          </w:rPr>
          <w:t xml:space="preserve">MAC control element </w:t>
        </w:r>
        <w:r>
          <w:t>at least once during each</w:t>
        </w:r>
        <w:r>
          <w:rPr>
            <w:noProof/>
          </w:rPr>
          <w:t xml:space="preserve"> time alignment timer period to maintain uplink time alignment. </w:t>
        </w:r>
      </w:ins>
    </w:p>
    <w:p w14:paraId="104C1BB9" w14:textId="77777777" w:rsidR="0027459A" w:rsidRDefault="0027459A" w:rsidP="0027459A">
      <w:pPr>
        <w:rPr>
          <w:ins w:id="3551" w:author="W Ozan - MTK: Fukuoka meeting" w:date="2024-05-28T10:32:00Z"/>
          <w:rFonts w:cs="v4.2.0"/>
        </w:rPr>
      </w:pPr>
    </w:p>
    <w:p w14:paraId="52D046EC" w14:textId="77777777" w:rsidR="0027459A" w:rsidRDefault="0027459A" w:rsidP="0027459A">
      <w:pPr>
        <w:pStyle w:val="TH"/>
        <w:rPr>
          <w:ins w:id="3552" w:author="W Ozan - MTK: Fukuoka meeting" w:date="2024-05-28T10:32:00Z"/>
        </w:rPr>
      </w:pPr>
      <w:ins w:id="3553" w:author="W Ozan - MTK: Fukuoka meeting" w:date="2024-05-28T10:32:00Z">
        <w:r>
          <w:t>Table A.6.6.x3.1.2-1: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76D31C6E" w14:textId="77777777" w:rsidTr="0027459A">
        <w:trPr>
          <w:trHeight w:val="187"/>
          <w:ins w:id="355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3DA6DA" w14:textId="77777777" w:rsidR="0027459A" w:rsidRDefault="0027459A">
            <w:pPr>
              <w:pStyle w:val="TAH"/>
              <w:spacing w:line="256" w:lineRule="auto"/>
              <w:rPr>
                <w:ins w:id="3555" w:author="W Ozan - MTK: Fukuoka meeting" w:date="2024-05-28T10:32:00Z"/>
                <w:rFonts w:cs="Arial"/>
                <w:lang w:val="fr-FR"/>
              </w:rPr>
            </w:pPr>
            <w:ins w:id="3556" w:author="W Ozan - MTK: Fukuoka meeting" w:date="2024-05-28T10:32:00Z">
              <w:r>
                <w:rPr>
                  <w:lang w:val="fr-FR"/>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2736A7E1" w14:textId="77777777" w:rsidR="0027459A" w:rsidRDefault="0027459A">
            <w:pPr>
              <w:pStyle w:val="TAH"/>
              <w:spacing w:line="256" w:lineRule="auto"/>
              <w:rPr>
                <w:ins w:id="3557" w:author="W Ozan - MTK: Fukuoka meeting" w:date="2024-05-28T10:32:00Z"/>
                <w:lang w:val="fr-FR"/>
              </w:rPr>
            </w:pPr>
            <w:ins w:id="3558" w:author="W Ozan - MTK: Fukuoka meeting" w:date="2024-05-28T10:32:00Z">
              <w:r>
                <w:rPr>
                  <w:lang w:val="fr-FR"/>
                </w:rPr>
                <w:t>Description</w:t>
              </w:r>
            </w:ins>
          </w:p>
        </w:tc>
      </w:tr>
      <w:tr w:rsidR="0027459A" w14:paraId="06BD8361" w14:textId="77777777" w:rsidTr="0027459A">
        <w:trPr>
          <w:trHeight w:val="187"/>
          <w:ins w:id="355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BF6A2EC" w14:textId="77777777" w:rsidR="0027459A" w:rsidRDefault="0027459A">
            <w:pPr>
              <w:pStyle w:val="TAL"/>
              <w:spacing w:line="256" w:lineRule="auto"/>
              <w:rPr>
                <w:ins w:id="3560" w:author="W Ozan - MTK: Fukuoka meeting" w:date="2024-05-28T10:32:00Z"/>
                <w:lang w:val="fr-FR" w:eastAsia="zh-CN"/>
              </w:rPr>
            </w:pPr>
            <w:ins w:id="3561" w:author="W Ozan - MTK: Fukuoka meeting" w:date="2024-05-28T10:32:00Z">
              <w:r>
                <w:rPr>
                  <w:lang w:val="fr-FR" w:eastAsia="zh-CN"/>
                </w:rPr>
                <w:t>1</w:t>
              </w:r>
            </w:ins>
          </w:p>
        </w:tc>
        <w:tc>
          <w:tcPr>
            <w:tcW w:w="7230" w:type="dxa"/>
            <w:tcBorders>
              <w:top w:val="single" w:sz="4" w:space="0" w:color="auto"/>
              <w:left w:val="single" w:sz="4" w:space="0" w:color="auto"/>
              <w:bottom w:val="single" w:sz="4" w:space="0" w:color="auto"/>
              <w:right w:val="single" w:sz="4" w:space="0" w:color="auto"/>
            </w:tcBorders>
            <w:hideMark/>
          </w:tcPr>
          <w:p w14:paraId="5FD4EE0E" w14:textId="77777777" w:rsidR="0027459A" w:rsidRDefault="0027459A">
            <w:pPr>
              <w:pStyle w:val="TAL"/>
              <w:spacing w:line="256" w:lineRule="auto"/>
              <w:rPr>
                <w:ins w:id="3562" w:author="W Ozan - MTK: Fukuoka meeting" w:date="2024-05-28T10:32:00Z"/>
                <w:rFonts w:eastAsia="Malgun Gothic"/>
                <w:b/>
                <w:lang w:val="fr-FR"/>
              </w:rPr>
            </w:pPr>
            <w:ins w:id="3563" w:author="W Ozan - MTK: Fukuoka meeting" w:date="2024-05-28T10:32:00Z">
              <w:r>
                <w:rPr>
                  <w:rFonts w:eastAsia="Malgun Gothic"/>
                  <w:lang w:val="fr-FR"/>
                </w:rPr>
                <w:t>15 kHz SSB SCS, 10 MHz bandwidth, FDD duplex mode</w:t>
              </w:r>
            </w:ins>
          </w:p>
        </w:tc>
      </w:tr>
      <w:tr w:rsidR="0027459A" w14:paraId="156B07CF" w14:textId="77777777" w:rsidTr="0027459A">
        <w:trPr>
          <w:trHeight w:val="187"/>
          <w:ins w:id="356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F65D01E" w14:textId="77777777" w:rsidR="0027459A" w:rsidRDefault="0027459A">
            <w:pPr>
              <w:pStyle w:val="TAL"/>
              <w:spacing w:line="256" w:lineRule="auto"/>
              <w:rPr>
                <w:ins w:id="3565" w:author="W Ozan - MTK: Fukuoka meeting" w:date="2024-05-28T10:32:00Z"/>
                <w:rFonts w:eastAsia="Malgun Gothic"/>
                <w:lang w:val="fr-FR"/>
              </w:rPr>
            </w:pPr>
            <w:ins w:id="3566" w:author="W Ozan - MTK: Fukuoka meeting" w:date="2024-05-28T10:32:00Z">
              <w:r>
                <w:rPr>
                  <w:rFonts w:eastAsia="Malgun Gothic"/>
                  <w:lang w:val="fr-FR"/>
                </w:rPr>
                <w:t>2</w:t>
              </w:r>
            </w:ins>
          </w:p>
        </w:tc>
        <w:tc>
          <w:tcPr>
            <w:tcW w:w="7230" w:type="dxa"/>
            <w:tcBorders>
              <w:top w:val="single" w:sz="4" w:space="0" w:color="auto"/>
              <w:left w:val="single" w:sz="4" w:space="0" w:color="auto"/>
              <w:bottom w:val="single" w:sz="4" w:space="0" w:color="auto"/>
              <w:right w:val="single" w:sz="4" w:space="0" w:color="auto"/>
            </w:tcBorders>
            <w:hideMark/>
          </w:tcPr>
          <w:p w14:paraId="6FEDEB5B" w14:textId="77777777" w:rsidR="0027459A" w:rsidRDefault="0027459A">
            <w:pPr>
              <w:pStyle w:val="TAL"/>
              <w:spacing w:line="256" w:lineRule="auto"/>
              <w:rPr>
                <w:ins w:id="3567" w:author="W Ozan - MTK: Fukuoka meeting" w:date="2024-05-28T10:32:00Z"/>
                <w:rFonts w:eastAsia="Malgun Gothic"/>
                <w:b/>
                <w:lang w:val="fr-FR"/>
              </w:rPr>
            </w:pPr>
            <w:ins w:id="3568" w:author="W Ozan - MTK: Fukuoka meeting" w:date="2024-05-28T10:32:00Z">
              <w:r>
                <w:rPr>
                  <w:rFonts w:eastAsia="Malgun Gothic"/>
                  <w:lang w:val="fr-FR"/>
                </w:rPr>
                <w:t>15 kHz SSB SCS, 10 MHz bandwidth, TDD duplex mode</w:t>
              </w:r>
            </w:ins>
          </w:p>
        </w:tc>
      </w:tr>
      <w:tr w:rsidR="0027459A" w14:paraId="3E9737CE" w14:textId="77777777" w:rsidTr="0027459A">
        <w:trPr>
          <w:trHeight w:val="187"/>
          <w:ins w:id="356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6174C84" w14:textId="77777777" w:rsidR="0027459A" w:rsidRDefault="0027459A">
            <w:pPr>
              <w:pStyle w:val="TAL"/>
              <w:spacing w:line="256" w:lineRule="auto"/>
              <w:rPr>
                <w:ins w:id="3570" w:author="W Ozan - MTK: Fukuoka meeting" w:date="2024-05-28T10:32:00Z"/>
                <w:rFonts w:eastAsia="Malgun Gothic"/>
                <w:lang w:val="fr-FR"/>
              </w:rPr>
            </w:pPr>
            <w:ins w:id="3571" w:author="W Ozan - MTK: Fukuoka meeting" w:date="2024-05-28T10:32:00Z">
              <w:r>
                <w:rPr>
                  <w:rFonts w:eastAsia="Malgun Gothic"/>
                  <w:lang w:val="fr-FR"/>
                </w:rPr>
                <w:t>3</w:t>
              </w:r>
            </w:ins>
          </w:p>
        </w:tc>
        <w:tc>
          <w:tcPr>
            <w:tcW w:w="7230" w:type="dxa"/>
            <w:tcBorders>
              <w:top w:val="single" w:sz="4" w:space="0" w:color="auto"/>
              <w:left w:val="single" w:sz="4" w:space="0" w:color="auto"/>
              <w:bottom w:val="single" w:sz="4" w:space="0" w:color="auto"/>
              <w:right w:val="single" w:sz="4" w:space="0" w:color="auto"/>
            </w:tcBorders>
            <w:hideMark/>
          </w:tcPr>
          <w:p w14:paraId="06DF4643" w14:textId="77777777" w:rsidR="0027459A" w:rsidRDefault="0027459A">
            <w:pPr>
              <w:pStyle w:val="TAL"/>
              <w:spacing w:line="256" w:lineRule="auto"/>
              <w:rPr>
                <w:ins w:id="3572" w:author="W Ozan - MTK: Fukuoka meeting" w:date="2024-05-28T10:32:00Z"/>
                <w:rFonts w:eastAsia="Malgun Gothic"/>
                <w:lang w:val="fr-FR"/>
              </w:rPr>
            </w:pPr>
            <w:ins w:id="3573" w:author="W Ozan - MTK: Fukuoka meeting" w:date="2024-05-28T10:32:00Z">
              <w:r>
                <w:rPr>
                  <w:rFonts w:eastAsia="Malgun Gothic"/>
                  <w:lang w:val="fr-FR"/>
                </w:rPr>
                <w:t>30 kHz SSB SCS, 40 MHz bandwidth, TDD duplex mode</w:t>
              </w:r>
            </w:ins>
          </w:p>
        </w:tc>
      </w:tr>
      <w:tr w:rsidR="0027459A" w14:paraId="47D06F7A" w14:textId="77777777" w:rsidTr="0027459A">
        <w:trPr>
          <w:trHeight w:val="187"/>
          <w:ins w:id="3574"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4A44ADE8" w14:textId="77777777" w:rsidR="0027459A" w:rsidRDefault="0027459A">
            <w:pPr>
              <w:pStyle w:val="TAN"/>
              <w:spacing w:line="256" w:lineRule="auto"/>
              <w:rPr>
                <w:ins w:id="3575" w:author="W Ozan - MTK: Fukuoka meeting" w:date="2024-05-28T10:32:00Z"/>
                <w:lang w:val="fr-FR"/>
              </w:rPr>
            </w:pPr>
            <w:ins w:id="3576" w:author="W Ozan - MTK: Fukuoka meeting" w:date="2024-05-28T10:32:00Z">
              <w:r>
                <w:rPr>
                  <w:lang w:val="fr-FR" w:eastAsia="zh-CN"/>
                </w:rPr>
                <w:t>Note:</w:t>
              </w:r>
              <w:r>
                <w:rPr>
                  <w:lang w:val="fr-FR" w:eastAsia="zh-CN"/>
                </w:rPr>
                <w:tab/>
              </w:r>
              <w:r>
                <w:rPr>
                  <w:lang w:val="fr-FR"/>
                </w:rPr>
                <w:t>The UE is only required to be tested in one of the supported test configurations.</w:t>
              </w:r>
            </w:ins>
          </w:p>
        </w:tc>
      </w:tr>
    </w:tbl>
    <w:p w14:paraId="22517F20" w14:textId="77777777" w:rsidR="0027459A" w:rsidRDefault="0027459A" w:rsidP="0027459A">
      <w:pPr>
        <w:rPr>
          <w:ins w:id="3577" w:author="W Ozan - MTK: Fukuoka meeting" w:date="2024-05-28T10:32:00Z"/>
        </w:rPr>
      </w:pPr>
    </w:p>
    <w:p w14:paraId="2B86C65E" w14:textId="77777777" w:rsidR="0027459A" w:rsidRDefault="0027459A" w:rsidP="0027459A">
      <w:pPr>
        <w:pStyle w:val="TH"/>
        <w:rPr>
          <w:ins w:id="3578" w:author="W Ozan - MTK: Fukuoka meeting" w:date="2024-05-28T10:32:00Z"/>
        </w:rPr>
      </w:pPr>
      <w:ins w:id="3579" w:author="W Ozan - MTK: Fukuoka meeting" w:date="2024-05-28T10:32:00Z">
        <w:r>
          <w:t>Table A.6.6.x3.1.2-2: General test parameters for SA intra-frequency event triggered reporting without gap for PCell in FR1 without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975"/>
      </w:tblGrid>
      <w:tr w:rsidR="0027459A" w14:paraId="75B797BE" w14:textId="77777777" w:rsidTr="0027459A">
        <w:trPr>
          <w:cantSplit/>
          <w:trHeight w:val="187"/>
          <w:ins w:id="3580"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6C74D285" w14:textId="77777777" w:rsidR="0027459A" w:rsidRDefault="0027459A">
            <w:pPr>
              <w:pStyle w:val="TAH"/>
              <w:spacing w:line="256" w:lineRule="auto"/>
              <w:rPr>
                <w:ins w:id="3581" w:author="W Ozan - MTK: Fukuoka meeting" w:date="2024-05-28T10:32:00Z"/>
                <w:lang w:val="fr-FR"/>
              </w:rPr>
            </w:pPr>
            <w:ins w:id="3582" w:author="W Ozan - MTK: Fukuoka meeting" w:date="2024-05-28T10:32:00Z">
              <w:r>
                <w:rPr>
                  <w:lang w:val="fr-FR"/>
                </w:rPr>
                <w:t>Parameter</w:t>
              </w:r>
            </w:ins>
          </w:p>
        </w:tc>
        <w:tc>
          <w:tcPr>
            <w:tcW w:w="709" w:type="dxa"/>
            <w:tcBorders>
              <w:top w:val="single" w:sz="4" w:space="0" w:color="auto"/>
              <w:left w:val="single" w:sz="4" w:space="0" w:color="auto"/>
              <w:bottom w:val="nil"/>
              <w:right w:val="single" w:sz="4" w:space="0" w:color="auto"/>
            </w:tcBorders>
            <w:hideMark/>
          </w:tcPr>
          <w:p w14:paraId="58BD385E" w14:textId="77777777" w:rsidR="0027459A" w:rsidRDefault="0027459A">
            <w:pPr>
              <w:pStyle w:val="TAH"/>
              <w:spacing w:line="256" w:lineRule="auto"/>
              <w:rPr>
                <w:ins w:id="3583" w:author="W Ozan - MTK: Fukuoka meeting" w:date="2024-05-28T10:32:00Z"/>
                <w:lang w:val="fr-FR"/>
              </w:rPr>
            </w:pPr>
            <w:ins w:id="3584" w:author="W Ozan - MTK: Fukuoka meeting" w:date="2024-05-28T10:32:00Z">
              <w:r>
                <w:rPr>
                  <w:lang w:val="fr-FR"/>
                </w:rPr>
                <w:t>Unit</w:t>
              </w:r>
            </w:ins>
          </w:p>
        </w:tc>
        <w:tc>
          <w:tcPr>
            <w:tcW w:w="1446" w:type="dxa"/>
            <w:tcBorders>
              <w:top w:val="single" w:sz="4" w:space="0" w:color="auto"/>
              <w:left w:val="single" w:sz="4" w:space="0" w:color="auto"/>
              <w:bottom w:val="nil"/>
              <w:right w:val="single" w:sz="4" w:space="0" w:color="auto"/>
            </w:tcBorders>
            <w:hideMark/>
          </w:tcPr>
          <w:p w14:paraId="6E285852" w14:textId="77777777" w:rsidR="0027459A" w:rsidRDefault="0027459A">
            <w:pPr>
              <w:pStyle w:val="TAH"/>
              <w:spacing w:line="256" w:lineRule="auto"/>
              <w:rPr>
                <w:ins w:id="3585" w:author="W Ozan - MTK: Fukuoka meeting" w:date="2024-05-28T10:32:00Z"/>
                <w:lang w:val="fr-FR" w:eastAsia="zh-CN"/>
              </w:rPr>
            </w:pPr>
            <w:ins w:id="3586" w:author="W Ozan - MTK: Fukuoka meeting" w:date="2024-05-28T10:32:00Z">
              <w:r>
                <w:rPr>
                  <w:lang w:val="fr-FR" w:eastAsia="zh-CN"/>
                </w:rPr>
                <w:t>Test configuration</w:t>
              </w:r>
            </w:ins>
          </w:p>
        </w:tc>
        <w:tc>
          <w:tcPr>
            <w:tcW w:w="1956" w:type="dxa"/>
            <w:tcBorders>
              <w:top w:val="single" w:sz="4" w:space="0" w:color="auto"/>
              <w:left w:val="single" w:sz="4" w:space="0" w:color="auto"/>
              <w:bottom w:val="single" w:sz="4" w:space="0" w:color="auto"/>
              <w:right w:val="single" w:sz="4" w:space="0" w:color="auto"/>
            </w:tcBorders>
            <w:hideMark/>
          </w:tcPr>
          <w:p w14:paraId="1CD12A64" w14:textId="77777777" w:rsidR="0027459A" w:rsidRDefault="0027459A">
            <w:pPr>
              <w:pStyle w:val="TAH"/>
              <w:spacing w:line="256" w:lineRule="auto"/>
              <w:rPr>
                <w:ins w:id="3587" w:author="W Ozan - MTK: Fukuoka meeting" w:date="2024-05-28T10:32:00Z"/>
                <w:rFonts w:cs="Arial"/>
                <w:lang w:val="fr-FR"/>
              </w:rPr>
            </w:pPr>
            <w:ins w:id="3588" w:author="W Ozan - MTK: Fukuoka meeting" w:date="2024-05-28T10:32:00Z">
              <w:r>
                <w:rPr>
                  <w:lang w:val="fr-FR"/>
                </w:rPr>
                <w:t>Value</w:t>
              </w:r>
            </w:ins>
          </w:p>
        </w:tc>
        <w:tc>
          <w:tcPr>
            <w:tcW w:w="2977" w:type="dxa"/>
            <w:tcBorders>
              <w:top w:val="single" w:sz="4" w:space="0" w:color="auto"/>
              <w:left w:val="single" w:sz="4" w:space="0" w:color="auto"/>
              <w:bottom w:val="nil"/>
              <w:right w:val="single" w:sz="4" w:space="0" w:color="auto"/>
            </w:tcBorders>
            <w:hideMark/>
          </w:tcPr>
          <w:p w14:paraId="1F5407AF" w14:textId="77777777" w:rsidR="0027459A" w:rsidRDefault="0027459A">
            <w:pPr>
              <w:pStyle w:val="TAH"/>
              <w:spacing w:line="256" w:lineRule="auto"/>
              <w:rPr>
                <w:ins w:id="3589" w:author="W Ozan - MTK: Fukuoka meeting" w:date="2024-05-28T10:32:00Z"/>
                <w:lang w:val="fr-FR"/>
              </w:rPr>
            </w:pPr>
            <w:ins w:id="3590" w:author="W Ozan - MTK: Fukuoka meeting" w:date="2024-05-28T10:32:00Z">
              <w:r>
                <w:rPr>
                  <w:lang w:val="fr-FR"/>
                </w:rPr>
                <w:t>Comment</w:t>
              </w:r>
            </w:ins>
          </w:p>
        </w:tc>
      </w:tr>
      <w:tr w:rsidR="0027459A" w14:paraId="5CF68A17" w14:textId="77777777" w:rsidTr="0027459A">
        <w:trPr>
          <w:cantSplit/>
          <w:trHeight w:val="187"/>
          <w:ins w:id="3591"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1F4545B1" w14:textId="77777777" w:rsidR="0027459A" w:rsidRDefault="0027459A">
            <w:pPr>
              <w:pStyle w:val="TAL"/>
              <w:spacing w:line="256" w:lineRule="auto"/>
              <w:rPr>
                <w:ins w:id="3592" w:author="W Ozan - MTK: Fukuoka meeting" w:date="2024-05-28T10:32:00Z"/>
                <w:lang w:val="fr-FR"/>
              </w:rPr>
            </w:pPr>
            <w:ins w:id="3593" w:author="W Ozan - MTK: Fukuoka meeting" w:date="2024-05-28T10:32:00Z">
              <w:r>
                <w:rPr>
                  <w:lang w:val="fr-FR"/>
                </w:rPr>
                <w:t>Active cell</w:t>
              </w:r>
            </w:ins>
          </w:p>
        </w:tc>
        <w:tc>
          <w:tcPr>
            <w:tcW w:w="709" w:type="dxa"/>
            <w:tcBorders>
              <w:top w:val="single" w:sz="4" w:space="0" w:color="auto"/>
              <w:left w:val="single" w:sz="4" w:space="0" w:color="auto"/>
              <w:bottom w:val="single" w:sz="4" w:space="0" w:color="auto"/>
              <w:right w:val="single" w:sz="4" w:space="0" w:color="auto"/>
            </w:tcBorders>
          </w:tcPr>
          <w:p w14:paraId="3F8F5FE8" w14:textId="77777777" w:rsidR="0027459A" w:rsidRDefault="0027459A">
            <w:pPr>
              <w:pStyle w:val="TAL"/>
              <w:spacing w:line="256" w:lineRule="auto"/>
              <w:rPr>
                <w:ins w:id="3594"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A5F217E" w14:textId="77777777" w:rsidR="0027459A" w:rsidRDefault="0027459A">
            <w:pPr>
              <w:pStyle w:val="TAL"/>
              <w:spacing w:line="256" w:lineRule="auto"/>
              <w:rPr>
                <w:ins w:id="3595" w:author="W Ozan - MTK: Fukuoka meeting" w:date="2024-05-28T10:32:00Z"/>
                <w:lang w:val="fr-FR"/>
              </w:rPr>
            </w:pPr>
            <w:ins w:id="3596"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2E94D34A" w14:textId="77777777" w:rsidR="0027459A" w:rsidRDefault="0027459A">
            <w:pPr>
              <w:pStyle w:val="TAL"/>
              <w:spacing w:line="256" w:lineRule="auto"/>
              <w:rPr>
                <w:ins w:id="3597" w:author="W Ozan - MTK: Fukuoka meeting" w:date="2024-05-28T10:32:00Z"/>
                <w:rFonts w:cs="Arial"/>
                <w:lang w:val="fr-FR"/>
              </w:rPr>
            </w:pPr>
            <w:ins w:id="3598" w:author="W Ozan - MTK: Fukuoka meeting" w:date="2024-05-28T10:32:00Z">
              <w:r>
                <w:rPr>
                  <w:lang w:val="fr-FR"/>
                </w:rPr>
                <w:t>Cell 1</w:t>
              </w:r>
            </w:ins>
          </w:p>
        </w:tc>
        <w:tc>
          <w:tcPr>
            <w:tcW w:w="2977" w:type="dxa"/>
            <w:tcBorders>
              <w:top w:val="single" w:sz="4" w:space="0" w:color="auto"/>
              <w:left w:val="single" w:sz="4" w:space="0" w:color="auto"/>
              <w:bottom w:val="single" w:sz="4" w:space="0" w:color="auto"/>
              <w:right w:val="single" w:sz="4" w:space="0" w:color="auto"/>
            </w:tcBorders>
          </w:tcPr>
          <w:p w14:paraId="1E7A82BF" w14:textId="77777777" w:rsidR="0027459A" w:rsidRDefault="0027459A">
            <w:pPr>
              <w:pStyle w:val="TAL"/>
              <w:spacing w:line="256" w:lineRule="auto"/>
              <w:rPr>
                <w:ins w:id="3599" w:author="W Ozan - MTK: Fukuoka meeting" w:date="2024-05-28T10:32:00Z"/>
                <w:lang w:val="fr-FR"/>
              </w:rPr>
            </w:pPr>
          </w:p>
        </w:tc>
      </w:tr>
      <w:tr w:rsidR="0027459A" w14:paraId="132B941E" w14:textId="77777777" w:rsidTr="0027459A">
        <w:trPr>
          <w:cantSplit/>
          <w:trHeight w:val="187"/>
          <w:ins w:id="360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91C70BD" w14:textId="77777777" w:rsidR="0027459A" w:rsidRDefault="0027459A">
            <w:pPr>
              <w:pStyle w:val="TAL"/>
              <w:spacing w:line="256" w:lineRule="auto"/>
              <w:rPr>
                <w:ins w:id="3601" w:author="W Ozan - MTK: Fukuoka meeting" w:date="2024-05-28T10:32:00Z"/>
                <w:b/>
                <w:lang w:val="fr-FR"/>
              </w:rPr>
            </w:pPr>
            <w:ins w:id="3602" w:author="W Ozan - MTK: Fukuoka meeting" w:date="2024-05-28T10:32:00Z">
              <w:r>
                <w:rPr>
                  <w:bCs/>
                  <w:lang w:val="fr-FR"/>
                </w:rPr>
                <w:t>Neighbour cell</w:t>
              </w:r>
            </w:ins>
          </w:p>
        </w:tc>
        <w:tc>
          <w:tcPr>
            <w:tcW w:w="709" w:type="dxa"/>
            <w:tcBorders>
              <w:top w:val="single" w:sz="4" w:space="0" w:color="auto"/>
              <w:left w:val="single" w:sz="4" w:space="0" w:color="auto"/>
              <w:bottom w:val="single" w:sz="4" w:space="0" w:color="auto"/>
              <w:right w:val="single" w:sz="4" w:space="0" w:color="auto"/>
            </w:tcBorders>
          </w:tcPr>
          <w:p w14:paraId="531E0170" w14:textId="77777777" w:rsidR="0027459A" w:rsidRDefault="0027459A">
            <w:pPr>
              <w:pStyle w:val="TAL"/>
              <w:spacing w:line="256" w:lineRule="auto"/>
              <w:rPr>
                <w:ins w:id="3603"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412A0C6A" w14:textId="77777777" w:rsidR="0027459A" w:rsidRDefault="0027459A">
            <w:pPr>
              <w:pStyle w:val="TAL"/>
              <w:spacing w:line="256" w:lineRule="auto"/>
              <w:rPr>
                <w:ins w:id="3604" w:author="W Ozan - MTK: Fukuoka meeting" w:date="2024-05-28T10:32:00Z"/>
                <w:bCs/>
                <w:lang w:val="fr-FR"/>
              </w:rPr>
            </w:pPr>
            <w:ins w:id="3605"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2B197A" w14:textId="77777777" w:rsidR="0027459A" w:rsidRDefault="0027459A">
            <w:pPr>
              <w:pStyle w:val="TAL"/>
              <w:spacing w:line="256" w:lineRule="auto"/>
              <w:rPr>
                <w:ins w:id="3606" w:author="W Ozan - MTK: Fukuoka meeting" w:date="2024-05-28T10:32:00Z"/>
                <w:rFonts w:cs="Arial"/>
                <w:b/>
                <w:lang w:val="fr-FR"/>
              </w:rPr>
            </w:pPr>
            <w:ins w:id="3607" w:author="W Ozan - MTK: Fukuoka meeting" w:date="2024-05-28T10:32:00Z">
              <w:r>
                <w:rPr>
                  <w:bCs/>
                  <w:lang w:val="fr-FR"/>
                </w:rPr>
                <w:t>Cell 2</w:t>
              </w:r>
            </w:ins>
          </w:p>
        </w:tc>
        <w:tc>
          <w:tcPr>
            <w:tcW w:w="2977" w:type="dxa"/>
            <w:tcBorders>
              <w:top w:val="single" w:sz="4" w:space="0" w:color="auto"/>
              <w:left w:val="single" w:sz="4" w:space="0" w:color="auto"/>
              <w:bottom w:val="single" w:sz="4" w:space="0" w:color="auto"/>
              <w:right w:val="single" w:sz="4" w:space="0" w:color="auto"/>
            </w:tcBorders>
            <w:hideMark/>
          </w:tcPr>
          <w:p w14:paraId="617CFE10" w14:textId="77777777" w:rsidR="0027459A" w:rsidRDefault="0027459A">
            <w:pPr>
              <w:pStyle w:val="TAL"/>
              <w:spacing w:line="256" w:lineRule="auto"/>
              <w:rPr>
                <w:ins w:id="3608" w:author="W Ozan - MTK: Fukuoka meeting" w:date="2024-05-28T10:32:00Z"/>
                <w:b/>
                <w:lang w:val="fr-FR"/>
              </w:rPr>
            </w:pPr>
            <w:ins w:id="3609" w:author="W Ozan - MTK: Fukuoka meeting" w:date="2024-05-28T10:32:00Z">
              <w:r>
                <w:rPr>
                  <w:bCs/>
                  <w:lang w:val="fr-FR"/>
                </w:rPr>
                <w:t>Cell to be identified.</w:t>
              </w:r>
            </w:ins>
          </w:p>
        </w:tc>
      </w:tr>
      <w:tr w:rsidR="0027459A" w14:paraId="3612A371" w14:textId="77777777" w:rsidTr="0027459A">
        <w:trPr>
          <w:cantSplit/>
          <w:trHeight w:val="187"/>
          <w:ins w:id="361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09DDF062" w14:textId="77777777" w:rsidR="0027459A" w:rsidRDefault="0027459A">
            <w:pPr>
              <w:pStyle w:val="TAL"/>
              <w:spacing w:line="256" w:lineRule="auto"/>
              <w:rPr>
                <w:ins w:id="3611" w:author="W Ozan - MTK: Fukuoka meeting" w:date="2024-05-28T10:32:00Z"/>
                <w:b/>
                <w:lang w:val="fr-FR"/>
              </w:rPr>
            </w:pPr>
            <w:ins w:id="3612" w:author="W Ozan - MTK: Fukuoka meeting" w:date="2024-05-28T10:32:00Z">
              <w:r>
                <w:rPr>
                  <w:lang w:val="fr-F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225B9CE5" w14:textId="77777777" w:rsidR="0027459A" w:rsidRDefault="0027459A">
            <w:pPr>
              <w:pStyle w:val="TAL"/>
              <w:spacing w:line="256" w:lineRule="auto"/>
              <w:rPr>
                <w:ins w:id="3613" w:author="W Ozan - MTK: Fukuoka meeting" w:date="2024-05-28T10:32:00Z"/>
                <w:b/>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F9EC6FF" w14:textId="77777777" w:rsidR="0027459A" w:rsidRDefault="0027459A">
            <w:pPr>
              <w:pStyle w:val="TAL"/>
              <w:spacing w:line="256" w:lineRule="auto"/>
              <w:rPr>
                <w:ins w:id="3614" w:author="W Ozan - MTK: Fukuoka meeting" w:date="2024-05-28T10:32:00Z"/>
                <w:bCs/>
                <w:lang w:val="fr-FR"/>
              </w:rPr>
            </w:pPr>
            <w:ins w:id="3615"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7944FB40" w14:textId="77777777" w:rsidR="0027459A" w:rsidRDefault="0027459A">
            <w:pPr>
              <w:pStyle w:val="TAL"/>
              <w:spacing w:line="256" w:lineRule="auto"/>
              <w:rPr>
                <w:ins w:id="3616" w:author="W Ozan - MTK: Fukuoka meeting" w:date="2024-05-28T10:32:00Z"/>
                <w:rFonts w:cs="Arial"/>
                <w:b/>
                <w:lang w:val="fr-FR"/>
              </w:rPr>
            </w:pPr>
            <w:ins w:id="3617" w:author="W Ozan - MTK: Fukuoka meeting" w:date="2024-05-28T10:32:00Z">
              <w:r>
                <w:rPr>
                  <w:bCs/>
                  <w:lang w:val="fr-FR"/>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6667C58D" w14:textId="77777777" w:rsidR="0027459A" w:rsidRDefault="0027459A">
            <w:pPr>
              <w:pStyle w:val="TAL"/>
              <w:spacing w:line="256" w:lineRule="auto"/>
              <w:rPr>
                <w:ins w:id="3618" w:author="W Ozan - MTK: Fukuoka meeting" w:date="2024-05-28T10:32:00Z"/>
                <w:b/>
                <w:lang w:val="fr-FR"/>
              </w:rPr>
            </w:pPr>
          </w:p>
        </w:tc>
      </w:tr>
      <w:tr w:rsidR="0027459A" w14:paraId="0B09E601" w14:textId="77777777" w:rsidTr="0027459A">
        <w:trPr>
          <w:cantSplit/>
          <w:trHeight w:val="187"/>
          <w:ins w:id="3619"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414EB23" w14:textId="77777777" w:rsidR="0027459A" w:rsidRDefault="0027459A">
            <w:pPr>
              <w:pStyle w:val="TAL"/>
              <w:spacing w:line="256" w:lineRule="auto"/>
              <w:rPr>
                <w:ins w:id="3620" w:author="W Ozan - MTK: Fukuoka meeting" w:date="2024-05-28T10:32:00Z"/>
                <w:lang w:val="fr-FR" w:eastAsia="zh-CN"/>
              </w:rPr>
            </w:pPr>
            <w:ins w:id="3621" w:author="W Ozan - MTK: Fukuoka meeting" w:date="2024-05-28T10:32:00Z">
              <w:r>
                <w:rPr>
                  <w:lang w:val="fr-FR" w:eastAsia="zh-CN"/>
                </w:rPr>
                <w:t>SSB configuration</w:t>
              </w:r>
            </w:ins>
          </w:p>
        </w:tc>
        <w:tc>
          <w:tcPr>
            <w:tcW w:w="709" w:type="dxa"/>
            <w:tcBorders>
              <w:top w:val="single" w:sz="4" w:space="0" w:color="auto"/>
              <w:left w:val="single" w:sz="4" w:space="0" w:color="auto"/>
              <w:bottom w:val="nil"/>
              <w:right w:val="single" w:sz="4" w:space="0" w:color="auto"/>
            </w:tcBorders>
          </w:tcPr>
          <w:p w14:paraId="318D6353" w14:textId="77777777" w:rsidR="0027459A" w:rsidRDefault="0027459A">
            <w:pPr>
              <w:pStyle w:val="TAL"/>
              <w:spacing w:line="256" w:lineRule="auto"/>
              <w:rPr>
                <w:ins w:id="3622" w:author="W Ozan - MTK: Fukuoka meeting" w:date="2024-05-28T10:32:00Z"/>
                <w:rFonts w:cs="Arial"/>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828372E" w14:textId="77777777" w:rsidR="0027459A" w:rsidRDefault="0027459A">
            <w:pPr>
              <w:pStyle w:val="TAL"/>
              <w:spacing w:line="256" w:lineRule="auto"/>
              <w:rPr>
                <w:ins w:id="3623" w:author="W Ozan - MTK: Fukuoka meeting" w:date="2024-05-28T10:32:00Z"/>
                <w:bCs/>
                <w:lang w:val="fr-FR" w:eastAsia="zh-CN"/>
              </w:rPr>
            </w:pPr>
            <w:ins w:id="3624"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59D992E3" w14:textId="77777777" w:rsidR="0027459A" w:rsidRDefault="0027459A">
            <w:pPr>
              <w:pStyle w:val="TAL"/>
              <w:spacing w:line="256" w:lineRule="auto"/>
              <w:rPr>
                <w:ins w:id="3625" w:author="W Ozan - MTK: Fukuoka meeting" w:date="2024-05-28T10:32:00Z"/>
                <w:rFonts w:cs="Arial"/>
                <w:bCs/>
                <w:lang w:val="fr-FR" w:eastAsia="zh-CN"/>
              </w:rPr>
            </w:pPr>
            <w:ins w:id="3626"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AE4EAA1" w14:textId="77777777" w:rsidR="0027459A" w:rsidRDefault="0027459A">
            <w:pPr>
              <w:pStyle w:val="TAL"/>
              <w:spacing w:line="256" w:lineRule="auto"/>
              <w:rPr>
                <w:ins w:id="3627" w:author="W Ozan - MTK: Fukuoka meeting" w:date="2024-05-28T10:32:00Z"/>
                <w:bCs/>
                <w:lang w:val="fr-FR" w:eastAsia="zh-CN"/>
              </w:rPr>
            </w:pPr>
          </w:p>
        </w:tc>
      </w:tr>
      <w:tr w:rsidR="0027459A" w14:paraId="1E501E4B" w14:textId="77777777" w:rsidTr="0027459A">
        <w:trPr>
          <w:cantSplit/>
          <w:trHeight w:val="187"/>
          <w:ins w:id="3628" w:author="W Ozan - MTK: Fukuoka meeting" w:date="2024-05-28T10:32:00Z"/>
        </w:trPr>
        <w:tc>
          <w:tcPr>
            <w:tcW w:w="2518" w:type="dxa"/>
            <w:tcBorders>
              <w:top w:val="nil"/>
              <w:left w:val="single" w:sz="4" w:space="0" w:color="auto"/>
              <w:bottom w:val="nil"/>
              <w:right w:val="single" w:sz="4" w:space="0" w:color="auto"/>
            </w:tcBorders>
            <w:hideMark/>
          </w:tcPr>
          <w:p w14:paraId="15C95ABB" w14:textId="77777777" w:rsidR="0027459A" w:rsidRDefault="0027459A">
            <w:pPr>
              <w:rPr>
                <w:ins w:id="3629"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68AA6B68" w14:textId="77777777" w:rsidR="0027459A" w:rsidRDefault="0027459A">
            <w:pPr>
              <w:spacing w:after="0" w:line="256" w:lineRule="auto"/>
              <w:rPr>
                <w:ins w:id="3630"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CE76CD0" w14:textId="77777777" w:rsidR="0027459A" w:rsidRDefault="0027459A">
            <w:pPr>
              <w:pStyle w:val="TAL"/>
              <w:spacing w:line="256" w:lineRule="auto"/>
              <w:rPr>
                <w:ins w:id="3631" w:author="W Ozan - MTK: Fukuoka meeting" w:date="2024-05-28T10:32:00Z"/>
                <w:rFonts w:eastAsiaTheme="minorEastAsia" w:cs="Arial"/>
                <w:bCs/>
                <w:lang w:val="fr-FR" w:eastAsia="zh-CN"/>
              </w:rPr>
            </w:pPr>
            <w:ins w:id="3632"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05466752" w14:textId="77777777" w:rsidR="0027459A" w:rsidRDefault="0027459A">
            <w:pPr>
              <w:pStyle w:val="TAL"/>
              <w:spacing w:line="256" w:lineRule="auto"/>
              <w:rPr>
                <w:ins w:id="3633" w:author="W Ozan - MTK: Fukuoka meeting" w:date="2024-05-28T10:32:00Z"/>
                <w:bCs/>
                <w:lang w:val="fr-FR" w:eastAsia="zh-CN"/>
              </w:rPr>
            </w:pPr>
            <w:ins w:id="3634" w:author="W Ozan - MTK: Fukuoka meeting" w:date="2024-05-28T10:32:00Z">
              <w:r>
                <w:rPr>
                  <w:bCs/>
                  <w:lang w:val="fr-FR"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78F65CB9" w14:textId="77777777" w:rsidR="0027459A" w:rsidRDefault="0027459A">
            <w:pPr>
              <w:pStyle w:val="TAL"/>
              <w:spacing w:line="256" w:lineRule="auto"/>
              <w:rPr>
                <w:ins w:id="3635" w:author="W Ozan - MTK: Fukuoka meeting" w:date="2024-05-28T10:32:00Z"/>
                <w:bCs/>
                <w:lang w:val="fr-FR" w:eastAsia="zh-CN"/>
              </w:rPr>
            </w:pPr>
          </w:p>
        </w:tc>
      </w:tr>
      <w:tr w:rsidR="0027459A" w14:paraId="6D56AD42" w14:textId="77777777" w:rsidTr="0027459A">
        <w:trPr>
          <w:cantSplit/>
          <w:trHeight w:val="187"/>
          <w:ins w:id="3636"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02A6EB1B" w14:textId="77777777" w:rsidR="0027459A" w:rsidRDefault="0027459A">
            <w:pPr>
              <w:rPr>
                <w:ins w:id="3637"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589625B3" w14:textId="77777777" w:rsidR="0027459A" w:rsidRDefault="0027459A">
            <w:pPr>
              <w:spacing w:after="0" w:line="256" w:lineRule="auto"/>
              <w:rPr>
                <w:ins w:id="3638"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3313B65" w14:textId="77777777" w:rsidR="0027459A" w:rsidRDefault="0027459A">
            <w:pPr>
              <w:pStyle w:val="TAL"/>
              <w:spacing w:line="256" w:lineRule="auto"/>
              <w:rPr>
                <w:ins w:id="3639" w:author="W Ozan - MTK: Fukuoka meeting" w:date="2024-05-28T10:32:00Z"/>
                <w:rFonts w:eastAsiaTheme="minorEastAsia" w:cs="Arial"/>
                <w:bCs/>
                <w:lang w:val="fr-FR" w:eastAsia="zh-CN"/>
              </w:rPr>
            </w:pPr>
            <w:ins w:id="3640"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62C0435E" w14:textId="77777777" w:rsidR="0027459A" w:rsidRDefault="0027459A">
            <w:pPr>
              <w:pStyle w:val="TAL"/>
              <w:spacing w:line="256" w:lineRule="auto"/>
              <w:rPr>
                <w:ins w:id="3641" w:author="W Ozan - MTK: Fukuoka meeting" w:date="2024-05-28T10:32:00Z"/>
                <w:bCs/>
                <w:lang w:val="fr-FR" w:eastAsia="zh-CN"/>
              </w:rPr>
            </w:pPr>
            <w:ins w:id="3642" w:author="W Ozan - MTK: Fukuoka meeting" w:date="2024-05-28T10:32:00Z">
              <w:r>
                <w:rPr>
                  <w:bCs/>
                  <w:lang w:val="fr-FR"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4E55767" w14:textId="77777777" w:rsidR="0027459A" w:rsidRDefault="0027459A">
            <w:pPr>
              <w:pStyle w:val="TAL"/>
              <w:spacing w:line="256" w:lineRule="auto"/>
              <w:rPr>
                <w:ins w:id="3643" w:author="W Ozan - MTK: Fukuoka meeting" w:date="2024-05-28T10:32:00Z"/>
                <w:bCs/>
                <w:lang w:val="fr-FR" w:eastAsia="zh-CN"/>
              </w:rPr>
            </w:pPr>
          </w:p>
        </w:tc>
      </w:tr>
      <w:tr w:rsidR="0027459A" w14:paraId="3B900152" w14:textId="77777777" w:rsidTr="0027459A">
        <w:trPr>
          <w:cantSplit/>
          <w:trHeight w:val="187"/>
          <w:ins w:id="3644"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41A893" w14:textId="77777777" w:rsidR="0027459A" w:rsidRDefault="0027459A">
            <w:pPr>
              <w:pStyle w:val="TAL"/>
              <w:spacing w:line="256" w:lineRule="auto"/>
              <w:rPr>
                <w:ins w:id="3645" w:author="W Ozan - MTK: Fukuoka meeting" w:date="2024-05-28T10:32:00Z"/>
                <w:lang w:val="fr-FR" w:eastAsia="zh-CN"/>
              </w:rPr>
            </w:pPr>
            <w:ins w:id="3646" w:author="W Ozan - MTK: Fukuoka meeting" w:date="2024-05-28T10:32:00Z">
              <w:r>
                <w:rPr>
                  <w:lang w:val="fr-FR" w:eastAsia="zh-CN"/>
                </w:rPr>
                <w:t>SMTC configuration</w:t>
              </w:r>
            </w:ins>
          </w:p>
        </w:tc>
        <w:tc>
          <w:tcPr>
            <w:tcW w:w="709" w:type="dxa"/>
            <w:tcBorders>
              <w:top w:val="single" w:sz="4" w:space="0" w:color="auto"/>
              <w:left w:val="single" w:sz="4" w:space="0" w:color="auto"/>
              <w:bottom w:val="nil"/>
              <w:right w:val="single" w:sz="4" w:space="0" w:color="auto"/>
            </w:tcBorders>
          </w:tcPr>
          <w:p w14:paraId="3EECE2F3" w14:textId="77777777" w:rsidR="0027459A" w:rsidRDefault="0027459A">
            <w:pPr>
              <w:pStyle w:val="TAL"/>
              <w:spacing w:line="256" w:lineRule="auto"/>
              <w:rPr>
                <w:ins w:id="3647" w:author="W Ozan - MTK: Fukuoka meeting" w:date="2024-05-28T10:32:00Z"/>
                <w:lang w:val="fr-FR" w:eastAsia="zh-CN"/>
              </w:rPr>
            </w:pPr>
          </w:p>
        </w:tc>
        <w:tc>
          <w:tcPr>
            <w:tcW w:w="1446" w:type="dxa"/>
            <w:tcBorders>
              <w:top w:val="single" w:sz="4" w:space="0" w:color="auto"/>
              <w:left w:val="single" w:sz="4" w:space="0" w:color="auto"/>
              <w:bottom w:val="single" w:sz="4" w:space="0" w:color="auto"/>
              <w:right w:val="single" w:sz="4" w:space="0" w:color="auto"/>
            </w:tcBorders>
            <w:hideMark/>
          </w:tcPr>
          <w:p w14:paraId="20CB4C10" w14:textId="77777777" w:rsidR="0027459A" w:rsidRDefault="0027459A">
            <w:pPr>
              <w:pStyle w:val="TAL"/>
              <w:spacing w:line="256" w:lineRule="auto"/>
              <w:rPr>
                <w:ins w:id="3648" w:author="W Ozan - MTK: Fukuoka meeting" w:date="2024-05-28T10:32:00Z"/>
                <w:bCs/>
                <w:lang w:val="fr-FR" w:eastAsia="zh-CN"/>
              </w:rPr>
            </w:pPr>
            <w:ins w:id="3649" w:author="W Ozan - MTK: Fukuoka meeting" w:date="2024-05-28T10:32:00Z">
              <w:r>
                <w:rPr>
                  <w:bCs/>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3231B5BD" w14:textId="77777777" w:rsidR="0027459A" w:rsidRDefault="0027459A">
            <w:pPr>
              <w:pStyle w:val="TAL"/>
              <w:spacing w:line="256" w:lineRule="auto"/>
              <w:rPr>
                <w:ins w:id="3650" w:author="W Ozan - MTK: Fukuoka meeting" w:date="2024-05-28T10:32:00Z"/>
                <w:rFonts w:cs="Arial"/>
                <w:bCs/>
                <w:lang w:val="fr-FR" w:eastAsia="zh-CN"/>
              </w:rPr>
            </w:pPr>
            <w:ins w:id="3651" w:author="W Ozan - MTK: Fukuoka meeting" w:date="2024-05-28T10:32:00Z">
              <w:r>
                <w:rPr>
                  <w:bCs/>
                  <w:lang w:val="fr-FR"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15E8C8" w14:textId="77777777" w:rsidR="0027459A" w:rsidRDefault="0027459A">
            <w:pPr>
              <w:pStyle w:val="TAL"/>
              <w:spacing w:line="256" w:lineRule="auto"/>
              <w:rPr>
                <w:ins w:id="3652" w:author="W Ozan - MTK: Fukuoka meeting" w:date="2024-05-28T10:32:00Z"/>
                <w:bCs/>
                <w:lang w:val="fr-FR" w:eastAsia="zh-CN"/>
              </w:rPr>
            </w:pPr>
          </w:p>
        </w:tc>
      </w:tr>
      <w:tr w:rsidR="0027459A" w14:paraId="00E4D6F1" w14:textId="77777777" w:rsidTr="0027459A">
        <w:trPr>
          <w:cantSplit/>
          <w:trHeight w:val="187"/>
          <w:ins w:id="3653" w:author="W Ozan - MTK: Fukuoka meeting" w:date="2024-05-28T10:32:00Z"/>
        </w:trPr>
        <w:tc>
          <w:tcPr>
            <w:tcW w:w="2518" w:type="dxa"/>
            <w:tcBorders>
              <w:top w:val="nil"/>
              <w:left w:val="single" w:sz="4" w:space="0" w:color="auto"/>
              <w:bottom w:val="nil"/>
              <w:right w:val="single" w:sz="4" w:space="0" w:color="auto"/>
            </w:tcBorders>
            <w:hideMark/>
          </w:tcPr>
          <w:p w14:paraId="1E8F7744" w14:textId="77777777" w:rsidR="0027459A" w:rsidRDefault="0027459A">
            <w:pPr>
              <w:rPr>
                <w:ins w:id="3654" w:author="W Ozan - MTK: Fukuoka meeting" w:date="2024-05-28T10:32:00Z"/>
                <w:bCs/>
                <w:lang w:val="fr-FR" w:eastAsia="zh-CN"/>
              </w:rPr>
            </w:pPr>
          </w:p>
        </w:tc>
        <w:tc>
          <w:tcPr>
            <w:tcW w:w="709" w:type="dxa"/>
            <w:tcBorders>
              <w:top w:val="nil"/>
              <w:left w:val="single" w:sz="4" w:space="0" w:color="auto"/>
              <w:bottom w:val="nil"/>
              <w:right w:val="single" w:sz="4" w:space="0" w:color="auto"/>
            </w:tcBorders>
            <w:hideMark/>
          </w:tcPr>
          <w:p w14:paraId="00DF2254" w14:textId="77777777" w:rsidR="0027459A" w:rsidRDefault="0027459A">
            <w:pPr>
              <w:spacing w:after="0" w:line="256" w:lineRule="auto"/>
              <w:rPr>
                <w:ins w:id="3655"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B34B3F4" w14:textId="77777777" w:rsidR="0027459A" w:rsidRDefault="0027459A">
            <w:pPr>
              <w:pStyle w:val="TAL"/>
              <w:spacing w:line="256" w:lineRule="auto"/>
              <w:rPr>
                <w:ins w:id="3656" w:author="W Ozan - MTK: Fukuoka meeting" w:date="2024-05-28T10:32:00Z"/>
                <w:rFonts w:eastAsiaTheme="minorEastAsia" w:cs="Arial"/>
                <w:bCs/>
                <w:lang w:val="fr-FR" w:eastAsia="zh-CN"/>
              </w:rPr>
            </w:pPr>
            <w:ins w:id="3657" w:author="W Ozan - MTK: Fukuoka meeting" w:date="2024-05-28T10:32:00Z">
              <w:r>
                <w:rPr>
                  <w:bCs/>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7FE85D65" w14:textId="77777777" w:rsidR="0027459A" w:rsidRDefault="0027459A">
            <w:pPr>
              <w:pStyle w:val="TAL"/>
              <w:spacing w:line="256" w:lineRule="auto"/>
              <w:rPr>
                <w:ins w:id="3658" w:author="W Ozan - MTK: Fukuoka meeting" w:date="2024-05-28T10:32:00Z"/>
                <w:bCs/>
                <w:lang w:val="fr-FR" w:eastAsia="zh-CN"/>
              </w:rPr>
            </w:pPr>
            <w:ins w:id="3659"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1053FB85" w14:textId="77777777" w:rsidR="0027459A" w:rsidRDefault="0027459A">
            <w:pPr>
              <w:pStyle w:val="TAL"/>
              <w:spacing w:line="256" w:lineRule="auto"/>
              <w:rPr>
                <w:ins w:id="3660" w:author="W Ozan - MTK: Fukuoka meeting" w:date="2024-05-28T10:32:00Z"/>
                <w:bCs/>
                <w:lang w:val="fr-FR" w:eastAsia="zh-CN"/>
              </w:rPr>
            </w:pPr>
          </w:p>
        </w:tc>
      </w:tr>
      <w:tr w:rsidR="0027459A" w14:paraId="4E88D7C2" w14:textId="77777777" w:rsidTr="0027459A">
        <w:trPr>
          <w:cantSplit/>
          <w:trHeight w:val="187"/>
          <w:ins w:id="3661"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661682D0" w14:textId="77777777" w:rsidR="0027459A" w:rsidRDefault="0027459A">
            <w:pPr>
              <w:rPr>
                <w:ins w:id="3662" w:author="W Ozan - MTK: Fukuoka meeting" w:date="2024-05-28T10:32:00Z"/>
                <w:bCs/>
                <w:lang w:val="fr-FR" w:eastAsia="zh-CN"/>
              </w:rPr>
            </w:pPr>
          </w:p>
        </w:tc>
        <w:tc>
          <w:tcPr>
            <w:tcW w:w="709" w:type="dxa"/>
            <w:tcBorders>
              <w:top w:val="nil"/>
              <w:left w:val="single" w:sz="4" w:space="0" w:color="auto"/>
              <w:bottom w:val="single" w:sz="4" w:space="0" w:color="auto"/>
              <w:right w:val="single" w:sz="4" w:space="0" w:color="auto"/>
            </w:tcBorders>
            <w:hideMark/>
          </w:tcPr>
          <w:p w14:paraId="08A5464D" w14:textId="77777777" w:rsidR="0027459A" w:rsidRDefault="0027459A">
            <w:pPr>
              <w:spacing w:after="0" w:line="256" w:lineRule="auto"/>
              <w:rPr>
                <w:ins w:id="3663"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4786A3A8" w14:textId="77777777" w:rsidR="0027459A" w:rsidRDefault="0027459A">
            <w:pPr>
              <w:pStyle w:val="TAL"/>
              <w:spacing w:line="256" w:lineRule="auto"/>
              <w:rPr>
                <w:ins w:id="3664" w:author="W Ozan - MTK: Fukuoka meeting" w:date="2024-05-28T10:32:00Z"/>
                <w:rFonts w:eastAsiaTheme="minorEastAsia" w:cs="Arial"/>
                <w:bCs/>
                <w:lang w:val="fr-FR" w:eastAsia="zh-CN"/>
              </w:rPr>
            </w:pPr>
            <w:ins w:id="3665" w:author="W Ozan - MTK: Fukuoka meeting" w:date="2024-05-28T10:32:00Z">
              <w:r>
                <w:rPr>
                  <w:bCs/>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34139E7" w14:textId="77777777" w:rsidR="0027459A" w:rsidRDefault="0027459A">
            <w:pPr>
              <w:pStyle w:val="TAL"/>
              <w:spacing w:line="256" w:lineRule="auto"/>
              <w:rPr>
                <w:ins w:id="3666" w:author="W Ozan - MTK: Fukuoka meeting" w:date="2024-05-28T10:32:00Z"/>
                <w:bCs/>
                <w:lang w:val="fr-FR" w:eastAsia="zh-CN"/>
              </w:rPr>
            </w:pPr>
            <w:ins w:id="3667" w:author="W Ozan - MTK: Fukuoka meeting" w:date="2024-05-28T10:32:00Z">
              <w:r>
                <w:rPr>
                  <w:bCs/>
                  <w:lang w:val="fr-FR"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8570C8A" w14:textId="77777777" w:rsidR="0027459A" w:rsidRDefault="0027459A">
            <w:pPr>
              <w:pStyle w:val="TAL"/>
              <w:spacing w:line="256" w:lineRule="auto"/>
              <w:rPr>
                <w:ins w:id="3668" w:author="W Ozan - MTK: Fukuoka meeting" w:date="2024-05-28T10:32:00Z"/>
                <w:bCs/>
                <w:lang w:val="fr-FR" w:eastAsia="zh-CN"/>
              </w:rPr>
            </w:pPr>
          </w:p>
        </w:tc>
      </w:tr>
      <w:tr w:rsidR="0027459A" w14:paraId="152AE2DE" w14:textId="77777777" w:rsidTr="0027459A">
        <w:trPr>
          <w:cantSplit/>
          <w:trHeight w:val="187"/>
          <w:ins w:id="366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2CA0E35" w14:textId="77777777" w:rsidR="0027459A" w:rsidRDefault="0027459A">
            <w:pPr>
              <w:pStyle w:val="TAL"/>
              <w:spacing w:line="256" w:lineRule="auto"/>
              <w:rPr>
                <w:ins w:id="3670" w:author="W Ozan - MTK: Fukuoka meeting" w:date="2024-05-28T10:32:00Z"/>
                <w:lang w:val="fr-FR"/>
              </w:rPr>
            </w:pPr>
            <w:ins w:id="3671" w:author="W Ozan - MTK: Fukuoka meeting" w:date="2024-05-28T10:32:00Z">
              <w:r>
                <w:rPr>
                  <w:lang w:val="fr-FR"/>
                </w:rPr>
                <w:lastRenderedPageBreak/>
                <w:t>A3-Offset</w:t>
              </w:r>
            </w:ins>
          </w:p>
        </w:tc>
        <w:tc>
          <w:tcPr>
            <w:tcW w:w="709" w:type="dxa"/>
            <w:tcBorders>
              <w:top w:val="single" w:sz="4" w:space="0" w:color="auto"/>
              <w:left w:val="single" w:sz="4" w:space="0" w:color="auto"/>
              <w:bottom w:val="single" w:sz="4" w:space="0" w:color="auto"/>
              <w:right w:val="single" w:sz="4" w:space="0" w:color="auto"/>
            </w:tcBorders>
            <w:hideMark/>
          </w:tcPr>
          <w:p w14:paraId="4C8FF433" w14:textId="77777777" w:rsidR="0027459A" w:rsidRDefault="0027459A">
            <w:pPr>
              <w:pStyle w:val="TAL"/>
              <w:spacing w:line="256" w:lineRule="auto"/>
              <w:rPr>
                <w:ins w:id="3672" w:author="W Ozan - MTK: Fukuoka meeting" w:date="2024-05-28T10:32:00Z"/>
                <w:lang w:val="fr-FR"/>
              </w:rPr>
            </w:pPr>
            <w:ins w:id="3673"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982690" w14:textId="77777777" w:rsidR="0027459A" w:rsidRDefault="0027459A">
            <w:pPr>
              <w:pStyle w:val="TAL"/>
              <w:spacing w:line="256" w:lineRule="auto"/>
              <w:rPr>
                <w:ins w:id="3674" w:author="W Ozan - MTK: Fukuoka meeting" w:date="2024-05-28T10:32:00Z"/>
                <w:lang w:val="fr-FR"/>
              </w:rPr>
            </w:pPr>
            <w:ins w:id="3675"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D0C3A93" w14:textId="77777777" w:rsidR="0027459A" w:rsidRDefault="0027459A">
            <w:pPr>
              <w:pStyle w:val="TAL"/>
              <w:spacing w:line="256" w:lineRule="auto"/>
              <w:rPr>
                <w:ins w:id="3676" w:author="W Ozan - MTK: Fukuoka meeting" w:date="2024-05-28T10:32:00Z"/>
                <w:rFonts w:cs="Arial"/>
                <w:lang w:val="fr-FR"/>
              </w:rPr>
            </w:pPr>
            <w:ins w:id="3677" w:author="W Ozan - MTK: Fukuoka meeting" w:date="2024-05-28T10:32:00Z">
              <w:r>
                <w:rPr>
                  <w:lang w:val="fr-FR"/>
                </w:rPr>
                <w:t>-4.5</w:t>
              </w:r>
            </w:ins>
          </w:p>
        </w:tc>
        <w:tc>
          <w:tcPr>
            <w:tcW w:w="2977" w:type="dxa"/>
            <w:tcBorders>
              <w:top w:val="single" w:sz="4" w:space="0" w:color="auto"/>
              <w:left w:val="single" w:sz="4" w:space="0" w:color="auto"/>
              <w:bottom w:val="single" w:sz="4" w:space="0" w:color="auto"/>
              <w:right w:val="single" w:sz="4" w:space="0" w:color="auto"/>
            </w:tcBorders>
          </w:tcPr>
          <w:p w14:paraId="0930188F" w14:textId="77777777" w:rsidR="0027459A" w:rsidRDefault="0027459A">
            <w:pPr>
              <w:pStyle w:val="TAL"/>
              <w:spacing w:line="256" w:lineRule="auto"/>
              <w:rPr>
                <w:ins w:id="3678" w:author="W Ozan - MTK: Fukuoka meeting" w:date="2024-05-28T10:32:00Z"/>
                <w:lang w:val="fr-FR"/>
              </w:rPr>
            </w:pPr>
          </w:p>
        </w:tc>
      </w:tr>
      <w:tr w:rsidR="0027459A" w14:paraId="73826759" w14:textId="77777777" w:rsidTr="0027459A">
        <w:trPr>
          <w:cantSplit/>
          <w:trHeight w:val="187"/>
          <w:ins w:id="367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94E2BFA" w14:textId="77777777" w:rsidR="0027459A" w:rsidRDefault="0027459A">
            <w:pPr>
              <w:pStyle w:val="TAL"/>
              <w:spacing w:line="256" w:lineRule="auto"/>
              <w:rPr>
                <w:ins w:id="3680" w:author="W Ozan - MTK: Fukuoka meeting" w:date="2024-05-28T10:32:00Z"/>
                <w:lang w:val="fr-FR"/>
              </w:rPr>
            </w:pPr>
            <w:ins w:id="3681" w:author="W Ozan - MTK: Fukuoka meeting" w:date="2024-05-28T10:32:00Z">
              <w:r>
                <w:rPr>
                  <w:lang w:val="fr-FR"/>
                </w:rPr>
                <w:t>CP length</w:t>
              </w:r>
            </w:ins>
          </w:p>
        </w:tc>
        <w:tc>
          <w:tcPr>
            <w:tcW w:w="709" w:type="dxa"/>
            <w:tcBorders>
              <w:top w:val="single" w:sz="4" w:space="0" w:color="auto"/>
              <w:left w:val="single" w:sz="4" w:space="0" w:color="auto"/>
              <w:bottom w:val="single" w:sz="4" w:space="0" w:color="auto"/>
              <w:right w:val="single" w:sz="4" w:space="0" w:color="auto"/>
            </w:tcBorders>
          </w:tcPr>
          <w:p w14:paraId="36F9DAAE" w14:textId="77777777" w:rsidR="0027459A" w:rsidRDefault="0027459A">
            <w:pPr>
              <w:pStyle w:val="TAL"/>
              <w:spacing w:line="256" w:lineRule="auto"/>
              <w:rPr>
                <w:ins w:id="3682"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2A471C47" w14:textId="77777777" w:rsidR="0027459A" w:rsidRDefault="0027459A">
            <w:pPr>
              <w:pStyle w:val="TAL"/>
              <w:spacing w:line="256" w:lineRule="auto"/>
              <w:rPr>
                <w:ins w:id="3683" w:author="W Ozan - MTK: Fukuoka meeting" w:date="2024-05-28T10:32:00Z"/>
                <w:lang w:val="fr-FR"/>
              </w:rPr>
            </w:pPr>
            <w:ins w:id="368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514AC2F" w14:textId="77777777" w:rsidR="0027459A" w:rsidRDefault="0027459A">
            <w:pPr>
              <w:pStyle w:val="TAL"/>
              <w:spacing w:line="256" w:lineRule="auto"/>
              <w:rPr>
                <w:ins w:id="3685" w:author="W Ozan - MTK: Fukuoka meeting" w:date="2024-05-28T10:32:00Z"/>
                <w:rFonts w:cs="Arial"/>
                <w:lang w:val="fr-FR"/>
              </w:rPr>
            </w:pPr>
            <w:ins w:id="3686" w:author="W Ozan - MTK: Fukuoka meeting" w:date="2024-05-28T10:32:00Z">
              <w:r>
                <w:rPr>
                  <w:lang w:val="fr-FR"/>
                </w:rPr>
                <w:t>Normal</w:t>
              </w:r>
            </w:ins>
          </w:p>
        </w:tc>
        <w:tc>
          <w:tcPr>
            <w:tcW w:w="2977" w:type="dxa"/>
            <w:tcBorders>
              <w:top w:val="single" w:sz="4" w:space="0" w:color="auto"/>
              <w:left w:val="single" w:sz="4" w:space="0" w:color="auto"/>
              <w:bottom w:val="single" w:sz="4" w:space="0" w:color="auto"/>
              <w:right w:val="single" w:sz="4" w:space="0" w:color="auto"/>
            </w:tcBorders>
          </w:tcPr>
          <w:p w14:paraId="051E3921" w14:textId="77777777" w:rsidR="0027459A" w:rsidRDefault="0027459A">
            <w:pPr>
              <w:pStyle w:val="TAL"/>
              <w:spacing w:line="256" w:lineRule="auto"/>
              <w:rPr>
                <w:ins w:id="3687" w:author="W Ozan - MTK: Fukuoka meeting" w:date="2024-05-28T10:32:00Z"/>
                <w:lang w:val="fr-FR"/>
              </w:rPr>
            </w:pPr>
          </w:p>
        </w:tc>
      </w:tr>
      <w:tr w:rsidR="0027459A" w14:paraId="7360A75F" w14:textId="77777777" w:rsidTr="0027459A">
        <w:trPr>
          <w:cantSplit/>
          <w:trHeight w:val="187"/>
          <w:ins w:id="368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CC3C2A8" w14:textId="77777777" w:rsidR="0027459A" w:rsidRDefault="0027459A">
            <w:pPr>
              <w:pStyle w:val="TAL"/>
              <w:spacing w:line="256" w:lineRule="auto"/>
              <w:rPr>
                <w:ins w:id="3689" w:author="W Ozan - MTK: Fukuoka meeting" w:date="2024-05-28T10:32:00Z"/>
                <w:lang w:val="fr-FR"/>
              </w:rPr>
            </w:pPr>
            <w:ins w:id="3690" w:author="W Ozan - MTK: Fukuoka meeting" w:date="2024-05-28T10:32:00Z">
              <w:r>
                <w:rPr>
                  <w:lang w:val="fr-FR"/>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2D0F94A7" w14:textId="77777777" w:rsidR="0027459A" w:rsidRDefault="0027459A">
            <w:pPr>
              <w:pStyle w:val="TAL"/>
              <w:spacing w:line="256" w:lineRule="auto"/>
              <w:rPr>
                <w:ins w:id="3691" w:author="W Ozan - MTK: Fukuoka meeting" w:date="2024-05-28T10:32:00Z"/>
                <w:lang w:val="fr-FR"/>
              </w:rPr>
            </w:pPr>
            <w:ins w:id="3692" w:author="W Ozan - MTK: Fukuoka meeting" w:date="2024-05-28T10:32:00Z">
              <w:r>
                <w:rPr>
                  <w:lang w:val="fr-FR"/>
                </w:rPr>
                <w:t>dB</w:t>
              </w:r>
            </w:ins>
          </w:p>
        </w:tc>
        <w:tc>
          <w:tcPr>
            <w:tcW w:w="1446" w:type="dxa"/>
            <w:tcBorders>
              <w:top w:val="single" w:sz="4" w:space="0" w:color="auto"/>
              <w:left w:val="single" w:sz="4" w:space="0" w:color="auto"/>
              <w:bottom w:val="single" w:sz="4" w:space="0" w:color="auto"/>
              <w:right w:val="single" w:sz="4" w:space="0" w:color="auto"/>
            </w:tcBorders>
            <w:hideMark/>
          </w:tcPr>
          <w:p w14:paraId="49C69A9E" w14:textId="77777777" w:rsidR="0027459A" w:rsidRDefault="0027459A">
            <w:pPr>
              <w:pStyle w:val="TAL"/>
              <w:spacing w:line="256" w:lineRule="auto"/>
              <w:rPr>
                <w:ins w:id="3693" w:author="W Ozan - MTK: Fukuoka meeting" w:date="2024-05-28T10:32:00Z"/>
                <w:lang w:val="fr-FR"/>
              </w:rPr>
            </w:pPr>
            <w:ins w:id="369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632671F8" w14:textId="77777777" w:rsidR="0027459A" w:rsidRDefault="0027459A">
            <w:pPr>
              <w:pStyle w:val="TAL"/>
              <w:spacing w:line="256" w:lineRule="auto"/>
              <w:rPr>
                <w:ins w:id="3695" w:author="W Ozan - MTK: Fukuoka meeting" w:date="2024-05-28T10:32:00Z"/>
                <w:rFonts w:cs="Arial"/>
                <w:lang w:val="fr-FR"/>
              </w:rPr>
            </w:pPr>
            <w:ins w:id="3696"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4EF1760" w14:textId="77777777" w:rsidR="0027459A" w:rsidRDefault="0027459A">
            <w:pPr>
              <w:pStyle w:val="TAL"/>
              <w:spacing w:line="256" w:lineRule="auto"/>
              <w:rPr>
                <w:ins w:id="3697" w:author="W Ozan - MTK: Fukuoka meeting" w:date="2024-05-28T10:32:00Z"/>
                <w:lang w:val="fr-FR"/>
              </w:rPr>
            </w:pPr>
          </w:p>
        </w:tc>
      </w:tr>
      <w:tr w:rsidR="0027459A" w14:paraId="142B40C5" w14:textId="77777777" w:rsidTr="0027459A">
        <w:trPr>
          <w:cantSplit/>
          <w:trHeight w:val="187"/>
          <w:ins w:id="369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E01DE1F" w14:textId="77777777" w:rsidR="0027459A" w:rsidRDefault="0027459A">
            <w:pPr>
              <w:pStyle w:val="TAL"/>
              <w:spacing w:line="256" w:lineRule="auto"/>
              <w:rPr>
                <w:ins w:id="3699" w:author="W Ozan - MTK: Fukuoka meeting" w:date="2024-05-28T10:32:00Z"/>
                <w:lang w:val="fr-FR"/>
              </w:rPr>
            </w:pPr>
            <w:ins w:id="3700" w:author="W Ozan - MTK: Fukuoka meeting" w:date="2024-05-28T10:32:00Z">
              <w:r>
                <w:rPr>
                  <w:lang w:val="fr-FR"/>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8B339C9" w14:textId="77777777" w:rsidR="0027459A" w:rsidRDefault="0027459A">
            <w:pPr>
              <w:pStyle w:val="TAL"/>
              <w:spacing w:line="256" w:lineRule="auto"/>
              <w:rPr>
                <w:ins w:id="3701" w:author="W Ozan - MTK: Fukuoka meeting" w:date="2024-05-28T10:32:00Z"/>
                <w:lang w:val="fr-FR"/>
              </w:rPr>
            </w:pPr>
            <w:ins w:id="3702"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5EBC846C" w14:textId="77777777" w:rsidR="0027459A" w:rsidRDefault="0027459A">
            <w:pPr>
              <w:pStyle w:val="TAL"/>
              <w:spacing w:line="256" w:lineRule="auto"/>
              <w:rPr>
                <w:ins w:id="3703" w:author="W Ozan - MTK: Fukuoka meeting" w:date="2024-05-28T10:32:00Z"/>
                <w:lang w:val="fr-FR"/>
              </w:rPr>
            </w:pPr>
            <w:ins w:id="370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1310A1D" w14:textId="77777777" w:rsidR="0027459A" w:rsidRDefault="0027459A">
            <w:pPr>
              <w:pStyle w:val="TAL"/>
              <w:spacing w:line="256" w:lineRule="auto"/>
              <w:rPr>
                <w:ins w:id="3705" w:author="W Ozan - MTK: Fukuoka meeting" w:date="2024-05-28T10:32:00Z"/>
                <w:rFonts w:cs="Arial"/>
                <w:lang w:val="fr-FR"/>
              </w:rPr>
            </w:pPr>
            <w:ins w:id="3706"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tcPr>
          <w:p w14:paraId="515DBD12" w14:textId="77777777" w:rsidR="0027459A" w:rsidRDefault="0027459A">
            <w:pPr>
              <w:pStyle w:val="TAL"/>
              <w:spacing w:line="256" w:lineRule="auto"/>
              <w:rPr>
                <w:ins w:id="3707" w:author="W Ozan - MTK: Fukuoka meeting" w:date="2024-05-28T10:32:00Z"/>
                <w:lang w:val="fr-FR"/>
              </w:rPr>
            </w:pPr>
          </w:p>
        </w:tc>
      </w:tr>
      <w:tr w:rsidR="0027459A" w14:paraId="203F22E2" w14:textId="77777777" w:rsidTr="0027459A">
        <w:trPr>
          <w:cantSplit/>
          <w:trHeight w:val="187"/>
          <w:ins w:id="370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A6093B7" w14:textId="77777777" w:rsidR="0027459A" w:rsidRDefault="0027459A">
            <w:pPr>
              <w:pStyle w:val="TAL"/>
              <w:spacing w:line="256" w:lineRule="auto"/>
              <w:rPr>
                <w:ins w:id="3709" w:author="W Ozan - MTK: Fukuoka meeting" w:date="2024-05-28T10:32:00Z"/>
                <w:lang w:val="fr-FR"/>
              </w:rPr>
            </w:pPr>
            <w:ins w:id="3710" w:author="W Ozan - MTK: Fukuoka meeting" w:date="2024-05-28T10:32:00Z">
              <w:r>
                <w:rPr>
                  <w:lang w:val="fr-FR"/>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460FBEA1" w14:textId="77777777" w:rsidR="0027459A" w:rsidRDefault="0027459A">
            <w:pPr>
              <w:pStyle w:val="TAL"/>
              <w:spacing w:line="256" w:lineRule="auto"/>
              <w:rPr>
                <w:ins w:id="3711"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6510F696" w14:textId="77777777" w:rsidR="0027459A" w:rsidRDefault="0027459A">
            <w:pPr>
              <w:pStyle w:val="TAL"/>
              <w:spacing w:line="256" w:lineRule="auto"/>
              <w:rPr>
                <w:ins w:id="3712" w:author="W Ozan - MTK: Fukuoka meeting" w:date="2024-05-28T10:32:00Z"/>
                <w:lang w:val="fr-FR"/>
              </w:rPr>
            </w:pPr>
            <w:ins w:id="3713"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6D0B900" w14:textId="77777777" w:rsidR="0027459A" w:rsidRDefault="0027459A">
            <w:pPr>
              <w:pStyle w:val="TAL"/>
              <w:spacing w:line="256" w:lineRule="auto"/>
              <w:rPr>
                <w:ins w:id="3714" w:author="W Ozan - MTK: Fukuoka meeting" w:date="2024-05-28T10:32:00Z"/>
                <w:rFonts w:cs="Arial"/>
                <w:lang w:val="fr-FR"/>
              </w:rPr>
            </w:pPr>
            <w:ins w:id="3715" w:author="W Ozan - MTK: Fukuoka meeting" w:date="2024-05-28T10:32:00Z">
              <w:r>
                <w:rPr>
                  <w:lang w:val="fr-FR"/>
                </w:rPr>
                <w:t>0</w:t>
              </w:r>
            </w:ins>
          </w:p>
        </w:tc>
        <w:tc>
          <w:tcPr>
            <w:tcW w:w="2977" w:type="dxa"/>
            <w:tcBorders>
              <w:top w:val="single" w:sz="4" w:space="0" w:color="auto"/>
              <w:left w:val="single" w:sz="4" w:space="0" w:color="auto"/>
              <w:bottom w:val="single" w:sz="4" w:space="0" w:color="auto"/>
              <w:right w:val="single" w:sz="4" w:space="0" w:color="auto"/>
            </w:tcBorders>
            <w:hideMark/>
          </w:tcPr>
          <w:p w14:paraId="20560D0B" w14:textId="77777777" w:rsidR="0027459A" w:rsidRDefault="0027459A">
            <w:pPr>
              <w:pStyle w:val="TAL"/>
              <w:spacing w:line="256" w:lineRule="auto"/>
              <w:rPr>
                <w:ins w:id="3716" w:author="W Ozan - MTK: Fukuoka meeting" w:date="2024-05-28T10:32:00Z"/>
                <w:lang w:val="fr-FR"/>
              </w:rPr>
            </w:pPr>
            <w:ins w:id="3717" w:author="W Ozan - MTK: Fukuoka meeting" w:date="2024-05-28T10:32:00Z">
              <w:r>
                <w:rPr>
                  <w:lang w:val="fr-FR"/>
                </w:rPr>
                <w:t>L3 filtering is not used</w:t>
              </w:r>
            </w:ins>
          </w:p>
        </w:tc>
      </w:tr>
      <w:tr w:rsidR="0027459A" w14:paraId="2645CA46" w14:textId="77777777" w:rsidTr="0027459A">
        <w:trPr>
          <w:cantSplit/>
          <w:trHeight w:val="187"/>
          <w:ins w:id="3718"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312A014F" w14:textId="77777777" w:rsidR="0027459A" w:rsidRDefault="0027459A">
            <w:pPr>
              <w:pStyle w:val="TAL"/>
              <w:spacing w:line="256" w:lineRule="auto"/>
              <w:rPr>
                <w:ins w:id="3719" w:author="W Ozan - MTK: Fukuoka meeting" w:date="2024-05-28T10:32:00Z"/>
                <w:lang w:val="fr-FR"/>
              </w:rPr>
            </w:pPr>
            <w:ins w:id="3720" w:author="W Ozan - MTK: Fukuoka meeting" w:date="2024-05-28T10:32:00Z">
              <w:r>
                <w:rPr>
                  <w:lang w:val="fr-FR"/>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3380F8EF" w14:textId="77777777" w:rsidR="0027459A" w:rsidRDefault="0027459A">
            <w:pPr>
              <w:pStyle w:val="TAL"/>
              <w:spacing w:line="256" w:lineRule="auto"/>
              <w:rPr>
                <w:ins w:id="3721" w:author="W Ozan - MTK: Fukuoka meeting" w:date="2024-05-28T10:32:00Z"/>
                <w:lang w:val="fr-FR"/>
              </w:rPr>
            </w:pPr>
          </w:p>
        </w:tc>
        <w:tc>
          <w:tcPr>
            <w:tcW w:w="1446" w:type="dxa"/>
            <w:tcBorders>
              <w:top w:val="single" w:sz="4" w:space="0" w:color="auto"/>
              <w:left w:val="single" w:sz="4" w:space="0" w:color="auto"/>
              <w:bottom w:val="single" w:sz="4" w:space="0" w:color="auto"/>
              <w:right w:val="single" w:sz="4" w:space="0" w:color="auto"/>
            </w:tcBorders>
            <w:hideMark/>
          </w:tcPr>
          <w:p w14:paraId="75DABC5E" w14:textId="77777777" w:rsidR="0027459A" w:rsidRDefault="0027459A">
            <w:pPr>
              <w:pStyle w:val="TAL"/>
              <w:spacing w:line="256" w:lineRule="auto"/>
              <w:rPr>
                <w:ins w:id="3722" w:author="W Ozan - MTK: Fukuoka meeting" w:date="2024-05-28T10:32:00Z"/>
                <w:lang w:val="fr-FR" w:eastAsia="zh-CN"/>
              </w:rPr>
            </w:pPr>
            <w:ins w:id="3723" w:author="W Ozan - MTK: Fukuoka meeting" w:date="2024-05-28T10:32:00Z">
              <w:r>
                <w:rPr>
                  <w:lang w:val="fr-FR" w:eastAsia="zh-CN"/>
                </w:rPr>
                <w:t>1</w:t>
              </w:r>
            </w:ins>
          </w:p>
        </w:tc>
        <w:tc>
          <w:tcPr>
            <w:tcW w:w="1956" w:type="dxa"/>
            <w:tcBorders>
              <w:top w:val="single" w:sz="4" w:space="0" w:color="auto"/>
              <w:left w:val="single" w:sz="4" w:space="0" w:color="auto"/>
              <w:bottom w:val="single" w:sz="4" w:space="0" w:color="auto"/>
              <w:right w:val="single" w:sz="4" w:space="0" w:color="auto"/>
            </w:tcBorders>
            <w:hideMark/>
          </w:tcPr>
          <w:p w14:paraId="6379504B" w14:textId="77777777" w:rsidR="0027459A" w:rsidRDefault="0027459A">
            <w:pPr>
              <w:pStyle w:val="TAL"/>
              <w:spacing w:line="256" w:lineRule="auto"/>
              <w:rPr>
                <w:ins w:id="3724" w:author="W Ozan - MTK: Fukuoka meeting" w:date="2024-05-28T10:32:00Z"/>
                <w:rFonts w:cs="Arial"/>
                <w:lang w:val="fr-FR"/>
              </w:rPr>
            </w:pPr>
            <w:ins w:id="3725" w:author="W Ozan - MTK: Fukuoka meeting" w:date="2024-05-28T10:32:00Z">
              <w:r>
                <w:rPr>
                  <w:lang w:val="fr-FR"/>
                </w:rPr>
                <w:t xml:space="preserve">3 </w:t>
              </w:r>
              <w:r>
                <w:rPr>
                  <w:lang w:val="fr-FR" w:eastAsia="ja-JP"/>
                </w:rPr>
                <w:t>ms</w:t>
              </w:r>
            </w:ins>
          </w:p>
        </w:tc>
        <w:tc>
          <w:tcPr>
            <w:tcW w:w="2977" w:type="dxa"/>
            <w:tcBorders>
              <w:top w:val="single" w:sz="4" w:space="0" w:color="auto"/>
              <w:left w:val="single" w:sz="4" w:space="0" w:color="auto"/>
              <w:bottom w:val="single" w:sz="4" w:space="0" w:color="auto"/>
              <w:right w:val="single" w:sz="4" w:space="0" w:color="auto"/>
            </w:tcBorders>
            <w:hideMark/>
          </w:tcPr>
          <w:p w14:paraId="400A27AF" w14:textId="77777777" w:rsidR="0027459A" w:rsidRDefault="0027459A">
            <w:pPr>
              <w:pStyle w:val="TAL"/>
              <w:spacing w:line="256" w:lineRule="auto"/>
              <w:rPr>
                <w:ins w:id="3726" w:author="W Ozan - MTK: Fukuoka meeting" w:date="2024-05-28T10:32:00Z"/>
                <w:lang w:val="fr-FR"/>
              </w:rPr>
            </w:pPr>
            <w:ins w:id="3727" w:author="W Ozan - MTK: Fukuoka meeting" w:date="2024-05-28T10:32:00Z">
              <w:r>
                <w:rPr>
                  <w:lang w:val="fr-FR"/>
                </w:rPr>
                <w:t>Asynchronous cells.</w:t>
              </w:r>
            </w:ins>
          </w:p>
          <w:p w14:paraId="60A147A1" w14:textId="77777777" w:rsidR="0027459A" w:rsidRDefault="0027459A">
            <w:pPr>
              <w:pStyle w:val="TAL"/>
              <w:spacing w:line="256" w:lineRule="auto"/>
              <w:rPr>
                <w:ins w:id="3728" w:author="W Ozan - MTK: Fukuoka meeting" w:date="2024-05-28T10:32:00Z"/>
                <w:rFonts w:cs="Arial"/>
                <w:lang w:val="fr-FR"/>
              </w:rPr>
            </w:pPr>
            <w:ins w:id="3729" w:author="W Ozan - MTK: Fukuoka meeting" w:date="2024-05-28T10:32:00Z">
              <w:r>
                <w:rPr>
                  <w:lang w:val="fr-FR"/>
                </w:rPr>
                <w:t>The timing of Cell 2 is 3ms later than the timing of Cell 1.</w:t>
              </w:r>
            </w:ins>
          </w:p>
        </w:tc>
      </w:tr>
      <w:tr w:rsidR="0027459A" w14:paraId="48F517A5" w14:textId="77777777" w:rsidTr="0027459A">
        <w:trPr>
          <w:cantSplit/>
          <w:trHeight w:val="187"/>
          <w:ins w:id="3730" w:author="W Ozan - MTK: Fukuoka meeting" w:date="2024-05-28T10:32:00Z"/>
        </w:trPr>
        <w:tc>
          <w:tcPr>
            <w:tcW w:w="2518" w:type="dxa"/>
            <w:tcBorders>
              <w:top w:val="nil"/>
              <w:left w:val="single" w:sz="4" w:space="0" w:color="auto"/>
              <w:bottom w:val="nil"/>
              <w:right w:val="single" w:sz="4" w:space="0" w:color="auto"/>
            </w:tcBorders>
            <w:hideMark/>
          </w:tcPr>
          <w:p w14:paraId="5E6DB0A7" w14:textId="77777777" w:rsidR="0027459A" w:rsidRDefault="0027459A">
            <w:pPr>
              <w:rPr>
                <w:ins w:id="3731" w:author="W Ozan - MTK: Fukuoka meeting" w:date="2024-05-28T10:32:00Z"/>
                <w:lang w:val="fr-FR"/>
              </w:rPr>
            </w:pPr>
          </w:p>
        </w:tc>
        <w:tc>
          <w:tcPr>
            <w:tcW w:w="709" w:type="dxa"/>
            <w:tcBorders>
              <w:top w:val="nil"/>
              <w:left w:val="single" w:sz="4" w:space="0" w:color="auto"/>
              <w:bottom w:val="nil"/>
              <w:right w:val="single" w:sz="4" w:space="0" w:color="auto"/>
            </w:tcBorders>
            <w:hideMark/>
          </w:tcPr>
          <w:p w14:paraId="311ECC9D" w14:textId="77777777" w:rsidR="0027459A" w:rsidRDefault="0027459A">
            <w:pPr>
              <w:spacing w:after="0" w:line="256" w:lineRule="auto"/>
              <w:rPr>
                <w:ins w:id="3732"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59C63A1" w14:textId="77777777" w:rsidR="0027459A" w:rsidRDefault="0027459A">
            <w:pPr>
              <w:pStyle w:val="TAL"/>
              <w:spacing w:line="256" w:lineRule="auto"/>
              <w:rPr>
                <w:ins w:id="3733" w:author="W Ozan - MTK: Fukuoka meeting" w:date="2024-05-28T10:32:00Z"/>
                <w:rFonts w:eastAsiaTheme="minorEastAsia" w:cs="Arial"/>
                <w:lang w:val="fr-FR" w:eastAsia="zh-CN"/>
              </w:rPr>
            </w:pPr>
            <w:ins w:id="3734" w:author="W Ozan - MTK: Fukuoka meeting" w:date="2024-05-28T10:32:00Z">
              <w:r>
                <w:rPr>
                  <w:lang w:val="fr-FR" w:eastAsia="zh-CN"/>
                </w:rPr>
                <w:t>2</w:t>
              </w:r>
            </w:ins>
          </w:p>
        </w:tc>
        <w:tc>
          <w:tcPr>
            <w:tcW w:w="1956" w:type="dxa"/>
            <w:tcBorders>
              <w:top w:val="single" w:sz="4" w:space="0" w:color="auto"/>
              <w:left w:val="single" w:sz="4" w:space="0" w:color="auto"/>
              <w:bottom w:val="single" w:sz="4" w:space="0" w:color="auto"/>
              <w:right w:val="single" w:sz="4" w:space="0" w:color="auto"/>
            </w:tcBorders>
            <w:hideMark/>
          </w:tcPr>
          <w:p w14:paraId="5BA6BAA1" w14:textId="77777777" w:rsidR="0027459A" w:rsidRDefault="0027459A">
            <w:pPr>
              <w:pStyle w:val="TAL"/>
              <w:spacing w:line="256" w:lineRule="auto"/>
              <w:rPr>
                <w:ins w:id="3735" w:author="W Ozan - MTK: Fukuoka meeting" w:date="2024-05-28T10:32:00Z"/>
                <w:lang w:val="fr-FR" w:eastAsia="zh-CN"/>
              </w:rPr>
            </w:pPr>
            <w:ins w:id="3736" w:author="W Ozan - MTK: Fukuoka meeting" w:date="2024-05-28T10:32:00Z">
              <w:r>
                <w:rPr>
                  <w:lang w:val="fr-FR" w:eastAsia="zh-CN"/>
                </w:rPr>
                <w:t xml:space="preserve">3 </w:t>
              </w:r>
              <w:r>
                <w:rPr>
                  <w:lang w:val="fr-FR"/>
                </w:rPr>
                <w:sym w:font="Symbol" w:char="F06D"/>
              </w:r>
              <w:r>
                <w:rPr>
                  <w:lang w:val="fr-FR"/>
                </w:rPr>
                <w:t>s</w:t>
              </w:r>
              <w:r>
                <w:rPr>
                  <w:lang w:val="fr-FR" w:eastAsia="zh-CN"/>
                </w:rPr>
                <w:t xml:space="preserve"> </w:t>
              </w:r>
            </w:ins>
          </w:p>
        </w:tc>
        <w:tc>
          <w:tcPr>
            <w:tcW w:w="2977" w:type="dxa"/>
            <w:tcBorders>
              <w:top w:val="single" w:sz="4" w:space="0" w:color="auto"/>
              <w:left w:val="single" w:sz="4" w:space="0" w:color="auto"/>
              <w:bottom w:val="single" w:sz="4" w:space="0" w:color="auto"/>
              <w:right w:val="single" w:sz="4" w:space="0" w:color="auto"/>
            </w:tcBorders>
            <w:hideMark/>
          </w:tcPr>
          <w:p w14:paraId="26529399" w14:textId="77777777" w:rsidR="0027459A" w:rsidRDefault="0027459A">
            <w:pPr>
              <w:pStyle w:val="TAL"/>
              <w:spacing w:line="256" w:lineRule="auto"/>
              <w:rPr>
                <w:ins w:id="3737" w:author="W Ozan - MTK: Fukuoka meeting" w:date="2024-05-28T10:32:00Z"/>
                <w:lang w:val="fr-FR"/>
              </w:rPr>
            </w:pPr>
            <w:ins w:id="3738" w:author="W Ozan - MTK: Fukuoka meeting" w:date="2024-05-28T10:32:00Z">
              <w:r>
                <w:rPr>
                  <w:lang w:val="fr-FR"/>
                </w:rPr>
                <w:t xml:space="preserve">Synchronous cells </w:t>
              </w:r>
            </w:ins>
          </w:p>
        </w:tc>
      </w:tr>
      <w:tr w:rsidR="0027459A" w14:paraId="7886DBEE" w14:textId="77777777" w:rsidTr="0027459A">
        <w:trPr>
          <w:cantSplit/>
          <w:trHeight w:val="187"/>
          <w:ins w:id="3739" w:author="W Ozan - MTK: Fukuoka meeting" w:date="2024-05-28T10:32:00Z"/>
        </w:trPr>
        <w:tc>
          <w:tcPr>
            <w:tcW w:w="2518" w:type="dxa"/>
            <w:tcBorders>
              <w:top w:val="nil"/>
              <w:left w:val="single" w:sz="4" w:space="0" w:color="auto"/>
              <w:bottom w:val="single" w:sz="4" w:space="0" w:color="auto"/>
              <w:right w:val="single" w:sz="4" w:space="0" w:color="auto"/>
            </w:tcBorders>
            <w:hideMark/>
          </w:tcPr>
          <w:p w14:paraId="7D98DE38" w14:textId="77777777" w:rsidR="0027459A" w:rsidRDefault="0027459A">
            <w:pPr>
              <w:rPr>
                <w:ins w:id="3740" w:author="W Ozan - MTK: Fukuoka meeting" w:date="2024-05-28T10:32:00Z"/>
                <w:lang w:val="fr-FR"/>
              </w:rPr>
            </w:pPr>
          </w:p>
        </w:tc>
        <w:tc>
          <w:tcPr>
            <w:tcW w:w="709" w:type="dxa"/>
            <w:tcBorders>
              <w:top w:val="nil"/>
              <w:left w:val="single" w:sz="4" w:space="0" w:color="auto"/>
              <w:bottom w:val="single" w:sz="4" w:space="0" w:color="auto"/>
              <w:right w:val="single" w:sz="4" w:space="0" w:color="auto"/>
            </w:tcBorders>
            <w:hideMark/>
          </w:tcPr>
          <w:p w14:paraId="6C91FCE8" w14:textId="77777777" w:rsidR="0027459A" w:rsidRDefault="0027459A">
            <w:pPr>
              <w:spacing w:after="0" w:line="256" w:lineRule="auto"/>
              <w:rPr>
                <w:ins w:id="3741" w:author="W Ozan - MTK: Fukuoka meeting" w:date="2024-05-28T10:32:00Z"/>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7A04625" w14:textId="77777777" w:rsidR="0027459A" w:rsidRDefault="0027459A">
            <w:pPr>
              <w:pStyle w:val="TAL"/>
              <w:spacing w:line="256" w:lineRule="auto"/>
              <w:rPr>
                <w:ins w:id="3742" w:author="W Ozan - MTK: Fukuoka meeting" w:date="2024-05-28T10:32:00Z"/>
                <w:rFonts w:eastAsiaTheme="minorEastAsia" w:cs="Arial"/>
                <w:lang w:val="fr-FR" w:eastAsia="zh-CN"/>
              </w:rPr>
            </w:pPr>
            <w:ins w:id="3743" w:author="W Ozan - MTK: Fukuoka meeting" w:date="2024-05-28T10:32:00Z">
              <w:r>
                <w:rPr>
                  <w:lang w:val="fr-FR" w:eastAsia="zh-CN"/>
                </w:rPr>
                <w:t>3</w:t>
              </w:r>
            </w:ins>
          </w:p>
        </w:tc>
        <w:tc>
          <w:tcPr>
            <w:tcW w:w="1956" w:type="dxa"/>
            <w:tcBorders>
              <w:top w:val="single" w:sz="4" w:space="0" w:color="auto"/>
              <w:left w:val="single" w:sz="4" w:space="0" w:color="auto"/>
              <w:bottom w:val="single" w:sz="4" w:space="0" w:color="auto"/>
              <w:right w:val="single" w:sz="4" w:space="0" w:color="auto"/>
            </w:tcBorders>
            <w:hideMark/>
          </w:tcPr>
          <w:p w14:paraId="1AAFC8A5" w14:textId="77777777" w:rsidR="0027459A" w:rsidRDefault="0027459A">
            <w:pPr>
              <w:pStyle w:val="TAL"/>
              <w:spacing w:line="256" w:lineRule="auto"/>
              <w:rPr>
                <w:ins w:id="3744" w:author="W Ozan - MTK: Fukuoka meeting" w:date="2024-05-28T10:32:00Z"/>
                <w:lang w:val="fr-FR" w:eastAsia="zh-CN"/>
              </w:rPr>
            </w:pPr>
            <w:ins w:id="3745" w:author="W Ozan - MTK: Fukuoka meeting" w:date="2024-05-28T10:32:00Z">
              <w:r>
                <w:rPr>
                  <w:lang w:val="fr-FR"/>
                </w:rPr>
                <w:t xml:space="preserve">3 </w:t>
              </w:r>
              <w:r>
                <w:rPr>
                  <w:lang w:val="fr-FR"/>
                </w:rPr>
                <w:sym w:font="Symbol" w:char="F06D"/>
              </w:r>
              <w:r>
                <w:rPr>
                  <w:lang w:val="fr-FR"/>
                </w:rPr>
                <w:t>s</w:t>
              </w:r>
            </w:ins>
          </w:p>
        </w:tc>
        <w:tc>
          <w:tcPr>
            <w:tcW w:w="2977" w:type="dxa"/>
            <w:tcBorders>
              <w:top w:val="single" w:sz="4" w:space="0" w:color="auto"/>
              <w:left w:val="single" w:sz="4" w:space="0" w:color="auto"/>
              <w:bottom w:val="single" w:sz="4" w:space="0" w:color="auto"/>
              <w:right w:val="single" w:sz="4" w:space="0" w:color="auto"/>
            </w:tcBorders>
            <w:hideMark/>
          </w:tcPr>
          <w:p w14:paraId="64B11531" w14:textId="77777777" w:rsidR="0027459A" w:rsidRDefault="0027459A">
            <w:pPr>
              <w:pStyle w:val="TAL"/>
              <w:spacing w:line="256" w:lineRule="auto"/>
              <w:rPr>
                <w:ins w:id="3746" w:author="W Ozan - MTK: Fukuoka meeting" w:date="2024-05-28T10:32:00Z"/>
                <w:lang w:val="fr-FR"/>
              </w:rPr>
            </w:pPr>
            <w:ins w:id="3747" w:author="W Ozan - MTK: Fukuoka meeting" w:date="2024-05-28T10:32:00Z">
              <w:r>
                <w:rPr>
                  <w:lang w:val="fr-FR"/>
                </w:rPr>
                <w:t>Synchronous cells</w:t>
              </w:r>
            </w:ins>
          </w:p>
        </w:tc>
      </w:tr>
      <w:tr w:rsidR="0027459A" w14:paraId="46A87C06" w14:textId="77777777" w:rsidTr="0027459A">
        <w:trPr>
          <w:cantSplit/>
          <w:trHeight w:val="187"/>
          <w:ins w:id="374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8B01F36" w14:textId="77777777" w:rsidR="0027459A" w:rsidRDefault="0027459A">
            <w:pPr>
              <w:pStyle w:val="TAL"/>
              <w:spacing w:line="256" w:lineRule="auto"/>
              <w:rPr>
                <w:ins w:id="3749" w:author="W Ozan - MTK: Fukuoka meeting" w:date="2024-05-28T10:32:00Z"/>
                <w:lang w:val="fr-FR"/>
              </w:rPr>
            </w:pPr>
            <w:ins w:id="3750" w:author="W Ozan - MTK: Fukuoka meeting" w:date="2024-05-28T10:32:00Z">
              <w:r>
                <w:rPr>
                  <w:lang w:val="fr-FR"/>
                </w:rPr>
                <w:t>T1</w:t>
              </w:r>
            </w:ins>
          </w:p>
        </w:tc>
        <w:tc>
          <w:tcPr>
            <w:tcW w:w="709" w:type="dxa"/>
            <w:tcBorders>
              <w:top w:val="single" w:sz="4" w:space="0" w:color="auto"/>
              <w:left w:val="single" w:sz="4" w:space="0" w:color="auto"/>
              <w:bottom w:val="single" w:sz="4" w:space="0" w:color="auto"/>
              <w:right w:val="single" w:sz="4" w:space="0" w:color="auto"/>
            </w:tcBorders>
            <w:hideMark/>
          </w:tcPr>
          <w:p w14:paraId="47AA4E3B" w14:textId="77777777" w:rsidR="0027459A" w:rsidRDefault="0027459A">
            <w:pPr>
              <w:pStyle w:val="TAL"/>
              <w:spacing w:line="256" w:lineRule="auto"/>
              <w:rPr>
                <w:ins w:id="3751" w:author="W Ozan - MTK: Fukuoka meeting" w:date="2024-05-28T10:32:00Z"/>
                <w:lang w:val="fr-FR"/>
              </w:rPr>
            </w:pPr>
            <w:ins w:id="3752"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6B8811AF" w14:textId="77777777" w:rsidR="0027459A" w:rsidRDefault="0027459A">
            <w:pPr>
              <w:pStyle w:val="TAL"/>
              <w:spacing w:line="256" w:lineRule="auto"/>
              <w:rPr>
                <w:ins w:id="3753" w:author="W Ozan - MTK: Fukuoka meeting" w:date="2024-05-28T10:32:00Z"/>
                <w:lang w:val="fr-FR" w:eastAsia="zh-CN"/>
              </w:rPr>
            </w:pPr>
            <w:ins w:id="375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5E1B6820" w14:textId="77777777" w:rsidR="0027459A" w:rsidRDefault="0027459A">
            <w:pPr>
              <w:pStyle w:val="TAL"/>
              <w:spacing w:line="256" w:lineRule="auto"/>
              <w:rPr>
                <w:ins w:id="3755" w:author="W Ozan - MTK: Fukuoka meeting" w:date="2024-05-28T10:32:00Z"/>
                <w:rFonts w:cs="Arial"/>
                <w:lang w:val="fr-FR"/>
              </w:rPr>
            </w:pPr>
            <w:ins w:id="3756" w:author="W Ozan - MTK: Fukuoka meeting" w:date="2024-05-28T10:32:00Z">
              <w:r>
                <w:rPr>
                  <w:lang w:val="fr-FR"/>
                </w:rPr>
                <w:t>[5]</w:t>
              </w:r>
            </w:ins>
          </w:p>
        </w:tc>
        <w:tc>
          <w:tcPr>
            <w:tcW w:w="2977" w:type="dxa"/>
            <w:tcBorders>
              <w:top w:val="single" w:sz="4" w:space="0" w:color="auto"/>
              <w:left w:val="single" w:sz="4" w:space="0" w:color="auto"/>
              <w:bottom w:val="single" w:sz="4" w:space="0" w:color="auto"/>
              <w:right w:val="single" w:sz="4" w:space="0" w:color="auto"/>
            </w:tcBorders>
          </w:tcPr>
          <w:p w14:paraId="5C766FB6" w14:textId="77777777" w:rsidR="0027459A" w:rsidRDefault="0027459A">
            <w:pPr>
              <w:pStyle w:val="TAL"/>
              <w:spacing w:line="256" w:lineRule="auto"/>
              <w:rPr>
                <w:ins w:id="3757" w:author="W Ozan - MTK: Fukuoka meeting" w:date="2024-05-28T10:32:00Z"/>
                <w:lang w:val="fr-FR"/>
              </w:rPr>
            </w:pPr>
          </w:p>
        </w:tc>
      </w:tr>
      <w:tr w:rsidR="0027459A" w14:paraId="11C524DD" w14:textId="77777777" w:rsidTr="0027459A">
        <w:trPr>
          <w:cantSplit/>
          <w:trHeight w:val="187"/>
          <w:ins w:id="3758"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8AAC307" w14:textId="77777777" w:rsidR="0027459A" w:rsidRDefault="0027459A">
            <w:pPr>
              <w:pStyle w:val="TAL"/>
              <w:spacing w:line="256" w:lineRule="auto"/>
              <w:rPr>
                <w:ins w:id="3759" w:author="W Ozan - MTK: Fukuoka meeting" w:date="2024-05-28T10:32:00Z"/>
                <w:lang w:val="fr-FR"/>
              </w:rPr>
            </w:pPr>
            <w:ins w:id="3760" w:author="W Ozan - MTK: Fukuoka meeting" w:date="2024-05-28T10:32:00Z">
              <w:r>
                <w:rPr>
                  <w:lang w:val="fr-FR"/>
                </w:rPr>
                <w:t>T2</w:t>
              </w:r>
            </w:ins>
          </w:p>
        </w:tc>
        <w:tc>
          <w:tcPr>
            <w:tcW w:w="709" w:type="dxa"/>
            <w:tcBorders>
              <w:top w:val="single" w:sz="4" w:space="0" w:color="auto"/>
              <w:left w:val="single" w:sz="4" w:space="0" w:color="auto"/>
              <w:bottom w:val="single" w:sz="4" w:space="0" w:color="auto"/>
              <w:right w:val="single" w:sz="4" w:space="0" w:color="auto"/>
            </w:tcBorders>
            <w:hideMark/>
          </w:tcPr>
          <w:p w14:paraId="5A08BD02" w14:textId="77777777" w:rsidR="0027459A" w:rsidRDefault="0027459A">
            <w:pPr>
              <w:pStyle w:val="TAL"/>
              <w:spacing w:line="256" w:lineRule="auto"/>
              <w:rPr>
                <w:ins w:id="3761" w:author="W Ozan - MTK: Fukuoka meeting" w:date="2024-05-28T10:32:00Z"/>
                <w:lang w:val="fr-FR"/>
              </w:rPr>
            </w:pPr>
            <w:ins w:id="3762" w:author="W Ozan - MTK: Fukuoka meeting" w:date="2024-05-28T10:32:00Z">
              <w:r>
                <w:rPr>
                  <w:lang w:val="fr-FR"/>
                </w:rPr>
                <w:t>s</w:t>
              </w:r>
            </w:ins>
          </w:p>
        </w:tc>
        <w:tc>
          <w:tcPr>
            <w:tcW w:w="1446" w:type="dxa"/>
            <w:tcBorders>
              <w:top w:val="single" w:sz="4" w:space="0" w:color="auto"/>
              <w:left w:val="single" w:sz="4" w:space="0" w:color="auto"/>
              <w:bottom w:val="single" w:sz="4" w:space="0" w:color="auto"/>
              <w:right w:val="single" w:sz="4" w:space="0" w:color="auto"/>
            </w:tcBorders>
            <w:hideMark/>
          </w:tcPr>
          <w:p w14:paraId="1C47CAEC" w14:textId="77777777" w:rsidR="0027459A" w:rsidRDefault="0027459A">
            <w:pPr>
              <w:pStyle w:val="TAL"/>
              <w:spacing w:line="256" w:lineRule="auto"/>
              <w:rPr>
                <w:ins w:id="3763" w:author="W Ozan - MTK: Fukuoka meeting" w:date="2024-05-28T10:32:00Z"/>
                <w:lang w:val="fr-FR"/>
              </w:rPr>
            </w:pPr>
            <w:ins w:id="3764" w:author="W Ozan - MTK: Fukuoka meeting" w:date="2024-05-28T10:32:00Z">
              <w:r>
                <w:rPr>
                  <w:lang w:val="fr-FR" w:eastAsia="zh-CN"/>
                </w:rPr>
                <w:t>1, 2, 3</w:t>
              </w:r>
            </w:ins>
          </w:p>
        </w:tc>
        <w:tc>
          <w:tcPr>
            <w:tcW w:w="1956" w:type="dxa"/>
            <w:tcBorders>
              <w:top w:val="single" w:sz="4" w:space="0" w:color="auto"/>
              <w:left w:val="single" w:sz="4" w:space="0" w:color="auto"/>
              <w:bottom w:val="single" w:sz="4" w:space="0" w:color="auto"/>
              <w:right w:val="single" w:sz="4" w:space="0" w:color="auto"/>
            </w:tcBorders>
            <w:hideMark/>
          </w:tcPr>
          <w:p w14:paraId="0940875F" w14:textId="77777777" w:rsidR="0027459A" w:rsidRDefault="0027459A">
            <w:pPr>
              <w:pStyle w:val="TAL"/>
              <w:spacing w:line="256" w:lineRule="auto"/>
              <w:rPr>
                <w:ins w:id="3765" w:author="W Ozan - MTK: Fukuoka meeting" w:date="2024-05-28T10:32:00Z"/>
                <w:rFonts w:cs="Arial"/>
                <w:lang w:val="fr-FR" w:eastAsia="zh-CN"/>
              </w:rPr>
            </w:pPr>
            <w:ins w:id="3766" w:author="W Ozan - MTK: Fukuoka meeting" w:date="2024-05-28T10:32:00Z">
              <w:r>
                <w:rPr>
                  <w:lang w:val="fr-FR"/>
                </w:rPr>
                <w:t>[10]</w:t>
              </w:r>
            </w:ins>
          </w:p>
        </w:tc>
        <w:tc>
          <w:tcPr>
            <w:tcW w:w="2977" w:type="dxa"/>
            <w:tcBorders>
              <w:top w:val="single" w:sz="4" w:space="0" w:color="auto"/>
              <w:left w:val="single" w:sz="4" w:space="0" w:color="auto"/>
              <w:bottom w:val="single" w:sz="4" w:space="0" w:color="auto"/>
              <w:right w:val="single" w:sz="4" w:space="0" w:color="auto"/>
            </w:tcBorders>
            <w:hideMark/>
          </w:tcPr>
          <w:p w14:paraId="0B95ED81" w14:textId="77777777" w:rsidR="0027459A" w:rsidRDefault="0027459A">
            <w:pPr>
              <w:pStyle w:val="TAL"/>
              <w:spacing w:line="256" w:lineRule="auto"/>
              <w:rPr>
                <w:ins w:id="3767" w:author="W Ozan - MTK: Fukuoka meeting" w:date="2024-05-28T10:32:00Z"/>
                <w:lang w:val="fr-FR"/>
              </w:rPr>
            </w:pPr>
            <w:ins w:id="3768" w:author="W Ozan - MTK: Fukuoka meeting" w:date="2024-05-28T10:32:00Z">
              <w:r>
                <w:rPr>
                  <w:lang w:val="fr-FR"/>
                </w:rPr>
                <w:t>[10]</w:t>
              </w:r>
            </w:ins>
          </w:p>
        </w:tc>
      </w:tr>
    </w:tbl>
    <w:p w14:paraId="5323F233" w14:textId="77777777" w:rsidR="0027459A" w:rsidRDefault="0027459A" w:rsidP="0027459A">
      <w:pPr>
        <w:rPr>
          <w:ins w:id="3769" w:author="W Ozan - MTK: Fukuoka meeting" w:date="2024-05-28T10:32:00Z"/>
        </w:rPr>
      </w:pPr>
    </w:p>
    <w:p w14:paraId="250F660C" w14:textId="77777777" w:rsidR="0027459A" w:rsidRDefault="0027459A" w:rsidP="0027459A">
      <w:pPr>
        <w:pStyle w:val="TH"/>
        <w:rPr>
          <w:ins w:id="3770" w:author="W Ozan - MTK: Fukuoka meeting" w:date="2024-05-28T10:32:00Z"/>
        </w:rPr>
      </w:pPr>
      <w:ins w:id="3771" w:author="W Ozan - MTK: Fukuoka meeting" w:date="2024-05-28T10:32:00Z">
        <w:r>
          <w:t>Table A.6.6.x3.1.2-3: NR Cell specific test parameters for SA intra-frequency event triggered reporting without gap for PCell in FR1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087354A4" w14:textId="77777777" w:rsidTr="0027459A">
        <w:trPr>
          <w:cantSplit/>
          <w:trHeight w:val="187"/>
          <w:jc w:val="center"/>
          <w:ins w:id="377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CA93D4" w14:textId="77777777" w:rsidR="0027459A" w:rsidRDefault="0027459A">
            <w:pPr>
              <w:pStyle w:val="TAH"/>
              <w:spacing w:line="256" w:lineRule="auto"/>
              <w:rPr>
                <w:ins w:id="3773" w:author="W Ozan - MTK: Fukuoka meeting" w:date="2024-05-28T10:32:00Z"/>
                <w:lang w:val="fr-FR"/>
              </w:rPr>
            </w:pPr>
            <w:ins w:id="3774" w:author="W Ozan - MTK: Fukuoka meeting" w:date="2024-05-28T10:32:00Z">
              <w:r>
                <w:rPr>
                  <w:lang w:val="fr-FR"/>
                </w:rPr>
                <w:t>Parameter</w:t>
              </w:r>
            </w:ins>
          </w:p>
        </w:tc>
        <w:tc>
          <w:tcPr>
            <w:tcW w:w="1701" w:type="dxa"/>
            <w:tcBorders>
              <w:top w:val="single" w:sz="4" w:space="0" w:color="auto"/>
              <w:left w:val="single" w:sz="4" w:space="0" w:color="auto"/>
              <w:bottom w:val="nil"/>
              <w:right w:val="single" w:sz="4" w:space="0" w:color="auto"/>
            </w:tcBorders>
            <w:hideMark/>
          </w:tcPr>
          <w:p w14:paraId="28961212" w14:textId="77777777" w:rsidR="0027459A" w:rsidRDefault="0027459A">
            <w:pPr>
              <w:pStyle w:val="TAH"/>
              <w:spacing w:line="256" w:lineRule="auto"/>
              <w:rPr>
                <w:ins w:id="3775" w:author="W Ozan - MTK: Fukuoka meeting" w:date="2024-05-28T10:32:00Z"/>
                <w:lang w:val="fr-FR"/>
              </w:rPr>
            </w:pPr>
            <w:ins w:id="3776" w:author="W Ozan - MTK: Fukuoka meeting" w:date="2024-05-28T10:32:00Z">
              <w:r>
                <w:rPr>
                  <w:lang w:val="fr-FR"/>
                </w:rPr>
                <w:t>Unit</w:t>
              </w:r>
            </w:ins>
          </w:p>
        </w:tc>
        <w:tc>
          <w:tcPr>
            <w:tcW w:w="1701" w:type="dxa"/>
            <w:tcBorders>
              <w:top w:val="single" w:sz="4" w:space="0" w:color="auto"/>
              <w:left w:val="single" w:sz="4" w:space="0" w:color="auto"/>
              <w:bottom w:val="nil"/>
              <w:right w:val="single" w:sz="4" w:space="0" w:color="auto"/>
            </w:tcBorders>
            <w:hideMark/>
          </w:tcPr>
          <w:p w14:paraId="203FFF27" w14:textId="77777777" w:rsidR="0027459A" w:rsidRDefault="0027459A">
            <w:pPr>
              <w:pStyle w:val="TAH"/>
              <w:spacing w:line="256" w:lineRule="auto"/>
              <w:rPr>
                <w:ins w:id="3777" w:author="W Ozan - MTK: Fukuoka meeting" w:date="2024-05-28T10:32:00Z"/>
                <w:rFonts w:cs="Arial"/>
                <w:lang w:val="fr-FR" w:eastAsia="zh-CN"/>
              </w:rPr>
            </w:pPr>
            <w:ins w:id="3778" w:author="W Ozan - MTK: Fukuoka meeting" w:date="2024-05-28T10:32:00Z">
              <w:r>
                <w:rPr>
                  <w:lang w:val="fr-FR"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22C4100" w14:textId="77777777" w:rsidR="0027459A" w:rsidRDefault="0027459A">
            <w:pPr>
              <w:pStyle w:val="TAH"/>
              <w:spacing w:line="256" w:lineRule="auto"/>
              <w:rPr>
                <w:ins w:id="3779" w:author="W Ozan - MTK: Fukuoka meeting" w:date="2024-05-28T10:32:00Z"/>
                <w:lang w:val="fr-FR"/>
              </w:rPr>
            </w:pPr>
            <w:ins w:id="3780" w:author="W Ozan - MTK: Fukuoka meeting" w:date="2024-05-28T10:32:00Z">
              <w:r>
                <w:rPr>
                  <w:lang w:val="fr-FR"/>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681EF" w14:textId="77777777" w:rsidR="0027459A" w:rsidRDefault="0027459A">
            <w:pPr>
              <w:pStyle w:val="TAH"/>
              <w:spacing w:line="256" w:lineRule="auto"/>
              <w:rPr>
                <w:ins w:id="3781" w:author="W Ozan - MTK: Fukuoka meeting" w:date="2024-05-28T10:32:00Z"/>
                <w:lang w:val="fr-FR" w:eastAsia="zh-CN"/>
              </w:rPr>
            </w:pPr>
            <w:ins w:id="3782" w:author="W Ozan - MTK: Fukuoka meeting" w:date="2024-05-28T10:32:00Z">
              <w:r>
                <w:rPr>
                  <w:lang w:val="fr-FR" w:eastAsia="zh-CN"/>
                </w:rPr>
                <w:t>Cell 2</w:t>
              </w:r>
            </w:ins>
          </w:p>
        </w:tc>
      </w:tr>
      <w:tr w:rsidR="0027459A" w14:paraId="30C61163" w14:textId="77777777" w:rsidTr="0027459A">
        <w:trPr>
          <w:cantSplit/>
          <w:trHeight w:val="187"/>
          <w:jc w:val="center"/>
          <w:ins w:id="3783"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B82CE80" w14:textId="77777777" w:rsidR="0027459A" w:rsidRDefault="0027459A">
            <w:pPr>
              <w:rPr>
                <w:ins w:id="3784" w:author="W Ozan - MTK: Fukuoka meeting" w:date="2024-05-28T10:32:00Z"/>
                <w:lang w:val="fr-FR" w:eastAsia="zh-CN"/>
              </w:rPr>
            </w:pPr>
          </w:p>
        </w:tc>
        <w:tc>
          <w:tcPr>
            <w:tcW w:w="1701" w:type="dxa"/>
            <w:tcBorders>
              <w:top w:val="nil"/>
              <w:left w:val="single" w:sz="4" w:space="0" w:color="auto"/>
              <w:bottom w:val="single" w:sz="4" w:space="0" w:color="auto"/>
              <w:right w:val="single" w:sz="4" w:space="0" w:color="auto"/>
            </w:tcBorders>
            <w:hideMark/>
          </w:tcPr>
          <w:p w14:paraId="7438E3CE" w14:textId="77777777" w:rsidR="0027459A" w:rsidRDefault="0027459A">
            <w:pPr>
              <w:spacing w:after="0" w:line="256" w:lineRule="auto"/>
              <w:rPr>
                <w:ins w:id="3785"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458857D6" w14:textId="77777777" w:rsidR="0027459A" w:rsidRDefault="0027459A">
            <w:pPr>
              <w:spacing w:after="0" w:line="256" w:lineRule="auto"/>
              <w:rPr>
                <w:ins w:id="3786" w:author="W Ozan - MTK: Fukuoka meeting" w:date="2024-05-28T10:32: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A9E8C47" w14:textId="77777777" w:rsidR="0027459A" w:rsidRDefault="0027459A">
            <w:pPr>
              <w:pStyle w:val="TAH"/>
              <w:spacing w:line="256" w:lineRule="auto"/>
              <w:rPr>
                <w:ins w:id="3787" w:author="W Ozan - MTK: Fukuoka meeting" w:date="2024-05-28T10:32:00Z"/>
                <w:rFonts w:eastAsiaTheme="minorEastAsia" w:cs="Arial"/>
                <w:lang w:val="fr-FR" w:eastAsia="zh-CN"/>
              </w:rPr>
            </w:pPr>
            <w:ins w:id="3788" w:author="W Ozan - MTK: Fukuoka meeting" w:date="2024-05-28T10:32:00Z">
              <w:r>
                <w:rPr>
                  <w:lang w:val="fr-FR"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4F7849F9" w14:textId="77777777" w:rsidR="0027459A" w:rsidRDefault="0027459A">
            <w:pPr>
              <w:pStyle w:val="TAH"/>
              <w:spacing w:line="256" w:lineRule="auto"/>
              <w:rPr>
                <w:ins w:id="3789" w:author="W Ozan - MTK: Fukuoka meeting" w:date="2024-05-28T10:32:00Z"/>
                <w:lang w:val="fr-FR" w:eastAsia="zh-CN"/>
              </w:rPr>
            </w:pPr>
            <w:ins w:id="3790" w:author="W Ozan - MTK: Fukuoka meeting" w:date="2024-05-28T10:32:00Z">
              <w:r>
                <w:rPr>
                  <w:lang w:val="fr-FR"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4BAA88D" w14:textId="77777777" w:rsidR="0027459A" w:rsidRDefault="0027459A">
            <w:pPr>
              <w:pStyle w:val="TAH"/>
              <w:spacing w:line="256" w:lineRule="auto"/>
              <w:rPr>
                <w:ins w:id="3791" w:author="W Ozan - MTK: Fukuoka meeting" w:date="2024-05-28T10:32:00Z"/>
                <w:lang w:val="fr-FR" w:eastAsia="zh-CN"/>
              </w:rPr>
            </w:pPr>
            <w:ins w:id="3792" w:author="W Ozan - MTK: Fukuoka meeting" w:date="2024-05-28T10:32:00Z">
              <w:r>
                <w:rPr>
                  <w:lang w:val="fr-FR"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7E113EC" w14:textId="77777777" w:rsidR="0027459A" w:rsidRDefault="0027459A">
            <w:pPr>
              <w:pStyle w:val="TAH"/>
              <w:spacing w:line="256" w:lineRule="auto"/>
              <w:rPr>
                <w:ins w:id="3793" w:author="W Ozan - MTK: Fukuoka meeting" w:date="2024-05-28T10:32:00Z"/>
                <w:lang w:val="fr-FR" w:eastAsia="zh-CN"/>
              </w:rPr>
            </w:pPr>
            <w:ins w:id="3794" w:author="W Ozan - MTK: Fukuoka meeting" w:date="2024-05-28T10:32:00Z">
              <w:r>
                <w:rPr>
                  <w:lang w:val="fr-FR" w:eastAsia="zh-CN"/>
                </w:rPr>
                <w:t>T2</w:t>
              </w:r>
            </w:ins>
          </w:p>
        </w:tc>
      </w:tr>
      <w:tr w:rsidR="0027459A" w14:paraId="501E5991" w14:textId="77777777" w:rsidTr="0027459A">
        <w:trPr>
          <w:cantSplit/>
          <w:trHeight w:val="187"/>
          <w:jc w:val="center"/>
          <w:ins w:id="379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995D5D6" w14:textId="77777777" w:rsidR="0027459A" w:rsidRDefault="0027459A">
            <w:pPr>
              <w:pStyle w:val="TAL"/>
              <w:spacing w:line="256" w:lineRule="auto"/>
              <w:rPr>
                <w:ins w:id="3796" w:author="W Ozan - MTK: Fukuoka meeting" w:date="2024-05-28T10:32:00Z"/>
                <w:lang w:val="fr-FR" w:eastAsia="zh-CN"/>
              </w:rPr>
            </w:pPr>
            <w:ins w:id="3797" w:author="W Ozan - MTK: Fukuoka meeting" w:date="2024-05-28T10:32:00Z">
              <w:r>
                <w:rPr>
                  <w:lang w:val="fr-FR" w:eastAsia="zh-CN"/>
                </w:rPr>
                <w:t>TDD configuration</w:t>
              </w:r>
            </w:ins>
          </w:p>
        </w:tc>
        <w:tc>
          <w:tcPr>
            <w:tcW w:w="1701" w:type="dxa"/>
            <w:tcBorders>
              <w:top w:val="single" w:sz="4" w:space="0" w:color="auto"/>
              <w:left w:val="single" w:sz="4" w:space="0" w:color="auto"/>
              <w:bottom w:val="nil"/>
              <w:right w:val="single" w:sz="4" w:space="0" w:color="auto"/>
            </w:tcBorders>
          </w:tcPr>
          <w:p w14:paraId="44394889" w14:textId="77777777" w:rsidR="0027459A" w:rsidRDefault="0027459A">
            <w:pPr>
              <w:pStyle w:val="TAC"/>
              <w:spacing w:line="256" w:lineRule="auto"/>
              <w:rPr>
                <w:ins w:id="3798"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4A088C8" w14:textId="77777777" w:rsidR="0027459A" w:rsidRDefault="0027459A">
            <w:pPr>
              <w:pStyle w:val="TAC"/>
              <w:spacing w:line="256" w:lineRule="auto"/>
              <w:rPr>
                <w:ins w:id="3799" w:author="W Ozan - MTK: Fukuoka meeting" w:date="2024-05-28T10:32:00Z"/>
                <w:rFonts w:cs="v4.2.0"/>
                <w:lang w:val="fr-FR" w:eastAsia="zh-CN"/>
              </w:rPr>
            </w:pPr>
            <w:ins w:id="3800"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AC58C3" w14:textId="77777777" w:rsidR="0027459A" w:rsidRDefault="0027459A">
            <w:pPr>
              <w:pStyle w:val="TAC"/>
              <w:spacing w:line="256" w:lineRule="auto"/>
              <w:rPr>
                <w:ins w:id="3801" w:author="W Ozan - MTK: Fukuoka meeting" w:date="2024-05-28T10:32:00Z"/>
                <w:rFonts w:cs="v4.2.0"/>
                <w:lang w:val="fr-FR" w:eastAsia="zh-CN"/>
              </w:rPr>
            </w:pPr>
            <w:ins w:id="3802" w:author="W Ozan - MTK: Fukuoka meeting" w:date="2024-05-28T10:32:00Z">
              <w:r>
                <w:rPr>
                  <w:lang w:val="fr-FR"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7D6378F" w14:textId="77777777" w:rsidR="0027459A" w:rsidRDefault="0027459A">
            <w:pPr>
              <w:pStyle w:val="TAC"/>
              <w:spacing w:line="256" w:lineRule="auto"/>
              <w:rPr>
                <w:ins w:id="3803" w:author="W Ozan - MTK: Fukuoka meeting" w:date="2024-05-28T10:32:00Z"/>
                <w:rFonts w:cs="v4.2.0"/>
                <w:lang w:val="fr-FR" w:eastAsia="zh-CN"/>
              </w:rPr>
            </w:pPr>
            <w:ins w:id="3804" w:author="W Ozan - MTK: Fukuoka meeting" w:date="2024-05-28T10:32:00Z">
              <w:r>
                <w:rPr>
                  <w:lang w:val="fr-FR" w:eastAsia="ja-JP"/>
                </w:rPr>
                <w:t>TN/A</w:t>
              </w:r>
            </w:ins>
          </w:p>
        </w:tc>
      </w:tr>
      <w:tr w:rsidR="0027459A" w14:paraId="68A4BCCC" w14:textId="77777777" w:rsidTr="0027459A">
        <w:trPr>
          <w:cantSplit/>
          <w:trHeight w:val="187"/>
          <w:jc w:val="center"/>
          <w:ins w:id="3805" w:author="W Ozan - MTK: Fukuoka meeting" w:date="2024-05-28T10:32:00Z"/>
        </w:trPr>
        <w:tc>
          <w:tcPr>
            <w:tcW w:w="1668" w:type="dxa"/>
            <w:tcBorders>
              <w:top w:val="nil"/>
              <w:left w:val="single" w:sz="4" w:space="0" w:color="auto"/>
              <w:bottom w:val="nil"/>
              <w:right w:val="single" w:sz="4" w:space="0" w:color="auto"/>
            </w:tcBorders>
            <w:hideMark/>
          </w:tcPr>
          <w:p w14:paraId="375EE9BE" w14:textId="77777777" w:rsidR="0027459A" w:rsidRDefault="0027459A">
            <w:pPr>
              <w:rPr>
                <w:ins w:id="3806"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F39DE3D" w14:textId="77777777" w:rsidR="0027459A" w:rsidRDefault="0027459A">
            <w:pPr>
              <w:spacing w:after="0" w:line="256" w:lineRule="auto"/>
              <w:rPr>
                <w:ins w:id="3807"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A0F972F" w14:textId="77777777" w:rsidR="0027459A" w:rsidRDefault="0027459A">
            <w:pPr>
              <w:pStyle w:val="TAC"/>
              <w:spacing w:line="256" w:lineRule="auto"/>
              <w:rPr>
                <w:ins w:id="3808" w:author="W Ozan - MTK: Fukuoka meeting" w:date="2024-05-28T10:32:00Z"/>
                <w:rFonts w:eastAsiaTheme="minorEastAsia" w:cs="v4.2.0"/>
                <w:lang w:val="fr-FR" w:eastAsia="zh-CN"/>
              </w:rPr>
            </w:pPr>
            <w:ins w:id="3809"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27DBC9" w14:textId="77777777" w:rsidR="0027459A" w:rsidRDefault="0027459A">
            <w:pPr>
              <w:pStyle w:val="TAC"/>
              <w:spacing w:line="256" w:lineRule="auto"/>
              <w:rPr>
                <w:ins w:id="3810" w:author="W Ozan - MTK: Fukuoka meeting" w:date="2024-05-28T10:32:00Z"/>
                <w:rFonts w:cs="v4.2.0"/>
                <w:lang w:val="fr-FR" w:eastAsia="zh-CN"/>
              </w:rPr>
            </w:pPr>
            <w:ins w:id="3811" w:author="W Ozan - MTK: Fukuoka meeting" w:date="2024-05-28T10:32:00Z">
              <w:r>
                <w:rPr>
                  <w:lang w:val="fr-FR"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2795A5" w14:textId="77777777" w:rsidR="0027459A" w:rsidRDefault="0027459A">
            <w:pPr>
              <w:pStyle w:val="TAC"/>
              <w:spacing w:line="256" w:lineRule="auto"/>
              <w:rPr>
                <w:ins w:id="3812" w:author="W Ozan - MTK: Fukuoka meeting" w:date="2024-05-28T10:32:00Z"/>
                <w:rFonts w:cs="v4.2.0"/>
                <w:lang w:val="fr-FR" w:eastAsia="zh-CN"/>
              </w:rPr>
            </w:pPr>
            <w:ins w:id="3813" w:author="W Ozan - MTK: Fukuoka meeting" w:date="2024-05-28T10:32:00Z">
              <w:r>
                <w:rPr>
                  <w:lang w:val="fr-FR" w:eastAsia="ja-JP"/>
                </w:rPr>
                <w:t>TDDConf.1.1</w:t>
              </w:r>
            </w:ins>
          </w:p>
        </w:tc>
      </w:tr>
      <w:tr w:rsidR="0027459A" w14:paraId="73727001" w14:textId="77777777" w:rsidTr="0027459A">
        <w:trPr>
          <w:cantSplit/>
          <w:trHeight w:val="187"/>
          <w:jc w:val="center"/>
          <w:ins w:id="3814"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2EBC0A5" w14:textId="77777777" w:rsidR="0027459A" w:rsidRDefault="0027459A">
            <w:pPr>
              <w:rPr>
                <w:ins w:id="3815"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794A27F2" w14:textId="77777777" w:rsidR="0027459A" w:rsidRDefault="0027459A">
            <w:pPr>
              <w:spacing w:after="0" w:line="256" w:lineRule="auto"/>
              <w:rPr>
                <w:ins w:id="381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EB5CFC" w14:textId="77777777" w:rsidR="0027459A" w:rsidRDefault="0027459A">
            <w:pPr>
              <w:pStyle w:val="TAC"/>
              <w:spacing w:line="256" w:lineRule="auto"/>
              <w:rPr>
                <w:ins w:id="3817" w:author="W Ozan - MTK: Fukuoka meeting" w:date="2024-05-28T10:32:00Z"/>
                <w:rFonts w:eastAsiaTheme="minorEastAsia" w:cs="v4.2.0"/>
                <w:lang w:val="fr-FR" w:eastAsia="zh-CN"/>
              </w:rPr>
            </w:pPr>
            <w:ins w:id="3818"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B02F1" w14:textId="77777777" w:rsidR="0027459A" w:rsidRDefault="0027459A">
            <w:pPr>
              <w:pStyle w:val="TAC"/>
              <w:spacing w:line="256" w:lineRule="auto"/>
              <w:rPr>
                <w:ins w:id="3819" w:author="W Ozan - MTK: Fukuoka meeting" w:date="2024-05-28T10:32:00Z"/>
                <w:rFonts w:cs="v4.2.0"/>
                <w:lang w:val="fr-FR" w:eastAsia="zh-CN"/>
              </w:rPr>
            </w:pPr>
            <w:ins w:id="3820" w:author="W Ozan - MTK: Fukuoka meeting" w:date="2024-05-28T10:32:00Z">
              <w:r>
                <w:rPr>
                  <w:lang w:val="fr-FR"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A8CB7C3" w14:textId="77777777" w:rsidR="0027459A" w:rsidRDefault="0027459A">
            <w:pPr>
              <w:pStyle w:val="TAC"/>
              <w:spacing w:line="256" w:lineRule="auto"/>
              <w:rPr>
                <w:ins w:id="3821" w:author="W Ozan - MTK: Fukuoka meeting" w:date="2024-05-28T10:32:00Z"/>
                <w:rFonts w:cs="v4.2.0"/>
                <w:lang w:val="fr-FR" w:eastAsia="zh-CN"/>
              </w:rPr>
            </w:pPr>
            <w:ins w:id="3822" w:author="W Ozan - MTK: Fukuoka meeting" w:date="2024-05-28T10:32:00Z">
              <w:r>
                <w:rPr>
                  <w:lang w:val="fr-FR" w:eastAsia="ja-JP"/>
                </w:rPr>
                <w:t>TDDConf.2.1</w:t>
              </w:r>
            </w:ins>
          </w:p>
        </w:tc>
      </w:tr>
      <w:tr w:rsidR="0027459A" w14:paraId="71AEAFCF" w14:textId="77777777" w:rsidTr="0027459A">
        <w:trPr>
          <w:cantSplit/>
          <w:trHeight w:val="187"/>
          <w:jc w:val="center"/>
          <w:ins w:id="382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83FD119" w14:textId="77777777" w:rsidR="0027459A" w:rsidRDefault="0027459A">
            <w:pPr>
              <w:pStyle w:val="TAL"/>
              <w:spacing w:line="256" w:lineRule="auto"/>
              <w:rPr>
                <w:ins w:id="3824" w:author="W Ozan - MTK: Fukuoka meeting" w:date="2024-05-28T10:32:00Z"/>
                <w:lang w:val="fr-FR" w:eastAsia="zh-CN"/>
              </w:rPr>
            </w:pPr>
            <w:ins w:id="3825" w:author="W Ozan - MTK: Fukuoka meeting" w:date="2024-05-28T10:32:00Z">
              <w:r>
                <w:rPr>
                  <w:lang w:val="fr-FR"/>
                </w:rPr>
                <w:t>PDSCH RMC configuration</w:t>
              </w:r>
            </w:ins>
          </w:p>
        </w:tc>
        <w:tc>
          <w:tcPr>
            <w:tcW w:w="1701" w:type="dxa"/>
            <w:tcBorders>
              <w:top w:val="single" w:sz="4" w:space="0" w:color="auto"/>
              <w:left w:val="single" w:sz="4" w:space="0" w:color="auto"/>
              <w:bottom w:val="nil"/>
              <w:right w:val="single" w:sz="4" w:space="0" w:color="auto"/>
            </w:tcBorders>
          </w:tcPr>
          <w:p w14:paraId="134573F1" w14:textId="77777777" w:rsidR="0027459A" w:rsidRDefault="0027459A">
            <w:pPr>
              <w:pStyle w:val="TAC"/>
              <w:spacing w:line="256" w:lineRule="auto"/>
              <w:rPr>
                <w:ins w:id="3826" w:author="W Ozan - MTK: Fukuoka meeting" w:date="2024-05-28T10:32:00Z"/>
                <w:rFonts w:cs="Arial"/>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A7D9F71" w14:textId="77777777" w:rsidR="0027459A" w:rsidRDefault="0027459A">
            <w:pPr>
              <w:pStyle w:val="TAC"/>
              <w:spacing w:line="256" w:lineRule="auto"/>
              <w:rPr>
                <w:ins w:id="3827" w:author="W Ozan - MTK: Fukuoka meeting" w:date="2024-05-28T10:32:00Z"/>
                <w:rFonts w:cs="v4.2.0"/>
                <w:lang w:val="fr-FR" w:eastAsia="zh-CN"/>
              </w:rPr>
            </w:pPr>
            <w:ins w:id="3828"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5AA969" w14:textId="77777777" w:rsidR="0027459A" w:rsidRDefault="0027459A">
            <w:pPr>
              <w:pStyle w:val="TAC"/>
              <w:spacing w:line="256" w:lineRule="auto"/>
              <w:rPr>
                <w:ins w:id="3829" w:author="W Ozan - MTK: Fukuoka meeting" w:date="2024-05-28T10:32:00Z"/>
                <w:rFonts w:cs="v4.2.0"/>
                <w:lang w:val="fr-FR" w:eastAsia="zh-CN"/>
              </w:rPr>
            </w:pPr>
            <w:ins w:id="3830" w:author="W Ozan - MTK: Fukuoka meeting" w:date="2024-05-28T10:32:00Z">
              <w:r>
                <w:rPr>
                  <w:rFonts w:cs="v4.2.0"/>
                  <w:lang w:val="fr-FR"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122088B" w14:textId="77777777" w:rsidR="0027459A" w:rsidRDefault="0027459A">
            <w:pPr>
              <w:pStyle w:val="TAC"/>
              <w:spacing w:line="256" w:lineRule="auto"/>
              <w:rPr>
                <w:ins w:id="3831" w:author="W Ozan - MTK: Fukuoka meeting" w:date="2024-05-28T10:32:00Z"/>
                <w:rFonts w:cs="v4.2.0"/>
                <w:lang w:val="fr-FR" w:eastAsia="zh-CN"/>
              </w:rPr>
            </w:pPr>
            <w:ins w:id="3832" w:author="W Ozan - MTK: Fukuoka meeting" w:date="2024-05-28T10:32:00Z">
              <w:r>
                <w:rPr>
                  <w:rFonts w:cs="v4.2.0"/>
                  <w:lang w:val="fr-FR" w:eastAsia="zh-CN"/>
                </w:rPr>
                <w:t>N/A</w:t>
              </w:r>
            </w:ins>
          </w:p>
        </w:tc>
      </w:tr>
      <w:tr w:rsidR="0027459A" w14:paraId="478479E6" w14:textId="77777777" w:rsidTr="0027459A">
        <w:trPr>
          <w:cantSplit/>
          <w:trHeight w:val="187"/>
          <w:jc w:val="center"/>
          <w:ins w:id="3833" w:author="W Ozan - MTK: Fukuoka meeting" w:date="2024-05-28T10:32:00Z"/>
        </w:trPr>
        <w:tc>
          <w:tcPr>
            <w:tcW w:w="1668" w:type="dxa"/>
            <w:tcBorders>
              <w:top w:val="nil"/>
              <w:left w:val="single" w:sz="4" w:space="0" w:color="auto"/>
              <w:bottom w:val="nil"/>
              <w:right w:val="single" w:sz="4" w:space="0" w:color="auto"/>
            </w:tcBorders>
            <w:hideMark/>
          </w:tcPr>
          <w:p w14:paraId="559B86F1" w14:textId="77777777" w:rsidR="0027459A" w:rsidRDefault="0027459A">
            <w:pPr>
              <w:rPr>
                <w:ins w:id="3834"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A94B75F" w14:textId="77777777" w:rsidR="0027459A" w:rsidRDefault="0027459A">
            <w:pPr>
              <w:spacing w:after="0" w:line="256" w:lineRule="auto"/>
              <w:rPr>
                <w:ins w:id="3835"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64B9FF6" w14:textId="77777777" w:rsidR="0027459A" w:rsidRDefault="0027459A">
            <w:pPr>
              <w:pStyle w:val="TAC"/>
              <w:spacing w:line="256" w:lineRule="auto"/>
              <w:rPr>
                <w:ins w:id="3836" w:author="W Ozan - MTK: Fukuoka meeting" w:date="2024-05-28T10:32:00Z"/>
                <w:rFonts w:eastAsiaTheme="minorEastAsia" w:cs="v4.2.0"/>
                <w:lang w:val="fr-FR" w:eastAsia="zh-CN"/>
              </w:rPr>
            </w:pPr>
            <w:ins w:id="3837"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448226" w14:textId="77777777" w:rsidR="0027459A" w:rsidRDefault="0027459A">
            <w:pPr>
              <w:pStyle w:val="TAC"/>
              <w:spacing w:line="256" w:lineRule="auto"/>
              <w:rPr>
                <w:ins w:id="3838" w:author="W Ozan - MTK: Fukuoka meeting" w:date="2024-05-28T10:32:00Z"/>
                <w:rFonts w:cs="v4.2.0"/>
                <w:lang w:val="fr-FR" w:eastAsia="zh-CN"/>
              </w:rPr>
            </w:pPr>
            <w:ins w:id="3839" w:author="W Ozan - MTK: Fukuoka meeting" w:date="2024-05-28T10:32:00Z">
              <w:r>
                <w:rPr>
                  <w:rFonts w:cs="v4.2.0"/>
                  <w:lang w:val="fr-FR" w:eastAsia="zh-CN"/>
                </w:rPr>
                <w:t>SR.1.1 TDD</w:t>
              </w:r>
            </w:ins>
          </w:p>
        </w:tc>
        <w:tc>
          <w:tcPr>
            <w:tcW w:w="1842" w:type="dxa"/>
            <w:gridSpan w:val="2"/>
            <w:tcBorders>
              <w:top w:val="nil"/>
              <w:left w:val="single" w:sz="4" w:space="0" w:color="auto"/>
              <w:bottom w:val="nil"/>
              <w:right w:val="single" w:sz="4" w:space="0" w:color="auto"/>
            </w:tcBorders>
            <w:hideMark/>
          </w:tcPr>
          <w:p w14:paraId="0541C739" w14:textId="77777777" w:rsidR="0027459A" w:rsidRDefault="0027459A">
            <w:pPr>
              <w:rPr>
                <w:ins w:id="3840" w:author="W Ozan - MTK: Fukuoka meeting" w:date="2024-05-28T10:32:00Z"/>
                <w:rFonts w:cs="v4.2.0"/>
                <w:lang w:val="fr-FR" w:eastAsia="zh-CN"/>
              </w:rPr>
            </w:pPr>
          </w:p>
        </w:tc>
      </w:tr>
      <w:tr w:rsidR="0027459A" w14:paraId="7C1F5E32" w14:textId="77777777" w:rsidTr="0027459A">
        <w:trPr>
          <w:cantSplit/>
          <w:trHeight w:val="187"/>
          <w:jc w:val="center"/>
          <w:ins w:id="384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0453C21" w14:textId="77777777" w:rsidR="0027459A" w:rsidRDefault="0027459A">
            <w:pPr>
              <w:spacing w:after="0" w:line="256" w:lineRule="auto"/>
              <w:rPr>
                <w:ins w:id="3842"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B209415" w14:textId="77777777" w:rsidR="0027459A" w:rsidRDefault="0027459A">
            <w:pPr>
              <w:spacing w:after="0" w:line="256" w:lineRule="auto"/>
              <w:rPr>
                <w:ins w:id="384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DDB827" w14:textId="77777777" w:rsidR="0027459A" w:rsidRDefault="0027459A">
            <w:pPr>
              <w:pStyle w:val="TAC"/>
              <w:spacing w:line="256" w:lineRule="auto"/>
              <w:rPr>
                <w:ins w:id="3844" w:author="W Ozan - MTK: Fukuoka meeting" w:date="2024-05-28T10:32:00Z"/>
                <w:rFonts w:eastAsiaTheme="minorEastAsia" w:cs="v4.2.0"/>
                <w:lang w:val="fr-FR" w:eastAsia="zh-CN"/>
              </w:rPr>
            </w:pPr>
            <w:ins w:id="3845"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EE97CB" w14:textId="77777777" w:rsidR="0027459A" w:rsidRDefault="0027459A">
            <w:pPr>
              <w:pStyle w:val="TAC"/>
              <w:spacing w:line="256" w:lineRule="auto"/>
              <w:rPr>
                <w:ins w:id="3846" w:author="W Ozan - MTK: Fukuoka meeting" w:date="2024-05-28T10:32:00Z"/>
                <w:rFonts w:cs="v4.2.0"/>
                <w:lang w:val="fr-FR" w:eastAsia="zh-CN"/>
              </w:rPr>
            </w:pPr>
            <w:ins w:id="3847" w:author="W Ozan - MTK: Fukuoka meeting" w:date="2024-05-28T10:32:00Z">
              <w:r>
                <w:rPr>
                  <w:rFonts w:cs="v4.2.0"/>
                  <w:lang w:val="fr-FR"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634228AD" w14:textId="77777777" w:rsidR="0027459A" w:rsidRDefault="0027459A">
            <w:pPr>
              <w:rPr>
                <w:ins w:id="3848" w:author="W Ozan - MTK: Fukuoka meeting" w:date="2024-05-28T10:32:00Z"/>
                <w:rFonts w:cs="v4.2.0"/>
                <w:lang w:val="fr-FR" w:eastAsia="zh-CN"/>
              </w:rPr>
            </w:pPr>
          </w:p>
        </w:tc>
      </w:tr>
      <w:tr w:rsidR="0027459A" w14:paraId="68ABCEA5" w14:textId="77777777" w:rsidTr="0027459A">
        <w:trPr>
          <w:cantSplit/>
          <w:trHeight w:val="187"/>
          <w:jc w:val="center"/>
          <w:ins w:id="384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A6D8CD6" w14:textId="77777777" w:rsidR="0027459A" w:rsidRDefault="0027459A">
            <w:pPr>
              <w:pStyle w:val="TAL"/>
              <w:spacing w:line="256" w:lineRule="auto"/>
              <w:rPr>
                <w:ins w:id="3850" w:author="W Ozan - MTK: Fukuoka meeting" w:date="2024-05-28T10:32:00Z"/>
                <w:rFonts w:eastAsiaTheme="minorEastAsia" w:cs="Arial"/>
                <w:lang w:val="fr-FR" w:eastAsia="zh-CN"/>
              </w:rPr>
            </w:pPr>
            <w:ins w:id="3851" w:author="W Ozan - MTK: Fukuoka meeting" w:date="2024-05-28T10:32:00Z">
              <w:r>
                <w:rPr>
                  <w:lang w:val="fr-FR"/>
                </w:rPr>
                <w:t>RMSI CORESET RMC configuration</w:t>
              </w:r>
            </w:ins>
          </w:p>
        </w:tc>
        <w:tc>
          <w:tcPr>
            <w:tcW w:w="1701" w:type="dxa"/>
            <w:tcBorders>
              <w:top w:val="single" w:sz="4" w:space="0" w:color="auto"/>
              <w:left w:val="single" w:sz="4" w:space="0" w:color="auto"/>
              <w:bottom w:val="nil"/>
              <w:right w:val="single" w:sz="4" w:space="0" w:color="auto"/>
            </w:tcBorders>
          </w:tcPr>
          <w:p w14:paraId="37C0E481" w14:textId="77777777" w:rsidR="0027459A" w:rsidRDefault="0027459A">
            <w:pPr>
              <w:pStyle w:val="TAC"/>
              <w:spacing w:line="256" w:lineRule="auto"/>
              <w:rPr>
                <w:ins w:id="3852"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0AFEE1" w14:textId="77777777" w:rsidR="0027459A" w:rsidRDefault="0027459A">
            <w:pPr>
              <w:pStyle w:val="TAC"/>
              <w:spacing w:line="256" w:lineRule="auto"/>
              <w:rPr>
                <w:ins w:id="3853" w:author="W Ozan - MTK: Fukuoka meeting" w:date="2024-05-28T10:32:00Z"/>
                <w:rFonts w:cs="v4.2.0"/>
                <w:lang w:val="fr-FR" w:eastAsia="zh-CN"/>
              </w:rPr>
            </w:pPr>
            <w:ins w:id="3854"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E0EBA9" w14:textId="77777777" w:rsidR="0027459A" w:rsidRDefault="0027459A">
            <w:pPr>
              <w:pStyle w:val="TAC"/>
              <w:spacing w:line="256" w:lineRule="auto"/>
              <w:rPr>
                <w:ins w:id="3855" w:author="W Ozan - MTK: Fukuoka meeting" w:date="2024-05-28T10:32:00Z"/>
                <w:rFonts w:cs="v4.2.0"/>
                <w:lang w:val="fr-FR" w:eastAsia="zh-CN"/>
              </w:rPr>
            </w:pPr>
            <w:ins w:id="3856" w:author="W Ozan - MTK: Fukuoka meeting" w:date="2024-05-28T10:32:00Z">
              <w:r>
                <w:rPr>
                  <w:rFonts w:cs="v4.2.0"/>
                  <w:lang w:val="fr-FR"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BD77DA" w14:textId="77777777" w:rsidR="0027459A" w:rsidRDefault="0027459A">
            <w:pPr>
              <w:pStyle w:val="TAC"/>
              <w:spacing w:line="256" w:lineRule="auto"/>
              <w:rPr>
                <w:ins w:id="3857" w:author="W Ozan - MTK: Fukuoka meeting" w:date="2024-05-28T10:32:00Z"/>
                <w:rFonts w:cs="v4.2.0"/>
                <w:lang w:val="fr-FR" w:eastAsia="zh-CN"/>
              </w:rPr>
            </w:pPr>
            <w:ins w:id="3858" w:author="W Ozan - MTK: Fukuoka meeting" w:date="2024-05-28T10:32:00Z">
              <w:r>
                <w:rPr>
                  <w:rFonts w:cs="v4.2.0"/>
                  <w:lang w:val="fr-FR" w:eastAsia="zh-CN"/>
                </w:rPr>
                <w:t>N/A</w:t>
              </w:r>
            </w:ins>
          </w:p>
        </w:tc>
      </w:tr>
      <w:tr w:rsidR="0027459A" w14:paraId="32E7FD0F" w14:textId="77777777" w:rsidTr="0027459A">
        <w:trPr>
          <w:cantSplit/>
          <w:trHeight w:val="187"/>
          <w:jc w:val="center"/>
          <w:ins w:id="3859" w:author="W Ozan - MTK: Fukuoka meeting" w:date="2024-05-28T10:32:00Z"/>
        </w:trPr>
        <w:tc>
          <w:tcPr>
            <w:tcW w:w="1668" w:type="dxa"/>
            <w:tcBorders>
              <w:top w:val="nil"/>
              <w:left w:val="single" w:sz="4" w:space="0" w:color="auto"/>
              <w:bottom w:val="nil"/>
              <w:right w:val="single" w:sz="4" w:space="0" w:color="auto"/>
            </w:tcBorders>
            <w:hideMark/>
          </w:tcPr>
          <w:p w14:paraId="222371E0" w14:textId="77777777" w:rsidR="0027459A" w:rsidRDefault="0027459A">
            <w:pPr>
              <w:rPr>
                <w:ins w:id="3860"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44D4615C" w14:textId="77777777" w:rsidR="0027459A" w:rsidRDefault="0027459A">
            <w:pPr>
              <w:spacing w:after="0" w:line="256" w:lineRule="auto"/>
              <w:rPr>
                <w:ins w:id="386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2A7EF19" w14:textId="77777777" w:rsidR="0027459A" w:rsidRDefault="0027459A">
            <w:pPr>
              <w:pStyle w:val="TAC"/>
              <w:spacing w:line="256" w:lineRule="auto"/>
              <w:rPr>
                <w:ins w:id="3862" w:author="W Ozan - MTK: Fukuoka meeting" w:date="2024-05-28T10:32:00Z"/>
                <w:rFonts w:eastAsiaTheme="minorEastAsia" w:cs="v4.2.0"/>
                <w:lang w:val="fr-FR" w:eastAsia="zh-CN"/>
              </w:rPr>
            </w:pPr>
            <w:ins w:id="3863"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8C6268" w14:textId="77777777" w:rsidR="0027459A" w:rsidRDefault="0027459A">
            <w:pPr>
              <w:pStyle w:val="TAC"/>
              <w:spacing w:line="256" w:lineRule="auto"/>
              <w:rPr>
                <w:ins w:id="3864" w:author="W Ozan - MTK: Fukuoka meeting" w:date="2024-05-28T10:32:00Z"/>
                <w:rFonts w:cs="v4.2.0"/>
                <w:lang w:val="fr-FR" w:eastAsia="zh-CN"/>
              </w:rPr>
            </w:pPr>
            <w:ins w:id="3865" w:author="W Ozan - MTK: Fukuoka meeting" w:date="2024-05-28T10:32:00Z">
              <w:r>
                <w:rPr>
                  <w:rFonts w:cs="v4.2.0"/>
                  <w:lang w:val="fr-FR"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A7FED4" w14:textId="77777777" w:rsidR="0027459A" w:rsidRDefault="0027459A">
            <w:pPr>
              <w:pStyle w:val="TAC"/>
              <w:spacing w:line="256" w:lineRule="auto"/>
              <w:rPr>
                <w:ins w:id="3866" w:author="W Ozan - MTK: Fukuoka meeting" w:date="2024-05-28T10:32:00Z"/>
                <w:rFonts w:cs="v4.2.0"/>
                <w:lang w:val="fr-FR" w:eastAsia="zh-CN"/>
              </w:rPr>
            </w:pPr>
            <w:ins w:id="3867" w:author="W Ozan - MTK: Fukuoka meeting" w:date="2024-05-28T10:32:00Z">
              <w:r>
                <w:rPr>
                  <w:rFonts w:cs="v4.2.0"/>
                  <w:lang w:val="fr-FR" w:eastAsia="zh-CN"/>
                </w:rPr>
                <w:t>N/A</w:t>
              </w:r>
            </w:ins>
          </w:p>
        </w:tc>
      </w:tr>
      <w:tr w:rsidR="0027459A" w14:paraId="435FC386" w14:textId="77777777" w:rsidTr="0027459A">
        <w:trPr>
          <w:cantSplit/>
          <w:trHeight w:val="187"/>
          <w:jc w:val="center"/>
          <w:ins w:id="3868"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8E3ED76" w14:textId="77777777" w:rsidR="0027459A" w:rsidRDefault="0027459A">
            <w:pPr>
              <w:rPr>
                <w:ins w:id="3869"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B198682" w14:textId="77777777" w:rsidR="0027459A" w:rsidRDefault="0027459A">
            <w:pPr>
              <w:spacing w:after="0" w:line="256" w:lineRule="auto"/>
              <w:rPr>
                <w:ins w:id="3870"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D49FD60" w14:textId="77777777" w:rsidR="0027459A" w:rsidRDefault="0027459A">
            <w:pPr>
              <w:pStyle w:val="TAC"/>
              <w:spacing w:line="256" w:lineRule="auto"/>
              <w:rPr>
                <w:ins w:id="3871" w:author="W Ozan - MTK: Fukuoka meeting" w:date="2024-05-28T10:32:00Z"/>
                <w:rFonts w:eastAsiaTheme="minorEastAsia" w:cs="v4.2.0"/>
                <w:lang w:val="fr-FR" w:eastAsia="zh-CN"/>
              </w:rPr>
            </w:pPr>
            <w:ins w:id="3872"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89FEAD" w14:textId="77777777" w:rsidR="0027459A" w:rsidRDefault="0027459A">
            <w:pPr>
              <w:pStyle w:val="TAC"/>
              <w:spacing w:line="256" w:lineRule="auto"/>
              <w:rPr>
                <w:ins w:id="3873" w:author="W Ozan - MTK: Fukuoka meeting" w:date="2024-05-28T10:32:00Z"/>
                <w:rFonts w:cs="v4.2.0"/>
                <w:lang w:val="fr-FR" w:eastAsia="zh-CN"/>
              </w:rPr>
            </w:pPr>
            <w:ins w:id="3874" w:author="W Ozan - MTK: Fukuoka meeting" w:date="2024-05-28T10:32:00Z">
              <w:r>
                <w:rPr>
                  <w:rFonts w:cs="v4.2.0"/>
                  <w:lang w:val="fr-FR"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FC1288" w14:textId="77777777" w:rsidR="0027459A" w:rsidRDefault="0027459A">
            <w:pPr>
              <w:pStyle w:val="TAC"/>
              <w:spacing w:line="256" w:lineRule="auto"/>
              <w:rPr>
                <w:ins w:id="3875" w:author="W Ozan - MTK: Fukuoka meeting" w:date="2024-05-28T10:32:00Z"/>
                <w:rFonts w:cs="v4.2.0"/>
                <w:lang w:val="fr-FR" w:eastAsia="zh-CN"/>
              </w:rPr>
            </w:pPr>
            <w:ins w:id="3876" w:author="W Ozan - MTK: Fukuoka meeting" w:date="2024-05-28T10:32:00Z">
              <w:r>
                <w:rPr>
                  <w:rFonts w:cs="v4.2.0"/>
                  <w:lang w:val="fr-FR" w:eastAsia="zh-CN"/>
                </w:rPr>
                <w:t>N/A</w:t>
              </w:r>
            </w:ins>
          </w:p>
        </w:tc>
      </w:tr>
      <w:tr w:rsidR="0027459A" w14:paraId="1D94A1BD" w14:textId="77777777" w:rsidTr="0027459A">
        <w:trPr>
          <w:cantSplit/>
          <w:trHeight w:val="187"/>
          <w:jc w:val="center"/>
          <w:ins w:id="387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BDCB688" w14:textId="77777777" w:rsidR="0027459A" w:rsidRDefault="0027459A">
            <w:pPr>
              <w:pStyle w:val="TAL"/>
              <w:spacing w:line="256" w:lineRule="auto"/>
              <w:rPr>
                <w:ins w:id="3878" w:author="W Ozan - MTK: Fukuoka meeting" w:date="2024-05-28T10:32:00Z"/>
                <w:lang w:val="fr-FR" w:eastAsia="zh-CN"/>
              </w:rPr>
            </w:pPr>
            <w:ins w:id="3879" w:author="W Ozan - MTK: Fukuoka meeting" w:date="2024-05-28T10:32:00Z">
              <w:r>
                <w:rPr>
                  <w:lang w:val="fr-FR"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6D536ADA" w14:textId="77777777" w:rsidR="0027459A" w:rsidRDefault="0027459A">
            <w:pPr>
              <w:pStyle w:val="TAC"/>
              <w:spacing w:line="256" w:lineRule="auto"/>
              <w:rPr>
                <w:ins w:id="3880"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437192B" w14:textId="77777777" w:rsidR="0027459A" w:rsidRDefault="0027459A">
            <w:pPr>
              <w:pStyle w:val="TAC"/>
              <w:spacing w:line="256" w:lineRule="auto"/>
              <w:rPr>
                <w:ins w:id="3881" w:author="W Ozan - MTK: Fukuoka meeting" w:date="2024-05-28T10:32:00Z"/>
                <w:rFonts w:cs="v4.2.0"/>
                <w:lang w:val="fr-FR" w:eastAsia="zh-CN"/>
              </w:rPr>
            </w:pPr>
            <w:ins w:id="3882"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CD56B8" w14:textId="77777777" w:rsidR="0027459A" w:rsidRDefault="0027459A">
            <w:pPr>
              <w:pStyle w:val="TAC"/>
              <w:spacing w:line="256" w:lineRule="auto"/>
              <w:rPr>
                <w:ins w:id="3883" w:author="W Ozan - MTK: Fukuoka meeting" w:date="2024-05-28T10:32:00Z"/>
                <w:rFonts w:cs="v4.2.0"/>
                <w:lang w:val="fr-FR" w:eastAsia="zh-CN"/>
              </w:rPr>
            </w:pPr>
            <w:ins w:id="3884" w:author="W Ozan - MTK: Fukuoka meeting" w:date="2024-05-28T10:32:00Z">
              <w:r>
                <w:rPr>
                  <w:rFonts w:cs="v4.2.0"/>
                  <w:lang w:val="fr-FR"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084B15B" w14:textId="77777777" w:rsidR="0027459A" w:rsidRDefault="0027459A">
            <w:pPr>
              <w:pStyle w:val="TAC"/>
              <w:spacing w:line="256" w:lineRule="auto"/>
              <w:rPr>
                <w:ins w:id="3885" w:author="W Ozan - MTK: Fukuoka meeting" w:date="2024-05-28T10:32:00Z"/>
                <w:rFonts w:cs="v4.2.0"/>
                <w:lang w:val="fr-FR" w:eastAsia="zh-CN"/>
              </w:rPr>
            </w:pPr>
            <w:ins w:id="3886" w:author="W Ozan - MTK: Fukuoka meeting" w:date="2024-05-28T10:32:00Z">
              <w:r>
                <w:rPr>
                  <w:rFonts w:cs="v4.2.0"/>
                  <w:lang w:val="fr-FR" w:eastAsia="zh-CN"/>
                </w:rPr>
                <w:t>N/A</w:t>
              </w:r>
            </w:ins>
          </w:p>
        </w:tc>
      </w:tr>
      <w:tr w:rsidR="0027459A" w14:paraId="6C742CCA" w14:textId="77777777" w:rsidTr="0027459A">
        <w:trPr>
          <w:cantSplit/>
          <w:trHeight w:val="187"/>
          <w:jc w:val="center"/>
          <w:ins w:id="3887" w:author="W Ozan - MTK: Fukuoka meeting" w:date="2024-05-28T10:32:00Z"/>
        </w:trPr>
        <w:tc>
          <w:tcPr>
            <w:tcW w:w="1668" w:type="dxa"/>
            <w:tcBorders>
              <w:top w:val="nil"/>
              <w:left w:val="single" w:sz="4" w:space="0" w:color="auto"/>
              <w:bottom w:val="nil"/>
              <w:right w:val="single" w:sz="4" w:space="0" w:color="auto"/>
            </w:tcBorders>
            <w:hideMark/>
          </w:tcPr>
          <w:p w14:paraId="6A0D938B" w14:textId="77777777" w:rsidR="0027459A" w:rsidRDefault="0027459A">
            <w:pPr>
              <w:rPr>
                <w:ins w:id="3888"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25E22B11" w14:textId="77777777" w:rsidR="0027459A" w:rsidRDefault="0027459A">
            <w:pPr>
              <w:spacing w:after="0" w:line="256" w:lineRule="auto"/>
              <w:rPr>
                <w:ins w:id="3889"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09AF068" w14:textId="77777777" w:rsidR="0027459A" w:rsidRDefault="0027459A">
            <w:pPr>
              <w:pStyle w:val="TAC"/>
              <w:spacing w:line="256" w:lineRule="auto"/>
              <w:rPr>
                <w:ins w:id="3890" w:author="W Ozan - MTK: Fukuoka meeting" w:date="2024-05-28T10:32:00Z"/>
                <w:rFonts w:eastAsiaTheme="minorEastAsia" w:cs="v4.2.0"/>
                <w:lang w:val="fr-FR" w:eastAsia="zh-CN"/>
              </w:rPr>
            </w:pPr>
            <w:ins w:id="3891"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05BFB2" w14:textId="77777777" w:rsidR="0027459A" w:rsidRDefault="0027459A">
            <w:pPr>
              <w:pStyle w:val="TAC"/>
              <w:spacing w:line="256" w:lineRule="auto"/>
              <w:rPr>
                <w:ins w:id="3892" w:author="W Ozan - MTK: Fukuoka meeting" w:date="2024-05-28T10:32:00Z"/>
                <w:rFonts w:cs="v4.2.0"/>
                <w:lang w:val="fr-FR" w:eastAsia="zh-CN"/>
              </w:rPr>
            </w:pPr>
            <w:ins w:id="3893" w:author="W Ozan - MTK: Fukuoka meeting" w:date="2024-05-28T10:32:00Z">
              <w:r>
                <w:rPr>
                  <w:rFonts w:cs="v4.2.0"/>
                  <w:lang w:val="fr-FR"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97B129" w14:textId="77777777" w:rsidR="0027459A" w:rsidRDefault="0027459A">
            <w:pPr>
              <w:pStyle w:val="TAC"/>
              <w:spacing w:line="256" w:lineRule="auto"/>
              <w:rPr>
                <w:ins w:id="3894" w:author="W Ozan - MTK: Fukuoka meeting" w:date="2024-05-28T10:32:00Z"/>
                <w:rFonts w:cs="v4.2.0"/>
                <w:lang w:val="fr-FR" w:eastAsia="zh-CN"/>
              </w:rPr>
            </w:pPr>
            <w:ins w:id="3895" w:author="W Ozan - MTK: Fukuoka meeting" w:date="2024-05-28T10:32:00Z">
              <w:r>
                <w:rPr>
                  <w:rFonts w:cs="v4.2.0"/>
                  <w:lang w:val="fr-FR" w:eastAsia="zh-CN"/>
                </w:rPr>
                <w:t>N/A</w:t>
              </w:r>
            </w:ins>
          </w:p>
        </w:tc>
      </w:tr>
      <w:tr w:rsidR="0027459A" w14:paraId="2B8E49F7" w14:textId="77777777" w:rsidTr="0027459A">
        <w:trPr>
          <w:cantSplit/>
          <w:trHeight w:val="187"/>
          <w:jc w:val="center"/>
          <w:ins w:id="3896"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3FE72962" w14:textId="77777777" w:rsidR="0027459A" w:rsidRDefault="0027459A">
            <w:pPr>
              <w:rPr>
                <w:ins w:id="3897"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222B72F0" w14:textId="77777777" w:rsidR="0027459A" w:rsidRDefault="0027459A">
            <w:pPr>
              <w:spacing w:after="0" w:line="256" w:lineRule="auto"/>
              <w:rPr>
                <w:ins w:id="3898"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7E52EF6" w14:textId="77777777" w:rsidR="0027459A" w:rsidRDefault="0027459A">
            <w:pPr>
              <w:pStyle w:val="TAC"/>
              <w:spacing w:line="256" w:lineRule="auto"/>
              <w:rPr>
                <w:ins w:id="3899" w:author="W Ozan - MTK: Fukuoka meeting" w:date="2024-05-28T10:32:00Z"/>
                <w:rFonts w:eastAsiaTheme="minorEastAsia" w:cs="v4.2.0"/>
                <w:lang w:val="fr-FR" w:eastAsia="zh-CN"/>
              </w:rPr>
            </w:pPr>
            <w:ins w:id="3900"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E47820A" w14:textId="77777777" w:rsidR="0027459A" w:rsidRDefault="0027459A">
            <w:pPr>
              <w:pStyle w:val="TAC"/>
              <w:spacing w:line="256" w:lineRule="auto"/>
              <w:rPr>
                <w:ins w:id="3901" w:author="W Ozan - MTK: Fukuoka meeting" w:date="2024-05-28T10:32:00Z"/>
                <w:rFonts w:cs="v4.2.0"/>
                <w:lang w:val="fr-FR" w:eastAsia="zh-CN"/>
              </w:rPr>
            </w:pPr>
            <w:ins w:id="3902" w:author="W Ozan - MTK: Fukuoka meeting" w:date="2024-05-28T10:32:00Z">
              <w:r>
                <w:rPr>
                  <w:rFonts w:cs="v4.2.0"/>
                  <w:lang w:val="fr-FR"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54780D" w14:textId="77777777" w:rsidR="0027459A" w:rsidRDefault="0027459A">
            <w:pPr>
              <w:pStyle w:val="TAC"/>
              <w:spacing w:line="256" w:lineRule="auto"/>
              <w:rPr>
                <w:ins w:id="3903" w:author="W Ozan - MTK: Fukuoka meeting" w:date="2024-05-28T10:32:00Z"/>
                <w:rFonts w:cs="v4.2.0"/>
                <w:lang w:val="fr-FR" w:eastAsia="zh-CN"/>
              </w:rPr>
            </w:pPr>
            <w:ins w:id="3904" w:author="W Ozan - MTK: Fukuoka meeting" w:date="2024-05-28T10:32:00Z">
              <w:r>
                <w:rPr>
                  <w:rFonts w:cs="v4.2.0"/>
                  <w:lang w:val="fr-FR" w:eastAsia="zh-CN"/>
                </w:rPr>
                <w:t>N/A</w:t>
              </w:r>
            </w:ins>
          </w:p>
        </w:tc>
      </w:tr>
      <w:tr w:rsidR="0027459A" w14:paraId="6F796379" w14:textId="77777777" w:rsidTr="0027459A">
        <w:trPr>
          <w:cantSplit/>
          <w:trHeight w:val="187"/>
          <w:jc w:val="center"/>
          <w:ins w:id="390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CB847E6" w14:textId="77777777" w:rsidR="0027459A" w:rsidRDefault="0027459A">
            <w:pPr>
              <w:pStyle w:val="TAL"/>
              <w:spacing w:line="256" w:lineRule="auto"/>
              <w:rPr>
                <w:ins w:id="3906" w:author="W Ozan - MTK: Fukuoka meeting" w:date="2024-05-28T10:32:00Z"/>
                <w:lang w:val="fr-FR"/>
              </w:rPr>
            </w:pPr>
            <w:ins w:id="3907" w:author="W Ozan - MTK: Fukuoka meeting" w:date="2024-05-28T10:32:00Z">
              <w:r>
                <w:rPr>
                  <w:bCs/>
                  <w:lang w:val="fr-FR"/>
                </w:rPr>
                <w:t>OCNG Patterns</w:t>
              </w:r>
            </w:ins>
          </w:p>
        </w:tc>
        <w:tc>
          <w:tcPr>
            <w:tcW w:w="1701" w:type="dxa"/>
            <w:tcBorders>
              <w:top w:val="single" w:sz="4" w:space="0" w:color="auto"/>
              <w:left w:val="single" w:sz="4" w:space="0" w:color="auto"/>
              <w:bottom w:val="single" w:sz="4" w:space="0" w:color="auto"/>
              <w:right w:val="single" w:sz="4" w:space="0" w:color="auto"/>
            </w:tcBorders>
          </w:tcPr>
          <w:p w14:paraId="14AAFAC1" w14:textId="77777777" w:rsidR="0027459A" w:rsidRDefault="0027459A">
            <w:pPr>
              <w:pStyle w:val="TAC"/>
              <w:spacing w:line="256" w:lineRule="auto"/>
              <w:rPr>
                <w:ins w:id="3908"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7E627A6D" w14:textId="77777777" w:rsidR="0027459A" w:rsidRDefault="0027459A">
            <w:pPr>
              <w:pStyle w:val="TAC"/>
              <w:spacing w:line="256" w:lineRule="auto"/>
              <w:rPr>
                <w:ins w:id="3909" w:author="W Ozan - MTK: Fukuoka meeting" w:date="2024-05-28T10:32:00Z"/>
                <w:lang w:val="fr-FR"/>
              </w:rPr>
            </w:pPr>
            <w:ins w:id="3910"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2FFB045" w14:textId="77777777" w:rsidR="0027459A" w:rsidRDefault="0027459A">
            <w:pPr>
              <w:pStyle w:val="TAC"/>
              <w:spacing w:line="256" w:lineRule="auto"/>
              <w:rPr>
                <w:ins w:id="3911" w:author="W Ozan - MTK: Fukuoka meeting" w:date="2024-05-28T10:32:00Z"/>
                <w:rFonts w:cs="v4.2.0"/>
                <w:lang w:val="fr-FR"/>
              </w:rPr>
            </w:pPr>
            <w:ins w:id="3912" w:author="W Ozan - MTK: Fukuoka meeting" w:date="2024-05-28T10:32:00Z">
              <w:r>
                <w:rPr>
                  <w:lang w:val="fr-FR"/>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1A0688" w14:textId="77777777" w:rsidR="0027459A" w:rsidRDefault="0027459A">
            <w:pPr>
              <w:pStyle w:val="TAC"/>
              <w:spacing w:line="256" w:lineRule="auto"/>
              <w:rPr>
                <w:ins w:id="3913" w:author="W Ozan - MTK: Fukuoka meeting" w:date="2024-05-28T10:32:00Z"/>
                <w:lang w:val="fr-FR"/>
              </w:rPr>
            </w:pPr>
            <w:ins w:id="3914" w:author="W Ozan - MTK: Fukuoka meeting" w:date="2024-05-28T10:32:00Z">
              <w:r>
                <w:rPr>
                  <w:lang w:val="fr-FR"/>
                </w:rPr>
                <w:t>OP.1</w:t>
              </w:r>
            </w:ins>
          </w:p>
        </w:tc>
      </w:tr>
      <w:tr w:rsidR="0027459A" w14:paraId="174F8AE0" w14:textId="77777777" w:rsidTr="0027459A">
        <w:trPr>
          <w:cantSplit/>
          <w:trHeight w:val="187"/>
          <w:jc w:val="center"/>
          <w:ins w:id="3915" w:author="W Ozan - MTK: Fukuoka meeting" w:date="2024-05-28T10:32:00Z"/>
        </w:trPr>
        <w:tc>
          <w:tcPr>
            <w:tcW w:w="1668" w:type="dxa"/>
            <w:vMerge w:val="restart"/>
            <w:tcBorders>
              <w:top w:val="single" w:sz="4" w:space="0" w:color="auto"/>
              <w:left w:val="single" w:sz="4" w:space="0" w:color="auto"/>
              <w:bottom w:val="single" w:sz="4" w:space="0" w:color="auto"/>
              <w:right w:val="single" w:sz="4" w:space="0" w:color="auto"/>
            </w:tcBorders>
            <w:hideMark/>
          </w:tcPr>
          <w:p w14:paraId="1EEA1185" w14:textId="77777777" w:rsidR="0027459A" w:rsidRDefault="0027459A">
            <w:pPr>
              <w:pStyle w:val="TAL"/>
              <w:spacing w:line="256" w:lineRule="auto"/>
              <w:rPr>
                <w:ins w:id="3916" w:author="W Ozan - MTK: Fukuoka meeting" w:date="2024-05-28T10:32:00Z"/>
                <w:rFonts w:cs="Arial"/>
                <w:bCs/>
                <w:lang w:val="fr-FR"/>
              </w:rPr>
            </w:pPr>
            <w:ins w:id="3917" w:author="W Ozan - MTK: Fukuoka meeting" w:date="2024-05-28T10:32:00Z">
              <w:r>
                <w:rPr>
                  <w:bCs/>
                  <w:lang w:val="fr-FR" w:eastAsia="zh-CN"/>
                </w:rPr>
                <w:t>TRS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4AED8D6" w14:textId="77777777" w:rsidR="0027459A" w:rsidRDefault="0027459A">
            <w:pPr>
              <w:pStyle w:val="TAC"/>
              <w:spacing w:line="256" w:lineRule="auto"/>
              <w:rPr>
                <w:ins w:id="3918"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12C14217" w14:textId="77777777" w:rsidR="0027459A" w:rsidRDefault="0027459A">
            <w:pPr>
              <w:pStyle w:val="TAC"/>
              <w:spacing w:line="256" w:lineRule="auto"/>
              <w:rPr>
                <w:ins w:id="3919" w:author="W Ozan - MTK: Fukuoka meeting" w:date="2024-05-28T10:32:00Z"/>
                <w:rFonts w:cs="v4.2.0"/>
                <w:lang w:val="fr-FR" w:eastAsia="zh-CN"/>
              </w:rPr>
            </w:pPr>
            <w:ins w:id="3920" w:author="W Ozan - MTK: Fukuoka meeting" w:date="2024-05-28T10:32:00Z">
              <w:r>
                <w:rPr>
                  <w:rFonts w:cs="v4.2.0"/>
                  <w:lang w:val="fr-FR"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11369D" w14:textId="77777777" w:rsidR="0027459A" w:rsidRDefault="0027459A">
            <w:pPr>
              <w:pStyle w:val="TAC"/>
              <w:spacing w:line="256" w:lineRule="auto"/>
              <w:rPr>
                <w:ins w:id="3921" w:author="W Ozan - MTK: Fukuoka meeting" w:date="2024-05-28T10:32:00Z"/>
                <w:lang w:val="fr-FR"/>
              </w:rPr>
            </w:pPr>
            <w:ins w:id="3922" w:author="W Ozan - MTK: Fukuoka meeting" w:date="2024-05-28T10:32:00Z">
              <w:r>
                <w:rPr>
                  <w:lang w:val="fr-FR"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68D8BB" w14:textId="77777777" w:rsidR="0027459A" w:rsidRDefault="0027459A">
            <w:pPr>
              <w:pStyle w:val="TAC"/>
              <w:spacing w:line="256" w:lineRule="auto"/>
              <w:rPr>
                <w:ins w:id="3923" w:author="W Ozan - MTK: Fukuoka meeting" w:date="2024-05-28T10:32:00Z"/>
                <w:rFonts w:cs="Arial"/>
                <w:lang w:val="fr-FR"/>
              </w:rPr>
            </w:pPr>
            <w:ins w:id="3924" w:author="W Ozan - MTK: Fukuoka meeting" w:date="2024-05-28T10:32:00Z">
              <w:r>
                <w:rPr>
                  <w:rFonts w:cs="v4.2.0"/>
                  <w:lang w:val="fr-FR" w:eastAsia="zh-CN"/>
                </w:rPr>
                <w:t>N/A</w:t>
              </w:r>
            </w:ins>
          </w:p>
        </w:tc>
      </w:tr>
      <w:tr w:rsidR="0027459A" w14:paraId="796FA6D3" w14:textId="77777777" w:rsidTr="0027459A">
        <w:trPr>
          <w:cantSplit/>
          <w:trHeight w:val="187"/>
          <w:jc w:val="center"/>
          <w:ins w:id="3925"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18F8079" w14:textId="77777777" w:rsidR="0027459A" w:rsidRDefault="0027459A">
            <w:pPr>
              <w:spacing w:after="0" w:line="256" w:lineRule="auto"/>
              <w:rPr>
                <w:ins w:id="3926"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409EA3" w14:textId="77777777" w:rsidR="0027459A" w:rsidRDefault="0027459A">
            <w:pPr>
              <w:spacing w:after="0" w:line="256" w:lineRule="auto"/>
              <w:rPr>
                <w:ins w:id="3927"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1F12B6A6" w14:textId="77777777" w:rsidR="0027459A" w:rsidRDefault="0027459A">
            <w:pPr>
              <w:pStyle w:val="TAC"/>
              <w:spacing w:line="256" w:lineRule="auto"/>
              <w:rPr>
                <w:ins w:id="3928" w:author="W Ozan - MTK: Fukuoka meeting" w:date="2024-05-28T10:32:00Z"/>
                <w:rFonts w:cs="v4.2.0"/>
                <w:lang w:val="fr-FR" w:eastAsia="zh-CN"/>
              </w:rPr>
            </w:pPr>
            <w:ins w:id="3929" w:author="W Ozan - MTK: Fukuoka meeting" w:date="2024-05-28T10:32:00Z">
              <w:r>
                <w:rPr>
                  <w:rFonts w:cs="v4.2.0"/>
                  <w:lang w:val="fr-FR"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F5B335" w14:textId="77777777" w:rsidR="0027459A" w:rsidRDefault="0027459A">
            <w:pPr>
              <w:pStyle w:val="TAC"/>
              <w:spacing w:line="256" w:lineRule="auto"/>
              <w:rPr>
                <w:ins w:id="3930" w:author="W Ozan - MTK: Fukuoka meeting" w:date="2024-05-28T10:32:00Z"/>
                <w:lang w:val="fr-FR"/>
              </w:rPr>
            </w:pPr>
            <w:ins w:id="3931" w:author="W Ozan - MTK: Fukuoka meeting" w:date="2024-05-28T10:32:00Z">
              <w:r>
                <w:rPr>
                  <w:lang w:val="fr-FR"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E8B4E0" w14:textId="77777777" w:rsidR="0027459A" w:rsidRDefault="0027459A">
            <w:pPr>
              <w:pStyle w:val="TAC"/>
              <w:spacing w:line="256" w:lineRule="auto"/>
              <w:rPr>
                <w:ins w:id="3932" w:author="W Ozan - MTK: Fukuoka meeting" w:date="2024-05-28T10:32:00Z"/>
                <w:rFonts w:cs="Arial"/>
                <w:lang w:val="fr-FR"/>
              </w:rPr>
            </w:pPr>
            <w:ins w:id="3933" w:author="W Ozan - MTK: Fukuoka meeting" w:date="2024-05-28T10:32:00Z">
              <w:r>
                <w:rPr>
                  <w:rFonts w:cs="v4.2.0"/>
                  <w:lang w:val="fr-FR" w:eastAsia="zh-CN"/>
                </w:rPr>
                <w:t>N/A</w:t>
              </w:r>
            </w:ins>
          </w:p>
        </w:tc>
      </w:tr>
      <w:tr w:rsidR="0027459A" w14:paraId="3DA1189B" w14:textId="77777777" w:rsidTr="0027459A">
        <w:trPr>
          <w:cantSplit/>
          <w:trHeight w:val="187"/>
          <w:jc w:val="center"/>
          <w:ins w:id="3934" w:author="W Ozan - MTK: Fukuoka meeting" w:date="2024-05-28T10:32: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B5FE85C" w14:textId="77777777" w:rsidR="0027459A" w:rsidRDefault="0027459A">
            <w:pPr>
              <w:spacing w:after="0" w:line="256" w:lineRule="auto"/>
              <w:rPr>
                <w:ins w:id="3935" w:author="W Ozan - MTK: Fukuoka meeting" w:date="2024-05-28T10:32:00Z"/>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61E711" w14:textId="77777777" w:rsidR="0027459A" w:rsidRDefault="0027459A">
            <w:pPr>
              <w:spacing w:after="0" w:line="256" w:lineRule="auto"/>
              <w:rPr>
                <w:ins w:id="3936" w:author="W Ozan - MTK: Fukuoka meeting" w:date="2024-05-28T10:32:00Z"/>
                <w:rFonts w:ascii="Arial" w:eastAsiaTheme="minorEastAsia" w:hAnsi="Arial" w:cs="Arial"/>
                <w:kern w:val="2"/>
                <w:sz w:val="18"/>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7BEA4240" w14:textId="77777777" w:rsidR="0027459A" w:rsidRDefault="0027459A">
            <w:pPr>
              <w:pStyle w:val="TAC"/>
              <w:spacing w:line="256" w:lineRule="auto"/>
              <w:rPr>
                <w:ins w:id="3937" w:author="W Ozan - MTK: Fukuoka meeting" w:date="2024-05-28T10:32:00Z"/>
                <w:rFonts w:cs="v4.2.0"/>
                <w:lang w:val="fr-FR" w:eastAsia="zh-CN"/>
              </w:rPr>
            </w:pPr>
            <w:ins w:id="3938" w:author="W Ozan - MTK: Fukuoka meeting" w:date="2024-05-28T10:32:00Z">
              <w:r>
                <w:rPr>
                  <w:rFonts w:cs="v4.2.0"/>
                  <w:lang w:val="fr-FR"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FC919A" w14:textId="77777777" w:rsidR="0027459A" w:rsidRDefault="0027459A">
            <w:pPr>
              <w:pStyle w:val="TAC"/>
              <w:spacing w:line="256" w:lineRule="auto"/>
              <w:rPr>
                <w:ins w:id="3939" w:author="W Ozan - MTK: Fukuoka meeting" w:date="2024-05-28T10:32:00Z"/>
                <w:lang w:val="fr-FR"/>
              </w:rPr>
            </w:pPr>
            <w:ins w:id="3940" w:author="W Ozan - MTK: Fukuoka meeting" w:date="2024-05-28T10:32:00Z">
              <w:r>
                <w:rPr>
                  <w:lang w:val="fr-FR"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6AA0A1" w14:textId="77777777" w:rsidR="0027459A" w:rsidRDefault="0027459A">
            <w:pPr>
              <w:pStyle w:val="TAC"/>
              <w:spacing w:line="256" w:lineRule="auto"/>
              <w:rPr>
                <w:ins w:id="3941" w:author="W Ozan - MTK: Fukuoka meeting" w:date="2024-05-28T10:32:00Z"/>
                <w:rFonts w:cs="Arial"/>
                <w:lang w:val="fr-FR"/>
              </w:rPr>
            </w:pPr>
            <w:ins w:id="3942" w:author="W Ozan - MTK: Fukuoka meeting" w:date="2024-05-28T10:32:00Z">
              <w:r>
                <w:rPr>
                  <w:rFonts w:cs="v4.2.0"/>
                  <w:lang w:val="fr-FR" w:eastAsia="zh-CN"/>
                </w:rPr>
                <w:t>N/A</w:t>
              </w:r>
            </w:ins>
          </w:p>
        </w:tc>
      </w:tr>
      <w:tr w:rsidR="0027459A" w14:paraId="24B996F9" w14:textId="77777777" w:rsidTr="0027459A">
        <w:trPr>
          <w:cantSplit/>
          <w:trHeight w:val="187"/>
          <w:jc w:val="center"/>
          <w:ins w:id="394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839BD29" w14:textId="77777777" w:rsidR="0027459A" w:rsidRDefault="0027459A">
            <w:pPr>
              <w:pStyle w:val="TAL"/>
              <w:spacing w:line="256" w:lineRule="auto"/>
              <w:rPr>
                <w:ins w:id="3944" w:author="W Ozan - MTK: Fukuoka meeting" w:date="2024-05-28T10:32:00Z"/>
                <w:bCs/>
                <w:lang w:val="fr-FR" w:eastAsia="zh-CN"/>
              </w:rPr>
            </w:pPr>
            <w:ins w:id="3945" w:author="W Ozan - MTK: Fukuoka meeting" w:date="2024-05-28T10:32:00Z">
              <w:r>
                <w:rPr>
                  <w:bCs/>
                  <w:lang w:val="fr-FR"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0A1AB958" w14:textId="77777777" w:rsidR="0027459A" w:rsidRDefault="0027459A">
            <w:pPr>
              <w:pStyle w:val="TAC"/>
              <w:spacing w:line="256" w:lineRule="auto"/>
              <w:rPr>
                <w:ins w:id="3946"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E452A94" w14:textId="77777777" w:rsidR="0027459A" w:rsidRDefault="0027459A">
            <w:pPr>
              <w:pStyle w:val="TAC"/>
              <w:spacing w:line="256" w:lineRule="auto"/>
              <w:rPr>
                <w:ins w:id="3947" w:author="W Ozan - MTK: Fukuoka meeting" w:date="2024-05-28T10:32:00Z"/>
                <w:rFonts w:cs="v4.2.0"/>
                <w:lang w:val="fr-FR" w:eastAsia="zh-CN"/>
              </w:rPr>
            </w:pPr>
            <w:ins w:id="394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7F3FC9" w14:textId="77777777" w:rsidR="0027459A" w:rsidRDefault="0027459A">
            <w:pPr>
              <w:pStyle w:val="TAC"/>
              <w:spacing w:line="256" w:lineRule="auto"/>
              <w:rPr>
                <w:ins w:id="3949" w:author="W Ozan - MTK: Fukuoka meeting" w:date="2024-05-28T10:32:00Z"/>
                <w:lang w:val="fr-FR"/>
              </w:rPr>
            </w:pPr>
            <w:ins w:id="3950" w:author="W Ozan - MTK: Fukuoka meeting" w:date="2024-05-28T10:32:00Z">
              <w:r>
                <w:rPr>
                  <w:rFonts w:cs="v4.2.0"/>
                  <w:lang w:val="fr-FR"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BF01EB" w14:textId="77777777" w:rsidR="0027459A" w:rsidRDefault="0027459A">
            <w:pPr>
              <w:pStyle w:val="TAC"/>
              <w:spacing w:line="256" w:lineRule="auto"/>
              <w:rPr>
                <w:ins w:id="3951" w:author="W Ozan - MTK: Fukuoka meeting" w:date="2024-05-28T10:32:00Z"/>
                <w:rFonts w:cs="Arial"/>
                <w:lang w:val="fr-FR"/>
              </w:rPr>
            </w:pPr>
            <w:ins w:id="3952" w:author="W Ozan - MTK: Fukuoka meeting" w:date="2024-05-28T10:32:00Z">
              <w:r>
                <w:rPr>
                  <w:rFonts w:cs="v4.2.0"/>
                  <w:lang w:val="fr-FR" w:eastAsia="zh-CN"/>
                </w:rPr>
                <w:t>DLBWP.0.1 ULBWP.0.1</w:t>
              </w:r>
            </w:ins>
          </w:p>
        </w:tc>
      </w:tr>
      <w:tr w:rsidR="0027459A" w14:paraId="109FE2DC" w14:textId="77777777" w:rsidTr="0027459A">
        <w:trPr>
          <w:cantSplit/>
          <w:trHeight w:val="187"/>
          <w:jc w:val="center"/>
          <w:ins w:id="395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EE19902" w14:textId="77777777" w:rsidR="0027459A" w:rsidRDefault="0027459A">
            <w:pPr>
              <w:pStyle w:val="TAL"/>
              <w:spacing w:line="256" w:lineRule="auto"/>
              <w:rPr>
                <w:ins w:id="3954" w:author="W Ozan - MTK: Fukuoka meeting" w:date="2024-05-28T10:32:00Z"/>
                <w:bCs/>
                <w:lang w:val="fr-FR" w:eastAsia="zh-CN"/>
              </w:rPr>
            </w:pPr>
            <w:ins w:id="3955" w:author="W Ozan - MTK: Fukuoka meeting" w:date="2024-05-28T10:32:00Z">
              <w:r>
                <w:rPr>
                  <w:bCs/>
                  <w:lang w:val="fr-FR"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2FB7D7AA" w14:textId="77777777" w:rsidR="0027459A" w:rsidRDefault="0027459A">
            <w:pPr>
              <w:pStyle w:val="TAC"/>
              <w:spacing w:line="256" w:lineRule="auto"/>
              <w:rPr>
                <w:ins w:id="3956"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3AD96B00" w14:textId="77777777" w:rsidR="0027459A" w:rsidRDefault="0027459A">
            <w:pPr>
              <w:pStyle w:val="TAC"/>
              <w:spacing w:line="256" w:lineRule="auto"/>
              <w:rPr>
                <w:ins w:id="3957" w:author="W Ozan - MTK: Fukuoka meeting" w:date="2024-05-28T10:32:00Z"/>
                <w:rFonts w:cs="v4.2.0"/>
                <w:lang w:val="fr-FR" w:eastAsia="zh-CN"/>
              </w:rPr>
            </w:pPr>
            <w:ins w:id="395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EABB76" w14:textId="77777777" w:rsidR="0027459A" w:rsidRDefault="0027459A">
            <w:pPr>
              <w:pStyle w:val="TAC"/>
              <w:spacing w:line="256" w:lineRule="auto"/>
              <w:rPr>
                <w:ins w:id="3959" w:author="W Ozan - MTK: Fukuoka meeting" w:date="2024-05-28T10:32:00Z"/>
                <w:lang w:val="fr-FR"/>
              </w:rPr>
            </w:pPr>
            <w:ins w:id="3960" w:author="W Ozan - MTK: Fukuoka meeting" w:date="2024-05-28T10:32:00Z">
              <w:r>
                <w:rPr>
                  <w:rFonts w:cs="v4.2.0"/>
                  <w:lang w:val="en-US" w:eastAsia="zh-CN"/>
                </w:rPr>
                <w:t>[</w:t>
              </w:r>
              <w:r>
                <w:rPr>
                  <w:rFonts w:cs="v4.2.0"/>
                  <w:lang w:val="fr-FR" w:eastAsia="zh-CN"/>
                </w:rPr>
                <w:t>DLBWP.1.2]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5267D40" w14:textId="77777777" w:rsidR="0027459A" w:rsidRDefault="0027459A">
            <w:pPr>
              <w:pStyle w:val="TAC"/>
              <w:spacing w:line="256" w:lineRule="auto"/>
              <w:rPr>
                <w:ins w:id="3961" w:author="W Ozan - MTK: Fukuoka meeting" w:date="2024-05-28T10:32:00Z"/>
                <w:rFonts w:cs="Arial"/>
                <w:lang w:val="fr-FR"/>
              </w:rPr>
            </w:pPr>
            <w:ins w:id="3962" w:author="W Ozan - MTK: Fukuoka meeting" w:date="2024-05-28T10:32:00Z">
              <w:r>
                <w:rPr>
                  <w:rFonts w:cs="v4.2.0"/>
                  <w:lang w:val="fr-FR" w:eastAsia="zh-CN"/>
                </w:rPr>
                <w:t>[DLBWP.1.2]</w:t>
              </w:r>
            </w:ins>
          </w:p>
        </w:tc>
      </w:tr>
      <w:tr w:rsidR="0027459A" w14:paraId="7D574074" w14:textId="77777777" w:rsidTr="0027459A">
        <w:trPr>
          <w:cantSplit/>
          <w:trHeight w:val="187"/>
          <w:jc w:val="center"/>
          <w:ins w:id="396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60CEC6E5" w14:textId="77777777" w:rsidR="0027459A" w:rsidRDefault="0027459A">
            <w:pPr>
              <w:pStyle w:val="TAL"/>
              <w:spacing w:line="256" w:lineRule="auto"/>
              <w:rPr>
                <w:ins w:id="3964" w:author="W Ozan - MTK: Fukuoka meeting" w:date="2024-05-28T10:32:00Z"/>
                <w:bCs/>
                <w:lang w:val="fr-FR" w:eastAsia="zh-CN"/>
              </w:rPr>
            </w:pPr>
            <w:ins w:id="3965" w:author="W Ozan - MTK: Fukuoka meeting" w:date="2024-05-28T10:32:00Z">
              <w:r>
                <w:rPr>
                  <w:bCs/>
                  <w:lang w:val="fr-FR"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77B12923" w14:textId="77777777" w:rsidR="0027459A" w:rsidRDefault="0027459A">
            <w:pPr>
              <w:pStyle w:val="TAC"/>
              <w:spacing w:line="256" w:lineRule="auto"/>
              <w:rPr>
                <w:ins w:id="3966" w:author="W Ozan - MTK: Fukuoka meeting" w:date="2024-05-28T10:32:00Z"/>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2841DC5" w14:textId="77777777" w:rsidR="0027459A" w:rsidRDefault="0027459A">
            <w:pPr>
              <w:pStyle w:val="TAC"/>
              <w:spacing w:line="256" w:lineRule="auto"/>
              <w:rPr>
                <w:ins w:id="3967" w:author="W Ozan - MTK: Fukuoka meeting" w:date="2024-05-28T10:32:00Z"/>
                <w:rFonts w:cs="v4.2.0"/>
                <w:lang w:val="fr-FR" w:eastAsia="zh-CN"/>
              </w:rPr>
            </w:pPr>
            <w:ins w:id="396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770ABA" w14:textId="77777777" w:rsidR="0027459A" w:rsidRDefault="0027459A">
            <w:pPr>
              <w:pStyle w:val="TAC"/>
              <w:spacing w:line="256" w:lineRule="auto"/>
              <w:rPr>
                <w:ins w:id="3969" w:author="W Ozan - MTK: Fukuoka meeting" w:date="2024-05-28T10:32:00Z"/>
                <w:rFonts w:cs="v4.2.0"/>
                <w:lang w:val="fr-FR" w:eastAsia="zh-CN"/>
              </w:rPr>
            </w:pPr>
            <w:ins w:id="3970" w:author="W Ozan - MTK: Fukuoka meeting" w:date="2024-05-28T10:32:00Z">
              <w:r>
                <w:rPr>
                  <w:rFonts w:cs="v4.2.0"/>
                  <w:lang w:val="fr-FR" w:eastAsia="zh-CN"/>
                </w:rPr>
                <w:t>[ULBWP.1.2]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E33439" w14:textId="77777777" w:rsidR="0027459A" w:rsidRDefault="0027459A">
            <w:pPr>
              <w:pStyle w:val="TAC"/>
              <w:spacing w:line="256" w:lineRule="auto"/>
              <w:rPr>
                <w:ins w:id="3971" w:author="W Ozan - MTK: Fukuoka meeting" w:date="2024-05-28T10:32:00Z"/>
                <w:rFonts w:cs="v4.2.0"/>
                <w:lang w:val="fr-FR" w:eastAsia="zh-CN"/>
              </w:rPr>
            </w:pPr>
            <w:ins w:id="3972" w:author="W Ozan - MTK: Fukuoka meeting" w:date="2024-05-28T10:32:00Z">
              <w:r>
                <w:rPr>
                  <w:rFonts w:cs="v4.2.0"/>
                  <w:lang w:val="fr-FR" w:eastAsia="zh-CN"/>
                </w:rPr>
                <w:t>[ULBWP.1.2]</w:t>
              </w:r>
            </w:ins>
          </w:p>
        </w:tc>
      </w:tr>
      <w:tr w:rsidR="0027459A" w14:paraId="7404A14A" w14:textId="77777777" w:rsidTr="0027459A">
        <w:trPr>
          <w:cantSplit/>
          <w:trHeight w:val="187"/>
          <w:jc w:val="center"/>
          <w:ins w:id="397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7508DF7" w14:textId="77777777" w:rsidR="0027459A" w:rsidRDefault="0027459A">
            <w:pPr>
              <w:pStyle w:val="TAL"/>
              <w:spacing w:line="256" w:lineRule="auto"/>
              <w:rPr>
                <w:ins w:id="3974" w:author="W Ozan - MTK: Fukuoka meeting" w:date="2024-05-28T10:32:00Z"/>
                <w:bCs/>
                <w:lang w:val="fr-FR" w:eastAsia="zh-CN"/>
              </w:rPr>
            </w:pPr>
            <w:ins w:id="3975" w:author="W Ozan - MTK: Fukuoka meeting" w:date="2024-05-28T10:32:00Z">
              <w:r>
                <w:rPr>
                  <w:bCs/>
                  <w:lang w:val="fr-FR"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0862FEE5" w14:textId="77777777" w:rsidR="0027459A" w:rsidRDefault="0027459A">
            <w:pPr>
              <w:pStyle w:val="TAC"/>
              <w:spacing w:line="256" w:lineRule="auto"/>
              <w:rPr>
                <w:ins w:id="3976"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58D95994" w14:textId="77777777" w:rsidR="0027459A" w:rsidRDefault="0027459A">
            <w:pPr>
              <w:pStyle w:val="TAC"/>
              <w:spacing w:line="256" w:lineRule="auto"/>
              <w:rPr>
                <w:ins w:id="3977" w:author="W Ozan - MTK: Fukuoka meeting" w:date="2024-05-28T10:32:00Z"/>
                <w:rFonts w:cs="v4.2.0"/>
                <w:lang w:val="fr-FR" w:eastAsia="zh-CN"/>
              </w:rPr>
            </w:pPr>
            <w:ins w:id="3978" w:author="W Ozan - MTK: Fukuoka meeting" w:date="2024-05-28T10:32:00Z">
              <w:r>
                <w:rPr>
                  <w:rFonts w:cs="v4.2.0"/>
                  <w:lang w:val="fr-FR"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4E5A0F" w14:textId="77777777" w:rsidR="0027459A" w:rsidRDefault="0027459A">
            <w:pPr>
              <w:pStyle w:val="TAC"/>
              <w:spacing w:line="256" w:lineRule="auto"/>
              <w:rPr>
                <w:ins w:id="3979" w:author="W Ozan - MTK: Fukuoka meeting" w:date="2024-05-28T10:32:00Z"/>
                <w:rFonts w:cs="v4.2.0"/>
                <w:lang w:val="fr-FR" w:eastAsia="zh-CN"/>
              </w:rPr>
            </w:pPr>
            <w:ins w:id="3980" w:author="W Ozan - MTK: Fukuoka meeting" w:date="2024-05-28T10:32:00Z">
              <w:r>
                <w:rPr>
                  <w:rFonts w:cs="v4.2.0"/>
                  <w:lang w:val="fr-FR" w:eastAsia="zh-CN"/>
                </w:rPr>
                <w:t>CSI-RS</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9E1BC61" w14:textId="77777777" w:rsidR="0027459A" w:rsidRDefault="0027459A">
            <w:pPr>
              <w:pStyle w:val="TAC"/>
              <w:spacing w:line="256" w:lineRule="auto"/>
              <w:rPr>
                <w:ins w:id="3981" w:author="W Ozan - MTK: Fukuoka meeting" w:date="2024-05-28T10:32:00Z"/>
                <w:rFonts w:cs="v4.2.0"/>
                <w:lang w:val="fr-FR" w:eastAsia="zh-CN"/>
              </w:rPr>
            </w:pPr>
            <w:ins w:id="3982" w:author="W Ozan - MTK: Fukuoka meeting" w:date="2024-05-28T10:32:00Z">
              <w:r>
                <w:rPr>
                  <w:rFonts w:cs="v4.2.0"/>
                  <w:lang w:val="fr-FR" w:eastAsia="zh-CN"/>
                </w:rPr>
                <w:t>SSB</w:t>
              </w:r>
            </w:ins>
          </w:p>
        </w:tc>
      </w:tr>
      <w:tr w:rsidR="0027459A" w14:paraId="353BAE08" w14:textId="77777777" w:rsidTr="0027459A">
        <w:trPr>
          <w:cantSplit/>
          <w:trHeight w:val="187"/>
          <w:jc w:val="center"/>
          <w:ins w:id="398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0AC7BBB" w14:textId="41C34461" w:rsidR="0027459A" w:rsidRDefault="0027459A">
            <w:pPr>
              <w:pStyle w:val="TAL"/>
              <w:spacing w:line="256" w:lineRule="auto"/>
              <w:rPr>
                <w:ins w:id="3984" w:author="W Ozan - MTK: Fukuoka meeting" w:date="2024-05-28T10:32:00Z"/>
                <w:rFonts w:cs="v4.2.0"/>
                <w:lang w:val="fr-FR"/>
              </w:rPr>
            </w:pPr>
            <w:ins w:id="3985" w:author="W Ozan - MTK: Fukuoka meeting" w:date="2024-05-28T10:32:00Z">
              <w:r>
                <w:rPr>
                  <w:rFonts w:cs="v4.2.0"/>
                  <w:noProof/>
                  <w:position w:val="-12"/>
                  <w:lang w:val="fr-FR" w:eastAsia="zh-CN"/>
                </w:rPr>
                <w:drawing>
                  <wp:inline distT="0" distB="0" distL="0" distR="0" wp14:anchorId="65AD3F29" wp14:editId="2DFC43D6">
                    <wp:extent cx="259080" cy="2362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2413ABD9" w14:textId="77777777" w:rsidR="0027459A" w:rsidRDefault="0027459A">
            <w:pPr>
              <w:pStyle w:val="TAC"/>
              <w:spacing w:line="256" w:lineRule="auto"/>
              <w:rPr>
                <w:ins w:id="3986" w:author="W Ozan - MTK: Fukuoka meeting" w:date="2024-05-28T10:32:00Z"/>
                <w:rFonts w:cs="v4.2.0"/>
                <w:lang w:val="fr-FR" w:eastAsia="zh-CN"/>
              </w:rPr>
            </w:pPr>
            <w:ins w:id="3987" w:author="W Ozan - MTK: Fukuoka meeting" w:date="2024-05-28T10:32:00Z">
              <w:r>
                <w:rPr>
                  <w:rFonts w:cs="v4.2.0"/>
                  <w:lang w:val="fr-FR"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1B46180" w14:textId="77777777" w:rsidR="0027459A" w:rsidRDefault="0027459A">
            <w:pPr>
              <w:pStyle w:val="TAC"/>
              <w:spacing w:line="256" w:lineRule="auto"/>
              <w:rPr>
                <w:ins w:id="3988" w:author="W Ozan - MTK: Fukuoka meeting" w:date="2024-05-28T10:32:00Z"/>
                <w:rFonts w:cs="v4.2.0"/>
                <w:lang w:val="fr-FR" w:eastAsia="zh-CN"/>
              </w:rPr>
            </w:pPr>
            <w:ins w:id="3989" w:author="W Ozan - MTK: Fukuoka meeting" w:date="2024-05-28T10:32:00Z">
              <w:r>
                <w:rPr>
                  <w:rFonts w:cs="v4.2.0"/>
                  <w:lang w:val="fr-FR"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00D31C9" w14:textId="77777777" w:rsidR="0027459A" w:rsidRDefault="0027459A">
            <w:pPr>
              <w:pStyle w:val="TAC"/>
              <w:spacing w:line="256" w:lineRule="auto"/>
              <w:rPr>
                <w:ins w:id="3990" w:author="W Ozan - MTK: Fukuoka meeting" w:date="2024-05-28T10:32:00Z"/>
                <w:rFonts w:cs="v4.2.0"/>
                <w:lang w:val="fr-FR" w:eastAsia="zh-CN"/>
              </w:rPr>
            </w:pPr>
            <w:ins w:id="3991" w:author="W Ozan - MTK: Fukuoka meeting" w:date="2024-05-28T10:32:00Z">
              <w:r>
                <w:rPr>
                  <w:rFonts w:cs="v4.2.0"/>
                  <w:lang w:val="fr-FR" w:eastAsia="zh-CN"/>
                </w:rPr>
                <w:t>-98</w:t>
              </w:r>
            </w:ins>
          </w:p>
        </w:tc>
      </w:tr>
      <w:tr w:rsidR="0027459A" w14:paraId="7380956D" w14:textId="77777777" w:rsidTr="0027459A">
        <w:trPr>
          <w:cantSplit/>
          <w:trHeight w:val="187"/>
          <w:jc w:val="center"/>
          <w:ins w:id="3992" w:author="W Ozan - MTK: Fukuoka meeting" w:date="2024-05-28T10:32:00Z"/>
        </w:trPr>
        <w:tc>
          <w:tcPr>
            <w:tcW w:w="1668" w:type="dxa"/>
            <w:tcBorders>
              <w:top w:val="nil"/>
              <w:left w:val="single" w:sz="4" w:space="0" w:color="auto"/>
              <w:bottom w:val="nil"/>
              <w:right w:val="single" w:sz="4" w:space="0" w:color="auto"/>
            </w:tcBorders>
            <w:hideMark/>
          </w:tcPr>
          <w:p w14:paraId="4D9043B8" w14:textId="77777777" w:rsidR="0027459A" w:rsidRDefault="0027459A">
            <w:pPr>
              <w:rPr>
                <w:ins w:id="3993"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282C961" w14:textId="77777777" w:rsidR="0027459A" w:rsidRDefault="0027459A">
            <w:pPr>
              <w:spacing w:after="0" w:line="256" w:lineRule="auto"/>
              <w:rPr>
                <w:ins w:id="3994"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E74586A" w14:textId="77777777" w:rsidR="0027459A" w:rsidRDefault="0027459A">
            <w:pPr>
              <w:pStyle w:val="TAC"/>
              <w:spacing w:line="256" w:lineRule="auto"/>
              <w:rPr>
                <w:ins w:id="3995" w:author="W Ozan - MTK: Fukuoka meeting" w:date="2024-05-28T10:32:00Z"/>
                <w:rFonts w:eastAsiaTheme="minorEastAsia" w:cs="v4.2.0"/>
                <w:lang w:val="fr-FR" w:eastAsia="zh-CN"/>
              </w:rPr>
            </w:pPr>
            <w:ins w:id="3996" w:author="W Ozan - MTK: Fukuoka meeting" w:date="2024-05-28T10:32:00Z">
              <w:r>
                <w:rPr>
                  <w:rFonts w:cs="v4.2.0"/>
                  <w:lang w:val="fr-FR"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70D3F8" w14:textId="77777777" w:rsidR="0027459A" w:rsidRDefault="0027459A">
            <w:pPr>
              <w:pStyle w:val="TAC"/>
              <w:spacing w:line="256" w:lineRule="auto"/>
              <w:rPr>
                <w:ins w:id="3997" w:author="W Ozan - MTK: Fukuoka meeting" w:date="2024-05-28T10:32:00Z"/>
                <w:rFonts w:cs="v4.2.0"/>
                <w:lang w:val="fr-FR" w:eastAsia="zh-CN"/>
              </w:rPr>
            </w:pPr>
            <w:ins w:id="3998" w:author="W Ozan - MTK: Fukuoka meeting" w:date="2024-05-28T10:32:00Z">
              <w:r>
                <w:rPr>
                  <w:rFonts w:cs="v4.2.0"/>
                  <w:lang w:val="fr-FR" w:eastAsia="zh-CN"/>
                </w:rPr>
                <w:t>-98</w:t>
              </w:r>
            </w:ins>
          </w:p>
        </w:tc>
      </w:tr>
      <w:tr w:rsidR="0027459A" w14:paraId="7F1B0652" w14:textId="77777777" w:rsidTr="0027459A">
        <w:trPr>
          <w:cantSplit/>
          <w:trHeight w:val="187"/>
          <w:jc w:val="center"/>
          <w:ins w:id="3999"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26F1699D" w14:textId="77777777" w:rsidR="0027459A" w:rsidRDefault="0027459A">
            <w:pPr>
              <w:rPr>
                <w:ins w:id="4000"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166D7EFC" w14:textId="77777777" w:rsidR="0027459A" w:rsidRDefault="0027459A">
            <w:pPr>
              <w:spacing w:after="0" w:line="256" w:lineRule="auto"/>
              <w:rPr>
                <w:ins w:id="4001"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1AD3FF3" w14:textId="77777777" w:rsidR="0027459A" w:rsidRDefault="0027459A">
            <w:pPr>
              <w:pStyle w:val="TAC"/>
              <w:spacing w:line="256" w:lineRule="auto"/>
              <w:rPr>
                <w:ins w:id="4002" w:author="W Ozan - MTK: Fukuoka meeting" w:date="2024-05-28T10:32:00Z"/>
                <w:rFonts w:eastAsiaTheme="minorEastAsia" w:cs="v4.2.0"/>
                <w:lang w:val="fr-FR" w:eastAsia="zh-CN"/>
              </w:rPr>
            </w:pPr>
            <w:ins w:id="4003" w:author="W Ozan - MTK: Fukuoka meeting" w:date="2024-05-28T10:32:00Z">
              <w:r>
                <w:rPr>
                  <w:rFonts w:cs="v4.2.0"/>
                  <w:lang w:val="fr-FR"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E7AFBCE" w14:textId="77777777" w:rsidR="0027459A" w:rsidRDefault="0027459A">
            <w:pPr>
              <w:pStyle w:val="TAC"/>
              <w:spacing w:line="256" w:lineRule="auto"/>
              <w:rPr>
                <w:ins w:id="4004" w:author="W Ozan - MTK: Fukuoka meeting" w:date="2024-05-28T10:32:00Z"/>
                <w:rFonts w:cs="v4.2.0"/>
                <w:lang w:val="fr-FR" w:eastAsia="zh-CN"/>
              </w:rPr>
            </w:pPr>
            <w:ins w:id="4005" w:author="W Ozan - MTK: Fukuoka meeting" w:date="2024-05-28T10:32:00Z">
              <w:r>
                <w:rPr>
                  <w:rFonts w:cs="v4.2.0"/>
                  <w:lang w:val="fr-FR" w:eastAsia="zh-CN"/>
                </w:rPr>
                <w:t>-95</w:t>
              </w:r>
            </w:ins>
          </w:p>
        </w:tc>
      </w:tr>
      <w:tr w:rsidR="0027459A" w14:paraId="58338E7E" w14:textId="77777777" w:rsidTr="0027459A">
        <w:trPr>
          <w:cantSplit/>
          <w:trHeight w:val="187"/>
          <w:jc w:val="center"/>
          <w:ins w:id="4006"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4ACE6BB4" w14:textId="5908D957" w:rsidR="0027459A" w:rsidRDefault="0027459A">
            <w:pPr>
              <w:pStyle w:val="TAL"/>
              <w:spacing w:line="256" w:lineRule="auto"/>
              <w:rPr>
                <w:ins w:id="4007" w:author="W Ozan - MTK: Fukuoka meeting" w:date="2024-05-28T10:32:00Z"/>
                <w:lang w:val="fr-FR"/>
              </w:rPr>
            </w:pPr>
            <w:ins w:id="4008" w:author="W Ozan - MTK: Fukuoka meeting" w:date="2024-05-28T10:32:00Z">
              <w:r>
                <w:rPr>
                  <w:rFonts w:cs="v4.2.0"/>
                  <w:noProof/>
                  <w:position w:val="-12"/>
                  <w:lang w:val="fr-FR" w:eastAsia="zh-CN"/>
                </w:rPr>
                <w:drawing>
                  <wp:inline distT="0" distB="0" distL="0" distR="0" wp14:anchorId="425CE39B" wp14:editId="7404038B">
                    <wp:extent cx="259080" cy="236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lang w:val="fr-FR"/>
                </w:rPr>
                <w:t xml:space="preserve"> Note 2</w:t>
              </w:r>
            </w:ins>
          </w:p>
        </w:tc>
        <w:tc>
          <w:tcPr>
            <w:tcW w:w="1701" w:type="dxa"/>
            <w:tcBorders>
              <w:top w:val="single" w:sz="4" w:space="0" w:color="auto"/>
              <w:left w:val="single" w:sz="4" w:space="0" w:color="auto"/>
              <w:bottom w:val="nil"/>
              <w:right w:val="single" w:sz="4" w:space="0" w:color="auto"/>
            </w:tcBorders>
            <w:hideMark/>
          </w:tcPr>
          <w:p w14:paraId="6C06B23A" w14:textId="77777777" w:rsidR="0027459A" w:rsidRDefault="0027459A">
            <w:pPr>
              <w:pStyle w:val="TAC"/>
              <w:spacing w:line="256" w:lineRule="auto"/>
              <w:rPr>
                <w:ins w:id="4009" w:author="W Ozan - MTK: Fukuoka meeting" w:date="2024-05-28T10:32:00Z"/>
                <w:rFonts w:cs="Arial"/>
                <w:lang w:val="fr-FR"/>
              </w:rPr>
            </w:pPr>
            <w:ins w:id="4010" w:author="W Ozan - MTK: Fukuoka meeting" w:date="2024-05-28T10:32:00Z">
              <w:r>
                <w:rPr>
                  <w:rFonts w:cs="v4.2.0"/>
                  <w:lang w:val="fr-FR"/>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7F0531B" w14:textId="77777777" w:rsidR="0027459A" w:rsidRDefault="0027459A">
            <w:pPr>
              <w:pStyle w:val="TAC"/>
              <w:spacing w:line="256" w:lineRule="auto"/>
              <w:rPr>
                <w:ins w:id="4011" w:author="W Ozan - MTK: Fukuoka meeting" w:date="2024-05-28T10:32:00Z"/>
                <w:lang w:val="fr-FR" w:eastAsia="zh-CN"/>
              </w:rPr>
            </w:pPr>
            <w:ins w:id="4012" w:author="W Ozan - MTK: Fukuoka meeting" w:date="2024-05-28T10:32:00Z">
              <w:r>
                <w:rPr>
                  <w:lang w:val="fr-FR" w:eastAsia="zh-CN"/>
                </w:rPr>
                <w:t>1</w:t>
              </w:r>
            </w:ins>
          </w:p>
        </w:tc>
        <w:tc>
          <w:tcPr>
            <w:tcW w:w="3543" w:type="dxa"/>
            <w:gridSpan w:val="4"/>
            <w:tcBorders>
              <w:top w:val="single" w:sz="4" w:space="0" w:color="auto"/>
              <w:left w:val="single" w:sz="4" w:space="0" w:color="auto"/>
              <w:bottom w:val="nil"/>
              <w:right w:val="single" w:sz="4" w:space="0" w:color="auto"/>
            </w:tcBorders>
            <w:hideMark/>
          </w:tcPr>
          <w:p w14:paraId="39B10C59" w14:textId="77777777" w:rsidR="0027459A" w:rsidRDefault="0027459A">
            <w:pPr>
              <w:pStyle w:val="TAC"/>
              <w:spacing w:line="256" w:lineRule="auto"/>
              <w:rPr>
                <w:ins w:id="4013" w:author="W Ozan - MTK: Fukuoka meeting" w:date="2024-05-28T10:32:00Z"/>
                <w:lang w:val="fr-FR"/>
              </w:rPr>
            </w:pPr>
            <w:ins w:id="4014" w:author="W Ozan - MTK: Fukuoka meeting" w:date="2024-05-28T10:32:00Z">
              <w:r>
                <w:rPr>
                  <w:lang w:val="fr-FR"/>
                </w:rPr>
                <w:t>-98</w:t>
              </w:r>
            </w:ins>
          </w:p>
        </w:tc>
      </w:tr>
      <w:tr w:rsidR="0027459A" w14:paraId="165203B6" w14:textId="77777777" w:rsidTr="0027459A">
        <w:trPr>
          <w:cantSplit/>
          <w:trHeight w:val="187"/>
          <w:jc w:val="center"/>
          <w:ins w:id="4015" w:author="W Ozan - MTK: Fukuoka meeting" w:date="2024-05-28T10:32:00Z"/>
        </w:trPr>
        <w:tc>
          <w:tcPr>
            <w:tcW w:w="1668" w:type="dxa"/>
            <w:tcBorders>
              <w:top w:val="nil"/>
              <w:left w:val="single" w:sz="4" w:space="0" w:color="auto"/>
              <w:bottom w:val="nil"/>
              <w:right w:val="single" w:sz="4" w:space="0" w:color="auto"/>
            </w:tcBorders>
            <w:hideMark/>
          </w:tcPr>
          <w:p w14:paraId="4CEE61A6" w14:textId="77777777" w:rsidR="0027459A" w:rsidRDefault="0027459A">
            <w:pPr>
              <w:rPr>
                <w:ins w:id="4016" w:author="W Ozan - MTK: Fukuoka meeting" w:date="2024-05-28T10:32:00Z"/>
                <w:lang w:val="fr-FR"/>
              </w:rPr>
            </w:pPr>
          </w:p>
        </w:tc>
        <w:tc>
          <w:tcPr>
            <w:tcW w:w="1701" w:type="dxa"/>
            <w:tcBorders>
              <w:top w:val="nil"/>
              <w:left w:val="single" w:sz="4" w:space="0" w:color="auto"/>
              <w:bottom w:val="nil"/>
              <w:right w:val="single" w:sz="4" w:space="0" w:color="auto"/>
            </w:tcBorders>
            <w:hideMark/>
          </w:tcPr>
          <w:p w14:paraId="7024EA07" w14:textId="77777777" w:rsidR="0027459A" w:rsidRDefault="0027459A">
            <w:pPr>
              <w:spacing w:after="0" w:line="256" w:lineRule="auto"/>
              <w:rPr>
                <w:ins w:id="4017"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3330EBF" w14:textId="77777777" w:rsidR="0027459A" w:rsidRDefault="0027459A">
            <w:pPr>
              <w:pStyle w:val="TAC"/>
              <w:spacing w:line="256" w:lineRule="auto"/>
              <w:rPr>
                <w:ins w:id="4018" w:author="W Ozan - MTK: Fukuoka meeting" w:date="2024-05-28T10:32:00Z"/>
                <w:rFonts w:eastAsiaTheme="minorEastAsia" w:cs="Arial"/>
                <w:lang w:val="fr-FR" w:eastAsia="zh-CN"/>
              </w:rPr>
            </w:pPr>
            <w:ins w:id="4019" w:author="W Ozan - MTK: Fukuoka meeting" w:date="2024-05-28T10:32:00Z">
              <w:r>
                <w:rPr>
                  <w:lang w:val="fr-FR" w:eastAsia="zh-CN"/>
                </w:rPr>
                <w:t>2</w:t>
              </w:r>
            </w:ins>
          </w:p>
        </w:tc>
        <w:tc>
          <w:tcPr>
            <w:tcW w:w="3543" w:type="dxa"/>
            <w:gridSpan w:val="4"/>
            <w:tcBorders>
              <w:top w:val="nil"/>
              <w:left w:val="single" w:sz="4" w:space="0" w:color="auto"/>
              <w:bottom w:val="nil"/>
              <w:right w:val="single" w:sz="4" w:space="0" w:color="auto"/>
            </w:tcBorders>
            <w:hideMark/>
          </w:tcPr>
          <w:p w14:paraId="68C98722" w14:textId="77777777" w:rsidR="0027459A" w:rsidRDefault="0027459A">
            <w:pPr>
              <w:rPr>
                <w:ins w:id="4020" w:author="W Ozan - MTK: Fukuoka meeting" w:date="2024-05-28T10:32:00Z"/>
                <w:lang w:val="fr-FR" w:eastAsia="zh-CN"/>
              </w:rPr>
            </w:pPr>
          </w:p>
        </w:tc>
      </w:tr>
      <w:tr w:rsidR="0027459A" w14:paraId="60421460" w14:textId="77777777" w:rsidTr="0027459A">
        <w:trPr>
          <w:cantSplit/>
          <w:trHeight w:val="187"/>
          <w:jc w:val="center"/>
          <w:ins w:id="402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63652738" w14:textId="77777777" w:rsidR="0027459A" w:rsidRDefault="0027459A">
            <w:pPr>
              <w:spacing w:after="0" w:line="256" w:lineRule="auto"/>
              <w:rPr>
                <w:ins w:id="4022"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3A9E81D6" w14:textId="77777777" w:rsidR="0027459A" w:rsidRDefault="0027459A">
            <w:pPr>
              <w:spacing w:after="0" w:line="256" w:lineRule="auto"/>
              <w:rPr>
                <w:ins w:id="402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DE7B732" w14:textId="77777777" w:rsidR="0027459A" w:rsidRDefault="0027459A">
            <w:pPr>
              <w:pStyle w:val="TAC"/>
              <w:spacing w:line="256" w:lineRule="auto"/>
              <w:rPr>
                <w:ins w:id="4024" w:author="W Ozan - MTK: Fukuoka meeting" w:date="2024-05-28T10:32:00Z"/>
                <w:rFonts w:eastAsiaTheme="minorEastAsia" w:cs="Arial"/>
                <w:lang w:val="fr-FR" w:eastAsia="zh-CN"/>
              </w:rPr>
            </w:pPr>
            <w:ins w:id="4025" w:author="W Ozan - MTK: Fukuoka meeting" w:date="2024-05-28T10:32:00Z">
              <w:r>
                <w:rPr>
                  <w:lang w:val="fr-FR" w:eastAsia="zh-CN"/>
                </w:rPr>
                <w:t>3</w:t>
              </w:r>
            </w:ins>
          </w:p>
        </w:tc>
        <w:tc>
          <w:tcPr>
            <w:tcW w:w="3543" w:type="dxa"/>
            <w:gridSpan w:val="4"/>
            <w:tcBorders>
              <w:top w:val="nil"/>
              <w:left w:val="single" w:sz="4" w:space="0" w:color="auto"/>
              <w:bottom w:val="single" w:sz="4" w:space="0" w:color="auto"/>
              <w:right w:val="single" w:sz="4" w:space="0" w:color="auto"/>
            </w:tcBorders>
            <w:hideMark/>
          </w:tcPr>
          <w:p w14:paraId="6D6BEBCD" w14:textId="77777777" w:rsidR="0027459A" w:rsidRDefault="0027459A">
            <w:pPr>
              <w:rPr>
                <w:ins w:id="4026" w:author="W Ozan - MTK: Fukuoka meeting" w:date="2024-05-28T10:32:00Z"/>
                <w:lang w:val="fr-FR" w:eastAsia="zh-CN"/>
              </w:rPr>
            </w:pPr>
          </w:p>
        </w:tc>
      </w:tr>
      <w:tr w:rsidR="0027459A" w14:paraId="04D2CE0C" w14:textId="77777777" w:rsidTr="0027459A">
        <w:trPr>
          <w:cantSplit/>
          <w:trHeight w:val="187"/>
          <w:jc w:val="center"/>
          <w:ins w:id="402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2149F48" w14:textId="2961B1B2" w:rsidR="0027459A" w:rsidRDefault="0027459A">
            <w:pPr>
              <w:pStyle w:val="TAL"/>
              <w:spacing w:line="256" w:lineRule="auto"/>
              <w:rPr>
                <w:ins w:id="4028" w:author="W Ozan - MTK: Fukuoka meeting" w:date="2024-05-28T10:32:00Z"/>
                <w:rFonts w:eastAsiaTheme="minorEastAsia" w:cs="Arial"/>
                <w:lang w:val="fr-FR"/>
              </w:rPr>
            </w:pPr>
            <w:ins w:id="4029" w:author="W Ozan - MTK: Fukuoka meeting" w:date="2024-05-28T10:32:00Z">
              <w:r>
                <w:rPr>
                  <w:rFonts w:cs="v4.2.0"/>
                  <w:noProof/>
                  <w:position w:val="-12"/>
                  <w:lang w:val="fr-FR" w:eastAsia="zh-CN"/>
                </w:rPr>
                <w:drawing>
                  <wp:inline distT="0" distB="0" distL="0" distR="0" wp14:anchorId="009497BD" wp14:editId="2E5FB9A5">
                    <wp:extent cx="40386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4C2F8963" w14:textId="77777777" w:rsidR="0027459A" w:rsidRDefault="0027459A">
            <w:pPr>
              <w:pStyle w:val="TAC"/>
              <w:spacing w:line="256" w:lineRule="auto"/>
              <w:rPr>
                <w:ins w:id="4030" w:author="W Ozan - MTK: Fukuoka meeting" w:date="2024-05-28T10:32:00Z"/>
                <w:lang w:val="fr-FR"/>
              </w:rPr>
            </w:pPr>
            <w:ins w:id="4031"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56B67AF2" w14:textId="77777777" w:rsidR="0027459A" w:rsidRDefault="0027459A">
            <w:pPr>
              <w:pStyle w:val="TAC"/>
              <w:spacing w:line="256" w:lineRule="auto"/>
              <w:rPr>
                <w:ins w:id="4032" w:author="W Ozan - MTK: Fukuoka meeting" w:date="2024-05-28T10:32:00Z"/>
                <w:rFonts w:cs="v4.2.0"/>
                <w:lang w:val="fr-FR" w:eastAsia="zh-CN"/>
              </w:rPr>
            </w:pPr>
            <w:ins w:id="4033"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319789E7" w14:textId="77777777" w:rsidR="0027459A" w:rsidRDefault="0027459A">
            <w:pPr>
              <w:pStyle w:val="TAC"/>
              <w:spacing w:line="256" w:lineRule="auto"/>
              <w:rPr>
                <w:ins w:id="4034" w:author="W Ozan - MTK: Fukuoka meeting" w:date="2024-05-28T10:32:00Z"/>
                <w:lang w:val="fr-FR"/>
              </w:rPr>
            </w:pPr>
            <w:ins w:id="4035"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1D9243A7" w14:textId="77777777" w:rsidR="0027459A" w:rsidRDefault="0027459A">
            <w:pPr>
              <w:pStyle w:val="TAC"/>
              <w:spacing w:line="256" w:lineRule="auto"/>
              <w:rPr>
                <w:ins w:id="4036" w:author="W Ozan - MTK: Fukuoka meeting" w:date="2024-05-28T10:32:00Z"/>
                <w:rFonts w:cs="Arial"/>
                <w:lang w:val="fr-FR"/>
              </w:rPr>
            </w:pPr>
            <w:ins w:id="4037" w:author="W Ozan - MTK: Fukuoka meeting" w:date="2024-05-28T10:32:00Z">
              <w:r>
                <w:rPr>
                  <w:rFonts w:cs="v4.2.0"/>
                  <w:lang w:val="fr-FR"/>
                </w:rPr>
                <w:t>-1.46</w:t>
              </w:r>
            </w:ins>
          </w:p>
        </w:tc>
        <w:tc>
          <w:tcPr>
            <w:tcW w:w="921" w:type="dxa"/>
            <w:tcBorders>
              <w:top w:val="single" w:sz="4" w:space="0" w:color="auto"/>
              <w:left w:val="single" w:sz="4" w:space="0" w:color="auto"/>
              <w:bottom w:val="nil"/>
              <w:right w:val="single" w:sz="4" w:space="0" w:color="auto"/>
            </w:tcBorders>
            <w:hideMark/>
          </w:tcPr>
          <w:p w14:paraId="0F3A2441" w14:textId="77777777" w:rsidR="0027459A" w:rsidRDefault="0027459A">
            <w:pPr>
              <w:pStyle w:val="TAC"/>
              <w:spacing w:line="256" w:lineRule="auto"/>
              <w:rPr>
                <w:ins w:id="4038" w:author="W Ozan - MTK: Fukuoka meeting" w:date="2024-05-28T10:32:00Z"/>
                <w:rFonts w:cs="v4.2.0"/>
                <w:lang w:val="fr-FR" w:eastAsia="zh-CN"/>
              </w:rPr>
            </w:pPr>
            <w:ins w:id="4039" w:author="W Ozan - MTK: Fukuoka meeting" w:date="2024-05-28T10:32:00Z">
              <w:r>
                <w:rPr>
                  <w:rFonts w:cs="v4.2.0"/>
                  <w:lang w:val="fr-FR" w:eastAsia="zh-CN"/>
                </w:rPr>
                <w:t>-Infinity</w:t>
              </w:r>
            </w:ins>
          </w:p>
        </w:tc>
        <w:tc>
          <w:tcPr>
            <w:tcW w:w="921" w:type="dxa"/>
            <w:tcBorders>
              <w:top w:val="single" w:sz="4" w:space="0" w:color="auto"/>
              <w:left w:val="single" w:sz="4" w:space="0" w:color="auto"/>
              <w:bottom w:val="nil"/>
              <w:right w:val="single" w:sz="4" w:space="0" w:color="auto"/>
            </w:tcBorders>
            <w:hideMark/>
          </w:tcPr>
          <w:p w14:paraId="448D8923" w14:textId="77777777" w:rsidR="0027459A" w:rsidRDefault="0027459A">
            <w:pPr>
              <w:pStyle w:val="TAC"/>
              <w:spacing w:line="256" w:lineRule="auto"/>
              <w:rPr>
                <w:ins w:id="4040" w:author="W Ozan - MTK: Fukuoka meeting" w:date="2024-05-28T10:32:00Z"/>
                <w:rFonts w:cs="v4.2.0"/>
                <w:lang w:val="fr-FR" w:eastAsia="zh-CN"/>
              </w:rPr>
            </w:pPr>
            <w:ins w:id="4041" w:author="W Ozan - MTK: Fukuoka meeting" w:date="2024-05-28T10:32:00Z">
              <w:r>
                <w:rPr>
                  <w:rFonts w:cs="v4.2.0"/>
                  <w:lang w:val="fr-FR" w:eastAsia="zh-CN"/>
                </w:rPr>
                <w:t>-1.46</w:t>
              </w:r>
            </w:ins>
          </w:p>
        </w:tc>
      </w:tr>
      <w:tr w:rsidR="0027459A" w14:paraId="66D81A94" w14:textId="77777777" w:rsidTr="0027459A">
        <w:trPr>
          <w:cantSplit/>
          <w:trHeight w:val="187"/>
          <w:jc w:val="center"/>
          <w:ins w:id="4042" w:author="W Ozan - MTK: Fukuoka meeting" w:date="2024-05-28T10:32:00Z"/>
        </w:trPr>
        <w:tc>
          <w:tcPr>
            <w:tcW w:w="1668" w:type="dxa"/>
            <w:tcBorders>
              <w:top w:val="nil"/>
              <w:left w:val="single" w:sz="4" w:space="0" w:color="auto"/>
              <w:bottom w:val="nil"/>
              <w:right w:val="single" w:sz="4" w:space="0" w:color="auto"/>
            </w:tcBorders>
            <w:hideMark/>
          </w:tcPr>
          <w:p w14:paraId="26375D08" w14:textId="77777777" w:rsidR="0027459A" w:rsidRDefault="0027459A">
            <w:pPr>
              <w:rPr>
                <w:ins w:id="4043"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34F8B800" w14:textId="77777777" w:rsidR="0027459A" w:rsidRDefault="0027459A">
            <w:pPr>
              <w:spacing w:after="0" w:line="256" w:lineRule="auto"/>
              <w:rPr>
                <w:ins w:id="4044"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4B7A567" w14:textId="77777777" w:rsidR="0027459A" w:rsidRDefault="0027459A">
            <w:pPr>
              <w:pStyle w:val="TAC"/>
              <w:spacing w:line="256" w:lineRule="auto"/>
              <w:rPr>
                <w:ins w:id="4045" w:author="W Ozan - MTK: Fukuoka meeting" w:date="2024-05-28T10:32:00Z"/>
                <w:rFonts w:eastAsiaTheme="minorEastAsia" w:cs="v4.2.0"/>
                <w:lang w:val="fr-FR" w:eastAsia="zh-CN"/>
              </w:rPr>
            </w:pPr>
            <w:ins w:id="4046"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54512C3F" w14:textId="77777777" w:rsidR="0027459A" w:rsidRDefault="0027459A">
            <w:pPr>
              <w:rPr>
                <w:ins w:id="4047"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491B3FD5" w14:textId="77777777" w:rsidR="0027459A" w:rsidRDefault="0027459A">
            <w:pPr>
              <w:spacing w:after="0" w:line="256" w:lineRule="auto"/>
              <w:rPr>
                <w:ins w:id="4048"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356CAB24" w14:textId="77777777" w:rsidR="0027459A" w:rsidRDefault="0027459A">
            <w:pPr>
              <w:spacing w:after="0" w:line="256" w:lineRule="auto"/>
              <w:rPr>
                <w:ins w:id="4049"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24EE58F9" w14:textId="77777777" w:rsidR="0027459A" w:rsidRDefault="0027459A">
            <w:pPr>
              <w:spacing w:after="0" w:line="256" w:lineRule="auto"/>
              <w:rPr>
                <w:ins w:id="4050" w:author="W Ozan - MTK: Fukuoka meeting" w:date="2024-05-28T10:32:00Z"/>
                <w:rFonts w:asciiTheme="minorHAnsi" w:eastAsiaTheme="minorEastAsia" w:hAnsiTheme="minorHAnsi" w:cstheme="minorBidi"/>
                <w:lang w:eastAsia="zh-CN"/>
              </w:rPr>
            </w:pPr>
          </w:p>
        </w:tc>
      </w:tr>
      <w:tr w:rsidR="0027459A" w14:paraId="3A3A6AF0" w14:textId="77777777" w:rsidTr="0027459A">
        <w:trPr>
          <w:cantSplit/>
          <w:trHeight w:val="187"/>
          <w:jc w:val="center"/>
          <w:ins w:id="405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0B807C9B" w14:textId="77777777" w:rsidR="0027459A" w:rsidRDefault="0027459A">
            <w:pPr>
              <w:spacing w:after="0" w:line="256" w:lineRule="auto"/>
              <w:rPr>
                <w:ins w:id="4052"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5B38FBCE" w14:textId="77777777" w:rsidR="0027459A" w:rsidRDefault="0027459A">
            <w:pPr>
              <w:spacing w:after="0" w:line="256" w:lineRule="auto"/>
              <w:rPr>
                <w:ins w:id="405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4210233" w14:textId="77777777" w:rsidR="0027459A" w:rsidRDefault="0027459A">
            <w:pPr>
              <w:pStyle w:val="TAC"/>
              <w:spacing w:line="256" w:lineRule="auto"/>
              <w:rPr>
                <w:ins w:id="4054" w:author="W Ozan - MTK: Fukuoka meeting" w:date="2024-05-28T10:32:00Z"/>
                <w:rFonts w:eastAsiaTheme="minorEastAsia" w:cs="v4.2.0"/>
                <w:lang w:val="fr-FR" w:eastAsia="zh-CN"/>
              </w:rPr>
            </w:pPr>
            <w:ins w:id="4055"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715E3BBC" w14:textId="77777777" w:rsidR="0027459A" w:rsidRDefault="0027459A">
            <w:pPr>
              <w:rPr>
                <w:ins w:id="4056"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47269A00" w14:textId="77777777" w:rsidR="0027459A" w:rsidRDefault="0027459A">
            <w:pPr>
              <w:spacing w:after="0" w:line="256" w:lineRule="auto"/>
              <w:rPr>
                <w:ins w:id="4057"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2EEED1D6" w14:textId="77777777" w:rsidR="0027459A" w:rsidRDefault="0027459A">
            <w:pPr>
              <w:spacing w:after="0" w:line="256" w:lineRule="auto"/>
              <w:rPr>
                <w:ins w:id="4058"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1AF4BE6F" w14:textId="77777777" w:rsidR="0027459A" w:rsidRDefault="0027459A">
            <w:pPr>
              <w:spacing w:after="0" w:line="256" w:lineRule="auto"/>
              <w:rPr>
                <w:ins w:id="4059" w:author="W Ozan - MTK: Fukuoka meeting" w:date="2024-05-28T10:32:00Z"/>
                <w:rFonts w:asciiTheme="minorHAnsi" w:eastAsiaTheme="minorEastAsia" w:hAnsiTheme="minorHAnsi" w:cstheme="minorBidi"/>
                <w:lang w:eastAsia="zh-CN"/>
              </w:rPr>
            </w:pPr>
          </w:p>
        </w:tc>
      </w:tr>
      <w:tr w:rsidR="0027459A" w14:paraId="7E0B18DC" w14:textId="77777777" w:rsidTr="0027459A">
        <w:trPr>
          <w:cantSplit/>
          <w:trHeight w:val="187"/>
          <w:jc w:val="center"/>
          <w:ins w:id="406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E253F05" w14:textId="40024122" w:rsidR="0027459A" w:rsidRDefault="0027459A">
            <w:pPr>
              <w:pStyle w:val="TAL"/>
              <w:spacing w:line="256" w:lineRule="auto"/>
              <w:rPr>
                <w:ins w:id="4061" w:author="W Ozan - MTK: Fukuoka meeting" w:date="2024-05-28T10:32:00Z"/>
                <w:rFonts w:eastAsiaTheme="minorEastAsia" w:cs="Arial"/>
                <w:lang w:val="fr-FR"/>
              </w:rPr>
            </w:pPr>
            <w:ins w:id="4062" w:author="W Ozan - MTK: Fukuoka meeting" w:date="2024-05-28T10:32:00Z">
              <w:r>
                <w:rPr>
                  <w:rFonts w:cs="v4.2.0"/>
                  <w:noProof/>
                  <w:position w:val="-12"/>
                  <w:lang w:val="fr-FR" w:eastAsia="zh-CN"/>
                </w:rPr>
                <w:lastRenderedPageBreak/>
                <w:drawing>
                  <wp:inline distT="0" distB="0" distL="0" distR="0" wp14:anchorId="5F8DECC0" wp14:editId="1C2B30F7">
                    <wp:extent cx="510540" cy="2514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25EF87BF" w14:textId="77777777" w:rsidR="0027459A" w:rsidRDefault="0027459A">
            <w:pPr>
              <w:pStyle w:val="TAC"/>
              <w:spacing w:line="256" w:lineRule="auto"/>
              <w:rPr>
                <w:ins w:id="4063" w:author="W Ozan - MTK: Fukuoka meeting" w:date="2024-05-28T10:32:00Z"/>
                <w:lang w:val="fr-FR"/>
              </w:rPr>
            </w:pPr>
            <w:ins w:id="4064" w:author="W Ozan - MTK: Fukuoka meeting" w:date="2024-05-28T10:32:00Z">
              <w:r>
                <w:rPr>
                  <w:rFonts w:cs="v4.2.0"/>
                  <w:lang w:val="fr-FR"/>
                </w:rPr>
                <w:t>dB</w:t>
              </w:r>
            </w:ins>
          </w:p>
        </w:tc>
        <w:tc>
          <w:tcPr>
            <w:tcW w:w="1701" w:type="dxa"/>
            <w:tcBorders>
              <w:top w:val="single" w:sz="4" w:space="0" w:color="auto"/>
              <w:left w:val="single" w:sz="4" w:space="0" w:color="auto"/>
              <w:bottom w:val="single" w:sz="4" w:space="0" w:color="auto"/>
              <w:right w:val="single" w:sz="4" w:space="0" w:color="auto"/>
            </w:tcBorders>
            <w:hideMark/>
          </w:tcPr>
          <w:p w14:paraId="713777A3" w14:textId="77777777" w:rsidR="0027459A" w:rsidRDefault="0027459A">
            <w:pPr>
              <w:pStyle w:val="TAC"/>
              <w:spacing w:line="256" w:lineRule="auto"/>
              <w:rPr>
                <w:ins w:id="4065" w:author="W Ozan - MTK: Fukuoka meeting" w:date="2024-05-28T10:32:00Z"/>
                <w:rFonts w:cs="v4.2.0"/>
                <w:lang w:val="fr-FR" w:eastAsia="zh-CN"/>
              </w:rPr>
            </w:pPr>
            <w:ins w:id="4066" w:author="W Ozan - MTK: Fukuoka meeting" w:date="2024-05-28T10:32:00Z">
              <w:r>
                <w:rPr>
                  <w:rFonts w:cs="v4.2.0"/>
                  <w:lang w:val="fr-FR" w:eastAsia="zh-CN"/>
                </w:rPr>
                <w:t>1</w:t>
              </w:r>
            </w:ins>
          </w:p>
        </w:tc>
        <w:tc>
          <w:tcPr>
            <w:tcW w:w="850" w:type="dxa"/>
            <w:tcBorders>
              <w:top w:val="single" w:sz="4" w:space="0" w:color="auto"/>
              <w:left w:val="single" w:sz="4" w:space="0" w:color="auto"/>
              <w:bottom w:val="nil"/>
              <w:right w:val="single" w:sz="4" w:space="0" w:color="auto"/>
            </w:tcBorders>
            <w:hideMark/>
          </w:tcPr>
          <w:p w14:paraId="77F58C77" w14:textId="77777777" w:rsidR="0027459A" w:rsidRDefault="0027459A">
            <w:pPr>
              <w:pStyle w:val="TAC"/>
              <w:spacing w:line="256" w:lineRule="auto"/>
              <w:rPr>
                <w:ins w:id="4067" w:author="W Ozan - MTK: Fukuoka meeting" w:date="2024-05-28T10:32:00Z"/>
                <w:lang w:val="fr-FR"/>
              </w:rPr>
            </w:pPr>
            <w:ins w:id="4068" w:author="W Ozan - MTK: Fukuoka meeting" w:date="2024-05-28T10:32:00Z">
              <w:r>
                <w:rPr>
                  <w:rFonts w:cs="v4.2.0"/>
                  <w:lang w:val="fr-FR"/>
                </w:rPr>
                <w:t>4</w:t>
              </w:r>
            </w:ins>
          </w:p>
        </w:tc>
        <w:tc>
          <w:tcPr>
            <w:tcW w:w="851" w:type="dxa"/>
            <w:tcBorders>
              <w:top w:val="single" w:sz="4" w:space="0" w:color="auto"/>
              <w:left w:val="single" w:sz="4" w:space="0" w:color="auto"/>
              <w:bottom w:val="nil"/>
              <w:right w:val="single" w:sz="4" w:space="0" w:color="auto"/>
            </w:tcBorders>
            <w:hideMark/>
          </w:tcPr>
          <w:p w14:paraId="221AB2EF" w14:textId="77777777" w:rsidR="0027459A" w:rsidRDefault="0027459A">
            <w:pPr>
              <w:pStyle w:val="TAC"/>
              <w:spacing w:line="256" w:lineRule="auto"/>
              <w:rPr>
                <w:ins w:id="4069" w:author="W Ozan - MTK: Fukuoka meeting" w:date="2024-05-28T10:32:00Z"/>
                <w:rFonts w:cs="Arial"/>
                <w:lang w:val="fr-FR"/>
              </w:rPr>
            </w:pPr>
            <w:ins w:id="4070" w:author="W Ozan - MTK: Fukuoka meeting" w:date="2024-05-28T10:32:00Z">
              <w:r>
                <w:rPr>
                  <w:rFonts w:cs="v4.2.0"/>
                  <w:lang w:val="fr-FR"/>
                </w:rPr>
                <w:t>4</w:t>
              </w:r>
            </w:ins>
          </w:p>
        </w:tc>
        <w:tc>
          <w:tcPr>
            <w:tcW w:w="921" w:type="dxa"/>
            <w:tcBorders>
              <w:top w:val="single" w:sz="4" w:space="0" w:color="auto"/>
              <w:left w:val="single" w:sz="4" w:space="0" w:color="auto"/>
              <w:bottom w:val="nil"/>
              <w:right w:val="single" w:sz="4" w:space="0" w:color="auto"/>
            </w:tcBorders>
            <w:hideMark/>
          </w:tcPr>
          <w:p w14:paraId="754F3E7B" w14:textId="77777777" w:rsidR="0027459A" w:rsidRDefault="0027459A">
            <w:pPr>
              <w:pStyle w:val="TAC"/>
              <w:spacing w:line="256" w:lineRule="auto"/>
              <w:rPr>
                <w:ins w:id="4071" w:author="W Ozan - MTK: Fukuoka meeting" w:date="2024-05-28T10:32:00Z"/>
                <w:rFonts w:cs="v4.2.0"/>
                <w:lang w:val="fr-FR"/>
              </w:rPr>
            </w:pPr>
            <w:ins w:id="4072" w:author="W Ozan - MTK: Fukuoka meeting" w:date="2024-05-28T10:32:00Z">
              <w:r>
                <w:rPr>
                  <w:rFonts w:cs="v4.2.0"/>
                  <w:lang w:val="fr-FR"/>
                </w:rPr>
                <w:t>-Infinity</w:t>
              </w:r>
            </w:ins>
          </w:p>
        </w:tc>
        <w:tc>
          <w:tcPr>
            <w:tcW w:w="921" w:type="dxa"/>
            <w:tcBorders>
              <w:top w:val="single" w:sz="4" w:space="0" w:color="auto"/>
              <w:left w:val="single" w:sz="4" w:space="0" w:color="auto"/>
              <w:bottom w:val="nil"/>
              <w:right w:val="single" w:sz="4" w:space="0" w:color="auto"/>
            </w:tcBorders>
            <w:hideMark/>
          </w:tcPr>
          <w:p w14:paraId="7C1CF5B5" w14:textId="77777777" w:rsidR="0027459A" w:rsidRDefault="0027459A">
            <w:pPr>
              <w:pStyle w:val="TAC"/>
              <w:spacing w:line="256" w:lineRule="auto"/>
              <w:rPr>
                <w:ins w:id="4073" w:author="W Ozan - MTK: Fukuoka meeting" w:date="2024-05-28T10:32:00Z"/>
                <w:rFonts w:cs="v4.2.0"/>
                <w:lang w:val="fr-FR"/>
              </w:rPr>
            </w:pPr>
            <w:ins w:id="4074" w:author="W Ozan - MTK: Fukuoka meeting" w:date="2024-05-28T10:32:00Z">
              <w:r>
                <w:rPr>
                  <w:rFonts w:cs="v4.2.0"/>
                  <w:lang w:val="fr-FR"/>
                </w:rPr>
                <w:t>4</w:t>
              </w:r>
            </w:ins>
          </w:p>
        </w:tc>
      </w:tr>
      <w:tr w:rsidR="0027459A" w14:paraId="35F9B16B" w14:textId="77777777" w:rsidTr="0027459A">
        <w:trPr>
          <w:cantSplit/>
          <w:trHeight w:val="187"/>
          <w:jc w:val="center"/>
          <w:ins w:id="4075" w:author="W Ozan - MTK: Fukuoka meeting" w:date="2024-05-28T10:32:00Z"/>
        </w:trPr>
        <w:tc>
          <w:tcPr>
            <w:tcW w:w="1668" w:type="dxa"/>
            <w:tcBorders>
              <w:top w:val="nil"/>
              <w:left w:val="single" w:sz="4" w:space="0" w:color="auto"/>
              <w:bottom w:val="nil"/>
              <w:right w:val="single" w:sz="4" w:space="0" w:color="auto"/>
            </w:tcBorders>
            <w:hideMark/>
          </w:tcPr>
          <w:p w14:paraId="0AC5B6B9" w14:textId="77777777" w:rsidR="0027459A" w:rsidRDefault="0027459A">
            <w:pPr>
              <w:rPr>
                <w:ins w:id="4076" w:author="W Ozan - MTK: Fukuoka meeting" w:date="2024-05-28T10:32:00Z"/>
                <w:rFonts w:cs="v4.2.0"/>
                <w:lang w:val="fr-FR"/>
              </w:rPr>
            </w:pPr>
          </w:p>
        </w:tc>
        <w:tc>
          <w:tcPr>
            <w:tcW w:w="1701" w:type="dxa"/>
            <w:tcBorders>
              <w:top w:val="nil"/>
              <w:left w:val="single" w:sz="4" w:space="0" w:color="auto"/>
              <w:bottom w:val="nil"/>
              <w:right w:val="single" w:sz="4" w:space="0" w:color="auto"/>
            </w:tcBorders>
            <w:hideMark/>
          </w:tcPr>
          <w:p w14:paraId="5DFF81FD" w14:textId="77777777" w:rsidR="0027459A" w:rsidRDefault="0027459A">
            <w:pPr>
              <w:spacing w:after="0" w:line="256" w:lineRule="auto"/>
              <w:rPr>
                <w:ins w:id="4077"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E2ABC40" w14:textId="77777777" w:rsidR="0027459A" w:rsidRDefault="0027459A">
            <w:pPr>
              <w:pStyle w:val="TAC"/>
              <w:spacing w:line="256" w:lineRule="auto"/>
              <w:rPr>
                <w:ins w:id="4078" w:author="W Ozan - MTK: Fukuoka meeting" w:date="2024-05-28T10:32:00Z"/>
                <w:rFonts w:eastAsiaTheme="minorEastAsia" w:cs="v4.2.0"/>
                <w:lang w:val="fr-FR" w:eastAsia="zh-CN"/>
              </w:rPr>
            </w:pPr>
            <w:ins w:id="4079" w:author="W Ozan - MTK: Fukuoka meeting" w:date="2024-05-28T10:32:00Z">
              <w:r>
                <w:rPr>
                  <w:rFonts w:cs="v4.2.0"/>
                  <w:lang w:val="fr-FR" w:eastAsia="zh-CN"/>
                </w:rPr>
                <w:t>2</w:t>
              </w:r>
            </w:ins>
          </w:p>
        </w:tc>
        <w:tc>
          <w:tcPr>
            <w:tcW w:w="850" w:type="dxa"/>
            <w:tcBorders>
              <w:top w:val="nil"/>
              <w:left w:val="single" w:sz="4" w:space="0" w:color="auto"/>
              <w:bottom w:val="nil"/>
              <w:right w:val="single" w:sz="4" w:space="0" w:color="auto"/>
            </w:tcBorders>
            <w:hideMark/>
          </w:tcPr>
          <w:p w14:paraId="3884A7F6" w14:textId="77777777" w:rsidR="0027459A" w:rsidRDefault="0027459A">
            <w:pPr>
              <w:rPr>
                <w:ins w:id="4080" w:author="W Ozan - MTK: Fukuoka meeting" w:date="2024-05-28T10:32:00Z"/>
                <w:rFonts w:cs="v4.2.0"/>
                <w:lang w:val="fr-FR" w:eastAsia="zh-CN"/>
              </w:rPr>
            </w:pPr>
          </w:p>
        </w:tc>
        <w:tc>
          <w:tcPr>
            <w:tcW w:w="851" w:type="dxa"/>
            <w:tcBorders>
              <w:top w:val="nil"/>
              <w:left w:val="single" w:sz="4" w:space="0" w:color="auto"/>
              <w:bottom w:val="nil"/>
              <w:right w:val="single" w:sz="4" w:space="0" w:color="auto"/>
            </w:tcBorders>
            <w:hideMark/>
          </w:tcPr>
          <w:p w14:paraId="542C517F" w14:textId="77777777" w:rsidR="0027459A" w:rsidRDefault="0027459A">
            <w:pPr>
              <w:spacing w:after="0" w:line="256" w:lineRule="auto"/>
              <w:rPr>
                <w:ins w:id="4081"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433F59C4" w14:textId="77777777" w:rsidR="0027459A" w:rsidRDefault="0027459A">
            <w:pPr>
              <w:spacing w:after="0" w:line="256" w:lineRule="auto"/>
              <w:rPr>
                <w:ins w:id="4082"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hideMark/>
          </w:tcPr>
          <w:p w14:paraId="70638BDE" w14:textId="77777777" w:rsidR="0027459A" w:rsidRDefault="0027459A">
            <w:pPr>
              <w:spacing w:after="0" w:line="256" w:lineRule="auto"/>
              <w:rPr>
                <w:ins w:id="4083" w:author="W Ozan - MTK: Fukuoka meeting" w:date="2024-05-28T10:32:00Z"/>
                <w:rFonts w:asciiTheme="minorHAnsi" w:eastAsiaTheme="minorEastAsia" w:hAnsiTheme="minorHAnsi" w:cstheme="minorBidi"/>
                <w:lang w:eastAsia="zh-CN"/>
              </w:rPr>
            </w:pPr>
          </w:p>
        </w:tc>
      </w:tr>
      <w:tr w:rsidR="0027459A" w14:paraId="028C5B98" w14:textId="77777777" w:rsidTr="0027459A">
        <w:trPr>
          <w:cantSplit/>
          <w:trHeight w:val="187"/>
          <w:jc w:val="center"/>
          <w:ins w:id="4084"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471833C2" w14:textId="77777777" w:rsidR="0027459A" w:rsidRDefault="0027459A">
            <w:pPr>
              <w:spacing w:after="0" w:line="256" w:lineRule="auto"/>
              <w:rPr>
                <w:ins w:id="4085" w:author="W Ozan - MTK: Fukuoka meeting" w:date="2024-05-28T10:32: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hideMark/>
          </w:tcPr>
          <w:p w14:paraId="068663CF" w14:textId="77777777" w:rsidR="0027459A" w:rsidRDefault="0027459A">
            <w:pPr>
              <w:spacing w:after="0" w:line="256" w:lineRule="auto"/>
              <w:rPr>
                <w:ins w:id="4086"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CAFB6DE" w14:textId="77777777" w:rsidR="0027459A" w:rsidRDefault="0027459A">
            <w:pPr>
              <w:pStyle w:val="TAC"/>
              <w:spacing w:line="256" w:lineRule="auto"/>
              <w:rPr>
                <w:ins w:id="4087" w:author="W Ozan - MTK: Fukuoka meeting" w:date="2024-05-28T10:32:00Z"/>
                <w:rFonts w:eastAsiaTheme="minorEastAsia" w:cs="v4.2.0"/>
                <w:lang w:val="fr-FR" w:eastAsia="zh-CN"/>
              </w:rPr>
            </w:pPr>
            <w:ins w:id="4088" w:author="W Ozan - MTK: Fukuoka meeting" w:date="2024-05-28T10:32:00Z">
              <w:r>
                <w:rPr>
                  <w:rFonts w:cs="v4.2.0"/>
                  <w:lang w:val="fr-FR" w:eastAsia="zh-CN"/>
                </w:rPr>
                <w:t>3</w:t>
              </w:r>
            </w:ins>
          </w:p>
        </w:tc>
        <w:tc>
          <w:tcPr>
            <w:tcW w:w="850" w:type="dxa"/>
            <w:tcBorders>
              <w:top w:val="nil"/>
              <w:left w:val="single" w:sz="4" w:space="0" w:color="auto"/>
              <w:bottom w:val="single" w:sz="4" w:space="0" w:color="auto"/>
              <w:right w:val="single" w:sz="4" w:space="0" w:color="auto"/>
            </w:tcBorders>
            <w:hideMark/>
          </w:tcPr>
          <w:p w14:paraId="2C07451B" w14:textId="77777777" w:rsidR="0027459A" w:rsidRDefault="0027459A">
            <w:pPr>
              <w:rPr>
                <w:ins w:id="4089" w:author="W Ozan - MTK: Fukuoka meeting" w:date="2024-05-28T10:32:00Z"/>
                <w:rFonts w:cs="v4.2.0"/>
                <w:lang w:val="fr-FR" w:eastAsia="zh-CN"/>
              </w:rPr>
            </w:pPr>
          </w:p>
        </w:tc>
        <w:tc>
          <w:tcPr>
            <w:tcW w:w="851" w:type="dxa"/>
            <w:tcBorders>
              <w:top w:val="nil"/>
              <w:left w:val="single" w:sz="4" w:space="0" w:color="auto"/>
              <w:bottom w:val="single" w:sz="4" w:space="0" w:color="auto"/>
              <w:right w:val="single" w:sz="4" w:space="0" w:color="auto"/>
            </w:tcBorders>
            <w:hideMark/>
          </w:tcPr>
          <w:p w14:paraId="2DF2EA5C" w14:textId="77777777" w:rsidR="0027459A" w:rsidRDefault="0027459A">
            <w:pPr>
              <w:spacing w:after="0" w:line="256" w:lineRule="auto"/>
              <w:rPr>
                <w:ins w:id="4090"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5B15A52F" w14:textId="77777777" w:rsidR="0027459A" w:rsidRDefault="0027459A">
            <w:pPr>
              <w:spacing w:after="0" w:line="256" w:lineRule="auto"/>
              <w:rPr>
                <w:ins w:id="4091" w:author="W Ozan - MTK: Fukuoka meeting" w:date="2024-05-28T10:32:00Z"/>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hideMark/>
          </w:tcPr>
          <w:p w14:paraId="686EED24" w14:textId="77777777" w:rsidR="0027459A" w:rsidRDefault="0027459A">
            <w:pPr>
              <w:spacing w:after="0" w:line="256" w:lineRule="auto"/>
              <w:rPr>
                <w:ins w:id="4092" w:author="W Ozan - MTK: Fukuoka meeting" w:date="2024-05-28T10:32:00Z"/>
                <w:rFonts w:asciiTheme="minorHAnsi" w:eastAsiaTheme="minorEastAsia" w:hAnsiTheme="minorHAnsi" w:cstheme="minorBidi"/>
                <w:lang w:eastAsia="zh-CN"/>
              </w:rPr>
            </w:pPr>
          </w:p>
        </w:tc>
      </w:tr>
      <w:tr w:rsidR="0027459A" w14:paraId="5126635E" w14:textId="77777777" w:rsidTr="0027459A">
        <w:trPr>
          <w:cantSplit/>
          <w:trHeight w:val="187"/>
          <w:jc w:val="center"/>
          <w:ins w:id="409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DA27DB4" w14:textId="77777777" w:rsidR="0027459A" w:rsidRDefault="0027459A">
            <w:pPr>
              <w:pStyle w:val="TAL"/>
              <w:spacing w:line="256" w:lineRule="auto"/>
              <w:rPr>
                <w:ins w:id="4094" w:author="W Ozan - MTK: Fukuoka meeting" w:date="2024-05-28T10:32:00Z"/>
                <w:rFonts w:eastAsiaTheme="minorEastAsia" w:cs="Arial"/>
                <w:lang w:val="fr-FR"/>
              </w:rPr>
            </w:pPr>
            <w:ins w:id="4095" w:author="W Ozan - MTK: Fukuoka meeting" w:date="2024-05-28T10:32:00Z">
              <w:r>
                <w:rPr>
                  <w:rFonts w:cs="v4.2.0"/>
                  <w:lang w:val="fr-FR"/>
                </w:rPr>
                <w:t>SS-RSRP</w:t>
              </w:r>
              <w:r>
                <w:rPr>
                  <w:vertAlign w:val="superscript"/>
                  <w:lang w:val="fr-FR"/>
                </w:rPr>
                <w:t xml:space="preserve"> Note 3</w:t>
              </w:r>
            </w:ins>
          </w:p>
        </w:tc>
        <w:tc>
          <w:tcPr>
            <w:tcW w:w="1701" w:type="dxa"/>
            <w:tcBorders>
              <w:top w:val="single" w:sz="4" w:space="0" w:color="auto"/>
              <w:left w:val="single" w:sz="4" w:space="0" w:color="auto"/>
              <w:bottom w:val="nil"/>
              <w:right w:val="single" w:sz="4" w:space="0" w:color="auto"/>
            </w:tcBorders>
            <w:hideMark/>
          </w:tcPr>
          <w:p w14:paraId="3DBD5808" w14:textId="77777777" w:rsidR="0027459A" w:rsidRDefault="0027459A">
            <w:pPr>
              <w:pStyle w:val="TAC"/>
              <w:spacing w:line="256" w:lineRule="auto"/>
              <w:rPr>
                <w:ins w:id="4096" w:author="W Ozan - MTK: Fukuoka meeting" w:date="2024-05-28T10:32:00Z"/>
                <w:lang w:val="fr-FR"/>
              </w:rPr>
            </w:pPr>
            <w:ins w:id="4097" w:author="W Ozan - MTK: Fukuoka meeting" w:date="2024-05-28T10:32:00Z">
              <w:r>
                <w:rPr>
                  <w:rFonts w:cs="v4.2.0"/>
                  <w:lang w:val="fr-FR"/>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23E6FC21" w14:textId="77777777" w:rsidR="0027459A" w:rsidRDefault="0027459A">
            <w:pPr>
              <w:pStyle w:val="TAC"/>
              <w:spacing w:line="256" w:lineRule="auto"/>
              <w:rPr>
                <w:ins w:id="4098" w:author="W Ozan - MTK: Fukuoka meeting" w:date="2024-05-28T10:32:00Z"/>
                <w:rFonts w:cs="v4.2.0"/>
                <w:lang w:val="fr-FR" w:eastAsia="zh-CN"/>
              </w:rPr>
            </w:pPr>
            <w:ins w:id="4099"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6F6353EE" w14:textId="77777777" w:rsidR="0027459A" w:rsidRDefault="0027459A">
            <w:pPr>
              <w:pStyle w:val="TAC"/>
              <w:spacing w:line="256" w:lineRule="auto"/>
              <w:rPr>
                <w:ins w:id="4100" w:author="W Ozan - MTK: Fukuoka meeting" w:date="2024-05-28T10:32:00Z"/>
                <w:lang w:val="fr-FR"/>
              </w:rPr>
            </w:pPr>
            <w:ins w:id="4101"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5097B869" w14:textId="77777777" w:rsidR="0027459A" w:rsidRDefault="0027459A">
            <w:pPr>
              <w:pStyle w:val="TAC"/>
              <w:spacing w:line="256" w:lineRule="auto"/>
              <w:rPr>
                <w:ins w:id="4102" w:author="W Ozan - MTK: Fukuoka meeting" w:date="2024-05-28T10:32:00Z"/>
                <w:rFonts w:cs="Arial"/>
                <w:lang w:val="fr-FR"/>
              </w:rPr>
            </w:pPr>
            <w:ins w:id="4103"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678A8429" w14:textId="77777777" w:rsidR="0027459A" w:rsidRDefault="0027459A">
            <w:pPr>
              <w:pStyle w:val="TAC"/>
              <w:spacing w:line="256" w:lineRule="auto"/>
              <w:rPr>
                <w:ins w:id="4104" w:author="W Ozan - MTK: Fukuoka meeting" w:date="2024-05-28T10:32:00Z"/>
                <w:rFonts w:cs="v4.2.0"/>
                <w:lang w:val="fr-FR" w:eastAsia="zh-CN"/>
              </w:rPr>
            </w:pPr>
            <w:ins w:id="4105" w:author="W Ozan - MTK: Fukuoka meeting" w:date="2024-05-28T10:32:00Z">
              <w:r>
                <w:rPr>
                  <w:rFonts w:cs="v4.2.0"/>
                  <w:lang w:val="fr-FR"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7FD07F0" w14:textId="77777777" w:rsidR="0027459A" w:rsidRDefault="0027459A">
            <w:pPr>
              <w:pStyle w:val="TAC"/>
              <w:spacing w:line="256" w:lineRule="auto"/>
              <w:rPr>
                <w:ins w:id="4106" w:author="W Ozan - MTK: Fukuoka meeting" w:date="2024-05-28T10:32:00Z"/>
                <w:rFonts w:cs="v4.2.0"/>
                <w:lang w:val="fr-FR" w:eastAsia="zh-CN"/>
              </w:rPr>
            </w:pPr>
            <w:ins w:id="4107" w:author="W Ozan - MTK: Fukuoka meeting" w:date="2024-05-28T10:32:00Z">
              <w:r>
                <w:rPr>
                  <w:rFonts w:cs="v4.2.0"/>
                  <w:lang w:val="fr-FR" w:eastAsia="zh-CN"/>
                </w:rPr>
                <w:t>-94</w:t>
              </w:r>
            </w:ins>
          </w:p>
        </w:tc>
      </w:tr>
      <w:tr w:rsidR="0027459A" w14:paraId="7FCF8503" w14:textId="77777777" w:rsidTr="0027459A">
        <w:trPr>
          <w:cantSplit/>
          <w:trHeight w:val="187"/>
          <w:jc w:val="center"/>
          <w:ins w:id="4108" w:author="W Ozan - MTK: Fukuoka meeting" w:date="2024-05-28T10:32:00Z"/>
        </w:trPr>
        <w:tc>
          <w:tcPr>
            <w:tcW w:w="1668" w:type="dxa"/>
            <w:tcBorders>
              <w:top w:val="nil"/>
              <w:left w:val="single" w:sz="4" w:space="0" w:color="auto"/>
              <w:bottom w:val="nil"/>
              <w:right w:val="single" w:sz="4" w:space="0" w:color="auto"/>
            </w:tcBorders>
            <w:hideMark/>
          </w:tcPr>
          <w:p w14:paraId="48BEFD8A" w14:textId="77777777" w:rsidR="0027459A" w:rsidRDefault="0027459A">
            <w:pPr>
              <w:rPr>
                <w:ins w:id="4109" w:author="W Ozan - MTK: Fukuoka meeting" w:date="2024-05-28T10:32:00Z"/>
                <w:rFonts w:cs="v4.2.0"/>
                <w:lang w:val="fr-FR" w:eastAsia="zh-CN"/>
              </w:rPr>
            </w:pPr>
          </w:p>
        </w:tc>
        <w:tc>
          <w:tcPr>
            <w:tcW w:w="1701" w:type="dxa"/>
            <w:tcBorders>
              <w:top w:val="nil"/>
              <w:left w:val="single" w:sz="4" w:space="0" w:color="auto"/>
              <w:bottom w:val="nil"/>
              <w:right w:val="single" w:sz="4" w:space="0" w:color="auto"/>
            </w:tcBorders>
            <w:hideMark/>
          </w:tcPr>
          <w:p w14:paraId="621182A7" w14:textId="77777777" w:rsidR="0027459A" w:rsidRDefault="0027459A">
            <w:pPr>
              <w:spacing w:after="0" w:line="256" w:lineRule="auto"/>
              <w:rPr>
                <w:ins w:id="4110"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4CE339B" w14:textId="77777777" w:rsidR="0027459A" w:rsidRDefault="0027459A">
            <w:pPr>
              <w:pStyle w:val="TAC"/>
              <w:spacing w:line="256" w:lineRule="auto"/>
              <w:rPr>
                <w:ins w:id="4111" w:author="W Ozan - MTK: Fukuoka meeting" w:date="2024-05-28T10:32:00Z"/>
                <w:rFonts w:eastAsiaTheme="minorEastAsia" w:cs="v4.2.0"/>
                <w:lang w:val="fr-FR" w:eastAsia="zh-CN"/>
              </w:rPr>
            </w:pPr>
            <w:ins w:id="4112"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59EB394" w14:textId="77777777" w:rsidR="0027459A" w:rsidRDefault="0027459A">
            <w:pPr>
              <w:pStyle w:val="TAC"/>
              <w:spacing w:line="256" w:lineRule="auto"/>
              <w:rPr>
                <w:ins w:id="4113" w:author="W Ozan - MTK: Fukuoka meeting" w:date="2024-05-28T10:32:00Z"/>
                <w:rFonts w:cs="v4.2.0"/>
                <w:lang w:val="fr-FR"/>
              </w:rPr>
            </w:pPr>
            <w:ins w:id="4114" w:author="W Ozan - MTK: Fukuoka meeting" w:date="2024-05-28T10:32:00Z">
              <w:r>
                <w:rPr>
                  <w:rFonts w:cs="v4.2.0"/>
                  <w:lang w:val="fr-FR"/>
                </w:rPr>
                <w:t>-94</w:t>
              </w:r>
            </w:ins>
          </w:p>
        </w:tc>
        <w:tc>
          <w:tcPr>
            <w:tcW w:w="851" w:type="dxa"/>
            <w:tcBorders>
              <w:top w:val="single" w:sz="4" w:space="0" w:color="auto"/>
              <w:left w:val="single" w:sz="4" w:space="0" w:color="auto"/>
              <w:bottom w:val="single" w:sz="4" w:space="0" w:color="auto"/>
              <w:right w:val="single" w:sz="4" w:space="0" w:color="auto"/>
            </w:tcBorders>
            <w:hideMark/>
          </w:tcPr>
          <w:p w14:paraId="345BE851" w14:textId="77777777" w:rsidR="0027459A" w:rsidRDefault="0027459A">
            <w:pPr>
              <w:pStyle w:val="TAC"/>
              <w:spacing w:line="256" w:lineRule="auto"/>
              <w:rPr>
                <w:ins w:id="4115" w:author="W Ozan - MTK: Fukuoka meeting" w:date="2024-05-28T10:32:00Z"/>
                <w:rFonts w:cs="v4.2.0"/>
                <w:lang w:val="fr-FR"/>
              </w:rPr>
            </w:pPr>
            <w:ins w:id="4116" w:author="W Ozan - MTK: Fukuoka meeting" w:date="2024-05-28T10:32:00Z">
              <w:r>
                <w:rPr>
                  <w:rFonts w:cs="v4.2.0"/>
                  <w:lang w:val="fr-FR"/>
                </w:rPr>
                <w:t>-94</w:t>
              </w:r>
            </w:ins>
          </w:p>
        </w:tc>
        <w:tc>
          <w:tcPr>
            <w:tcW w:w="921" w:type="dxa"/>
            <w:tcBorders>
              <w:top w:val="single" w:sz="4" w:space="0" w:color="auto"/>
              <w:left w:val="single" w:sz="4" w:space="0" w:color="auto"/>
              <w:bottom w:val="single" w:sz="4" w:space="0" w:color="auto"/>
              <w:right w:val="single" w:sz="4" w:space="0" w:color="auto"/>
            </w:tcBorders>
            <w:hideMark/>
          </w:tcPr>
          <w:p w14:paraId="44EC4411" w14:textId="77777777" w:rsidR="0027459A" w:rsidRDefault="0027459A">
            <w:pPr>
              <w:pStyle w:val="TAC"/>
              <w:spacing w:line="256" w:lineRule="auto"/>
              <w:rPr>
                <w:ins w:id="4117" w:author="W Ozan - MTK: Fukuoka meeting" w:date="2024-05-28T10:32:00Z"/>
                <w:rFonts w:cs="v4.2.0"/>
                <w:lang w:val="fr-FR" w:eastAsia="zh-CN"/>
              </w:rPr>
            </w:pPr>
            <w:ins w:id="4118" w:author="W Ozan - MTK: Fukuoka meeting" w:date="2024-05-28T10:32:00Z">
              <w:r>
                <w:rPr>
                  <w:rFonts w:cs="v4.2.0"/>
                  <w:lang w:val="fr-FR"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6FC1572" w14:textId="77777777" w:rsidR="0027459A" w:rsidRDefault="0027459A">
            <w:pPr>
              <w:pStyle w:val="TAC"/>
              <w:spacing w:line="256" w:lineRule="auto"/>
              <w:rPr>
                <w:ins w:id="4119" w:author="W Ozan - MTK: Fukuoka meeting" w:date="2024-05-28T10:32:00Z"/>
                <w:rFonts w:cs="v4.2.0"/>
                <w:lang w:val="fr-FR" w:eastAsia="zh-CN"/>
              </w:rPr>
            </w:pPr>
            <w:ins w:id="4120" w:author="W Ozan - MTK: Fukuoka meeting" w:date="2024-05-28T10:32:00Z">
              <w:r>
                <w:rPr>
                  <w:rFonts w:cs="v4.2.0"/>
                  <w:lang w:val="fr-FR" w:eastAsia="zh-CN"/>
                </w:rPr>
                <w:t>-94</w:t>
              </w:r>
            </w:ins>
          </w:p>
        </w:tc>
      </w:tr>
      <w:tr w:rsidR="0027459A" w14:paraId="188AF8FA" w14:textId="77777777" w:rsidTr="0027459A">
        <w:trPr>
          <w:cantSplit/>
          <w:trHeight w:val="187"/>
          <w:jc w:val="center"/>
          <w:ins w:id="4121"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572EB2AF" w14:textId="77777777" w:rsidR="0027459A" w:rsidRDefault="0027459A">
            <w:pPr>
              <w:rPr>
                <w:ins w:id="4122" w:author="W Ozan - MTK: Fukuoka meeting" w:date="2024-05-28T10:32:00Z"/>
                <w:rFonts w:cs="v4.2.0"/>
                <w:lang w:val="fr-FR" w:eastAsia="zh-CN"/>
              </w:rPr>
            </w:pPr>
          </w:p>
        </w:tc>
        <w:tc>
          <w:tcPr>
            <w:tcW w:w="1701" w:type="dxa"/>
            <w:tcBorders>
              <w:top w:val="nil"/>
              <w:left w:val="single" w:sz="4" w:space="0" w:color="auto"/>
              <w:bottom w:val="single" w:sz="4" w:space="0" w:color="auto"/>
              <w:right w:val="single" w:sz="4" w:space="0" w:color="auto"/>
            </w:tcBorders>
            <w:hideMark/>
          </w:tcPr>
          <w:p w14:paraId="3589C14F" w14:textId="77777777" w:rsidR="0027459A" w:rsidRDefault="0027459A">
            <w:pPr>
              <w:spacing w:after="0" w:line="256" w:lineRule="auto"/>
              <w:rPr>
                <w:ins w:id="4123" w:author="W Ozan - MTK: Fukuoka meeting" w:date="2024-05-28T10:32: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0C9D675" w14:textId="77777777" w:rsidR="0027459A" w:rsidRDefault="0027459A">
            <w:pPr>
              <w:pStyle w:val="TAC"/>
              <w:spacing w:line="256" w:lineRule="auto"/>
              <w:rPr>
                <w:ins w:id="4124" w:author="W Ozan - MTK: Fukuoka meeting" w:date="2024-05-28T10:32:00Z"/>
                <w:rFonts w:eastAsiaTheme="minorEastAsia" w:cs="v4.2.0"/>
                <w:lang w:val="fr-FR" w:eastAsia="zh-CN"/>
              </w:rPr>
            </w:pPr>
            <w:ins w:id="4125"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5A35096A" w14:textId="77777777" w:rsidR="0027459A" w:rsidRDefault="0027459A">
            <w:pPr>
              <w:pStyle w:val="TAC"/>
              <w:spacing w:line="256" w:lineRule="auto"/>
              <w:rPr>
                <w:ins w:id="4126" w:author="W Ozan - MTK: Fukuoka meeting" w:date="2024-05-28T10:32:00Z"/>
                <w:rFonts w:cs="v4.2.0"/>
                <w:lang w:val="fr-FR" w:eastAsia="zh-CN"/>
              </w:rPr>
            </w:pPr>
            <w:ins w:id="4127" w:author="W Ozan - MTK: Fukuoka meeting" w:date="2024-05-28T10:32:00Z">
              <w:r>
                <w:rPr>
                  <w:rFonts w:cs="v4.2.0"/>
                  <w:lang w:val="fr-FR"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3FB70937" w14:textId="77777777" w:rsidR="0027459A" w:rsidRDefault="0027459A">
            <w:pPr>
              <w:pStyle w:val="TAC"/>
              <w:spacing w:line="256" w:lineRule="auto"/>
              <w:rPr>
                <w:ins w:id="4128" w:author="W Ozan - MTK: Fukuoka meeting" w:date="2024-05-28T10:32:00Z"/>
                <w:rFonts w:cs="v4.2.0"/>
                <w:lang w:val="fr-FR" w:eastAsia="zh-CN"/>
              </w:rPr>
            </w:pPr>
            <w:ins w:id="4129" w:author="W Ozan - MTK: Fukuoka meeting" w:date="2024-05-28T10:32:00Z">
              <w:r>
                <w:rPr>
                  <w:rFonts w:cs="v4.2.0"/>
                  <w:lang w:val="fr-FR"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6BE962E3" w14:textId="77777777" w:rsidR="0027459A" w:rsidRDefault="0027459A">
            <w:pPr>
              <w:pStyle w:val="TAC"/>
              <w:spacing w:line="256" w:lineRule="auto"/>
              <w:rPr>
                <w:ins w:id="4130" w:author="W Ozan - MTK: Fukuoka meeting" w:date="2024-05-28T10:32:00Z"/>
                <w:rFonts w:cs="v4.2.0"/>
                <w:lang w:val="fr-FR" w:eastAsia="zh-CN"/>
              </w:rPr>
            </w:pPr>
            <w:ins w:id="4131" w:author="W Ozan - MTK: Fukuoka meeting" w:date="2024-05-28T10:32:00Z">
              <w:r>
                <w:rPr>
                  <w:rFonts w:cs="v4.2.0"/>
                  <w:lang w:val="fr-FR"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3838B7C" w14:textId="77777777" w:rsidR="0027459A" w:rsidRDefault="0027459A">
            <w:pPr>
              <w:pStyle w:val="TAC"/>
              <w:spacing w:line="256" w:lineRule="auto"/>
              <w:rPr>
                <w:ins w:id="4132" w:author="W Ozan - MTK: Fukuoka meeting" w:date="2024-05-28T10:32:00Z"/>
                <w:rFonts w:cs="v4.2.0"/>
                <w:lang w:val="fr-FR" w:eastAsia="zh-CN"/>
              </w:rPr>
            </w:pPr>
            <w:ins w:id="4133" w:author="W Ozan - MTK: Fukuoka meeting" w:date="2024-05-28T10:32:00Z">
              <w:r>
                <w:rPr>
                  <w:rFonts w:cs="v4.2.0"/>
                  <w:lang w:val="fr-FR" w:eastAsia="zh-CN"/>
                </w:rPr>
                <w:t>-91</w:t>
              </w:r>
            </w:ins>
          </w:p>
        </w:tc>
      </w:tr>
      <w:tr w:rsidR="0027459A" w14:paraId="27D16F31" w14:textId="77777777" w:rsidTr="0027459A">
        <w:trPr>
          <w:cantSplit/>
          <w:trHeight w:val="187"/>
          <w:jc w:val="center"/>
          <w:ins w:id="413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67E5C13" w14:textId="77777777" w:rsidR="0027459A" w:rsidRDefault="0027459A">
            <w:pPr>
              <w:pStyle w:val="TAL"/>
              <w:spacing w:line="256" w:lineRule="auto"/>
              <w:rPr>
                <w:ins w:id="4135" w:author="W Ozan - MTK: Fukuoka meeting" w:date="2024-05-28T10:32:00Z"/>
                <w:rFonts w:cs="v4.2.0"/>
                <w:lang w:val="fr-FR" w:eastAsia="zh-CN"/>
              </w:rPr>
            </w:pPr>
            <w:ins w:id="4136" w:author="W Ozan - MTK: Fukuoka meeting" w:date="2024-05-28T10:32:00Z">
              <w:r>
                <w:rPr>
                  <w:rFonts w:cs="v4.2.0"/>
                  <w:lang w:val="fr-FR"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589F02CB" w14:textId="77777777" w:rsidR="0027459A" w:rsidRDefault="0027459A">
            <w:pPr>
              <w:pStyle w:val="TAC"/>
              <w:spacing w:line="256" w:lineRule="auto"/>
              <w:rPr>
                <w:ins w:id="4137" w:author="W Ozan - MTK: Fukuoka meeting" w:date="2024-05-28T10:32:00Z"/>
                <w:rFonts w:cs="v4.2.0"/>
                <w:lang w:val="fr-FR" w:eastAsia="zh-CN"/>
              </w:rPr>
            </w:pPr>
            <w:ins w:id="4138"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73B00EF" w14:textId="77777777" w:rsidR="0027459A" w:rsidRDefault="0027459A">
            <w:pPr>
              <w:pStyle w:val="TAC"/>
              <w:spacing w:line="256" w:lineRule="auto"/>
              <w:rPr>
                <w:ins w:id="4139" w:author="W Ozan - MTK: Fukuoka meeting" w:date="2024-05-28T10:32:00Z"/>
                <w:rFonts w:cs="v4.2.0"/>
                <w:lang w:val="fr-FR" w:eastAsia="zh-CN"/>
              </w:rPr>
            </w:pPr>
            <w:ins w:id="4140" w:author="W Ozan - MTK: Fukuoka meeting" w:date="2024-05-28T10:32:00Z">
              <w:r>
                <w:rPr>
                  <w:rFonts w:cs="v4.2.0"/>
                  <w:lang w:val="fr-FR"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D9FACD6" w14:textId="77777777" w:rsidR="0027459A" w:rsidRDefault="0027459A">
            <w:pPr>
              <w:pStyle w:val="TAC"/>
              <w:spacing w:line="256" w:lineRule="auto"/>
              <w:rPr>
                <w:ins w:id="4141" w:author="W Ozan - MTK: Fukuoka meeting" w:date="2024-05-28T10:32:00Z"/>
                <w:rFonts w:cs="v4.2.0"/>
                <w:lang w:val="fr-FR" w:eastAsia="zh-CN"/>
              </w:rPr>
            </w:pPr>
            <w:ins w:id="4142"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1B669AE" w14:textId="77777777" w:rsidR="0027459A" w:rsidRDefault="0027459A">
            <w:pPr>
              <w:pStyle w:val="TAC"/>
              <w:spacing w:line="256" w:lineRule="auto"/>
              <w:rPr>
                <w:ins w:id="4143" w:author="W Ozan - MTK: Fukuoka meeting" w:date="2024-05-28T10:32:00Z"/>
                <w:rFonts w:cs="v4.2.0"/>
                <w:lang w:val="fr-FR" w:eastAsia="zh-CN"/>
              </w:rPr>
            </w:pPr>
            <w:ins w:id="4144"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5E010D2E" w14:textId="77777777" w:rsidR="0027459A" w:rsidRDefault="0027459A">
            <w:pPr>
              <w:pStyle w:val="TAC"/>
              <w:spacing w:line="256" w:lineRule="auto"/>
              <w:rPr>
                <w:ins w:id="4145" w:author="W Ozan - MTK: Fukuoka meeting" w:date="2024-05-28T10:32:00Z"/>
                <w:rFonts w:cs="v4.2.0"/>
                <w:lang w:val="fr-FR" w:eastAsia="zh-CN"/>
              </w:rPr>
            </w:pPr>
            <w:ins w:id="4146"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96376CC" w14:textId="77777777" w:rsidR="0027459A" w:rsidRDefault="0027459A">
            <w:pPr>
              <w:pStyle w:val="TAC"/>
              <w:spacing w:line="256" w:lineRule="auto"/>
              <w:rPr>
                <w:ins w:id="4147" w:author="W Ozan - MTK: Fukuoka meeting" w:date="2024-05-28T10:32:00Z"/>
                <w:rFonts w:cs="v4.2.0"/>
                <w:lang w:val="fr-FR" w:eastAsia="zh-CN"/>
              </w:rPr>
            </w:pPr>
            <w:ins w:id="4148" w:author="W Ozan - MTK: Fukuoka meeting" w:date="2024-05-28T10:32:00Z">
              <w:r>
                <w:rPr>
                  <w:rFonts w:cs="v4.2.0"/>
                  <w:lang w:val="fr-FR" w:eastAsia="zh-CN"/>
                </w:rPr>
                <w:t>-62.25</w:t>
              </w:r>
            </w:ins>
          </w:p>
        </w:tc>
      </w:tr>
      <w:tr w:rsidR="0027459A" w14:paraId="7DEA2F82" w14:textId="77777777" w:rsidTr="0027459A">
        <w:trPr>
          <w:cantSplit/>
          <w:trHeight w:val="187"/>
          <w:jc w:val="center"/>
          <w:ins w:id="4149" w:author="W Ozan - MTK: Fukuoka meeting" w:date="2024-05-28T10:32:00Z"/>
        </w:trPr>
        <w:tc>
          <w:tcPr>
            <w:tcW w:w="1668" w:type="dxa"/>
            <w:tcBorders>
              <w:top w:val="nil"/>
              <w:left w:val="single" w:sz="4" w:space="0" w:color="auto"/>
              <w:bottom w:val="nil"/>
              <w:right w:val="single" w:sz="4" w:space="0" w:color="auto"/>
            </w:tcBorders>
            <w:hideMark/>
          </w:tcPr>
          <w:p w14:paraId="28A360AD" w14:textId="77777777" w:rsidR="0027459A" w:rsidRDefault="0027459A">
            <w:pPr>
              <w:rPr>
                <w:ins w:id="4150"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EC09754" w14:textId="77777777" w:rsidR="0027459A" w:rsidRDefault="0027459A">
            <w:pPr>
              <w:pStyle w:val="TAC"/>
              <w:spacing w:line="256" w:lineRule="auto"/>
              <w:rPr>
                <w:ins w:id="4151" w:author="W Ozan - MTK: Fukuoka meeting" w:date="2024-05-28T10:32:00Z"/>
                <w:rFonts w:eastAsiaTheme="minorEastAsia" w:cs="v4.2.0"/>
                <w:lang w:val="fr-FR" w:eastAsia="zh-CN"/>
              </w:rPr>
            </w:pPr>
            <w:ins w:id="4152" w:author="W Ozan - MTK: Fukuoka meeting" w:date="2024-05-28T10:32:00Z">
              <w:r>
                <w:rPr>
                  <w:rFonts w:cs="v4.2.0"/>
                  <w:lang w:val="fr-FR"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D7A3A1F" w14:textId="77777777" w:rsidR="0027459A" w:rsidRDefault="0027459A">
            <w:pPr>
              <w:pStyle w:val="TAC"/>
              <w:spacing w:line="256" w:lineRule="auto"/>
              <w:rPr>
                <w:ins w:id="4153" w:author="W Ozan - MTK: Fukuoka meeting" w:date="2024-05-28T10:32:00Z"/>
                <w:rFonts w:cs="v4.2.0"/>
                <w:lang w:val="fr-FR" w:eastAsia="zh-CN"/>
              </w:rPr>
            </w:pPr>
            <w:ins w:id="4154" w:author="W Ozan - MTK: Fukuoka meeting" w:date="2024-05-28T10:32:00Z">
              <w:r>
                <w:rPr>
                  <w:rFonts w:cs="v4.2.0"/>
                  <w:lang w:val="fr-FR"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514917A" w14:textId="77777777" w:rsidR="0027459A" w:rsidRDefault="0027459A">
            <w:pPr>
              <w:pStyle w:val="TAC"/>
              <w:spacing w:line="256" w:lineRule="auto"/>
              <w:rPr>
                <w:ins w:id="4155" w:author="W Ozan - MTK: Fukuoka meeting" w:date="2024-05-28T10:32:00Z"/>
                <w:rFonts w:cs="v4.2.0"/>
                <w:lang w:val="fr-FR" w:eastAsia="zh-CN"/>
              </w:rPr>
            </w:pPr>
            <w:ins w:id="4156" w:author="W Ozan - MTK: Fukuoka meeting" w:date="2024-05-28T10:32:00Z">
              <w:r>
                <w:rPr>
                  <w:rFonts w:cs="v4.2.0"/>
                  <w:lang w:val="fr-FR"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11DC378" w14:textId="77777777" w:rsidR="0027459A" w:rsidRDefault="0027459A">
            <w:pPr>
              <w:pStyle w:val="TAC"/>
              <w:spacing w:line="256" w:lineRule="auto"/>
              <w:rPr>
                <w:ins w:id="4157" w:author="W Ozan - MTK: Fukuoka meeting" w:date="2024-05-28T10:32:00Z"/>
                <w:rFonts w:cs="v4.2.0"/>
                <w:lang w:val="fr-FR" w:eastAsia="zh-CN"/>
              </w:rPr>
            </w:pPr>
            <w:ins w:id="4158" w:author="W Ozan - MTK: Fukuoka meeting" w:date="2024-05-28T10:32:00Z">
              <w:r>
                <w:rPr>
                  <w:rFonts w:cs="v4.2.0"/>
                  <w:lang w:val="fr-FR"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DE0BDBE" w14:textId="77777777" w:rsidR="0027459A" w:rsidRDefault="0027459A">
            <w:pPr>
              <w:pStyle w:val="TAC"/>
              <w:spacing w:line="256" w:lineRule="auto"/>
              <w:rPr>
                <w:ins w:id="4159" w:author="W Ozan - MTK: Fukuoka meeting" w:date="2024-05-28T10:32:00Z"/>
                <w:rFonts w:cs="v4.2.0"/>
                <w:lang w:val="fr-FR" w:eastAsia="zh-CN"/>
              </w:rPr>
            </w:pPr>
            <w:ins w:id="4160" w:author="W Ozan - MTK: Fukuoka meeting" w:date="2024-05-28T10:32:00Z">
              <w:r>
                <w:rPr>
                  <w:rFonts w:cs="v4.2.0"/>
                  <w:lang w:val="fr-FR"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51DBF245" w14:textId="77777777" w:rsidR="0027459A" w:rsidRDefault="0027459A">
            <w:pPr>
              <w:pStyle w:val="TAC"/>
              <w:spacing w:line="256" w:lineRule="auto"/>
              <w:rPr>
                <w:ins w:id="4161" w:author="W Ozan - MTK: Fukuoka meeting" w:date="2024-05-28T10:32:00Z"/>
                <w:rFonts w:cs="v4.2.0"/>
                <w:lang w:val="fr-FR" w:eastAsia="zh-CN"/>
              </w:rPr>
            </w:pPr>
            <w:ins w:id="4162" w:author="W Ozan - MTK: Fukuoka meeting" w:date="2024-05-28T10:32:00Z">
              <w:r>
                <w:rPr>
                  <w:rFonts w:cs="v4.2.0"/>
                  <w:lang w:val="fr-FR" w:eastAsia="zh-CN"/>
                </w:rPr>
                <w:t>-62.25</w:t>
              </w:r>
            </w:ins>
          </w:p>
        </w:tc>
      </w:tr>
      <w:tr w:rsidR="0027459A" w14:paraId="3E810AE3" w14:textId="77777777" w:rsidTr="0027459A">
        <w:trPr>
          <w:cantSplit/>
          <w:trHeight w:val="187"/>
          <w:jc w:val="center"/>
          <w:ins w:id="4163" w:author="W Ozan - MTK: Fukuoka meeting" w:date="2024-05-28T10:32:00Z"/>
        </w:trPr>
        <w:tc>
          <w:tcPr>
            <w:tcW w:w="1668" w:type="dxa"/>
            <w:tcBorders>
              <w:top w:val="nil"/>
              <w:left w:val="single" w:sz="4" w:space="0" w:color="auto"/>
              <w:bottom w:val="single" w:sz="4" w:space="0" w:color="auto"/>
              <w:right w:val="single" w:sz="4" w:space="0" w:color="auto"/>
            </w:tcBorders>
            <w:hideMark/>
          </w:tcPr>
          <w:p w14:paraId="1C2D8464" w14:textId="77777777" w:rsidR="0027459A" w:rsidRDefault="0027459A">
            <w:pPr>
              <w:rPr>
                <w:ins w:id="4164" w:author="W Ozan - MTK: Fukuoka meeting" w:date="2024-05-28T10:32:00Z"/>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93CB50A" w14:textId="77777777" w:rsidR="0027459A" w:rsidRDefault="0027459A">
            <w:pPr>
              <w:pStyle w:val="TAC"/>
              <w:spacing w:line="256" w:lineRule="auto"/>
              <w:rPr>
                <w:ins w:id="4165" w:author="W Ozan - MTK: Fukuoka meeting" w:date="2024-05-28T10:32:00Z"/>
                <w:rFonts w:eastAsiaTheme="minorEastAsia" w:cs="v4.2.0"/>
                <w:lang w:val="fr-FR" w:eastAsia="zh-CN"/>
              </w:rPr>
            </w:pPr>
            <w:ins w:id="4166" w:author="W Ozan - MTK: Fukuoka meeting" w:date="2024-05-28T10:32:00Z">
              <w:r>
                <w:rPr>
                  <w:rFonts w:cs="v4.2.0"/>
                  <w:lang w:val="fr-FR"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48FA09C3" w14:textId="77777777" w:rsidR="0027459A" w:rsidRDefault="0027459A">
            <w:pPr>
              <w:pStyle w:val="TAC"/>
              <w:spacing w:line="256" w:lineRule="auto"/>
              <w:rPr>
                <w:ins w:id="4167" w:author="W Ozan - MTK: Fukuoka meeting" w:date="2024-05-28T10:32:00Z"/>
                <w:rFonts w:cs="v4.2.0"/>
                <w:lang w:val="fr-FR" w:eastAsia="zh-CN"/>
              </w:rPr>
            </w:pPr>
            <w:ins w:id="4168" w:author="W Ozan - MTK: Fukuoka meeting" w:date="2024-05-28T10:32:00Z">
              <w:r>
                <w:rPr>
                  <w:rFonts w:cs="v4.2.0"/>
                  <w:lang w:val="fr-FR"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3B556278" w14:textId="77777777" w:rsidR="0027459A" w:rsidRDefault="0027459A">
            <w:pPr>
              <w:pStyle w:val="TAC"/>
              <w:spacing w:line="256" w:lineRule="auto"/>
              <w:rPr>
                <w:ins w:id="4169" w:author="W Ozan - MTK: Fukuoka meeting" w:date="2024-05-28T10:32:00Z"/>
                <w:rFonts w:cs="v4.2.0"/>
                <w:lang w:val="fr-FR" w:eastAsia="zh-CN"/>
              </w:rPr>
            </w:pPr>
            <w:ins w:id="4170" w:author="W Ozan - MTK: Fukuoka meeting" w:date="2024-05-28T10:32:00Z">
              <w:r>
                <w:rPr>
                  <w:rFonts w:cs="v4.2.0"/>
                  <w:lang w:val="fr-FR"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55AF6D42" w14:textId="77777777" w:rsidR="0027459A" w:rsidRDefault="0027459A">
            <w:pPr>
              <w:pStyle w:val="TAC"/>
              <w:spacing w:line="256" w:lineRule="auto"/>
              <w:rPr>
                <w:ins w:id="4171" w:author="W Ozan - MTK: Fukuoka meeting" w:date="2024-05-28T10:32:00Z"/>
                <w:rFonts w:cs="v4.2.0"/>
                <w:lang w:val="fr-FR" w:eastAsia="zh-CN"/>
              </w:rPr>
            </w:pPr>
            <w:ins w:id="4172" w:author="W Ozan - MTK: Fukuoka meeting" w:date="2024-05-28T10:32:00Z">
              <w:r>
                <w:rPr>
                  <w:rFonts w:cs="v4.2.0"/>
                  <w:lang w:val="fr-FR"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45FF6ABF" w14:textId="77777777" w:rsidR="0027459A" w:rsidRDefault="0027459A">
            <w:pPr>
              <w:pStyle w:val="TAC"/>
              <w:spacing w:line="256" w:lineRule="auto"/>
              <w:rPr>
                <w:ins w:id="4173" w:author="W Ozan - MTK: Fukuoka meeting" w:date="2024-05-28T10:32:00Z"/>
                <w:rFonts w:cs="v4.2.0"/>
                <w:lang w:val="fr-FR" w:eastAsia="zh-CN"/>
              </w:rPr>
            </w:pPr>
            <w:ins w:id="4174" w:author="W Ozan - MTK: Fukuoka meeting" w:date="2024-05-28T10:32:00Z">
              <w:r>
                <w:rPr>
                  <w:rFonts w:cs="v4.2.0"/>
                  <w:lang w:val="fr-FR"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72AEFF32" w14:textId="77777777" w:rsidR="0027459A" w:rsidRDefault="0027459A">
            <w:pPr>
              <w:pStyle w:val="TAC"/>
              <w:spacing w:line="256" w:lineRule="auto"/>
              <w:rPr>
                <w:ins w:id="4175" w:author="W Ozan - MTK: Fukuoka meeting" w:date="2024-05-28T10:32:00Z"/>
                <w:rFonts w:cs="v4.2.0"/>
                <w:lang w:val="fr-FR" w:eastAsia="zh-CN"/>
              </w:rPr>
            </w:pPr>
            <w:ins w:id="4176" w:author="W Ozan - MTK: Fukuoka meeting" w:date="2024-05-28T10:32:00Z">
              <w:r>
                <w:rPr>
                  <w:rFonts w:cs="v4.2.0"/>
                  <w:lang w:val="fr-FR" w:eastAsia="zh-CN"/>
                </w:rPr>
                <w:t>-56.16</w:t>
              </w:r>
            </w:ins>
          </w:p>
        </w:tc>
      </w:tr>
      <w:tr w:rsidR="0027459A" w14:paraId="26A4243F" w14:textId="77777777" w:rsidTr="0027459A">
        <w:trPr>
          <w:cantSplit/>
          <w:trHeight w:val="187"/>
          <w:jc w:val="center"/>
          <w:ins w:id="4177"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778B8BB1" w14:textId="77777777" w:rsidR="0027459A" w:rsidRDefault="0027459A">
            <w:pPr>
              <w:pStyle w:val="TAL"/>
              <w:spacing w:line="256" w:lineRule="auto"/>
              <w:rPr>
                <w:ins w:id="4178" w:author="W Ozan - MTK: Fukuoka meeting" w:date="2024-05-28T10:32:00Z"/>
                <w:lang w:val="fr-FR"/>
              </w:rPr>
            </w:pPr>
            <w:ins w:id="4179" w:author="W Ozan - MTK: Fukuoka meeting" w:date="2024-05-28T10:32:00Z">
              <w:r>
                <w:rPr>
                  <w:rFonts w:cs="v4.2.0"/>
                  <w:lang w:val="fr-FR"/>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F7AEE5A" w14:textId="77777777" w:rsidR="0027459A" w:rsidRDefault="0027459A">
            <w:pPr>
              <w:pStyle w:val="TAC"/>
              <w:spacing w:line="256" w:lineRule="auto"/>
              <w:rPr>
                <w:ins w:id="4180" w:author="W Ozan - MTK: Fukuoka meeting" w:date="2024-05-28T10:32:00Z"/>
                <w:rFonts w:cs="Arial"/>
                <w:lang w:val="fr-FR"/>
              </w:rPr>
            </w:pPr>
          </w:p>
        </w:tc>
        <w:tc>
          <w:tcPr>
            <w:tcW w:w="1701" w:type="dxa"/>
            <w:tcBorders>
              <w:top w:val="single" w:sz="4" w:space="0" w:color="auto"/>
              <w:left w:val="single" w:sz="4" w:space="0" w:color="auto"/>
              <w:bottom w:val="single" w:sz="4" w:space="0" w:color="auto"/>
              <w:right w:val="single" w:sz="4" w:space="0" w:color="auto"/>
            </w:tcBorders>
            <w:hideMark/>
          </w:tcPr>
          <w:p w14:paraId="6A16BFA5" w14:textId="77777777" w:rsidR="0027459A" w:rsidRDefault="0027459A">
            <w:pPr>
              <w:pStyle w:val="TAC"/>
              <w:spacing w:line="256" w:lineRule="auto"/>
              <w:rPr>
                <w:ins w:id="4181" w:author="W Ozan - MTK: Fukuoka meeting" w:date="2024-05-28T10:32:00Z"/>
                <w:rFonts w:cs="v4.2.0"/>
                <w:lang w:val="fr-FR" w:eastAsia="zh-CN"/>
              </w:rPr>
            </w:pPr>
            <w:ins w:id="4182" w:author="W Ozan - MTK: Fukuoka meeting" w:date="2024-05-28T10:32:00Z">
              <w:r>
                <w:rPr>
                  <w:rFonts w:cs="v4.2.0"/>
                  <w:lang w:val="fr-FR"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5C30BB0" w14:textId="77777777" w:rsidR="0027459A" w:rsidRDefault="0027459A">
            <w:pPr>
              <w:pStyle w:val="TAC"/>
              <w:spacing w:line="256" w:lineRule="auto"/>
              <w:rPr>
                <w:ins w:id="4183" w:author="W Ozan - MTK: Fukuoka meeting" w:date="2024-05-28T10:32:00Z"/>
                <w:rFonts w:cs="v4.2.0"/>
                <w:lang w:val="fr-FR"/>
              </w:rPr>
            </w:pPr>
            <w:ins w:id="4184" w:author="W Ozan - MTK: Fukuoka meeting" w:date="2024-05-28T10:32:00Z">
              <w:r>
                <w:rPr>
                  <w:rFonts w:cs="v4.2.0"/>
                  <w:lang w:val="fr-FR"/>
                </w:rPr>
                <w:t>AWGN</w:t>
              </w:r>
            </w:ins>
          </w:p>
        </w:tc>
      </w:tr>
      <w:tr w:rsidR="0027459A" w14:paraId="4B784E0F" w14:textId="77777777" w:rsidTr="0027459A">
        <w:trPr>
          <w:cantSplit/>
          <w:jc w:val="center"/>
          <w:ins w:id="4185"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020F5F67" w14:textId="77777777" w:rsidR="0027459A" w:rsidRDefault="0027459A">
            <w:pPr>
              <w:keepNext/>
              <w:keepLines/>
              <w:spacing w:after="0" w:line="256" w:lineRule="auto"/>
              <w:ind w:left="851" w:hanging="851"/>
              <w:rPr>
                <w:ins w:id="4186" w:author="W Ozan - MTK: Fukuoka meeting" w:date="2024-05-28T10:32:00Z"/>
                <w:rFonts w:ascii="Arial" w:hAnsi="Arial"/>
                <w:kern w:val="2"/>
                <w:sz w:val="18"/>
                <w:lang w:val="fr-FR"/>
                <w14:ligatures w14:val="standardContextual"/>
              </w:rPr>
            </w:pPr>
            <w:ins w:id="4187" w:author="W Ozan - MTK: Fukuoka meeting" w:date="2024-05-28T10:32:00Z">
              <w:r>
                <w:rPr>
                  <w:rFonts w:ascii="Arial" w:hAnsi="Arial"/>
                  <w:kern w:val="2"/>
                  <w:sz w:val="18"/>
                  <w:lang w:val="fr-FR"/>
                  <w14:ligatures w14:val="standardContextual"/>
                </w:rPr>
                <w:t>Note 1:</w:t>
              </w:r>
              <w:r>
                <w:rPr>
                  <w:rFonts w:ascii="Arial" w:hAnsi="Arial"/>
                  <w:kern w:val="2"/>
                  <w:sz w:val="18"/>
                  <w:lang w:val="fr-FR"/>
                  <w14:ligatures w14:val="standardContextual"/>
                </w:rPr>
                <w:tab/>
                <w:t>The resources for uplink transmission are assigned to the UE prior to the start of time period T2.</w:t>
              </w:r>
            </w:ins>
          </w:p>
          <w:p w14:paraId="22CBB615" w14:textId="2A0E7288" w:rsidR="0027459A" w:rsidRDefault="0027459A">
            <w:pPr>
              <w:keepNext/>
              <w:keepLines/>
              <w:spacing w:after="0" w:line="256" w:lineRule="auto"/>
              <w:ind w:left="851" w:hanging="851"/>
              <w:rPr>
                <w:ins w:id="4188" w:author="W Ozan - MTK: Fukuoka meeting" w:date="2024-05-28T10:32:00Z"/>
                <w:rFonts w:ascii="Arial" w:hAnsi="Arial"/>
                <w:kern w:val="2"/>
                <w:sz w:val="18"/>
                <w:lang w:val="fr-FR"/>
                <w14:ligatures w14:val="standardContextual"/>
              </w:rPr>
            </w:pPr>
            <w:ins w:id="4189" w:author="W Ozan - MTK: Fukuoka meeting" w:date="2024-05-28T10:32:00Z">
              <w:r>
                <w:rPr>
                  <w:rFonts w:ascii="Arial" w:hAnsi="Arial"/>
                  <w:kern w:val="2"/>
                  <w:sz w:val="18"/>
                  <w:lang w:val="fr-FR"/>
                  <w14:ligatures w14:val="standardContextual"/>
                </w:rPr>
                <w:t>Note 2:</w:t>
              </w:r>
              <w:r>
                <w:rPr>
                  <w:rFonts w:ascii="Arial" w:hAnsi="Arial"/>
                  <w:kern w:val="2"/>
                  <w:sz w:val="18"/>
                  <w:lang w:val="fr-FR"/>
                  <w14:ligatures w14:val="standardContextual"/>
                </w:rPr>
                <w:tab/>
                <w:t xml:space="preserve">Interference from other cells and noise sources not specified in the test is assumed to be constant over subcarriers and time and shall be modelled as AWGN of appropriate power for </w:t>
              </w:r>
              <w:r>
                <w:rPr>
                  <w:rFonts w:ascii="Arial" w:hAnsi="Arial" w:cs="v4.2.0"/>
                  <w:noProof/>
                  <w:kern w:val="2"/>
                  <w:position w:val="-12"/>
                  <w:sz w:val="18"/>
                  <w:lang w:val="fr-FR" w:eastAsia="zh-CN"/>
                  <w14:ligatures w14:val="standardContextual"/>
                </w:rPr>
                <w:drawing>
                  <wp:inline distT="0" distB="0" distL="0" distR="0" wp14:anchorId="62C05957" wp14:editId="63BB7899">
                    <wp:extent cx="259080" cy="2362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kern w:val="2"/>
                  <w:sz w:val="18"/>
                  <w:lang w:val="fr-FR"/>
                  <w14:ligatures w14:val="standardContextual"/>
                </w:rPr>
                <w:t xml:space="preserve"> to be fulfilled.</w:t>
              </w:r>
            </w:ins>
          </w:p>
          <w:p w14:paraId="7C14F7EE" w14:textId="77777777" w:rsidR="0027459A" w:rsidRDefault="0027459A">
            <w:pPr>
              <w:keepNext/>
              <w:keepLines/>
              <w:spacing w:after="0" w:line="256" w:lineRule="auto"/>
              <w:ind w:left="851" w:hanging="851"/>
              <w:rPr>
                <w:ins w:id="4190" w:author="W Ozan - MTK: Fukuoka meeting" w:date="2024-05-28T10:32:00Z"/>
                <w:rFonts w:ascii="Arial" w:hAnsi="Arial"/>
                <w:kern w:val="2"/>
                <w:sz w:val="18"/>
                <w:lang w:val="fr-FR"/>
                <w14:ligatures w14:val="standardContextual"/>
              </w:rPr>
            </w:pPr>
            <w:ins w:id="4191" w:author="W Ozan - MTK: Fukuoka meeting" w:date="2024-05-28T10:32:00Z">
              <w:r>
                <w:rPr>
                  <w:rFonts w:ascii="Arial" w:hAnsi="Arial"/>
                  <w:kern w:val="2"/>
                  <w:sz w:val="18"/>
                  <w:lang w:val="fr-FR"/>
                  <w14:ligatures w14:val="standardContextual"/>
                </w:rPr>
                <w:t>Note 3:</w:t>
              </w:r>
              <w:r>
                <w:rPr>
                  <w:rFonts w:ascii="Arial" w:hAnsi="Arial"/>
                  <w:kern w:val="2"/>
                  <w:sz w:val="18"/>
                  <w:lang w:val="fr-FR"/>
                  <w14:ligatures w14:val="standardContextual"/>
                </w:rPr>
                <w:tab/>
                <w:t>SS-RSRP levels have been derived from other parameters for information purposes. They are not settable parameters themselves.</w:t>
              </w:r>
            </w:ins>
          </w:p>
        </w:tc>
      </w:tr>
    </w:tbl>
    <w:p w14:paraId="6157852A" w14:textId="77777777" w:rsidR="0027459A" w:rsidRDefault="0027459A" w:rsidP="0027459A">
      <w:pPr>
        <w:rPr>
          <w:ins w:id="4192" w:author="W Ozan - MTK: Fukuoka meeting" w:date="2024-05-28T10:32:00Z"/>
        </w:rPr>
      </w:pPr>
    </w:p>
    <w:p w14:paraId="759C95CA" w14:textId="77777777" w:rsidR="0027459A" w:rsidRDefault="0027459A" w:rsidP="0027459A">
      <w:pPr>
        <w:pStyle w:val="Heading5"/>
        <w:rPr>
          <w:ins w:id="4193" w:author="W Ozan - MTK: Fukuoka meeting" w:date="2024-05-28T10:32:00Z"/>
          <w:snapToGrid w:val="0"/>
        </w:rPr>
      </w:pPr>
      <w:ins w:id="4194" w:author="W Ozan - MTK: Fukuoka meeting" w:date="2024-05-28T10:32:00Z">
        <w:r>
          <w:rPr>
            <w:snapToGrid w:val="0"/>
          </w:rPr>
          <w:t>A.6.6.x3.1.3</w:t>
        </w:r>
        <w:r>
          <w:rPr>
            <w:snapToGrid w:val="0"/>
          </w:rPr>
          <w:tab/>
          <w:t>Test Requirements</w:t>
        </w:r>
      </w:ins>
    </w:p>
    <w:p w14:paraId="132B580D" w14:textId="77777777" w:rsidR="0027459A" w:rsidRDefault="0027459A" w:rsidP="0027459A">
      <w:pPr>
        <w:rPr>
          <w:ins w:id="4195" w:author="W Ozan - MTK: Fukuoka meeting" w:date="2024-05-28T10:32:00Z"/>
        </w:rPr>
      </w:pPr>
      <w:ins w:id="4196" w:author="W Ozan - MTK: Fukuoka meeting" w:date="2024-05-28T10:32:00Z">
        <w:r>
          <w:t xml:space="preserve">The UE shall be continuously scheduled on PCell during the entire length of T1 and T2. </w:t>
        </w:r>
      </w:ins>
    </w:p>
    <w:p w14:paraId="00DDB355" w14:textId="77777777" w:rsidR="0027459A" w:rsidRDefault="0027459A" w:rsidP="0027459A">
      <w:pPr>
        <w:rPr>
          <w:ins w:id="4197" w:author="W Ozan - MTK: Fukuoka meeting" w:date="2024-05-28T10:32:00Z"/>
          <w:rFonts w:cs="v4.2.0"/>
        </w:rPr>
      </w:pPr>
      <w:ins w:id="4198" w:author="W Ozan - MTK: Fukuoka meeting" w:date="2024-05-28T10:32:00Z">
        <w:r>
          <w:rPr>
            <w:rFonts w:cs="v4.2.0"/>
          </w:rPr>
          <w:t>The UE shall send one Event A3 triggered measurement report, with a measurement reporting delay less than [1240] ms from the beginning of time period T2. The UE is not required to read the neighbour cell SSB index in this test.</w:t>
        </w:r>
      </w:ins>
    </w:p>
    <w:p w14:paraId="543577BA" w14:textId="77777777" w:rsidR="0027459A" w:rsidRDefault="0027459A" w:rsidP="0027459A">
      <w:pPr>
        <w:rPr>
          <w:ins w:id="4199" w:author="W Ozan - MTK: Fukuoka meeting" w:date="2024-05-28T10:32:00Z"/>
          <w:rFonts w:cs="v4.2.0"/>
        </w:rPr>
      </w:pPr>
      <w:ins w:id="4200" w:author="W Ozan - MTK: Fukuoka meeting" w:date="2024-05-28T10:32:00Z">
        <w:r>
          <w:rPr>
            <w:rFonts w:cs="v4.2.0"/>
          </w:rPr>
          <w:t>The UE shall not send event triggered measurement reports, as long as the reporting criteria are not fulfilled.</w:t>
        </w:r>
      </w:ins>
    </w:p>
    <w:p w14:paraId="223F0F16" w14:textId="77777777" w:rsidR="0027459A" w:rsidRDefault="0027459A" w:rsidP="0027459A">
      <w:pPr>
        <w:rPr>
          <w:ins w:id="4201" w:author="W Ozan - MTK: Fukuoka meeting" w:date="2024-05-28T10:32:00Z"/>
          <w:rFonts w:cs="v4.2.0"/>
        </w:rPr>
      </w:pPr>
      <w:ins w:id="4202" w:author="W Ozan - MTK: Fukuoka meeting" w:date="2024-05-28T10:32:00Z">
        <w:r>
          <w:rPr>
            <w:rFonts w:cs="v4.2.0"/>
          </w:rPr>
          <w:t>The rate of correct events observed during repeated tests shall be at least 90%.</w:t>
        </w:r>
      </w:ins>
    </w:p>
    <w:p w14:paraId="68328F3D" w14:textId="77777777" w:rsidR="0027459A" w:rsidRDefault="0027459A" w:rsidP="0027459A">
      <w:pPr>
        <w:rPr>
          <w:ins w:id="4203" w:author="W Ozan - MTK: Fukuoka meeting" w:date="2024-05-28T10:32:00Z"/>
          <w:rFonts w:cs="v4.2.0"/>
        </w:rPr>
      </w:pPr>
      <w:ins w:id="4204" w:author="W Ozan - MTK: Fukuoka meeting" w:date="2024-05-28T10:32:00Z">
        <w:r>
          <w:rPr>
            <w:rFonts w:cs="v4.2.0"/>
          </w:rPr>
          <w:t>During [1240]ms from the beginning of time period T2, the UE shall transmit ACK/NACK in PCell and the rate of missed ACK/NACK shall no more than 2.5%.</w:t>
        </w:r>
      </w:ins>
    </w:p>
    <w:p w14:paraId="76AE059A" w14:textId="77777777" w:rsidR="0027459A" w:rsidRDefault="0027459A" w:rsidP="0027459A">
      <w:pPr>
        <w:pStyle w:val="NO"/>
        <w:rPr>
          <w:ins w:id="4205" w:author="W Ozan - MTK: Fukuoka meeting" w:date="2024-05-28T10:32:00Z"/>
        </w:rPr>
      </w:pPr>
      <w:ins w:id="4206"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D19DB1C" w14:textId="77777777" w:rsidR="0027459A" w:rsidRDefault="0027459A" w:rsidP="0027459A">
      <w:pPr>
        <w:pStyle w:val="NO"/>
        <w:ind w:left="0" w:firstLine="0"/>
        <w:rPr>
          <w:ins w:id="4207" w:author="W Ozan - MTK: Fukuoka meeting" w:date="2024-05-28T10:32:00Z"/>
        </w:rPr>
      </w:pPr>
    </w:p>
    <w:p w14:paraId="33F785E2" w14:textId="77777777" w:rsidR="0027459A" w:rsidRDefault="0027459A" w:rsidP="0027459A">
      <w:pPr>
        <w:pStyle w:val="Heading4"/>
        <w:rPr>
          <w:ins w:id="4208" w:author="W Ozan - MTK: Fukuoka meeting" w:date="2024-05-28T10:32:00Z"/>
        </w:rPr>
      </w:pPr>
      <w:ins w:id="4209" w:author="W Ozan - MTK: Fukuoka meeting" w:date="2024-05-28T10:32:00Z">
        <w:r>
          <w:t>A.6.6.x3.2</w:t>
        </w:r>
        <w:r>
          <w:tab/>
          <w:t>SA event triggered reporting tests for FR1 without gap with interruption for inter-frequency measurement with SSB time index detection when DRX is not used</w:t>
        </w:r>
      </w:ins>
    </w:p>
    <w:p w14:paraId="39D7F83B" w14:textId="77777777" w:rsidR="0027459A" w:rsidRDefault="0027459A" w:rsidP="0027459A">
      <w:pPr>
        <w:keepNext/>
        <w:keepLines/>
        <w:spacing w:before="120"/>
        <w:ind w:left="1701" w:hanging="1701"/>
        <w:outlineLvl w:val="4"/>
        <w:rPr>
          <w:ins w:id="4210" w:author="W Ozan - MTK: Fukuoka meeting" w:date="2024-05-28T10:32:00Z"/>
          <w:rFonts w:ascii="Arial" w:hAnsi="Arial"/>
          <w:sz w:val="22"/>
        </w:rPr>
      </w:pPr>
      <w:ins w:id="4211" w:author="W Ozan - MTK: Fukuoka meeting" w:date="2024-05-28T10:32:00Z">
        <w:r>
          <w:rPr>
            <w:rFonts w:ascii="Arial" w:hAnsi="Arial"/>
            <w:sz w:val="22"/>
          </w:rPr>
          <w:t>A.6.6.x3.2.1</w:t>
        </w:r>
        <w:r>
          <w:rPr>
            <w:rFonts w:ascii="Arial" w:hAnsi="Arial"/>
            <w:sz w:val="22"/>
          </w:rPr>
          <w:tab/>
          <w:t>Test Purpose and Environment</w:t>
        </w:r>
      </w:ins>
    </w:p>
    <w:p w14:paraId="2D5AD410" w14:textId="77777777" w:rsidR="0027459A" w:rsidRDefault="0027459A" w:rsidP="0027459A">
      <w:pPr>
        <w:rPr>
          <w:ins w:id="4212" w:author="W Ozan - MTK: Fukuoka meeting" w:date="2024-05-28T10:32:00Z"/>
        </w:rPr>
      </w:pPr>
      <w:ins w:id="4213"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9</w:t>
        </w:r>
        <w:r>
          <w:t xml:space="preserve"> and interruption requirements during measurement without gap in clause 8.2.2.2.19. </w:t>
        </w:r>
      </w:ins>
    </w:p>
    <w:p w14:paraId="1086417B" w14:textId="77777777" w:rsidR="0027459A" w:rsidRDefault="0027459A" w:rsidP="0027459A">
      <w:pPr>
        <w:rPr>
          <w:ins w:id="4214" w:author="W Ozan - MTK: Fukuoka meeting" w:date="2024-05-28T10:32:00Z"/>
        </w:rPr>
      </w:pPr>
      <w:ins w:id="4215" w:author="W Ozan - MTK: Fukuoka meeting" w:date="2024-05-28T10:32:00Z">
        <w:r>
          <w:t xml:space="preserve">The serving frequency and the target frequency should be selected such that UE reports ‘no-gap’ via needForGapsInfoNR-r16 and ‘no-gap-no-interruption’ via NeedForInterruptionNR-r18 for the target frequency given the serving frequency. </w:t>
        </w:r>
      </w:ins>
    </w:p>
    <w:p w14:paraId="098AD318" w14:textId="77777777" w:rsidR="0027459A" w:rsidRDefault="0027459A" w:rsidP="0027459A">
      <w:pPr>
        <w:pStyle w:val="Heading5"/>
        <w:rPr>
          <w:ins w:id="4216" w:author="W Ozan - MTK: Fukuoka meeting" w:date="2024-05-28T10:32:00Z"/>
        </w:rPr>
      </w:pPr>
      <w:ins w:id="4217" w:author="W Ozan - MTK: Fukuoka meeting" w:date="2024-05-28T10:32:00Z">
        <w:r>
          <w:t>A.6.6.x3.2.2</w:t>
        </w:r>
        <w:r>
          <w:tab/>
          <w:t xml:space="preserve">Test parameters </w:t>
        </w:r>
      </w:ins>
    </w:p>
    <w:p w14:paraId="2DD0F72B" w14:textId="77777777" w:rsidR="0027459A" w:rsidRDefault="0027459A" w:rsidP="0027459A">
      <w:pPr>
        <w:rPr>
          <w:ins w:id="4218" w:author="W Ozan - MTK: Fukuoka meeting" w:date="2024-05-28T10:32:00Z"/>
        </w:rPr>
      </w:pPr>
      <w:ins w:id="4219" w:author="W Ozan - MTK: Fukuoka meeting" w:date="2024-05-28T10:32:00Z">
        <w:r>
          <w:t xml:space="preserve">In this test, there are two cells: NR cell 1 as PCell in FR1 on NR RF channel 1 and NR cell 2 as neighbour cell in FR1 on NR RF channel 2. NR RF channel 1 and NR RF channel 2 should be selected such that UE reports ‘no-gap’ and ‘nogap-withinterruption’ for the target frequency </w:t>
        </w:r>
        <w:r>
          <w:rPr>
            <w:lang w:eastAsia="zh-CN"/>
          </w:rPr>
          <w:t xml:space="preserve">on </w:t>
        </w:r>
        <w:r>
          <w:t>NR RF channel 2. The test parameters are given in Tables A.6.6.x3.2.2-1, A.6.6.x3.2.2-2 and A.6.6.x3.2.2-3.</w:t>
        </w:r>
      </w:ins>
    </w:p>
    <w:p w14:paraId="44A6EFFB" w14:textId="77777777" w:rsidR="0027459A" w:rsidRDefault="0027459A" w:rsidP="0027459A">
      <w:pPr>
        <w:rPr>
          <w:ins w:id="4220" w:author="W Ozan - MTK: Fukuoka meeting" w:date="2024-05-28T10:32:00Z"/>
        </w:rPr>
      </w:pPr>
      <w:ins w:id="4221" w:author="W Ozan - MTK: Fukuoka meeting" w:date="2024-05-28T10:32:00Z">
        <w:r>
          <w:lastRenderedPageBreak/>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53515556" w14:textId="77777777" w:rsidR="0027459A" w:rsidRDefault="0027459A" w:rsidP="0027459A">
      <w:pPr>
        <w:rPr>
          <w:ins w:id="4222" w:author="W Ozan - MTK: Fukuoka meeting" w:date="2024-05-28T10:32:00Z"/>
        </w:rPr>
      </w:pPr>
      <w:ins w:id="4223" w:author="W Ozan - MTK: Fukuoka meeting" w:date="2024-05-28T10:32:00Z">
        <w:r>
          <w:t>During T2, the UE is continuously scheduled with data on the PCell.</w:t>
        </w:r>
      </w:ins>
    </w:p>
    <w:p w14:paraId="7243A652" w14:textId="77777777" w:rsidR="0027459A" w:rsidRDefault="0027459A" w:rsidP="0027459A">
      <w:pPr>
        <w:keepNext/>
        <w:keepLines/>
        <w:spacing w:before="60"/>
        <w:rPr>
          <w:ins w:id="4224" w:author="W Ozan - MTK: Fukuoka meeting" w:date="2024-05-28T10:32:00Z"/>
          <w:rFonts w:ascii="Arial" w:hAnsi="Arial"/>
          <w:b/>
        </w:rPr>
      </w:pPr>
      <w:ins w:id="4225" w:author="W Ozan - MTK: Fukuoka meeting" w:date="2024-05-28T10:32:00Z">
        <w:r>
          <w:rPr>
            <w:rFonts w:ascii="Arial" w:hAnsi="Arial"/>
            <w:b/>
          </w:rPr>
          <w:t>Table A.6.6.x3.2.2-1: SA event triggered reporting tests for FR1 for inter-frequency measurement without gap with interruption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7193051" w14:textId="77777777" w:rsidTr="0027459A">
        <w:trPr>
          <w:jc w:val="center"/>
          <w:ins w:id="422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8508F14" w14:textId="77777777" w:rsidR="0027459A" w:rsidRDefault="0027459A">
            <w:pPr>
              <w:keepNext/>
              <w:keepLines/>
              <w:spacing w:after="0" w:line="256" w:lineRule="auto"/>
              <w:jc w:val="center"/>
              <w:rPr>
                <w:ins w:id="4227" w:author="W Ozan - MTK: Fukuoka meeting" w:date="2024-05-28T10:32:00Z"/>
                <w:rFonts w:ascii="Arial" w:hAnsi="Arial"/>
                <w:b/>
                <w:kern w:val="2"/>
                <w:sz w:val="18"/>
                <w14:ligatures w14:val="standardContextual"/>
              </w:rPr>
            </w:pPr>
            <w:ins w:id="4228"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8DAC56" w14:textId="77777777" w:rsidR="0027459A" w:rsidRDefault="0027459A">
            <w:pPr>
              <w:keepNext/>
              <w:keepLines/>
              <w:spacing w:after="0" w:line="256" w:lineRule="auto"/>
              <w:jc w:val="center"/>
              <w:rPr>
                <w:ins w:id="4229" w:author="W Ozan - MTK: Fukuoka meeting" w:date="2024-05-28T10:32:00Z"/>
                <w:rFonts w:ascii="Arial" w:hAnsi="Arial"/>
                <w:b/>
                <w:kern w:val="2"/>
                <w:sz w:val="18"/>
                <w14:ligatures w14:val="standardContextual"/>
              </w:rPr>
            </w:pPr>
            <w:ins w:id="4230" w:author="W Ozan - MTK: Fukuoka meeting" w:date="2024-05-28T10:32:00Z">
              <w:r>
                <w:rPr>
                  <w:rFonts w:ascii="Arial" w:hAnsi="Arial"/>
                  <w:b/>
                  <w:kern w:val="2"/>
                  <w:sz w:val="18"/>
                  <w14:ligatures w14:val="standardContextual"/>
                </w:rPr>
                <w:t>Description</w:t>
              </w:r>
            </w:ins>
          </w:p>
        </w:tc>
      </w:tr>
      <w:tr w:rsidR="0027459A" w14:paraId="04B2194A" w14:textId="77777777" w:rsidTr="0027459A">
        <w:trPr>
          <w:jc w:val="center"/>
          <w:ins w:id="423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C5F5B6F" w14:textId="77777777" w:rsidR="0027459A" w:rsidRDefault="0027459A">
            <w:pPr>
              <w:keepNext/>
              <w:keepLines/>
              <w:spacing w:after="0" w:line="256" w:lineRule="auto"/>
              <w:rPr>
                <w:ins w:id="4232" w:author="W Ozan - MTK: Fukuoka meeting" w:date="2024-05-28T10:32:00Z"/>
                <w:rFonts w:ascii="Arial" w:hAnsi="Arial"/>
                <w:kern w:val="2"/>
                <w:sz w:val="18"/>
                <w14:ligatures w14:val="standardContextual"/>
              </w:rPr>
            </w:pPr>
            <w:ins w:id="4233"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31437A28" w14:textId="77777777" w:rsidR="0027459A" w:rsidRDefault="0027459A">
            <w:pPr>
              <w:keepNext/>
              <w:keepLines/>
              <w:spacing w:after="0" w:line="256" w:lineRule="auto"/>
              <w:rPr>
                <w:ins w:id="4234" w:author="W Ozan - MTK: Fukuoka meeting" w:date="2024-05-28T10:32:00Z"/>
                <w:rFonts w:ascii="Arial" w:hAnsi="Arial"/>
                <w:kern w:val="2"/>
                <w:sz w:val="18"/>
                <w14:ligatures w14:val="standardContextual"/>
              </w:rPr>
            </w:pPr>
            <w:ins w:id="4235" w:author="W Ozan - MTK: Fukuoka meeting" w:date="2024-05-28T10:32:00Z">
              <w:r>
                <w:rPr>
                  <w:rFonts w:ascii="Arial" w:hAnsi="Arial"/>
                  <w:kern w:val="2"/>
                  <w:sz w:val="18"/>
                  <w14:ligatures w14:val="standardContextual"/>
                </w:rPr>
                <w:t>NR 15 kHz SSB SCS, 10 MHz bandwidth, FDD duplex mode</w:t>
              </w:r>
            </w:ins>
          </w:p>
        </w:tc>
      </w:tr>
      <w:tr w:rsidR="0027459A" w14:paraId="0F17D93A" w14:textId="77777777" w:rsidTr="0027459A">
        <w:trPr>
          <w:jc w:val="center"/>
          <w:ins w:id="423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F80EDAC" w14:textId="77777777" w:rsidR="0027459A" w:rsidRDefault="0027459A">
            <w:pPr>
              <w:keepNext/>
              <w:keepLines/>
              <w:spacing w:after="0" w:line="256" w:lineRule="auto"/>
              <w:rPr>
                <w:ins w:id="4237" w:author="W Ozan - MTK: Fukuoka meeting" w:date="2024-05-28T10:32:00Z"/>
                <w:rFonts w:ascii="Arial" w:hAnsi="Arial"/>
                <w:kern w:val="2"/>
                <w:sz w:val="18"/>
                <w14:ligatures w14:val="standardContextual"/>
              </w:rPr>
            </w:pPr>
            <w:ins w:id="4238"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502AA564" w14:textId="77777777" w:rsidR="0027459A" w:rsidRDefault="0027459A">
            <w:pPr>
              <w:keepNext/>
              <w:keepLines/>
              <w:spacing w:after="0" w:line="256" w:lineRule="auto"/>
              <w:rPr>
                <w:ins w:id="4239" w:author="W Ozan - MTK: Fukuoka meeting" w:date="2024-05-28T10:32:00Z"/>
                <w:rFonts w:ascii="Arial" w:hAnsi="Arial"/>
                <w:kern w:val="2"/>
                <w:sz w:val="18"/>
                <w14:ligatures w14:val="standardContextual"/>
              </w:rPr>
            </w:pPr>
            <w:ins w:id="4240" w:author="W Ozan - MTK: Fukuoka meeting" w:date="2024-05-28T10:32:00Z">
              <w:r>
                <w:rPr>
                  <w:rFonts w:ascii="Arial" w:hAnsi="Arial"/>
                  <w:kern w:val="2"/>
                  <w:sz w:val="18"/>
                  <w14:ligatures w14:val="standardContextual"/>
                </w:rPr>
                <w:t>NR 15 kHz SSB SCS, 10 MHz bandwidth, TDD duplex mode</w:t>
              </w:r>
            </w:ins>
          </w:p>
        </w:tc>
      </w:tr>
      <w:tr w:rsidR="0027459A" w14:paraId="7C86384E" w14:textId="77777777" w:rsidTr="0027459A">
        <w:trPr>
          <w:jc w:val="center"/>
          <w:ins w:id="424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0F54F21" w14:textId="77777777" w:rsidR="0027459A" w:rsidRDefault="0027459A">
            <w:pPr>
              <w:keepNext/>
              <w:keepLines/>
              <w:spacing w:after="0" w:line="256" w:lineRule="auto"/>
              <w:rPr>
                <w:ins w:id="4242" w:author="W Ozan - MTK: Fukuoka meeting" w:date="2024-05-28T10:32:00Z"/>
                <w:rFonts w:ascii="Arial" w:hAnsi="Arial"/>
                <w:kern w:val="2"/>
                <w:sz w:val="18"/>
                <w14:ligatures w14:val="standardContextual"/>
              </w:rPr>
            </w:pPr>
            <w:ins w:id="4243"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7DE95C48" w14:textId="77777777" w:rsidR="0027459A" w:rsidRDefault="0027459A">
            <w:pPr>
              <w:keepNext/>
              <w:keepLines/>
              <w:spacing w:after="0" w:line="256" w:lineRule="auto"/>
              <w:rPr>
                <w:ins w:id="4244" w:author="W Ozan - MTK: Fukuoka meeting" w:date="2024-05-28T10:32:00Z"/>
                <w:rFonts w:ascii="Arial" w:hAnsi="Arial"/>
                <w:kern w:val="2"/>
                <w:sz w:val="18"/>
                <w14:ligatures w14:val="standardContextual"/>
              </w:rPr>
            </w:pPr>
            <w:ins w:id="4245" w:author="W Ozan - MTK: Fukuoka meeting" w:date="2024-05-28T10:32:00Z">
              <w:r>
                <w:rPr>
                  <w:rFonts w:ascii="Arial" w:hAnsi="Arial"/>
                  <w:kern w:val="2"/>
                  <w:sz w:val="18"/>
                  <w14:ligatures w14:val="standardContextual"/>
                </w:rPr>
                <w:t>NR 30 kHz SSB SCS, 40 MHz bandwidth, TDD duplex mode</w:t>
              </w:r>
            </w:ins>
          </w:p>
        </w:tc>
      </w:tr>
      <w:tr w:rsidR="0027459A" w14:paraId="01219A6F" w14:textId="77777777" w:rsidTr="0027459A">
        <w:trPr>
          <w:jc w:val="center"/>
          <w:ins w:id="4246"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442AF5CE" w14:textId="77777777" w:rsidR="0027459A" w:rsidRDefault="0027459A">
            <w:pPr>
              <w:keepNext/>
              <w:keepLines/>
              <w:spacing w:after="0" w:line="256" w:lineRule="auto"/>
              <w:ind w:left="851" w:hanging="851"/>
              <w:rPr>
                <w:ins w:id="4247" w:author="W Ozan - MTK: Fukuoka meeting" w:date="2024-05-28T10:32:00Z"/>
                <w:rFonts w:ascii="Arial" w:hAnsi="Arial"/>
                <w:kern w:val="2"/>
                <w:sz w:val="18"/>
                <w14:ligatures w14:val="standardContextual"/>
              </w:rPr>
            </w:pPr>
            <w:ins w:id="4248"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The UE is only required to be tested in one of the supported test configurations</w:t>
              </w:r>
            </w:ins>
          </w:p>
          <w:p w14:paraId="3F24C836" w14:textId="77777777" w:rsidR="0027459A" w:rsidRDefault="0027459A">
            <w:pPr>
              <w:keepNext/>
              <w:keepLines/>
              <w:spacing w:after="0" w:line="256" w:lineRule="auto"/>
              <w:ind w:left="851" w:hanging="851"/>
              <w:rPr>
                <w:ins w:id="4249" w:author="W Ozan - MTK: Fukuoka meeting" w:date="2024-05-28T10:32:00Z"/>
                <w:rFonts w:ascii="Arial" w:hAnsi="Arial"/>
                <w:kern w:val="2"/>
                <w:sz w:val="18"/>
                <w14:ligatures w14:val="standardContextual"/>
              </w:rPr>
            </w:pPr>
            <w:ins w:id="4250"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012E4D80" w14:textId="77777777" w:rsidR="0027459A" w:rsidRDefault="0027459A" w:rsidP="0027459A">
      <w:pPr>
        <w:rPr>
          <w:ins w:id="4251" w:author="W Ozan - MTK: Fukuoka meeting" w:date="2024-05-28T10:32:00Z"/>
          <w:rFonts w:cs="v4.2.0"/>
        </w:rPr>
      </w:pPr>
    </w:p>
    <w:p w14:paraId="685FCB51" w14:textId="77777777" w:rsidR="0027459A" w:rsidRDefault="0027459A" w:rsidP="0027459A">
      <w:pPr>
        <w:keepNext/>
        <w:keepLines/>
        <w:spacing w:before="60"/>
        <w:jc w:val="center"/>
        <w:rPr>
          <w:ins w:id="4252" w:author="W Ozan - MTK: Fukuoka meeting" w:date="2024-05-28T10:32:00Z"/>
          <w:rFonts w:ascii="Arial" w:hAnsi="Arial"/>
          <w:b/>
          <w:lang w:eastAsia="zh-CN"/>
        </w:rPr>
      </w:pPr>
      <w:ins w:id="4253" w:author="W Ozan - MTK: Fukuoka meeting" w:date="2024-05-28T10:32:00Z">
        <w:r>
          <w:rPr>
            <w:rFonts w:ascii="Arial" w:hAnsi="Arial"/>
            <w:b/>
          </w:rPr>
          <w:t>Table A.6.6.x3.2.2-2: General test parameters for SA event triggered reporting tests for FR1 for inter-frequency measurement without gap with interruption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38CAEE12" w14:textId="77777777" w:rsidTr="0027459A">
        <w:trPr>
          <w:cantSplit/>
          <w:trHeight w:val="621"/>
          <w:ins w:id="4254"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07C105" w14:textId="77777777" w:rsidR="0027459A" w:rsidRDefault="0027459A">
            <w:pPr>
              <w:keepNext/>
              <w:keepLines/>
              <w:spacing w:after="0" w:line="256" w:lineRule="auto"/>
              <w:jc w:val="center"/>
              <w:rPr>
                <w:ins w:id="4255" w:author="W Ozan - MTK: Fukuoka meeting" w:date="2024-05-28T10:32:00Z"/>
                <w:rFonts w:ascii="Arial" w:hAnsi="Arial"/>
                <w:b/>
                <w:kern w:val="2"/>
                <w:sz w:val="18"/>
                <w14:ligatures w14:val="standardContextual"/>
              </w:rPr>
            </w:pPr>
            <w:ins w:id="4256"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4A84BF32" w14:textId="77777777" w:rsidR="0027459A" w:rsidRDefault="0027459A">
            <w:pPr>
              <w:keepNext/>
              <w:keepLines/>
              <w:spacing w:after="0" w:line="256" w:lineRule="auto"/>
              <w:jc w:val="center"/>
              <w:rPr>
                <w:ins w:id="4257" w:author="W Ozan - MTK: Fukuoka meeting" w:date="2024-05-28T10:32:00Z"/>
                <w:rFonts w:ascii="Arial" w:hAnsi="Arial"/>
                <w:b/>
                <w:kern w:val="2"/>
                <w:sz w:val="18"/>
                <w14:ligatures w14:val="standardContextual"/>
              </w:rPr>
            </w:pPr>
            <w:ins w:id="4258"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61A7CDF5" w14:textId="77777777" w:rsidR="0027459A" w:rsidRDefault="0027459A">
            <w:pPr>
              <w:keepNext/>
              <w:keepLines/>
              <w:spacing w:after="0" w:line="256" w:lineRule="auto"/>
              <w:jc w:val="center"/>
              <w:rPr>
                <w:ins w:id="4259" w:author="W Ozan - MTK: Fukuoka meeting" w:date="2024-05-28T10:32:00Z"/>
                <w:rFonts w:ascii="Arial" w:hAnsi="Arial"/>
                <w:b/>
                <w:kern w:val="2"/>
                <w:sz w:val="18"/>
                <w14:ligatures w14:val="standardContextual"/>
              </w:rPr>
            </w:pPr>
            <w:ins w:id="4260"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7D952650" w14:textId="77777777" w:rsidR="0027459A" w:rsidRDefault="0027459A">
            <w:pPr>
              <w:keepNext/>
              <w:keepLines/>
              <w:spacing w:after="0" w:line="256" w:lineRule="auto"/>
              <w:jc w:val="center"/>
              <w:rPr>
                <w:ins w:id="4261" w:author="W Ozan - MTK: Fukuoka meeting" w:date="2024-05-28T10:32:00Z"/>
                <w:rFonts w:ascii="Arial" w:hAnsi="Arial"/>
                <w:b/>
                <w:kern w:val="2"/>
                <w:sz w:val="18"/>
                <w:lang w:eastAsia="zh-CN"/>
                <w14:ligatures w14:val="standardContextual"/>
              </w:rPr>
            </w:pPr>
            <w:ins w:id="4262"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5DEBC3FF" w14:textId="77777777" w:rsidR="0027459A" w:rsidRDefault="0027459A">
            <w:pPr>
              <w:keepNext/>
              <w:keepLines/>
              <w:spacing w:after="0" w:line="256" w:lineRule="auto"/>
              <w:jc w:val="center"/>
              <w:rPr>
                <w:ins w:id="4263" w:author="W Ozan - MTK: Fukuoka meeting" w:date="2024-05-28T10:32:00Z"/>
                <w:rFonts w:ascii="Arial" w:hAnsi="Arial"/>
                <w:b/>
                <w:kern w:val="2"/>
                <w:sz w:val="18"/>
                <w14:ligatures w14:val="standardContextual"/>
              </w:rPr>
            </w:pPr>
            <w:ins w:id="4264" w:author="W Ozan - MTK: Fukuoka meeting" w:date="2024-05-28T10:32:00Z">
              <w:r>
                <w:rPr>
                  <w:rFonts w:ascii="Arial" w:hAnsi="Arial"/>
                  <w:b/>
                  <w:kern w:val="2"/>
                  <w:sz w:val="18"/>
                  <w14:ligatures w14:val="standardContextual"/>
                </w:rPr>
                <w:t>Comment</w:t>
              </w:r>
            </w:ins>
          </w:p>
        </w:tc>
      </w:tr>
      <w:tr w:rsidR="0027459A" w14:paraId="346741A6" w14:textId="77777777" w:rsidTr="0027459A">
        <w:trPr>
          <w:cantSplit/>
          <w:trHeight w:val="614"/>
          <w:ins w:id="426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C1BF99C" w14:textId="77777777" w:rsidR="0027459A" w:rsidRDefault="0027459A">
            <w:pPr>
              <w:keepNext/>
              <w:keepLines/>
              <w:spacing w:after="0" w:line="256" w:lineRule="auto"/>
              <w:rPr>
                <w:ins w:id="4266" w:author="W Ozan - MTK: Fukuoka meeting" w:date="2024-05-28T10:32:00Z"/>
                <w:rFonts w:ascii="Arial" w:hAnsi="Arial"/>
                <w:kern w:val="2"/>
                <w:sz w:val="18"/>
                <w:lang w:val="it-IT"/>
                <w14:ligatures w14:val="standardContextual"/>
              </w:rPr>
            </w:pPr>
            <w:ins w:id="4267" w:author="W Ozan - MTK: Fukuoka meeting" w:date="2024-05-28T10:32:00Z">
              <w:r>
                <w:rPr>
                  <w:rFonts w:ascii="Arial" w:hAnsi="Arial"/>
                  <w:kern w:val="2"/>
                  <w:sz w:val="18"/>
                  <w:lang w:val="it-IT"/>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3843C40B" w14:textId="77777777" w:rsidR="0027459A" w:rsidRDefault="0027459A">
            <w:pPr>
              <w:keepNext/>
              <w:keepLines/>
              <w:spacing w:after="0" w:line="256" w:lineRule="auto"/>
              <w:jc w:val="center"/>
              <w:rPr>
                <w:ins w:id="4268"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AC4A2D4" w14:textId="77777777" w:rsidR="0027459A" w:rsidRDefault="0027459A">
            <w:pPr>
              <w:keepNext/>
              <w:keepLines/>
              <w:spacing w:after="0" w:line="256" w:lineRule="auto"/>
              <w:jc w:val="center"/>
              <w:rPr>
                <w:ins w:id="4269" w:author="W Ozan - MTK: Fukuoka meeting" w:date="2024-05-28T10:32:00Z"/>
                <w:rFonts w:ascii="Arial" w:hAnsi="Arial"/>
                <w:kern w:val="2"/>
                <w:sz w:val="18"/>
                <w14:ligatures w14:val="standardContextual"/>
              </w:rPr>
            </w:pPr>
            <w:ins w:id="427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4A767C6" w14:textId="77777777" w:rsidR="0027459A" w:rsidRDefault="0027459A">
            <w:pPr>
              <w:keepNext/>
              <w:keepLines/>
              <w:spacing w:after="0" w:line="256" w:lineRule="auto"/>
              <w:jc w:val="center"/>
              <w:rPr>
                <w:ins w:id="4271" w:author="W Ozan - MTK: Fukuoka meeting" w:date="2024-05-28T10:32:00Z"/>
                <w:rFonts w:ascii="Arial" w:hAnsi="Arial"/>
                <w:bCs/>
                <w:kern w:val="2"/>
                <w:sz w:val="18"/>
                <w14:ligatures w14:val="standardContextual"/>
              </w:rPr>
            </w:pPr>
            <w:ins w:id="4272"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2544D8B8" w14:textId="77777777" w:rsidR="0027459A" w:rsidRDefault="0027459A">
            <w:pPr>
              <w:keepNext/>
              <w:keepLines/>
              <w:spacing w:after="0" w:line="256" w:lineRule="auto"/>
              <w:rPr>
                <w:ins w:id="4273" w:author="W Ozan - MTK: Fukuoka meeting" w:date="2024-05-28T10:32:00Z"/>
                <w:rFonts w:ascii="Arial" w:hAnsi="Arial"/>
                <w:bCs/>
                <w:kern w:val="2"/>
                <w:sz w:val="18"/>
                <w14:ligatures w14:val="standardContextual"/>
              </w:rPr>
            </w:pPr>
            <w:ins w:id="4274" w:author="W Ozan - MTK: Fukuoka meeting" w:date="2024-05-28T10:32:00Z">
              <w:r>
                <w:rPr>
                  <w:rFonts w:ascii="Arial" w:hAnsi="Arial"/>
                  <w:bCs/>
                  <w:kern w:val="2"/>
                  <w:sz w:val="18"/>
                  <w14:ligatures w14:val="standardContextual"/>
                </w:rPr>
                <w:t>Two FR1 NR carrier frequencies are used.</w:t>
              </w:r>
            </w:ins>
          </w:p>
          <w:p w14:paraId="5D3AD0C0" w14:textId="77777777" w:rsidR="0027459A" w:rsidRDefault="0027459A">
            <w:pPr>
              <w:keepNext/>
              <w:keepLines/>
              <w:spacing w:after="0" w:line="256" w:lineRule="auto"/>
              <w:rPr>
                <w:ins w:id="4275" w:author="W Ozan - MTK: Fukuoka meeting" w:date="2024-05-28T10:32:00Z"/>
                <w:rFonts w:ascii="Arial" w:hAnsi="Arial"/>
                <w:bCs/>
                <w:kern w:val="2"/>
                <w:sz w:val="18"/>
                <w14:ligatures w14:val="standardContextual"/>
              </w:rPr>
            </w:pPr>
          </w:p>
        </w:tc>
      </w:tr>
      <w:tr w:rsidR="0027459A" w14:paraId="016C4D84" w14:textId="77777777" w:rsidTr="0027459A">
        <w:trPr>
          <w:cantSplit/>
          <w:trHeight w:val="823"/>
          <w:ins w:id="427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84E465B" w14:textId="77777777" w:rsidR="0027459A" w:rsidRDefault="0027459A">
            <w:pPr>
              <w:keepNext/>
              <w:keepLines/>
              <w:spacing w:after="0" w:line="256" w:lineRule="auto"/>
              <w:rPr>
                <w:ins w:id="4277" w:author="W Ozan - MTK: Fukuoka meeting" w:date="2024-05-28T10:32:00Z"/>
                <w:rFonts w:ascii="Arial" w:eastAsia="Malgun Gothic" w:hAnsi="Arial" w:cs="Arial"/>
                <w:kern w:val="2"/>
                <w:sz w:val="18"/>
                <w:lang w:val="en-US" w:eastAsia="ko-KR"/>
                <w14:ligatures w14:val="standardContextual"/>
              </w:rPr>
            </w:pPr>
            <w:ins w:id="4278"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6DEE1514" w14:textId="77777777" w:rsidR="0027459A" w:rsidRDefault="0027459A">
            <w:pPr>
              <w:keepNext/>
              <w:keepLines/>
              <w:spacing w:after="0" w:line="256" w:lineRule="auto"/>
              <w:jc w:val="center"/>
              <w:rPr>
                <w:ins w:id="427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1ABA290" w14:textId="77777777" w:rsidR="0027459A" w:rsidRDefault="0027459A">
            <w:pPr>
              <w:keepNext/>
              <w:keepLines/>
              <w:spacing w:after="0" w:line="256" w:lineRule="auto"/>
              <w:jc w:val="center"/>
              <w:rPr>
                <w:ins w:id="4280" w:author="W Ozan - MTK: Fukuoka meeting" w:date="2024-05-28T10:32:00Z"/>
                <w:rFonts w:ascii="Arial" w:hAnsi="Arial"/>
                <w:kern w:val="2"/>
                <w:sz w:val="18"/>
                <w14:ligatures w14:val="standardContextual"/>
              </w:rPr>
            </w:pPr>
            <w:ins w:id="428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08869B9" w14:textId="77777777" w:rsidR="0027459A" w:rsidRDefault="0027459A">
            <w:pPr>
              <w:keepNext/>
              <w:keepLines/>
              <w:spacing w:after="0" w:line="256" w:lineRule="auto"/>
              <w:jc w:val="center"/>
              <w:rPr>
                <w:ins w:id="4282" w:author="W Ozan - MTK: Fukuoka meeting" w:date="2024-05-28T10:32:00Z"/>
                <w:rFonts w:ascii="Arial" w:hAnsi="Arial"/>
                <w:kern w:val="2"/>
                <w:sz w:val="18"/>
                <w14:ligatures w14:val="standardContextual"/>
              </w:rPr>
            </w:pPr>
            <w:ins w:id="4283" w:author="W Ozan - MTK: Fukuoka meeting" w:date="2024-05-28T10:32:00Z">
              <w:r>
                <w:rPr>
                  <w:rFonts w:ascii="Arial" w:hAnsi="Arial"/>
                  <w:kern w:val="2"/>
                  <w:sz w:val="18"/>
                  <w14:ligatures w14:val="standardContextual"/>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5C4C97E7" w14:textId="77777777" w:rsidR="0027459A" w:rsidRDefault="0027459A">
            <w:pPr>
              <w:keepNext/>
              <w:keepLines/>
              <w:spacing w:after="0" w:line="256" w:lineRule="auto"/>
              <w:rPr>
                <w:ins w:id="4284" w:author="W Ozan - MTK: Fukuoka meeting" w:date="2024-05-28T10:32:00Z"/>
                <w:rFonts w:ascii="Arial" w:hAnsi="Arial" w:cs="Arial"/>
                <w:kern w:val="2"/>
                <w:sz w:val="18"/>
                <w14:ligatures w14:val="standardContextual"/>
              </w:rPr>
            </w:pPr>
            <w:ins w:id="4285"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44E114A2" w14:textId="77777777" w:rsidTr="0027459A">
        <w:trPr>
          <w:cantSplit/>
          <w:trHeight w:val="406"/>
          <w:ins w:id="428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2E67734" w14:textId="77777777" w:rsidR="0027459A" w:rsidRDefault="0027459A">
            <w:pPr>
              <w:keepNext/>
              <w:keepLines/>
              <w:spacing w:after="0" w:line="256" w:lineRule="auto"/>
              <w:rPr>
                <w:ins w:id="4287" w:author="W Ozan - MTK: Fukuoka meeting" w:date="2024-05-28T10:32:00Z"/>
                <w:rFonts w:ascii="Arial" w:hAnsi="Arial" w:cs="Arial"/>
                <w:kern w:val="2"/>
                <w:sz w:val="18"/>
                <w14:ligatures w14:val="standardContextual"/>
              </w:rPr>
            </w:pPr>
            <w:ins w:id="4288"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E77CCD9" w14:textId="77777777" w:rsidR="0027459A" w:rsidRDefault="0027459A">
            <w:pPr>
              <w:keepNext/>
              <w:keepLines/>
              <w:spacing w:after="0" w:line="256" w:lineRule="auto"/>
              <w:jc w:val="center"/>
              <w:rPr>
                <w:ins w:id="428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4FA86B2" w14:textId="77777777" w:rsidR="0027459A" w:rsidRDefault="0027459A">
            <w:pPr>
              <w:keepNext/>
              <w:keepLines/>
              <w:spacing w:after="0" w:line="256" w:lineRule="auto"/>
              <w:jc w:val="center"/>
              <w:rPr>
                <w:ins w:id="4290" w:author="W Ozan - MTK: Fukuoka meeting" w:date="2024-05-28T10:32:00Z"/>
                <w:rFonts w:ascii="Arial" w:hAnsi="Arial"/>
                <w:kern w:val="2"/>
                <w:sz w:val="18"/>
                <w14:ligatures w14:val="standardContextual"/>
              </w:rPr>
            </w:pPr>
            <w:ins w:id="429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A0E455C" w14:textId="77777777" w:rsidR="0027459A" w:rsidRDefault="0027459A">
            <w:pPr>
              <w:keepNext/>
              <w:keepLines/>
              <w:spacing w:after="0" w:line="256" w:lineRule="auto"/>
              <w:jc w:val="center"/>
              <w:rPr>
                <w:ins w:id="4292" w:author="W Ozan - MTK: Fukuoka meeting" w:date="2024-05-28T10:32:00Z"/>
                <w:rFonts w:ascii="Arial" w:hAnsi="Arial"/>
                <w:kern w:val="2"/>
                <w:sz w:val="18"/>
                <w14:ligatures w14:val="standardContextual"/>
              </w:rPr>
            </w:pPr>
            <w:ins w:id="4293" w:author="W Ozan - MTK: Fukuoka meeting" w:date="2024-05-28T10:32:00Z">
              <w:r>
                <w:rPr>
                  <w:rFonts w:ascii="Arial" w:hAnsi="Arial"/>
                  <w:kern w:val="2"/>
                  <w:sz w:val="18"/>
                  <w14:ligatures w14:val="standardContextual"/>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087CD71" w14:textId="77777777" w:rsidR="0027459A" w:rsidRDefault="0027459A">
            <w:pPr>
              <w:keepNext/>
              <w:keepLines/>
              <w:spacing w:after="0" w:line="256" w:lineRule="auto"/>
              <w:rPr>
                <w:ins w:id="4294" w:author="W Ozan - MTK: Fukuoka meeting" w:date="2024-05-28T10:32:00Z"/>
                <w:rFonts w:ascii="Arial" w:hAnsi="Arial" w:cs="Arial"/>
                <w:kern w:val="2"/>
                <w:sz w:val="18"/>
                <w14:ligatures w14:val="standardContextual"/>
              </w:rPr>
            </w:pPr>
            <w:ins w:id="4295"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71DA5A37" w14:textId="77777777" w:rsidTr="0027459A">
        <w:trPr>
          <w:cantSplit/>
          <w:trHeight w:val="198"/>
          <w:ins w:id="429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E1679E" w14:textId="77777777" w:rsidR="0027459A" w:rsidRDefault="0027459A">
            <w:pPr>
              <w:keepNext/>
              <w:keepLines/>
              <w:spacing w:after="0" w:line="256" w:lineRule="auto"/>
              <w:rPr>
                <w:ins w:id="4297" w:author="W Ozan - MTK: Fukuoka meeting" w:date="2024-05-28T10:32:00Z"/>
                <w:rFonts w:ascii="Arial" w:hAnsi="Arial" w:cs="Arial"/>
                <w:kern w:val="2"/>
                <w:sz w:val="18"/>
                <w14:ligatures w14:val="standardContextual"/>
              </w:rPr>
            </w:pPr>
            <w:ins w:id="4298"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2750C6EE" w14:textId="77777777" w:rsidR="0027459A" w:rsidRDefault="0027459A">
            <w:pPr>
              <w:keepNext/>
              <w:keepLines/>
              <w:spacing w:after="0" w:line="256" w:lineRule="auto"/>
              <w:jc w:val="center"/>
              <w:rPr>
                <w:ins w:id="4299" w:author="W Ozan - MTK: Fukuoka meeting" w:date="2024-05-28T10:32:00Z"/>
                <w:rFonts w:ascii="Arial" w:hAnsi="Arial"/>
                <w:kern w:val="2"/>
                <w:sz w:val="18"/>
                <w14:ligatures w14:val="standardContextual"/>
              </w:rPr>
            </w:pPr>
            <w:ins w:id="4300"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0EC6A95" w14:textId="77777777" w:rsidR="0027459A" w:rsidRDefault="0027459A">
            <w:pPr>
              <w:keepNext/>
              <w:keepLines/>
              <w:spacing w:after="0" w:line="256" w:lineRule="auto"/>
              <w:jc w:val="center"/>
              <w:rPr>
                <w:ins w:id="4301" w:author="W Ozan - MTK: Fukuoka meeting" w:date="2024-05-28T10:32:00Z"/>
                <w:rFonts w:ascii="Arial" w:hAnsi="Arial"/>
                <w:kern w:val="2"/>
                <w:sz w:val="18"/>
                <w14:ligatures w14:val="standardContextual"/>
              </w:rPr>
            </w:pPr>
            <w:ins w:id="430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68C1B2F7" w14:textId="77777777" w:rsidR="0027459A" w:rsidRDefault="0027459A">
            <w:pPr>
              <w:keepNext/>
              <w:keepLines/>
              <w:spacing w:after="0" w:line="256" w:lineRule="auto"/>
              <w:jc w:val="center"/>
              <w:rPr>
                <w:ins w:id="4303" w:author="W Ozan - MTK: Fukuoka meeting" w:date="2024-05-28T10:32:00Z"/>
                <w:rFonts w:ascii="Arial" w:hAnsi="Arial"/>
                <w:kern w:val="2"/>
                <w:sz w:val="18"/>
                <w14:ligatures w14:val="standardContextual"/>
              </w:rPr>
            </w:pPr>
            <w:ins w:id="4304"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69FB8997" w14:textId="77777777" w:rsidR="0027459A" w:rsidRDefault="0027459A">
            <w:pPr>
              <w:keepNext/>
              <w:keepLines/>
              <w:spacing w:after="0" w:line="256" w:lineRule="auto"/>
              <w:rPr>
                <w:ins w:id="4305" w:author="W Ozan - MTK: Fukuoka meeting" w:date="2024-05-28T10:32:00Z"/>
                <w:rFonts w:ascii="Arial" w:hAnsi="Arial" w:cs="Arial"/>
                <w:kern w:val="2"/>
                <w:sz w:val="18"/>
                <w14:ligatures w14:val="standardContextual"/>
              </w:rPr>
            </w:pPr>
          </w:p>
        </w:tc>
      </w:tr>
      <w:tr w:rsidR="0027459A" w14:paraId="4012772D" w14:textId="77777777" w:rsidTr="0027459A">
        <w:trPr>
          <w:cantSplit/>
          <w:trHeight w:val="208"/>
          <w:ins w:id="430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0C3F38E" w14:textId="77777777" w:rsidR="0027459A" w:rsidRDefault="0027459A">
            <w:pPr>
              <w:keepNext/>
              <w:keepLines/>
              <w:spacing w:after="0" w:line="256" w:lineRule="auto"/>
              <w:rPr>
                <w:ins w:id="4307" w:author="W Ozan - MTK: Fukuoka meeting" w:date="2024-05-28T10:32:00Z"/>
                <w:rFonts w:ascii="Arial" w:hAnsi="Arial" w:cs="Arial"/>
                <w:kern w:val="2"/>
                <w:sz w:val="18"/>
                <w14:ligatures w14:val="standardContextual"/>
              </w:rPr>
            </w:pPr>
            <w:ins w:id="4308"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86366ED" w14:textId="77777777" w:rsidR="0027459A" w:rsidRDefault="0027459A">
            <w:pPr>
              <w:keepNext/>
              <w:keepLines/>
              <w:spacing w:after="0" w:line="256" w:lineRule="auto"/>
              <w:jc w:val="center"/>
              <w:rPr>
                <w:ins w:id="4309" w:author="W Ozan - MTK: Fukuoka meeting" w:date="2024-05-28T10:32:00Z"/>
                <w:rFonts w:ascii="Arial" w:hAnsi="Arial"/>
                <w:kern w:val="2"/>
                <w:sz w:val="18"/>
                <w14:ligatures w14:val="standardContextual"/>
              </w:rPr>
            </w:pPr>
            <w:ins w:id="4310"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787071DA" w14:textId="77777777" w:rsidR="0027459A" w:rsidRDefault="0027459A">
            <w:pPr>
              <w:keepNext/>
              <w:keepLines/>
              <w:spacing w:after="0" w:line="256" w:lineRule="auto"/>
              <w:jc w:val="center"/>
              <w:rPr>
                <w:ins w:id="4311" w:author="W Ozan - MTK: Fukuoka meeting" w:date="2024-05-28T10:32:00Z"/>
                <w:rFonts w:ascii="Arial" w:hAnsi="Arial"/>
                <w:kern w:val="2"/>
                <w:sz w:val="18"/>
                <w14:ligatures w14:val="standardContextual"/>
              </w:rPr>
            </w:pPr>
            <w:ins w:id="431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0CCCBDA5" w14:textId="77777777" w:rsidR="0027459A" w:rsidRDefault="0027459A">
            <w:pPr>
              <w:keepNext/>
              <w:keepLines/>
              <w:spacing w:after="0" w:line="256" w:lineRule="auto"/>
              <w:jc w:val="center"/>
              <w:rPr>
                <w:ins w:id="4313" w:author="W Ozan - MTK: Fukuoka meeting" w:date="2024-05-28T10:32:00Z"/>
                <w:rFonts w:ascii="Arial" w:hAnsi="Arial"/>
                <w:kern w:val="2"/>
                <w:sz w:val="18"/>
                <w14:ligatures w14:val="standardContextual"/>
              </w:rPr>
            </w:pPr>
            <w:ins w:id="4314"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259429C0" w14:textId="77777777" w:rsidR="0027459A" w:rsidRDefault="0027459A">
            <w:pPr>
              <w:keepNext/>
              <w:keepLines/>
              <w:spacing w:after="0" w:line="256" w:lineRule="auto"/>
              <w:rPr>
                <w:ins w:id="4315" w:author="W Ozan - MTK: Fukuoka meeting" w:date="2024-05-28T10:32:00Z"/>
                <w:rFonts w:ascii="Arial" w:hAnsi="Arial" w:cs="Arial"/>
                <w:kern w:val="2"/>
                <w:sz w:val="18"/>
                <w14:ligatures w14:val="standardContextual"/>
              </w:rPr>
            </w:pPr>
          </w:p>
        </w:tc>
      </w:tr>
      <w:tr w:rsidR="0027459A" w14:paraId="204D4F59" w14:textId="77777777" w:rsidTr="0027459A">
        <w:trPr>
          <w:cantSplit/>
          <w:trHeight w:val="208"/>
          <w:ins w:id="431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F72DDAE" w14:textId="77777777" w:rsidR="0027459A" w:rsidRDefault="0027459A">
            <w:pPr>
              <w:keepNext/>
              <w:keepLines/>
              <w:spacing w:after="0" w:line="256" w:lineRule="auto"/>
              <w:rPr>
                <w:ins w:id="4317" w:author="W Ozan - MTK: Fukuoka meeting" w:date="2024-05-28T10:32:00Z"/>
                <w:rFonts w:ascii="Arial" w:hAnsi="Arial" w:cs="Arial"/>
                <w:kern w:val="2"/>
                <w:sz w:val="18"/>
                <w14:ligatures w14:val="standardContextual"/>
              </w:rPr>
            </w:pPr>
            <w:ins w:id="4318"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14AF1802" w14:textId="77777777" w:rsidR="0027459A" w:rsidRDefault="0027459A">
            <w:pPr>
              <w:keepNext/>
              <w:keepLines/>
              <w:spacing w:after="0" w:line="256" w:lineRule="auto"/>
              <w:jc w:val="center"/>
              <w:rPr>
                <w:ins w:id="431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C38B642" w14:textId="77777777" w:rsidR="0027459A" w:rsidRDefault="0027459A">
            <w:pPr>
              <w:keepNext/>
              <w:keepLines/>
              <w:spacing w:after="0" w:line="256" w:lineRule="auto"/>
              <w:jc w:val="center"/>
              <w:rPr>
                <w:ins w:id="4320" w:author="W Ozan - MTK: Fukuoka meeting" w:date="2024-05-28T10:32:00Z"/>
                <w:rFonts w:ascii="Arial" w:hAnsi="Arial"/>
                <w:kern w:val="2"/>
                <w:sz w:val="18"/>
                <w14:ligatures w14:val="standardContextual"/>
              </w:rPr>
            </w:pPr>
            <w:ins w:id="432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B4B7ED" w14:textId="77777777" w:rsidR="0027459A" w:rsidRDefault="0027459A">
            <w:pPr>
              <w:keepNext/>
              <w:keepLines/>
              <w:spacing w:after="0" w:line="256" w:lineRule="auto"/>
              <w:jc w:val="center"/>
              <w:rPr>
                <w:ins w:id="4322" w:author="W Ozan - MTK: Fukuoka meeting" w:date="2024-05-28T10:32:00Z"/>
                <w:rFonts w:ascii="Arial" w:hAnsi="Arial"/>
                <w:kern w:val="2"/>
                <w:sz w:val="18"/>
                <w14:ligatures w14:val="standardContextual"/>
              </w:rPr>
            </w:pPr>
            <w:ins w:id="4323"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1E00D08C" w14:textId="77777777" w:rsidR="0027459A" w:rsidRDefault="0027459A">
            <w:pPr>
              <w:keepNext/>
              <w:keepLines/>
              <w:spacing w:after="0" w:line="256" w:lineRule="auto"/>
              <w:rPr>
                <w:ins w:id="4324" w:author="W Ozan - MTK: Fukuoka meeting" w:date="2024-05-28T10:32:00Z"/>
                <w:rFonts w:ascii="Arial" w:hAnsi="Arial" w:cs="Arial"/>
                <w:kern w:val="2"/>
                <w:sz w:val="18"/>
                <w14:ligatures w14:val="standardContextual"/>
              </w:rPr>
            </w:pPr>
          </w:p>
        </w:tc>
      </w:tr>
      <w:tr w:rsidR="0027459A" w14:paraId="241861C8" w14:textId="77777777" w:rsidTr="0027459A">
        <w:trPr>
          <w:cantSplit/>
          <w:trHeight w:val="198"/>
          <w:ins w:id="432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0E9BD8E" w14:textId="77777777" w:rsidR="0027459A" w:rsidRDefault="0027459A">
            <w:pPr>
              <w:keepNext/>
              <w:keepLines/>
              <w:spacing w:after="0" w:line="256" w:lineRule="auto"/>
              <w:rPr>
                <w:ins w:id="4326" w:author="W Ozan - MTK: Fukuoka meeting" w:date="2024-05-28T10:32:00Z"/>
                <w:rFonts w:ascii="Arial" w:hAnsi="Arial" w:cs="Arial"/>
                <w:kern w:val="2"/>
                <w:sz w:val="18"/>
                <w14:ligatures w14:val="standardContextual"/>
              </w:rPr>
            </w:pPr>
            <w:ins w:id="4327" w:author="W Ozan - MTK: Fukuoka meeting" w:date="2024-05-28T10:32:00Z">
              <w:r>
                <w:rPr>
                  <w:rFonts w:ascii="Arial" w:hAnsi="Arial" w:cs="Arial"/>
                  <w:kern w:val="2"/>
                  <w:sz w:val="18"/>
                  <w14:ligatures w14:val="standardContextu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3219E194" w14:textId="77777777" w:rsidR="0027459A" w:rsidRDefault="0027459A">
            <w:pPr>
              <w:keepNext/>
              <w:keepLines/>
              <w:spacing w:after="0" w:line="256" w:lineRule="auto"/>
              <w:jc w:val="center"/>
              <w:rPr>
                <w:ins w:id="4328" w:author="W Ozan - MTK: Fukuoka meeting" w:date="2024-05-28T10:32:00Z"/>
                <w:rFonts w:ascii="Arial" w:hAnsi="Arial"/>
                <w:kern w:val="2"/>
                <w:sz w:val="18"/>
                <w14:ligatures w14:val="standardContextual"/>
              </w:rPr>
            </w:pPr>
            <w:ins w:id="4329"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25EFC14F" w14:textId="77777777" w:rsidR="0027459A" w:rsidRDefault="0027459A">
            <w:pPr>
              <w:keepNext/>
              <w:keepLines/>
              <w:spacing w:after="0" w:line="256" w:lineRule="auto"/>
              <w:jc w:val="center"/>
              <w:rPr>
                <w:ins w:id="4330" w:author="W Ozan - MTK: Fukuoka meeting" w:date="2024-05-28T10:32:00Z"/>
                <w:rFonts w:ascii="Arial" w:hAnsi="Arial"/>
                <w:kern w:val="2"/>
                <w:sz w:val="18"/>
                <w14:ligatures w14:val="standardContextual"/>
              </w:rPr>
            </w:pPr>
            <w:ins w:id="433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9D7C5AB" w14:textId="77777777" w:rsidR="0027459A" w:rsidRDefault="0027459A">
            <w:pPr>
              <w:keepNext/>
              <w:keepLines/>
              <w:spacing w:after="0" w:line="256" w:lineRule="auto"/>
              <w:jc w:val="center"/>
              <w:rPr>
                <w:ins w:id="4332" w:author="W Ozan - MTK: Fukuoka meeting" w:date="2024-05-28T10:32:00Z"/>
                <w:rFonts w:ascii="Arial" w:hAnsi="Arial"/>
                <w:kern w:val="2"/>
                <w:sz w:val="18"/>
                <w14:ligatures w14:val="standardContextual"/>
              </w:rPr>
            </w:pPr>
            <w:ins w:id="4333"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65C72662" w14:textId="77777777" w:rsidR="0027459A" w:rsidRDefault="0027459A">
            <w:pPr>
              <w:keepNext/>
              <w:keepLines/>
              <w:spacing w:after="0" w:line="256" w:lineRule="auto"/>
              <w:rPr>
                <w:ins w:id="4334" w:author="W Ozan - MTK: Fukuoka meeting" w:date="2024-05-28T10:32:00Z"/>
                <w:rFonts w:ascii="Arial" w:hAnsi="Arial" w:cs="Arial"/>
                <w:kern w:val="2"/>
                <w:sz w:val="18"/>
                <w14:ligatures w14:val="standardContextual"/>
              </w:rPr>
            </w:pPr>
          </w:p>
        </w:tc>
      </w:tr>
      <w:tr w:rsidR="0027459A" w14:paraId="4C23F798" w14:textId="77777777" w:rsidTr="0027459A">
        <w:trPr>
          <w:cantSplit/>
          <w:trHeight w:val="208"/>
          <w:ins w:id="433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66C09E0" w14:textId="77777777" w:rsidR="0027459A" w:rsidRDefault="0027459A">
            <w:pPr>
              <w:keepNext/>
              <w:keepLines/>
              <w:spacing w:after="0" w:line="256" w:lineRule="auto"/>
              <w:rPr>
                <w:ins w:id="4336" w:author="W Ozan - MTK: Fukuoka meeting" w:date="2024-05-28T10:32:00Z"/>
                <w:rFonts w:ascii="Arial" w:hAnsi="Arial" w:cs="Arial"/>
                <w:kern w:val="2"/>
                <w:sz w:val="18"/>
                <w14:ligatures w14:val="standardContextual"/>
              </w:rPr>
            </w:pPr>
            <w:ins w:id="4337"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9C3B683" w14:textId="77777777" w:rsidR="0027459A" w:rsidRDefault="0027459A">
            <w:pPr>
              <w:keepNext/>
              <w:keepLines/>
              <w:spacing w:after="0" w:line="256" w:lineRule="auto"/>
              <w:jc w:val="center"/>
              <w:rPr>
                <w:ins w:id="433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343D74CA" w14:textId="77777777" w:rsidR="0027459A" w:rsidRDefault="0027459A">
            <w:pPr>
              <w:keepNext/>
              <w:keepLines/>
              <w:spacing w:after="0" w:line="256" w:lineRule="auto"/>
              <w:jc w:val="center"/>
              <w:rPr>
                <w:ins w:id="4339" w:author="W Ozan - MTK: Fukuoka meeting" w:date="2024-05-28T10:32:00Z"/>
                <w:rFonts w:ascii="Arial" w:hAnsi="Arial"/>
                <w:kern w:val="2"/>
                <w:sz w:val="18"/>
                <w14:ligatures w14:val="standardContextual"/>
              </w:rPr>
            </w:pPr>
            <w:ins w:id="434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4B641E0" w14:textId="77777777" w:rsidR="0027459A" w:rsidRDefault="0027459A">
            <w:pPr>
              <w:keepNext/>
              <w:keepLines/>
              <w:spacing w:after="0" w:line="256" w:lineRule="auto"/>
              <w:jc w:val="center"/>
              <w:rPr>
                <w:ins w:id="4341" w:author="W Ozan - MTK: Fukuoka meeting" w:date="2024-05-28T10:32:00Z"/>
                <w:rFonts w:ascii="Arial" w:hAnsi="Arial"/>
                <w:kern w:val="2"/>
                <w:sz w:val="18"/>
                <w14:ligatures w14:val="standardContextual"/>
              </w:rPr>
            </w:pPr>
            <w:ins w:id="4342"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4F09F5B5" w14:textId="77777777" w:rsidR="0027459A" w:rsidRDefault="0027459A">
            <w:pPr>
              <w:keepNext/>
              <w:keepLines/>
              <w:spacing w:after="0" w:line="256" w:lineRule="auto"/>
              <w:rPr>
                <w:ins w:id="4343" w:author="W Ozan - MTK: Fukuoka meeting" w:date="2024-05-28T10:32:00Z"/>
                <w:rFonts w:ascii="Arial" w:hAnsi="Arial" w:cs="Arial"/>
                <w:kern w:val="2"/>
                <w:sz w:val="18"/>
                <w14:ligatures w14:val="standardContextual"/>
              </w:rPr>
            </w:pPr>
            <w:ins w:id="4344" w:author="W Ozan - MTK: Fukuoka meeting" w:date="2024-05-28T10:32:00Z">
              <w:r>
                <w:rPr>
                  <w:rFonts w:ascii="Arial" w:hAnsi="Arial" w:cs="Arial"/>
                  <w:kern w:val="2"/>
                  <w:sz w:val="18"/>
                  <w14:ligatures w14:val="standardContextual"/>
                </w:rPr>
                <w:t>L3 filtering is not used</w:t>
              </w:r>
            </w:ins>
          </w:p>
        </w:tc>
      </w:tr>
      <w:tr w:rsidR="0027459A" w14:paraId="6CABFAE9" w14:textId="77777777" w:rsidTr="0027459A">
        <w:trPr>
          <w:cantSplit/>
          <w:trHeight w:val="208"/>
          <w:ins w:id="434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ADE7011" w14:textId="77777777" w:rsidR="0027459A" w:rsidRDefault="0027459A">
            <w:pPr>
              <w:keepNext/>
              <w:keepLines/>
              <w:spacing w:after="0" w:line="256" w:lineRule="auto"/>
              <w:rPr>
                <w:ins w:id="4346" w:author="W Ozan - MTK: Fukuoka meeting" w:date="2024-05-28T10:32:00Z"/>
                <w:rFonts w:ascii="Arial" w:hAnsi="Arial" w:cs="Arial"/>
                <w:kern w:val="2"/>
                <w:sz w:val="18"/>
                <w14:ligatures w14:val="standardContextual"/>
              </w:rPr>
            </w:pPr>
            <w:ins w:id="4347"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627DFA97" w14:textId="77777777" w:rsidR="0027459A" w:rsidRDefault="0027459A">
            <w:pPr>
              <w:keepNext/>
              <w:keepLines/>
              <w:spacing w:after="0" w:line="256" w:lineRule="auto"/>
              <w:jc w:val="center"/>
              <w:rPr>
                <w:ins w:id="434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6035876" w14:textId="77777777" w:rsidR="0027459A" w:rsidRDefault="0027459A">
            <w:pPr>
              <w:keepNext/>
              <w:keepLines/>
              <w:spacing w:after="0" w:line="256" w:lineRule="auto"/>
              <w:jc w:val="center"/>
              <w:rPr>
                <w:ins w:id="4349" w:author="W Ozan - MTK: Fukuoka meeting" w:date="2024-05-28T10:32:00Z"/>
                <w:rFonts w:ascii="Arial" w:hAnsi="Arial"/>
                <w:kern w:val="2"/>
                <w:sz w:val="18"/>
                <w14:ligatures w14:val="standardContextual"/>
              </w:rPr>
            </w:pPr>
            <w:ins w:id="4350"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9656609" w14:textId="77777777" w:rsidR="0027459A" w:rsidRDefault="0027459A">
            <w:pPr>
              <w:keepNext/>
              <w:keepLines/>
              <w:spacing w:after="0" w:line="256" w:lineRule="auto"/>
              <w:jc w:val="center"/>
              <w:rPr>
                <w:ins w:id="4351" w:author="W Ozan - MTK: Fukuoka meeting" w:date="2024-05-28T10:32:00Z"/>
                <w:rFonts w:ascii="Arial" w:hAnsi="Arial"/>
                <w:kern w:val="2"/>
                <w:sz w:val="18"/>
                <w14:ligatures w14:val="standardContextual"/>
              </w:rPr>
            </w:pPr>
            <w:ins w:id="4352"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62081F77" w14:textId="77777777" w:rsidR="0027459A" w:rsidRDefault="0027459A">
            <w:pPr>
              <w:keepNext/>
              <w:keepLines/>
              <w:spacing w:after="0" w:line="256" w:lineRule="auto"/>
              <w:rPr>
                <w:ins w:id="4353" w:author="W Ozan - MTK: Fukuoka meeting" w:date="2024-05-28T10:32:00Z"/>
                <w:rFonts w:ascii="Arial" w:hAnsi="Arial" w:cs="Arial"/>
                <w:kern w:val="2"/>
                <w:sz w:val="18"/>
                <w14:ligatures w14:val="standardContextual"/>
              </w:rPr>
            </w:pPr>
            <w:ins w:id="4354" w:author="W Ozan - MTK: Fukuoka meeting" w:date="2024-05-28T10:32:00Z">
              <w:r>
                <w:rPr>
                  <w:rFonts w:ascii="Arial" w:hAnsi="Arial" w:cs="Arial"/>
                  <w:kern w:val="2"/>
                  <w:sz w:val="18"/>
                  <w14:ligatures w14:val="standardContextual"/>
                </w:rPr>
                <w:t>DRX is not used</w:t>
              </w:r>
            </w:ins>
          </w:p>
        </w:tc>
      </w:tr>
      <w:tr w:rsidR="0027459A" w14:paraId="57F84BCF" w14:textId="77777777" w:rsidTr="0027459A">
        <w:trPr>
          <w:cantSplit/>
          <w:trHeight w:val="614"/>
          <w:ins w:id="4355"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1CC59EF4" w14:textId="77777777" w:rsidR="0027459A" w:rsidRDefault="0027459A">
            <w:pPr>
              <w:keepNext/>
              <w:keepLines/>
              <w:spacing w:after="0" w:line="256" w:lineRule="auto"/>
              <w:rPr>
                <w:ins w:id="4356" w:author="W Ozan - MTK: Fukuoka meeting" w:date="2024-05-28T10:32:00Z"/>
                <w:rFonts w:ascii="Arial" w:hAnsi="Arial" w:cs="Arial"/>
                <w:kern w:val="2"/>
                <w:sz w:val="18"/>
                <w14:ligatures w14:val="standardContextual"/>
              </w:rPr>
            </w:pPr>
            <w:ins w:id="4357"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46FB61A" w14:textId="77777777" w:rsidR="0027459A" w:rsidRDefault="0027459A">
            <w:pPr>
              <w:keepNext/>
              <w:keepLines/>
              <w:spacing w:after="0" w:line="256" w:lineRule="auto"/>
              <w:jc w:val="center"/>
              <w:rPr>
                <w:ins w:id="4358"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CA9FDE1" w14:textId="77777777" w:rsidR="0027459A" w:rsidRDefault="0027459A">
            <w:pPr>
              <w:keepNext/>
              <w:keepLines/>
              <w:spacing w:after="0" w:line="256" w:lineRule="auto"/>
              <w:jc w:val="center"/>
              <w:rPr>
                <w:ins w:id="4359" w:author="W Ozan - MTK: Fukuoka meeting" w:date="2024-05-28T10:32:00Z"/>
                <w:rFonts w:ascii="Arial" w:hAnsi="Arial"/>
                <w:kern w:val="2"/>
                <w:sz w:val="18"/>
                <w14:ligatures w14:val="standardContextual"/>
              </w:rPr>
            </w:pPr>
            <w:ins w:id="4360"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07D72F0" w14:textId="77777777" w:rsidR="0027459A" w:rsidRDefault="0027459A">
            <w:pPr>
              <w:keepNext/>
              <w:keepLines/>
              <w:spacing w:after="0" w:line="256" w:lineRule="auto"/>
              <w:jc w:val="center"/>
              <w:rPr>
                <w:ins w:id="4361" w:author="W Ozan - MTK: Fukuoka meeting" w:date="2024-05-28T10:32:00Z"/>
                <w:rFonts w:ascii="Arial" w:hAnsi="Arial"/>
                <w:kern w:val="2"/>
                <w:sz w:val="18"/>
                <w14:ligatures w14:val="standardContextual"/>
              </w:rPr>
            </w:pPr>
            <w:ins w:id="4362"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37AF1EA1" w14:textId="77777777" w:rsidR="0027459A" w:rsidRDefault="0027459A">
            <w:pPr>
              <w:keepNext/>
              <w:keepLines/>
              <w:spacing w:after="0" w:line="256" w:lineRule="auto"/>
              <w:rPr>
                <w:ins w:id="4363" w:author="W Ozan - MTK: Fukuoka meeting" w:date="2024-05-28T10:32:00Z"/>
                <w:rFonts w:ascii="Arial" w:hAnsi="Arial"/>
                <w:kern w:val="2"/>
                <w:sz w:val="18"/>
                <w14:ligatures w14:val="standardContextual"/>
              </w:rPr>
            </w:pPr>
            <w:ins w:id="4364" w:author="W Ozan - MTK: Fukuoka meeting" w:date="2024-05-28T10:32:00Z">
              <w:r>
                <w:rPr>
                  <w:rFonts w:ascii="Arial" w:hAnsi="Arial"/>
                  <w:kern w:val="2"/>
                  <w:sz w:val="18"/>
                  <w14:ligatures w14:val="standardContextual"/>
                </w:rPr>
                <w:t>Asynchronous cells.</w:t>
              </w:r>
            </w:ins>
          </w:p>
          <w:p w14:paraId="5436DE3A" w14:textId="77777777" w:rsidR="0027459A" w:rsidRDefault="0027459A">
            <w:pPr>
              <w:keepNext/>
              <w:keepLines/>
              <w:spacing w:after="0" w:line="256" w:lineRule="auto"/>
              <w:rPr>
                <w:ins w:id="4365" w:author="W Ozan - MTK: Fukuoka meeting" w:date="2024-05-28T10:32:00Z"/>
                <w:rFonts w:ascii="Arial" w:hAnsi="Arial" w:cs="Arial"/>
                <w:kern w:val="2"/>
                <w:sz w:val="18"/>
                <w14:ligatures w14:val="standardContextual"/>
              </w:rPr>
            </w:pPr>
            <w:ins w:id="4366" w:author="W Ozan - MTK: Fukuoka meeting" w:date="2024-05-28T10:32:00Z">
              <w:r>
                <w:rPr>
                  <w:rFonts w:ascii="Arial" w:hAnsi="Arial"/>
                  <w:kern w:val="2"/>
                  <w:sz w:val="18"/>
                  <w14:ligatures w14:val="standardContextual"/>
                </w:rPr>
                <w:t>The timing of Cell 2 is 3ms later than the timing of Cell 1.</w:t>
              </w:r>
            </w:ins>
          </w:p>
        </w:tc>
      </w:tr>
      <w:tr w:rsidR="0027459A" w14:paraId="30DFADE9" w14:textId="77777777" w:rsidTr="0027459A">
        <w:trPr>
          <w:cantSplit/>
          <w:trHeight w:val="614"/>
          <w:ins w:id="4367"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6B811DE3" w14:textId="77777777" w:rsidR="0027459A" w:rsidRDefault="0027459A">
            <w:pPr>
              <w:spacing w:after="0" w:line="256" w:lineRule="auto"/>
              <w:rPr>
                <w:ins w:id="4368"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53647790" w14:textId="77777777" w:rsidR="0027459A" w:rsidRDefault="0027459A">
            <w:pPr>
              <w:keepNext/>
              <w:keepLines/>
              <w:spacing w:after="0" w:line="256" w:lineRule="auto"/>
              <w:jc w:val="center"/>
              <w:rPr>
                <w:ins w:id="436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04BB0F2" w14:textId="77777777" w:rsidR="0027459A" w:rsidRDefault="0027459A">
            <w:pPr>
              <w:keepNext/>
              <w:keepLines/>
              <w:spacing w:after="0" w:line="256" w:lineRule="auto"/>
              <w:jc w:val="center"/>
              <w:rPr>
                <w:ins w:id="4370" w:author="W Ozan - MTK: Fukuoka meeting" w:date="2024-05-28T10:32:00Z"/>
                <w:rFonts w:ascii="Arial" w:hAnsi="Arial"/>
                <w:kern w:val="2"/>
                <w:sz w:val="18"/>
                <w14:ligatures w14:val="standardContextual"/>
              </w:rPr>
            </w:pPr>
            <w:ins w:id="4371"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02D00165" w14:textId="77777777" w:rsidR="0027459A" w:rsidRDefault="0027459A">
            <w:pPr>
              <w:keepNext/>
              <w:keepLines/>
              <w:spacing w:after="0" w:line="256" w:lineRule="auto"/>
              <w:jc w:val="center"/>
              <w:rPr>
                <w:ins w:id="4372" w:author="W Ozan - MTK: Fukuoka meeting" w:date="2024-05-28T10:32:00Z"/>
                <w:rFonts w:ascii="Arial" w:hAnsi="Arial"/>
                <w:kern w:val="2"/>
                <w:sz w:val="18"/>
                <w14:ligatures w14:val="standardContextual"/>
              </w:rPr>
            </w:pPr>
            <w:ins w:id="4373"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0D22C21" w14:textId="77777777" w:rsidR="0027459A" w:rsidRDefault="0027459A">
            <w:pPr>
              <w:keepNext/>
              <w:keepLines/>
              <w:spacing w:after="0" w:line="256" w:lineRule="auto"/>
              <w:rPr>
                <w:ins w:id="4374" w:author="W Ozan - MTK: Fukuoka meeting" w:date="2024-05-28T10:32:00Z"/>
                <w:rFonts w:ascii="Arial" w:hAnsi="Arial"/>
                <w:kern w:val="2"/>
                <w:sz w:val="18"/>
                <w14:ligatures w14:val="standardContextual"/>
              </w:rPr>
            </w:pPr>
            <w:ins w:id="4375" w:author="W Ozan - MTK: Fukuoka meeting" w:date="2024-05-28T10:32:00Z">
              <w:r>
                <w:rPr>
                  <w:rFonts w:ascii="Arial" w:hAnsi="Arial"/>
                  <w:kern w:val="2"/>
                  <w:sz w:val="18"/>
                  <w14:ligatures w14:val="standardContextual"/>
                </w:rPr>
                <w:t>Synchronous cells.</w:t>
              </w:r>
            </w:ins>
          </w:p>
          <w:p w14:paraId="19F39674" w14:textId="77777777" w:rsidR="0027459A" w:rsidRDefault="0027459A">
            <w:pPr>
              <w:keepNext/>
              <w:keepLines/>
              <w:spacing w:after="0" w:line="256" w:lineRule="auto"/>
              <w:rPr>
                <w:ins w:id="4376" w:author="W Ozan - MTK: Fukuoka meeting" w:date="2024-05-28T10:32:00Z"/>
                <w:rFonts w:ascii="Arial" w:hAnsi="Arial"/>
                <w:kern w:val="2"/>
                <w:sz w:val="18"/>
                <w:lang w:eastAsia="zh-CN"/>
                <w14:ligatures w14:val="standardContextual"/>
              </w:rPr>
            </w:pPr>
          </w:p>
        </w:tc>
      </w:tr>
      <w:tr w:rsidR="0027459A" w14:paraId="794E78C3" w14:textId="77777777" w:rsidTr="0027459A">
        <w:trPr>
          <w:cantSplit/>
          <w:trHeight w:val="208"/>
          <w:ins w:id="437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101F9F31" w14:textId="77777777" w:rsidR="0027459A" w:rsidRDefault="0027459A">
            <w:pPr>
              <w:keepNext/>
              <w:keepLines/>
              <w:spacing w:after="0" w:line="256" w:lineRule="auto"/>
              <w:rPr>
                <w:ins w:id="4378" w:author="W Ozan - MTK: Fukuoka meeting" w:date="2024-05-28T10:32:00Z"/>
                <w:rFonts w:ascii="Arial" w:hAnsi="Arial" w:cs="Arial"/>
                <w:kern w:val="2"/>
                <w:sz w:val="18"/>
                <w14:ligatures w14:val="standardContextual"/>
              </w:rPr>
            </w:pPr>
            <w:ins w:id="4379"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282AD4CC" w14:textId="77777777" w:rsidR="0027459A" w:rsidRDefault="0027459A">
            <w:pPr>
              <w:keepNext/>
              <w:keepLines/>
              <w:spacing w:after="0" w:line="256" w:lineRule="auto"/>
              <w:jc w:val="center"/>
              <w:rPr>
                <w:ins w:id="4380" w:author="W Ozan - MTK: Fukuoka meeting" w:date="2024-05-28T10:32:00Z"/>
                <w:rFonts w:ascii="Arial" w:hAnsi="Arial"/>
                <w:kern w:val="2"/>
                <w:sz w:val="18"/>
                <w14:ligatures w14:val="standardContextual"/>
              </w:rPr>
            </w:pPr>
            <w:ins w:id="4381"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E326038" w14:textId="77777777" w:rsidR="0027459A" w:rsidRDefault="0027459A">
            <w:pPr>
              <w:keepNext/>
              <w:keepLines/>
              <w:spacing w:after="0" w:line="256" w:lineRule="auto"/>
              <w:jc w:val="center"/>
              <w:rPr>
                <w:ins w:id="4382" w:author="W Ozan - MTK: Fukuoka meeting" w:date="2024-05-28T10:32:00Z"/>
                <w:rFonts w:ascii="Arial" w:hAnsi="Arial"/>
                <w:kern w:val="2"/>
                <w:sz w:val="18"/>
                <w14:ligatures w14:val="standardContextual"/>
              </w:rPr>
            </w:pPr>
            <w:ins w:id="4383"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3DA1EA1C" w14:textId="77777777" w:rsidR="0027459A" w:rsidRDefault="0027459A">
            <w:pPr>
              <w:keepNext/>
              <w:keepLines/>
              <w:spacing w:after="0" w:line="256" w:lineRule="auto"/>
              <w:jc w:val="center"/>
              <w:rPr>
                <w:ins w:id="4384" w:author="W Ozan - MTK: Fukuoka meeting" w:date="2024-05-28T10:32:00Z"/>
                <w:rFonts w:ascii="Arial" w:hAnsi="Arial"/>
                <w:kern w:val="2"/>
                <w:sz w:val="18"/>
                <w14:ligatures w14:val="standardContextual"/>
              </w:rPr>
            </w:pPr>
            <w:ins w:id="4385"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079EFCA2" w14:textId="77777777" w:rsidR="0027459A" w:rsidRDefault="0027459A">
            <w:pPr>
              <w:keepNext/>
              <w:keepLines/>
              <w:spacing w:after="0" w:line="256" w:lineRule="auto"/>
              <w:rPr>
                <w:ins w:id="4386" w:author="W Ozan - MTK: Fukuoka meeting" w:date="2024-05-28T10:32:00Z"/>
                <w:rFonts w:ascii="Arial" w:hAnsi="Arial" w:cs="Arial"/>
                <w:kern w:val="2"/>
                <w:sz w:val="18"/>
                <w14:ligatures w14:val="standardContextual"/>
              </w:rPr>
            </w:pPr>
          </w:p>
        </w:tc>
      </w:tr>
      <w:tr w:rsidR="0027459A" w14:paraId="0C3B61DD" w14:textId="77777777" w:rsidTr="0027459A">
        <w:trPr>
          <w:cantSplit/>
          <w:trHeight w:val="208"/>
          <w:ins w:id="438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7BCD98" w14:textId="77777777" w:rsidR="0027459A" w:rsidRDefault="0027459A">
            <w:pPr>
              <w:keepNext/>
              <w:keepLines/>
              <w:spacing w:after="0" w:line="256" w:lineRule="auto"/>
              <w:rPr>
                <w:ins w:id="4388" w:author="W Ozan - MTK: Fukuoka meeting" w:date="2024-05-28T10:32:00Z"/>
                <w:rFonts w:ascii="Arial" w:hAnsi="Arial" w:cs="Arial"/>
                <w:kern w:val="2"/>
                <w:sz w:val="18"/>
                <w14:ligatures w14:val="standardContextual"/>
              </w:rPr>
            </w:pPr>
            <w:ins w:id="4389"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28B2AB0" w14:textId="77777777" w:rsidR="0027459A" w:rsidRDefault="0027459A">
            <w:pPr>
              <w:keepNext/>
              <w:keepLines/>
              <w:spacing w:after="0" w:line="256" w:lineRule="auto"/>
              <w:jc w:val="center"/>
              <w:rPr>
                <w:ins w:id="4390" w:author="W Ozan - MTK: Fukuoka meeting" w:date="2024-05-28T10:32:00Z"/>
                <w:rFonts w:ascii="Arial" w:hAnsi="Arial"/>
                <w:kern w:val="2"/>
                <w:sz w:val="18"/>
                <w14:ligatures w14:val="standardContextual"/>
              </w:rPr>
            </w:pPr>
            <w:ins w:id="4391"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5FF1A669" w14:textId="77777777" w:rsidR="0027459A" w:rsidRDefault="0027459A">
            <w:pPr>
              <w:keepNext/>
              <w:keepLines/>
              <w:spacing w:after="0" w:line="256" w:lineRule="auto"/>
              <w:jc w:val="center"/>
              <w:rPr>
                <w:ins w:id="4392" w:author="W Ozan - MTK: Fukuoka meeting" w:date="2024-05-28T10:32:00Z"/>
                <w:rFonts w:ascii="Arial" w:hAnsi="Arial"/>
                <w:kern w:val="2"/>
                <w:sz w:val="18"/>
                <w14:ligatures w14:val="standardContextual"/>
              </w:rPr>
            </w:pPr>
            <w:ins w:id="4393"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489E961" w14:textId="77777777" w:rsidR="0027459A" w:rsidRDefault="0027459A">
            <w:pPr>
              <w:keepNext/>
              <w:keepLines/>
              <w:spacing w:after="0" w:line="256" w:lineRule="auto"/>
              <w:jc w:val="center"/>
              <w:rPr>
                <w:ins w:id="4394" w:author="W Ozan - MTK: Fukuoka meeting" w:date="2024-05-28T10:32:00Z"/>
                <w:rFonts w:ascii="Arial" w:hAnsi="Arial"/>
                <w:kern w:val="2"/>
                <w:sz w:val="18"/>
                <w:lang w:eastAsia="zh-CN"/>
                <w14:ligatures w14:val="standardContextual"/>
              </w:rPr>
            </w:pPr>
            <w:ins w:id="4395" w:author="W Ozan - MTK: Fukuoka meeting" w:date="2024-05-28T10:32:00Z">
              <w:r>
                <w:rPr>
                  <w:rFonts w:ascii="Arial" w:hAnsi="Arial"/>
                  <w:kern w:val="2"/>
                  <w:sz w:val="18"/>
                  <w14:ligatures w14:val="standardContextual"/>
                </w:rPr>
                <w:t>2</w:t>
              </w:r>
            </w:ins>
          </w:p>
        </w:tc>
        <w:tc>
          <w:tcPr>
            <w:tcW w:w="3072" w:type="dxa"/>
            <w:tcBorders>
              <w:top w:val="single" w:sz="4" w:space="0" w:color="auto"/>
              <w:left w:val="single" w:sz="4" w:space="0" w:color="auto"/>
              <w:bottom w:val="single" w:sz="4" w:space="0" w:color="auto"/>
              <w:right w:val="single" w:sz="4" w:space="0" w:color="auto"/>
            </w:tcBorders>
          </w:tcPr>
          <w:p w14:paraId="49CB02E8" w14:textId="77777777" w:rsidR="0027459A" w:rsidRDefault="0027459A">
            <w:pPr>
              <w:keepNext/>
              <w:keepLines/>
              <w:spacing w:after="0" w:line="256" w:lineRule="auto"/>
              <w:rPr>
                <w:ins w:id="4396" w:author="W Ozan - MTK: Fukuoka meeting" w:date="2024-05-28T10:32:00Z"/>
                <w:rFonts w:ascii="Arial" w:hAnsi="Arial" w:cs="Arial"/>
                <w:kern w:val="2"/>
                <w:sz w:val="18"/>
                <w14:ligatures w14:val="standardContextual"/>
              </w:rPr>
            </w:pPr>
          </w:p>
        </w:tc>
      </w:tr>
    </w:tbl>
    <w:p w14:paraId="5D261E1F" w14:textId="77777777" w:rsidR="0027459A" w:rsidRDefault="0027459A" w:rsidP="0027459A">
      <w:pPr>
        <w:rPr>
          <w:ins w:id="4397" w:author="W Ozan - MTK: Fukuoka meeting" w:date="2024-05-28T10:32:00Z"/>
        </w:rPr>
      </w:pPr>
    </w:p>
    <w:p w14:paraId="1A5E6601" w14:textId="77777777" w:rsidR="0027459A" w:rsidRDefault="0027459A" w:rsidP="0027459A">
      <w:pPr>
        <w:keepNext/>
        <w:keepLines/>
        <w:spacing w:before="60"/>
        <w:jc w:val="center"/>
        <w:rPr>
          <w:ins w:id="4398" w:author="W Ozan - MTK: Fukuoka meeting" w:date="2024-05-28T10:32:00Z"/>
          <w:rFonts w:ascii="Arial" w:hAnsi="Arial"/>
          <w:b/>
          <w:lang w:eastAsia="zh-CN"/>
        </w:rPr>
      </w:pPr>
      <w:ins w:id="4399" w:author="W Ozan - MTK: Fukuoka meeting" w:date="2024-05-28T10:32:00Z">
        <w:r>
          <w:rPr>
            <w:rFonts w:ascii="Arial" w:hAnsi="Arial"/>
            <w:b/>
          </w:rPr>
          <w:t xml:space="preserve">Table A.6.6.x3.2.2-3: Cell specific test parameters for SA inter-frequency event triggered reporting for FR1 without </w:t>
        </w:r>
        <w:r>
          <w:rPr>
            <w:rFonts w:ascii="Arial" w:hAnsi="Arial"/>
            <w:b/>
            <w:lang w:eastAsia="zh-CN"/>
          </w:rPr>
          <w:t>gap</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74AB09A3" w14:textId="77777777" w:rsidTr="0027459A">
        <w:trPr>
          <w:cantSplit/>
          <w:trHeight w:val="150"/>
          <w:ins w:id="440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27BE691" w14:textId="77777777" w:rsidR="0027459A" w:rsidRDefault="0027459A">
            <w:pPr>
              <w:keepNext/>
              <w:keepLines/>
              <w:spacing w:after="0" w:line="256" w:lineRule="auto"/>
              <w:jc w:val="center"/>
              <w:rPr>
                <w:ins w:id="4401" w:author="W Ozan - MTK: Fukuoka meeting" w:date="2024-05-28T10:32:00Z"/>
                <w:rFonts w:ascii="Arial" w:hAnsi="Arial" w:cs="Arial"/>
                <w:b/>
                <w:kern w:val="2"/>
                <w:sz w:val="18"/>
                <w14:ligatures w14:val="standardContextual"/>
              </w:rPr>
            </w:pPr>
            <w:ins w:id="4402"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64916FA" w14:textId="77777777" w:rsidR="0027459A" w:rsidRDefault="0027459A">
            <w:pPr>
              <w:keepNext/>
              <w:keepLines/>
              <w:spacing w:after="0" w:line="256" w:lineRule="auto"/>
              <w:jc w:val="center"/>
              <w:rPr>
                <w:ins w:id="4403" w:author="W Ozan - MTK: Fukuoka meeting" w:date="2024-05-28T10:32:00Z"/>
                <w:rFonts w:ascii="Arial" w:hAnsi="Arial" w:cs="Arial"/>
                <w:b/>
                <w:kern w:val="2"/>
                <w:sz w:val="18"/>
                <w14:ligatures w14:val="standardContextual"/>
              </w:rPr>
            </w:pPr>
            <w:ins w:id="4404"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4D03478A" w14:textId="77777777" w:rsidR="0027459A" w:rsidRDefault="0027459A">
            <w:pPr>
              <w:keepNext/>
              <w:keepLines/>
              <w:spacing w:after="0" w:line="256" w:lineRule="auto"/>
              <w:jc w:val="center"/>
              <w:rPr>
                <w:ins w:id="4405" w:author="W Ozan - MTK: Fukuoka meeting" w:date="2024-05-28T10:32:00Z"/>
                <w:rFonts w:ascii="Arial" w:hAnsi="Arial"/>
                <w:b/>
                <w:kern w:val="2"/>
                <w:sz w:val="18"/>
                <w14:ligatures w14:val="standardContextual"/>
              </w:rPr>
            </w:pPr>
            <w:ins w:id="4406"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1DC675B" w14:textId="77777777" w:rsidR="0027459A" w:rsidRDefault="0027459A">
            <w:pPr>
              <w:keepNext/>
              <w:keepLines/>
              <w:spacing w:after="0" w:line="256" w:lineRule="auto"/>
              <w:jc w:val="center"/>
              <w:rPr>
                <w:ins w:id="4407" w:author="W Ozan - MTK: Fukuoka meeting" w:date="2024-05-28T10:32:00Z"/>
                <w:rFonts w:ascii="Arial" w:hAnsi="Arial" w:cs="Arial"/>
                <w:b/>
                <w:kern w:val="2"/>
                <w:sz w:val="18"/>
                <w14:ligatures w14:val="standardContextual"/>
              </w:rPr>
            </w:pPr>
            <w:ins w:id="4408"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F75C8F4" w14:textId="77777777" w:rsidR="0027459A" w:rsidRDefault="0027459A">
            <w:pPr>
              <w:keepNext/>
              <w:keepLines/>
              <w:spacing w:after="0" w:line="256" w:lineRule="auto"/>
              <w:jc w:val="center"/>
              <w:rPr>
                <w:ins w:id="4409" w:author="W Ozan - MTK: Fukuoka meeting" w:date="2024-05-28T10:32:00Z"/>
                <w:rFonts w:ascii="Arial" w:hAnsi="Arial" w:cs="Arial"/>
                <w:b/>
                <w:kern w:val="2"/>
                <w:sz w:val="18"/>
                <w14:ligatures w14:val="standardContextual"/>
              </w:rPr>
            </w:pPr>
            <w:ins w:id="4410" w:author="W Ozan - MTK: Fukuoka meeting" w:date="2024-05-28T10:32:00Z">
              <w:r>
                <w:rPr>
                  <w:rFonts w:ascii="Arial" w:hAnsi="Arial"/>
                  <w:b/>
                  <w:kern w:val="2"/>
                  <w:sz w:val="18"/>
                  <w14:ligatures w14:val="standardContextual"/>
                </w:rPr>
                <w:t>Cell 2</w:t>
              </w:r>
            </w:ins>
          </w:p>
        </w:tc>
      </w:tr>
      <w:tr w:rsidR="0027459A" w14:paraId="3C2D1F95" w14:textId="77777777" w:rsidTr="0027459A">
        <w:trPr>
          <w:cantSplit/>
          <w:trHeight w:val="150"/>
          <w:ins w:id="441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09D999D" w14:textId="77777777" w:rsidR="0027459A" w:rsidRDefault="0027459A">
            <w:pPr>
              <w:spacing w:after="0" w:line="256" w:lineRule="auto"/>
              <w:rPr>
                <w:ins w:id="4412"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91B0F5A" w14:textId="77777777" w:rsidR="0027459A" w:rsidRDefault="0027459A">
            <w:pPr>
              <w:spacing w:after="0" w:line="256" w:lineRule="auto"/>
              <w:rPr>
                <w:ins w:id="4413"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E28B814" w14:textId="77777777" w:rsidR="0027459A" w:rsidRDefault="0027459A">
            <w:pPr>
              <w:spacing w:after="0" w:line="256" w:lineRule="auto"/>
              <w:rPr>
                <w:ins w:id="4414"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B2A9C93" w14:textId="77777777" w:rsidR="0027459A" w:rsidRDefault="0027459A">
            <w:pPr>
              <w:keepNext/>
              <w:keepLines/>
              <w:spacing w:after="0" w:line="256" w:lineRule="auto"/>
              <w:jc w:val="center"/>
              <w:rPr>
                <w:ins w:id="4415" w:author="W Ozan - MTK: Fukuoka meeting" w:date="2024-05-28T10:32:00Z"/>
                <w:rFonts w:ascii="Arial" w:hAnsi="Arial" w:cs="Arial"/>
                <w:b/>
                <w:kern w:val="2"/>
                <w:sz w:val="18"/>
                <w14:ligatures w14:val="standardContextual"/>
              </w:rPr>
            </w:pPr>
            <w:ins w:id="4416"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6CC58DEA" w14:textId="77777777" w:rsidR="0027459A" w:rsidRDefault="0027459A">
            <w:pPr>
              <w:keepNext/>
              <w:keepLines/>
              <w:spacing w:after="0" w:line="256" w:lineRule="auto"/>
              <w:jc w:val="center"/>
              <w:rPr>
                <w:ins w:id="4417" w:author="W Ozan - MTK: Fukuoka meeting" w:date="2024-05-28T10:32:00Z"/>
                <w:rFonts w:ascii="Arial" w:hAnsi="Arial" w:cs="Arial"/>
                <w:b/>
                <w:kern w:val="2"/>
                <w:sz w:val="18"/>
                <w14:ligatures w14:val="standardContextual"/>
              </w:rPr>
            </w:pPr>
            <w:ins w:id="4418"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71E23407" w14:textId="77777777" w:rsidR="0027459A" w:rsidRDefault="0027459A">
            <w:pPr>
              <w:keepNext/>
              <w:keepLines/>
              <w:spacing w:after="0" w:line="256" w:lineRule="auto"/>
              <w:jc w:val="center"/>
              <w:rPr>
                <w:ins w:id="4419" w:author="W Ozan - MTK: Fukuoka meeting" w:date="2024-05-28T10:32:00Z"/>
                <w:rFonts w:ascii="Arial" w:hAnsi="Arial" w:cs="Arial"/>
                <w:b/>
                <w:kern w:val="2"/>
                <w:sz w:val="18"/>
                <w14:ligatures w14:val="standardContextual"/>
              </w:rPr>
            </w:pPr>
            <w:ins w:id="4420"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0DF2F1A6" w14:textId="77777777" w:rsidR="0027459A" w:rsidRDefault="0027459A">
            <w:pPr>
              <w:keepNext/>
              <w:keepLines/>
              <w:spacing w:after="0" w:line="256" w:lineRule="auto"/>
              <w:jc w:val="center"/>
              <w:rPr>
                <w:ins w:id="4421" w:author="W Ozan - MTK: Fukuoka meeting" w:date="2024-05-28T10:32:00Z"/>
                <w:rFonts w:ascii="Arial" w:hAnsi="Arial" w:cs="Arial"/>
                <w:b/>
                <w:kern w:val="2"/>
                <w:sz w:val="18"/>
                <w14:ligatures w14:val="standardContextual"/>
              </w:rPr>
            </w:pPr>
            <w:ins w:id="4422" w:author="W Ozan - MTK: Fukuoka meeting" w:date="2024-05-28T10:32:00Z">
              <w:r>
                <w:rPr>
                  <w:rFonts w:ascii="Arial" w:hAnsi="Arial"/>
                  <w:b/>
                  <w:kern w:val="2"/>
                  <w:sz w:val="18"/>
                  <w14:ligatures w14:val="standardContextual"/>
                </w:rPr>
                <w:t>T2</w:t>
              </w:r>
            </w:ins>
          </w:p>
        </w:tc>
      </w:tr>
      <w:tr w:rsidR="0027459A" w14:paraId="6D7C992C" w14:textId="77777777" w:rsidTr="0027459A">
        <w:trPr>
          <w:cantSplit/>
          <w:trHeight w:val="292"/>
          <w:ins w:id="442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A216C66" w14:textId="77777777" w:rsidR="0027459A" w:rsidRDefault="0027459A">
            <w:pPr>
              <w:keepNext/>
              <w:keepLines/>
              <w:spacing w:after="0" w:line="256" w:lineRule="auto"/>
              <w:rPr>
                <w:ins w:id="4424" w:author="W Ozan - MTK: Fukuoka meeting" w:date="2024-05-28T10:32:00Z"/>
                <w:rFonts w:ascii="Arial" w:hAnsi="Arial"/>
                <w:kern w:val="2"/>
                <w:sz w:val="18"/>
                <w:lang w:val="it-IT"/>
                <w14:ligatures w14:val="standardContextual"/>
              </w:rPr>
            </w:pPr>
            <w:ins w:id="4425" w:author="W Ozan - MTK: Fukuoka meeting" w:date="2024-05-28T10:32:00Z">
              <w:r>
                <w:rPr>
                  <w:rFonts w:ascii="Arial" w:hAnsi="Arial"/>
                  <w:kern w:val="2"/>
                  <w:sz w:val="18"/>
                  <w:lang w:val="it-IT"/>
                  <w14:ligatures w14:val="standardContextual"/>
                </w:rPr>
                <w:t>NR RF Channel Number</w:t>
              </w:r>
            </w:ins>
          </w:p>
        </w:tc>
        <w:tc>
          <w:tcPr>
            <w:tcW w:w="877" w:type="dxa"/>
            <w:tcBorders>
              <w:top w:val="single" w:sz="4" w:space="0" w:color="auto"/>
              <w:left w:val="single" w:sz="4" w:space="0" w:color="auto"/>
              <w:bottom w:val="single" w:sz="4" w:space="0" w:color="auto"/>
              <w:right w:val="single" w:sz="4" w:space="0" w:color="auto"/>
            </w:tcBorders>
          </w:tcPr>
          <w:p w14:paraId="5F4853A7" w14:textId="77777777" w:rsidR="0027459A" w:rsidRDefault="0027459A">
            <w:pPr>
              <w:keepNext/>
              <w:keepLines/>
              <w:spacing w:after="0" w:line="256" w:lineRule="auto"/>
              <w:jc w:val="center"/>
              <w:rPr>
                <w:ins w:id="4426"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4BE1C42" w14:textId="77777777" w:rsidR="0027459A" w:rsidRDefault="0027459A">
            <w:pPr>
              <w:keepNext/>
              <w:keepLines/>
              <w:spacing w:after="0" w:line="256" w:lineRule="auto"/>
              <w:jc w:val="center"/>
              <w:rPr>
                <w:ins w:id="4427" w:author="W Ozan - MTK: Fukuoka meeting" w:date="2024-05-28T10:32:00Z"/>
                <w:rFonts w:ascii="Arial" w:hAnsi="Arial" w:cs="v4.2.0"/>
                <w:kern w:val="2"/>
                <w:sz w:val="18"/>
                <w14:ligatures w14:val="standardContextual"/>
              </w:rPr>
            </w:pPr>
            <w:ins w:id="4428"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3C4F1413" w14:textId="77777777" w:rsidR="0027459A" w:rsidRDefault="0027459A">
            <w:pPr>
              <w:keepNext/>
              <w:keepLines/>
              <w:spacing w:after="0" w:line="256" w:lineRule="auto"/>
              <w:jc w:val="center"/>
              <w:rPr>
                <w:ins w:id="4429" w:author="W Ozan - MTK: Fukuoka meeting" w:date="2024-05-28T10:32:00Z"/>
                <w:rFonts w:ascii="Arial" w:hAnsi="Arial"/>
                <w:kern w:val="2"/>
                <w:sz w:val="18"/>
                <w14:ligatures w14:val="standardContextual"/>
              </w:rPr>
            </w:pPr>
            <w:ins w:id="4430"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0C1FFBC" w14:textId="77777777" w:rsidR="0027459A" w:rsidRDefault="0027459A">
            <w:pPr>
              <w:keepNext/>
              <w:keepLines/>
              <w:spacing w:after="0" w:line="256" w:lineRule="auto"/>
              <w:jc w:val="center"/>
              <w:rPr>
                <w:ins w:id="4431" w:author="W Ozan - MTK: Fukuoka meeting" w:date="2024-05-28T10:32:00Z"/>
                <w:rFonts w:ascii="Arial" w:hAnsi="Arial"/>
                <w:kern w:val="2"/>
                <w:sz w:val="18"/>
                <w14:ligatures w14:val="standardContextual"/>
              </w:rPr>
            </w:pPr>
            <w:ins w:id="4432" w:author="W Ozan - MTK: Fukuoka meeting" w:date="2024-05-28T10:32:00Z">
              <w:r>
                <w:rPr>
                  <w:rFonts w:ascii="Arial" w:hAnsi="Arial" w:cs="v4.2.0"/>
                  <w:kern w:val="2"/>
                  <w:sz w:val="18"/>
                  <w14:ligatures w14:val="standardContextual"/>
                </w:rPr>
                <w:t>2</w:t>
              </w:r>
            </w:ins>
          </w:p>
        </w:tc>
      </w:tr>
      <w:tr w:rsidR="0027459A" w14:paraId="64FAE389" w14:textId="77777777" w:rsidTr="0027459A">
        <w:trPr>
          <w:cantSplit/>
          <w:trHeight w:val="150"/>
          <w:ins w:id="443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0D30EE" w14:textId="77777777" w:rsidR="0027459A" w:rsidRDefault="0027459A">
            <w:pPr>
              <w:keepNext/>
              <w:keepLines/>
              <w:spacing w:after="0" w:line="256" w:lineRule="auto"/>
              <w:rPr>
                <w:ins w:id="4434" w:author="W Ozan - MTK: Fukuoka meeting" w:date="2024-05-28T10:32:00Z"/>
                <w:rFonts w:ascii="Arial" w:hAnsi="Arial"/>
                <w:kern w:val="2"/>
                <w:sz w:val="18"/>
                <w:lang w:val="en-US"/>
                <w14:ligatures w14:val="standardContextual"/>
              </w:rPr>
            </w:pPr>
            <w:ins w:id="4435"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751B15B7" w14:textId="77777777" w:rsidR="0027459A" w:rsidRDefault="0027459A">
            <w:pPr>
              <w:keepNext/>
              <w:keepLines/>
              <w:spacing w:after="0" w:line="256" w:lineRule="auto"/>
              <w:jc w:val="center"/>
              <w:rPr>
                <w:ins w:id="4436"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B1D05F7" w14:textId="77777777" w:rsidR="0027459A" w:rsidRDefault="0027459A">
            <w:pPr>
              <w:keepNext/>
              <w:keepLines/>
              <w:spacing w:after="0" w:line="256" w:lineRule="auto"/>
              <w:jc w:val="center"/>
              <w:rPr>
                <w:ins w:id="4437" w:author="W Ozan - MTK: Fukuoka meeting" w:date="2024-05-28T10:32:00Z"/>
                <w:rFonts w:ascii="Arial" w:hAnsi="Arial"/>
                <w:kern w:val="2"/>
                <w:sz w:val="18"/>
                <w:lang w:val="en-US"/>
                <w14:ligatures w14:val="standardContextual"/>
              </w:rPr>
            </w:pPr>
            <w:ins w:id="4438"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137AB192" w14:textId="77777777" w:rsidR="0027459A" w:rsidRDefault="0027459A">
            <w:pPr>
              <w:keepNext/>
              <w:keepLines/>
              <w:spacing w:after="0" w:line="256" w:lineRule="auto"/>
              <w:jc w:val="center"/>
              <w:rPr>
                <w:ins w:id="4439" w:author="W Ozan - MTK: Fukuoka meeting" w:date="2024-05-28T10:32:00Z"/>
                <w:rFonts w:ascii="Arial" w:hAnsi="Arial"/>
                <w:kern w:val="2"/>
                <w:sz w:val="18"/>
                <w:lang w:val="en-US"/>
                <w14:ligatures w14:val="standardContextual"/>
              </w:rPr>
            </w:pPr>
            <w:ins w:id="4440" w:author="W Ozan - MTK: Fukuoka meeting" w:date="2024-05-28T10:32:00Z">
              <w:r>
                <w:rPr>
                  <w:rFonts w:ascii="Arial" w:hAnsi="Arial"/>
                  <w:kern w:val="2"/>
                  <w:sz w:val="18"/>
                  <w:lang w:val="en-US"/>
                  <w14:ligatures w14:val="standardContextual"/>
                </w:rPr>
                <w:t>FDD</w:t>
              </w:r>
            </w:ins>
          </w:p>
        </w:tc>
      </w:tr>
      <w:tr w:rsidR="0027459A" w14:paraId="05BCBAAF" w14:textId="77777777" w:rsidTr="0027459A">
        <w:trPr>
          <w:cantSplit/>
          <w:trHeight w:val="150"/>
          <w:ins w:id="444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7F7F323" w14:textId="77777777" w:rsidR="0027459A" w:rsidRDefault="0027459A">
            <w:pPr>
              <w:spacing w:after="0" w:line="256" w:lineRule="auto"/>
              <w:rPr>
                <w:ins w:id="4442"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E373C90" w14:textId="77777777" w:rsidR="0027459A" w:rsidRDefault="0027459A">
            <w:pPr>
              <w:keepNext/>
              <w:keepLines/>
              <w:spacing w:after="0" w:line="256" w:lineRule="auto"/>
              <w:jc w:val="center"/>
              <w:rPr>
                <w:ins w:id="4443"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B38A7" w14:textId="77777777" w:rsidR="0027459A" w:rsidRDefault="0027459A">
            <w:pPr>
              <w:keepNext/>
              <w:keepLines/>
              <w:spacing w:after="0" w:line="256" w:lineRule="auto"/>
              <w:jc w:val="center"/>
              <w:rPr>
                <w:ins w:id="4444" w:author="W Ozan - MTK: Fukuoka meeting" w:date="2024-05-28T10:32:00Z"/>
                <w:rFonts w:ascii="Arial" w:hAnsi="Arial"/>
                <w:kern w:val="2"/>
                <w:sz w:val="18"/>
                <w:lang w:val="en-US"/>
                <w14:ligatures w14:val="standardContextual"/>
              </w:rPr>
            </w:pPr>
            <w:ins w:id="4445"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7593E6E" w14:textId="77777777" w:rsidR="0027459A" w:rsidRDefault="0027459A">
            <w:pPr>
              <w:keepNext/>
              <w:keepLines/>
              <w:spacing w:after="0" w:line="256" w:lineRule="auto"/>
              <w:jc w:val="center"/>
              <w:rPr>
                <w:ins w:id="4446" w:author="W Ozan - MTK: Fukuoka meeting" w:date="2024-05-28T10:32:00Z"/>
                <w:rFonts w:ascii="Arial" w:hAnsi="Arial"/>
                <w:kern w:val="2"/>
                <w:sz w:val="18"/>
                <w:lang w:val="en-US"/>
                <w14:ligatures w14:val="standardContextual"/>
              </w:rPr>
            </w:pPr>
            <w:ins w:id="4447" w:author="W Ozan - MTK: Fukuoka meeting" w:date="2024-05-28T10:32:00Z">
              <w:r>
                <w:rPr>
                  <w:rFonts w:ascii="Arial" w:hAnsi="Arial"/>
                  <w:kern w:val="2"/>
                  <w:sz w:val="18"/>
                  <w:lang w:val="en-US"/>
                  <w14:ligatures w14:val="standardContextual"/>
                </w:rPr>
                <w:t>TDD</w:t>
              </w:r>
            </w:ins>
          </w:p>
        </w:tc>
      </w:tr>
      <w:tr w:rsidR="0027459A" w14:paraId="50647924" w14:textId="77777777" w:rsidTr="0027459A">
        <w:trPr>
          <w:cantSplit/>
          <w:trHeight w:val="150"/>
          <w:ins w:id="444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452924F" w14:textId="77777777" w:rsidR="0027459A" w:rsidRDefault="0027459A">
            <w:pPr>
              <w:keepNext/>
              <w:keepLines/>
              <w:spacing w:after="0" w:line="256" w:lineRule="auto"/>
              <w:rPr>
                <w:ins w:id="4449" w:author="W Ozan - MTK: Fukuoka meeting" w:date="2024-05-28T10:32:00Z"/>
                <w:rFonts w:ascii="Arial" w:hAnsi="Arial"/>
                <w:bCs/>
                <w:kern w:val="2"/>
                <w:sz w:val="18"/>
                <w14:ligatures w14:val="standardContextual"/>
              </w:rPr>
            </w:pPr>
            <w:ins w:id="4450"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5EC3A628" w14:textId="77777777" w:rsidR="0027459A" w:rsidRDefault="0027459A">
            <w:pPr>
              <w:keepNext/>
              <w:keepLines/>
              <w:spacing w:after="0" w:line="256" w:lineRule="auto"/>
              <w:jc w:val="center"/>
              <w:rPr>
                <w:ins w:id="4451"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2CA34FC" w14:textId="77777777" w:rsidR="0027459A" w:rsidRDefault="0027459A">
            <w:pPr>
              <w:keepNext/>
              <w:keepLines/>
              <w:spacing w:after="0" w:line="256" w:lineRule="auto"/>
              <w:jc w:val="center"/>
              <w:rPr>
                <w:ins w:id="4452" w:author="W Ozan - MTK: Fukuoka meeting" w:date="2024-05-28T10:32:00Z"/>
                <w:rFonts w:ascii="Arial" w:hAnsi="Arial"/>
                <w:kern w:val="2"/>
                <w:sz w:val="18"/>
                <w14:ligatures w14:val="standardContextual"/>
              </w:rPr>
            </w:pPr>
            <w:ins w:id="4453"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25F62F6" w14:textId="77777777" w:rsidR="0027459A" w:rsidRDefault="0027459A">
            <w:pPr>
              <w:keepNext/>
              <w:keepLines/>
              <w:spacing w:after="0" w:line="256" w:lineRule="auto"/>
              <w:jc w:val="center"/>
              <w:rPr>
                <w:ins w:id="4454" w:author="W Ozan - MTK: Fukuoka meeting" w:date="2024-05-28T10:32:00Z"/>
                <w:rFonts w:ascii="Arial" w:hAnsi="Arial"/>
                <w:kern w:val="2"/>
                <w:sz w:val="18"/>
                <w:lang w:val="en-US"/>
                <w14:ligatures w14:val="standardContextual"/>
              </w:rPr>
            </w:pPr>
            <w:ins w:id="4455" w:author="W Ozan - MTK: Fukuoka meeting" w:date="2024-05-28T10:32:00Z">
              <w:r>
                <w:rPr>
                  <w:rFonts w:ascii="Arial" w:hAnsi="Arial"/>
                  <w:kern w:val="2"/>
                  <w:sz w:val="18"/>
                  <w:lang w:val="en-US"/>
                  <w14:ligatures w14:val="standardContextual"/>
                </w:rPr>
                <w:t>Not Applicable</w:t>
              </w:r>
            </w:ins>
          </w:p>
        </w:tc>
      </w:tr>
      <w:tr w:rsidR="0027459A" w14:paraId="59CD5C34" w14:textId="77777777" w:rsidTr="0027459A">
        <w:trPr>
          <w:cantSplit/>
          <w:trHeight w:val="150"/>
          <w:ins w:id="445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9884AFF" w14:textId="77777777" w:rsidR="0027459A" w:rsidRDefault="0027459A">
            <w:pPr>
              <w:spacing w:after="0" w:line="256" w:lineRule="auto"/>
              <w:rPr>
                <w:ins w:id="4457"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B1E836" w14:textId="77777777" w:rsidR="0027459A" w:rsidRDefault="0027459A">
            <w:pPr>
              <w:keepNext/>
              <w:keepLines/>
              <w:spacing w:after="0" w:line="256" w:lineRule="auto"/>
              <w:jc w:val="center"/>
              <w:rPr>
                <w:ins w:id="4458"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02635B7" w14:textId="77777777" w:rsidR="0027459A" w:rsidRDefault="0027459A">
            <w:pPr>
              <w:keepNext/>
              <w:keepLines/>
              <w:spacing w:after="0" w:line="256" w:lineRule="auto"/>
              <w:jc w:val="center"/>
              <w:rPr>
                <w:ins w:id="4459" w:author="W Ozan - MTK: Fukuoka meeting" w:date="2024-05-28T10:32:00Z"/>
                <w:rFonts w:ascii="Arial" w:hAnsi="Arial"/>
                <w:kern w:val="2"/>
                <w:sz w:val="18"/>
                <w14:ligatures w14:val="standardContextual"/>
              </w:rPr>
            </w:pPr>
            <w:ins w:id="4460"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4E755A5" w14:textId="77777777" w:rsidR="0027459A" w:rsidRDefault="0027459A">
            <w:pPr>
              <w:keepNext/>
              <w:keepLines/>
              <w:spacing w:after="0" w:line="256" w:lineRule="auto"/>
              <w:jc w:val="center"/>
              <w:rPr>
                <w:ins w:id="4461" w:author="W Ozan - MTK: Fukuoka meeting" w:date="2024-05-28T10:32:00Z"/>
                <w:rFonts w:ascii="Arial" w:hAnsi="Arial"/>
                <w:kern w:val="2"/>
                <w:sz w:val="18"/>
                <w:lang w:val="en-US"/>
                <w14:ligatures w14:val="standardContextual"/>
              </w:rPr>
            </w:pPr>
            <w:ins w:id="4462" w:author="W Ozan - MTK: Fukuoka meeting" w:date="2024-05-28T10:32:00Z">
              <w:r>
                <w:rPr>
                  <w:rFonts w:ascii="Arial" w:hAnsi="Arial"/>
                  <w:kern w:val="2"/>
                  <w:sz w:val="18"/>
                  <w:lang w:val="en-US"/>
                  <w14:ligatures w14:val="standardContextual"/>
                </w:rPr>
                <w:t>TDDConf.1.1</w:t>
              </w:r>
            </w:ins>
          </w:p>
        </w:tc>
      </w:tr>
      <w:tr w:rsidR="0027459A" w14:paraId="473E38D9" w14:textId="77777777" w:rsidTr="0027459A">
        <w:trPr>
          <w:cantSplit/>
          <w:trHeight w:val="150"/>
          <w:ins w:id="446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65718BF" w14:textId="77777777" w:rsidR="0027459A" w:rsidRDefault="0027459A">
            <w:pPr>
              <w:spacing w:after="0" w:line="256" w:lineRule="auto"/>
              <w:rPr>
                <w:ins w:id="4464"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465D39C4" w14:textId="77777777" w:rsidR="0027459A" w:rsidRDefault="0027459A">
            <w:pPr>
              <w:keepNext/>
              <w:keepLines/>
              <w:spacing w:after="0" w:line="256" w:lineRule="auto"/>
              <w:jc w:val="center"/>
              <w:rPr>
                <w:ins w:id="4465"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17E0101" w14:textId="77777777" w:rsidR="0027459A" w:rsidRDefault="0027459A">
            <w:pPr>
              <w:keepNext/>
              <w:keepLines/>
              <w:spacing w:after="0" w:line="256" w:lineRule="auto"/>
              <w:jc w:val="center"/>
              <w:rPr>
                <w:ins w:id="4466" w:author="W Ozan - MTK: Fukuoka meeting" w:date="2024-05-28T10:32:00Z"/>
                <w:rFonts w:ascii="Arial" w:hAnsi="Arial"/>
                <w:kern w:val="2"/>
                <w:sz w:val="18"/>
                <w14:ligatures w14:val="standardContextual"/>
              </w:rPr>
            </w:pPr>
            <w:ins w:id="4467"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9F92CF2" w14:textId="77777777" w:rsidR="0027459A" w:rsidRDefault="0027459A">
            <w:pPr>
              <w:keepNext/>
              <w:keepLines/>
              <w:spacing w:after="0" w:line="256" w:lineRule="auto"/>
              <w:jc w:val="center"/>
              <w:rPr>
                <w:ins w:id="4468" w:author="W Ozan - MTK: Fukuoka meeting" w:date="2024-05-28T10:32:00Z"/>
                <w:rFonts w:ascii="Arial" w:hAnsi="Arial"/>
                <w:kern w:val="2"/>
                <w:sz w:val="18"/>
                <w:lang w:val="en-US"/>
                <w14:ligatures w14:val="standardContextual"/>
              </w:rPr>
            </w:pPr>
            <w:ins w:id="4469" w:author="W Ozan - MTK: Fukuoka meeting" w:date="2024-05-28T10:32:00Z">
              <w:r>
                <w:rPr>
                  <w:rFonts w:ascii="Arial" w:hAnsi="Arial"/>
                  <w:kern w:val="2"/>
                  <w:sz w:val="18"/>
                  <w:lang w:val="en-US"/>
                  <w14:ligatures w14:val="standardContextual"/>
                </w:rPr>
                <w:t>TDDConf.2.1</w:t>
              </w:r>
            </w:ins>
          </w:p>
        </w:tc>
      </w:tr>
      <w:tr w:rsidR="0027459A" w14:paraId="42D8B64F" w14:textId="77777777" w:rsidTr="0027459A">
        <w:trPr>
          <w:cantSplit/>
          <w:trHeight w:val="150"/>
          <w:ins w:id="447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917C894" w14:textId="77777777" w:rsidR="0027459A" w:rsidRDefault="0027459A">
            <w:pPr>
              <w:keepNext/>
              <w:keepLines/>
              <w:spacing w:after="0" w:line="256" w:lineRule="auto"/>
              <w:rPr>
                <w:ins w:id="4471" w:author="W Ozan - MTK: Fukuoka meeting" w:date="2024-05-28T10:32:00Z"/>
                <w:rFonts w:ascii="Arial" w:hAnsi="Arial"/>
                <w:kern w:val="2"/>
                <w:sz w:val="18"/>
                <w14:ligatures w14:val="standardContextual"/>
              </w:rPr>
            </w:pPr>
            <w:ins w:id="4472"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076B73F" w14:textId="77777777" w:rsidR="0027459A" w:rsidRDefault="0027459A">
            <w:pPr>
              <w:keepNext/>
              <w:keepLines/>
              <w:spacing w:after="0" w:line="256" w:lineRule="auto"/>
              <w:jc w:val="center"/>
              <w:rPr>
                <w:ins w:id="4473" w:author="W Ozan - MTK: Fukuoka meeting" w:date="2024-05-28T10:32:00Z"/>
                <w:rFonts w:ascii="Arial" w:hAnsi="Arial"/>
                <w:kern w:val="2"/>
                <w:sz w:val="18"/>
                <w14:ligatures w14:val="standardContextual"/>
              </w:rPr>
            </w:pPr>
            <w:ins w:id="4474"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4560D1CA" w14:textId="77777777" w:rsidR="0027459A" w:rsidRDefault="0027459A">
            <w:pPr>
              <w:keepNext/>
              <w:keepLines/>
              <w:spacing w:after="0" w:line="256" w:lineRule="auto"/>
              <w:jc w:val="center"/>
              <w:rPr>
                <w:ins w:id="4475" w:author="W Ozan - MTK: Fukuoka meeting" w:date="2024-05-28T10:32:00Z"/>
                <w:rFonts w:ascii="Arial" w:hAnsi="Arial"/>
                <w:kern w:val="2"/>
                <w:sz w:val="18"/>
                <w:lang w:val="en-US"/>
                <w14:ligatures w14:val="standardContextual"/>
              </w:rPr>
            </w:pPr>
            <w:ins w:id="447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E5D0D6C" w14:textId="77777777" w:rsidR="0027459A" w:rsidRDefault="0027459A">
            <w:pPr>
              <w:keepNext/>
              <w:keepLines/>
              <w:spacing w:after="0" w:line="256" w:lineRule="auto"/>
              <w:jc w:val="center"/>
              <w:rPr>
                <w:ins w:id="4477" w:author="W Ozan - MTK: Fukuoka meeting" w:date="2024-05-28T10:32:00Z"/>
                <w:rFonts w:ascii="Arial" w:hAnsi="Arial"/>
                <w:kern w:val="2"/>
                <w:sz w:val="18"/>
                <w:szCs w:val="18"/>
                <w:lang w:val="de-DE"/>
                <w14:ligatures w14:val="standardContextual"/>
              </w:rPr>
            </w:pPr>
            <w:ins w:id="4478"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43C08C49" w14:textId="77777777" w:rsidTr="0027459A">
        <w:trPr>
          <w:cantSplit/>
          <w:trHeight w:val="150"/>
          <w:ins w:id="447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ED6D8E2" w14:textId="77777777" w:rsidR="0027459A" w:rsidRDefault="0027459A">
            <w:pPr>
              <w:spacing w:after="0" w:line="256" w:lineRule="auto"/>
              <w:rPr>
                <w:ins w:id="4480"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4B03F5" w14:textId="77777777" w:rsidR="0027459A" w:rsidRDefault="0027459A">
            <w:pPr>
              <w:spacing w:after="0" w:line="256" w:lineRule="auto"/>
              <w:rPr>
                <w:ins w:id="448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FE3AE23" w14:textId="77777777" w:rsidR="0027459A" w:rsidRDefault="0027459A">
            <w:pPr>
              <w:keepNext/>
              <w:keepLines/>
              <w:spacing w:after="0" w:line="256" w:lineRule="auto"/>
              <w:jc w:val="center"/>
              <w:rPr>
                <w:ins w:id="4482" w:author="W Ozan - MTK: Fukuoka meeting" w:date="2024-05-28T10:32:00Z"/>
                <w:rFonts w:ascii="Arial" w:hAnsi="Arial"/>
                <w:kern w:val="2"/>
                <w:sz w:val="18"/>
                <w:lang w:val="en-US"/>
                <w14:ligatures w14:val="standardContextual"/>
              </w:rPr>
            </w:pPr>
            <w:ins w:id="448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9C5046" w14:textId="77777777" w:rsidR="0027459A" w:rsidRDefault="0027459A">
            <w:pPr>
              <w:keepNext/>
              <w:keepLines/>
              <w:spacing w:after="0" w:line="256" w:lineRule="auto"/>
              <w:jc w:val="center"/>
              <w:rPr>
                <w:ins w:id="4484" w:author="W Ozan - MTK: Fukuoka meeting" w:date="2024-05-28T10:32:00Z"/>
                <w:rFonts w:ascii="Arial" w:hAnsi="Arial"/>
                <w:kern w:val="2"/>
                <w:sz w:val="18"/>
                <w:szCs w:val="18"/>
                <w14:ligatures w14:val="standardContextual"/>
              </w:rPr>
            </w:pPr>
            <w:ins w:id="4485"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542E2F09" w14:textId="77777777" w:rsidTr="0027459A">
        <w:trPr>
          <w:cantSplit/>
          <w:trHeight w:val="81"/>
          <w:ins w:id="4486"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CD293ED" w14:textId="77777777" w:rsidR="0027459A" w:rsidRDefault="0027459A">
            <w:pPr>
              <w:keepNext/>
              <w:keepLines/>
              <w:spacing w:after="0" w:line="256" w:lineRule="auto"/>
              <w:rPr>
                <w:ins w:id="4487" w:author="W Ozan - MTK: Fukuoka meeting" w:date="2024-05-28T10:32:00Z"/>
                <w:rFonts w:ascii="Arial" w:hAnsi="Arial"/>
                <w:bCs/>
                <w:kern w:val="2"/>
                <w:sz w:val="18"/>
                <w14:ligatures w14:val="standardContextual"/>
              </w:rPr>
            </w:pPr>
            <w:ins w:id="4488"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581C8E8" w14:textId="77777777" w:rsidR="0027459A" w:rsidRDefault="0027459A">
            <w:pPr>
              <w:keepNext/>
              <w:keepLines/>
              <w:spacing w:after="0" w:line="256" w:lineRule="auto"/>
              <w:jc w:val="center"/>
              <w:rPr>
                <w:ins w:id="4489" w:author="W Ozan - MTK: Fukuoka meeting" w:date="2024-05-28T10:32:00Z"/>
                <w:rFonts w:ascii="Arial" w:hAnsi="Arial"/>
                <w:kern w:val="2"/>
                <w:sz w:val="18"/>
                <w14:ligatures w14:val="standardContextual"/>
              </w:rPr>
            </w:pPr>
            <w:ins w:id="4490"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1F055602" w14:textId="77777777" w:rsidR="0027459A" w:rsidRDefault="0027459A">
            <w:pPr>
              <w:keepNext/>
              <w:keepLines/>
              <w:spacing w:after="0" w:line="256" w:lineRule="auto"/>
              <w:jc w:val="center"/>
              <w:rPr>
                <w:ins w:id="4491" w:author="W Ozan - MTK: Fukuoka meeting" w:date="2024-05-28T10:32:00Z"/>
                <w:rFonts w:ascii="Arial" w:hAnsi="Arial"/>
                <w:kern w:val="2"/>
                <w:sz w:val="18"/>
                <w:lang w:val="en-US"/>
                <w14:ligatures w14:val="standardContextual"/>
              </w:rPr>
            </w:pPr>
            <w:ins w:id="449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AC14985" w14:textId="77777777" w:rsidR="0027459A" w:rsidRDefault="0027459A">
            <w:pPr>
              <w:keepNext/>
              <w:keepLines/>
              <w:spacing w:after="0" w:line="256" w:lineRule="auto"/>
              <w:jc w:val="center"/>
              <w:rPr>
                <w:ins w:id="4493" w:author="W Ozan - MTK: Fukuoka meeting" w:date="2024-05-28T10:32:00Z"/>
                <w:rFonts w:ascii="Arial" w:hAnsi="Arial"/>
                <w:kern w:val="2"/>
                <w:sz w:val="18"/>
                <w:szCs w:val="18"/>
                <w:lang w:val="de-DE"/>
                <w14:ligatures w14:val="standardContextual"/>
              </w:rPr>
            </w:pPr>
            <w:ins w:id="4494"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357DB2B9" w14:textId="77777777" w:rsidTr="0027459A">
        <w:trPr>
          <w:cantSplit/>
          <w:trHeight w:val="36"/>
          <w:ins w:id="449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ACF3D32" w14:textId="77777777" w:rsidR="0027459A" w:rsidRDefault="0027459A">
            <w:pPr>
              <w:spacing w:after="0" w:line="256" w:lineRule="auto"/>
              <w:rPr>
                <w:ins w:id="4496"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6B613C" w14:textId="77777777" w:rsidR="0027459A" w:rsidRDefault="0027459A">
            <w:pPr>
              <w:spacing w:after="0" w:line="256" w:lineRule="auto"/>
              <w:rPr>
                <w:ins w:id="449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17E0BDE" w14:textId="77777777" w:rsidR="0027459A" w:rsidRDefault="0027459A">
            <w:pPr>
              <w:keepNext/>
              <w:keepLines/>
              <w:spacing w:after="0" w:line="256" w:lineRule="auto"/>
              <w:jc w:val="center"/>
              <w:rPr>
                <w:ins w:id="4498" w:author="W Ozan - MTK: Fukuoka meeting" w:date="2024-05-28T10:32:00Z"/>
                <w:rFonts w:ascii="Arial" w:hAnsi="Arial"/>
                <w:kern w:val="2"/>
                <w:sz w:val="18"/>
                <w:lang w:val="en-US"/>
                <w14:ligatures w14:val="standardContextual"/>
              </w:rPr>
            </w:pPr>
            <w:ins w:id="449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0B9A3205" w14:textId="77777777" w:rsidR="0027459A" w:rsidRDefault="0027459A">
            <w:pPr>
              <w:keepNext/>
              <w:keepLines/>
              <w:spacing w:after="0" w:line="256" w:lineRule="auto"/>
              <w:jc w:val="center"/>
              <w:rPr>
                <w:ins w:id="4500" w:author="W Ozan - MTK: Fukuoka meeting" w:date="2024-05-28T10:32:00Z"/>
                <w:rFonts w:ascii="Arial" w:hAnsi="Arial"/>
                <w:kern w:val="2"/>
                <w:sz w:val="18"/>
                <w:szCs w:val="18"/>
                <w14:ligatures w14:val="standardContextual"/>
              </w:rPr>
            </w:pPr>
            <w:ins w:id="4501"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04CB69A5" w14:textId="77777777" w:rsidTr="0027459A">
        <w:trPr>
          <w:cantSplit/>
          <w:trHeight w:val="36"/>
          <w:ins w:id="4502"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323E32EF" w14:textId="77777777" w:rsidR="0027459A" w:rsidRDefault="0027459A">
            <w:pPr>
              <w:keepNext/>
              <w:keepLines/>
              <w:spacing w:after="0" w:line="256" w:lineRule="auto"/>
              <w:rPr>
                <w:ins w:id="4503" w:author="W Ozan - MTK: Fukuoka meeting" w:date="2024-05-28T10:32:00Z"/>
                <w:rFonts w:ascii="Arial" w:hAnsi="Arial"/>
                <w:bCs/>
                <w:kern w:val="2"/>
                <w:sz w:val="18"/>
                <w14:ligatures w14:val="standardContextual"/>
              </w:rPr>
            </w:pPr>
            <w:ins w:id="4504" w:author="W Ozan - MTK: Fukuoka meeting" w:date="2024-05-28T10:32:00Z">
              <w:r>
                <w:rPr>
                  <w:rFonts w:ascii="Arial" w:hAnsi="Arial"/>
                  <w:kern w:val="2"/>
                  <w:sz w:val="18"/>
                  <w:lang w:val="en-US"/>
                  <w14:ligatures w14:val="standardContextual"/>
                </w:rPr>
                <w:lastRenderedPageBreak/>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1734B87E" w14:textId="77777777" w:rsidR="0027459A" w:rsidRDefault="0027459A">
            <w:pPr>
              <w:keepNext/>
              <w:keepLines/>
              <w:spacing w:after="0" w:line="256" w:lineRule="auto"/>
              <w:rPr>
                <w:ins w:id="4505" w:author="W Ozan - MTK: Fukuoka meeting" w:date="2024-05-28T10:32:00Z"/>
                <w:rFonts w:ascii="Arial" w:hAnsi="Arial"/>
                <w:bCs/>
                <w:kern w:val="2"/>
                <w:sz w:val="18"/>
                <w14:ligatures w14:val="standardContextual"/>
              </w:rPr>
            </w:pPr>
            <w:ins w:id="4506"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5C96800E" w14:textId="77777777" w:rsidR="0027459A" w:rsidRDefault="0027459A">
            <w:pPr>
              <w:keepNext/>
              <w:keepLines/>
              <w:spacing w:after="0" w:line="256" w:lineRule="auto"/>
              <w:jc w:val="center"/>
              <w:rPr>
                <w:ins w:id="4507"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14BB8177" w14:textId="77777777" w:rsidR="0027459A" w:rsidRDefault="0027459A">
            <w:pPr>
              <w:keepNext/>
              <w:keepLines/>
              <w:spacing w:after="0" w:line="256" w:lineRule="auto"/>
              <w:jc w:val="center"/>
              <w:rPr>
                <w:ins w:id="4508" w:author="W Ozan - MTK: Fukuoka meeting" w:date="2024-05-28T10:32:00Z"/>
                <w:rFonts w:ascii="Arial" w:hAnsi="Arial"/>
                <w:kern w:val="2"/>
                <w:sz w:val="18"/>
                <w14:ligatures w14:val="standardContextual"/>
              </w:rPr>
            </w:pPr>
            <w:ins w:id="450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786266AD" w14:textId="77777777" w:rsidR="0027459A" w:rsidRDefault="0027459A">
            <w:pPr>
              <w:keepNext/>
              <w:keepLines/>
              <w:spacing w:after="0" w:line="256" w:lineRule="auto"/>
              <w:jc w:val="center"/>
              <w:rPr>
                <w:ins w:id="4510" w:author="W Ozan - MTK: Fukuoka meeting" w:date="2024-05-28T10:32:00Z"/>
                <w:rFonts w:ascii="Arial" w:hAnsi="Arial"/>
                <w:kern w:val="2"/>
                <w:sz w:val="18"/>
                <w:szCs w:val="18"/>
                <w14:ligatures w14:val="standardContextual"/>
              </w:rPr>
            </w:pPr>
            <w:ins w:id="4511"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20A00BE" w14:textId="77777777" w:rsidR="0027459A" w:rsidRDefault="0027459A">
            <w:pPr>
              <w:keepNext/>
              <w:keepLines/>
              <w:spacing w:after="0" w:line="256" w:lineRule="auto"/>
              <w:jc w:val="center"/>
              <w:rPr>
                <w:ins w:id="4512" w:author="W Ozan - MTK: Fukuoka meeting" w:date="2024-05-28T10:32:00Z"/>
                <w:rFonts w:ascii="Arial" w:hAnsi="Arial"/>
                <w:kern w:val="2"/>
                <w:sz w:val="18"/>
                <w:szCs w:val="18"/>
                <w14:ligatures w14:val="standardContextual"/>
              </w:rPr>
            </w:pPr>
            <w:ins w:id="4513" w:author="W Ozan - MTK: Fukuoka meeting" w:date="2024-05-28T10:32:00Z">
              <w:r>
                <w:rPr>
                  <w:rFonts w:ascii="Arial" w:hAnsi="Arial"/>
                  <w:kern w:val="2"/>
                  <w:sz w:val="18"/>
                  <w:szCs w:val="18"/>
                  <w14:ligatures w14:val="standardContextual"/>
                </w:rPr>
                <w:t>NA</w:t>
              </w:r>
            </w:ins>
          </w:p>
        </w:tc>
      </w:tr>
      <w:tr w:rsidR="0027459A" w14:paraId="6E62454F" w14:textId="77777777" w:rsidTr="0027459A">
        <w:trPr>
          <w:cantSplit/>
          <w:trHeight w:val="36"/>
          <w:ins w:id="4514"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A092B8" w14:textId="77777777" w:rsidR="0027459A" w:rsidRDefault="0027459A">
            <w:pPr>
              <w:spacing w:after="0" w:line="256" w:lineRule="auto"/>
              <w:rPr>
                <w:ins w:id="4515"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4D296406" w14:textId="77777777" w:rsidR="0027459A" w:rsidRDefault="0027459A">
            <w:pPr>
              <w:keepNext/>
              <w:keepLines/>
              <w:spacing w:after="0" w:line="256" w:lineRule="auto"/>
              <w:rPr>
                <w:ins w:id="4516" w:author="W Ozan - MTK: Fukuoka meeting" w:date="2024-05-28T10:32:00Z"/>
                <w:rFonts w:ascii="Arial" w:hAnsi="Arial"/>
                <w:kern w:val="2"/>
                <w:sz w:val="18"/>
                <w14:ligatures w14:val="standardContextual"/>
              </w:rPr>
            </w:pPr>
            <w:ins w:id="4517"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7EF2973" w14:textId="77777777" w:rsidR="0027459A" w:rsidRDefault="0027459A">
            <w:pPr>
              <w:keepNext/>
              <w:keepLines/>
              <w:spacing w:after="0" w:line="256" w:lineRule="auto"/>
              <w:jc w:val="center"/>
              <w:rPr>
                <w:ins w:id="451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D15F080" w14:textId="77777777" w:rsidR="0027459A" w:rsidRDefault="0027459A">
            <w:pPr>
              <w:spacing w:after="0" w:line="256" w:lineRule="auto"/>
              <w:rPr>
                <w:ins w:id="4519"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0DB84288" w14:textId="77777777" w:rsidR="0027459A" w:rsidRDefault="0027459A">
            <w:pPr>
              <w:keepNext/>
              <w:keepLines/>
              <w:spacing w:after="0" w:line="256" w:lineRule="auto"/>
              <w:jc w:val="center"/>
              <w:rPr>
                <w:ins w:id="4520" w:author="W Ozan - MTK: Fukuoka meeting" w:date="2024-05-28T10:32:00Z"/>
                <w:rFonts w:ascii="Arial" w:hAnsi="Arial"/>
                <w:kern w:val="2"/>
                <w:sz w:val="18"/>
                <w14:ligatures w14:val="standardContextual"/>
              </w:rPr>
            </w:pPr>
            <w:ins w:id="4521"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0DD21B0" w14:textId="77777777" w:rsidR="0027459A" w:rsidRDefault="0027459A">
            <w:pPr>
              <w:keepNext/>
              <w:keepLines/>
              <w:spacing w:after="0" w:line="256" w:lineRule="auto"/>
              <w:jc w:val="center"/>
              <w:rPr>
                <w:ins w:id="4522" w:author="W Ozan - MTK: Fukuoka meeting" w:date="2024-05-28T10:32:00Z"/>
                <w:rFonts w:ascii="Arial" w:hAnsi="Arial"/>
                <w:kern w:val="2"/>
                <w:sz w:val="18"/>
                <w14:ligatures w14:val="standardContextual"/>
              </w:rPr>
            </w:pPr>
            <w:ins w:id="4523" w:author="W Ozan - MTK: Fukuoka meeting" w:date="2024-05-28T10:32:00Z">
              <w:r>
                <w:rPr>
                  <w:rFonts w:ascii="Arial" w:hAnsi="Arial"/>
                  <w:kern w:val="2"/>
                  <w:sz w:val="18"/>
                  <w14:ligatures w14:val="standardContextual"/>
                </w:rPr>
                <w:t>NA</w:t>
              </w:r>
            </w:ins>
          </w:p>
        </w:tc>
      </w:tr>
      <w:tr w:rsidR="0027459A" w14:paraId="1EC222E0" w14:textId="77777777" w:rsidTr="0027459A">
        <w:trPr>
          <w:cantSplit/>
          <w:trHeight w:val="36"/>
          <w:ins w:id="4524"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09E8F3" w14:textId="77777777" w:rsidR="0027459A" w:rsidRDefault="0027459A">
            <w:pPr>
              <w:spacing w:after="0" w:line="256" w:lineRule="auto"/>
              <w:rPr>
                <w:ins w:id="4525"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563A98DA" w14:textId="77777777" w:rsidR="0027459A" w:rsidRDefault="0027459A">
            <w:pPr>
              <w:keepNext/>
              <w:keepLines/>
              <w:spacing w:after="0" w:line="256" w:lineRule="auto"/>
              <w:rPr>
                <w:ins w:id="4526" w:author="W Ozan - MTK: Fukuoka meeting" w:date="2024-05-28T10:32:00Z"/>
                <w:rFonts w:ascii="Arial" w:hAnsi="Arial"/>
                <w:bCs/>
                <w:kern w:val="2"/>
                <w:sz w:val="18"/>
                <w14:ligatures w14:val="standardContextual"/>
              </w:rPr>
            </w:pPr>
            <w:ins w:id="4527"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2106D696" w14:textId="77777777" w:rsidR="0027459A" w:rsidRDefault="0027459A">
            <w:pPr>
              <w:keepNext/>
              <w:keepLines/>
              <w:spacing w:after="0" w:line="256" w:lineRule="auto"/>
              <w:jc w:val="center"/>
              <w:rPr>
                <w:ins w:id="452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E6307D8" w14:textId="77777777" w:rsidR="0027459A" w:rsidRDefault="0027459A">
            <w:pPr>
              <w:spacing w:after="0" w:line="256" w:lineRule="auto"/>
              <w:rPr>
                <w:ins w:id="4529"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5830AAA8" w14:textId="77777777" w:rsidR="0027459A" w:rsidRDefault="0027459A">
            <w:pPr>
              <w:keepNext/>
              <w:keepLines/>
              <w:spacing w:after="0" w:line="256" w:lineRule="auto"/>
              <w:jc w:val="center"/>
              <w:rPr>
                <w:ins w:id="4530" w:author="W Ozan - MTK: Fukuoka meeting" w:date="2024-05-28T10:32:00Z"/>
                <w:rFonts w:ascii="Arial" w:hAnsi="Arial"/>
                <w:kern w:val="2"/>
                <w:sz w:val="18"/>
                <w:szCs w:val="18"/>
                <w14:ligatures w14:val="standardContextual"/>
              </w:rPr>
            </w:pPr>
            <w:ins w:id="4531"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E0FC9EB" w14:textId="77777777" w:rsidR="0027459A" w:rsidRDefault="0027459A">
            <w:pPr>
              <w:keepNext/>
              <w:keepLines/>
              <w:spacing w:after="0" w:line="256" w:lineRule="auto"/>
              <w:jc w:val="center"/>
              <w:rPr>
                <w:ins w:id="4532" w:author="W Ozan - MTK: Fukuoka meeting" w:date="2024-05-28T10:32:00Z"/>
                <w:rFonts w:ascii="Arial" w:hAnsi="Arial"/>
                <w:kern w:val="2"/>
                <w:sz w:val="18"/>
                <w:szCs w:val="18"/>
                <w14:ligatures w14:val="standardContextual"/>
              </w:rPr>
            </w:pPr>
            <w:ins w:id="4533" w:author="W Ozan - MTK: Fukuoka meeting" w:date="2024-05-28T10:32:00Z">
              <w:r>
                <w:rPr>
                  <w:rFonts w:ascii="Arial" w:hAnsi="Arial"/>
                  <w:kern w:val="2"/>
                  <w:sz w:val="18"/>
                  <w:szCs w:val="18"/>
                  <w14:ligatures w14:val="standardContextual"/>
                </w:rPr>
                <w:t>NA</w:t>
              </w:r>
            </w:ins>
          </w:p>
        </w:tc>
      </w:tr>
      <w:tr w:rsidR="0027459A" w14:paraId="130FD1FE" w14:textId="77777777" w:rsidTr="0027459A">
        <w:trPr>
          <w:cantSplit/>
          <w:trHeight w:val="36"/>
          <w:ins w:id="4534"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C0B170" w14:textId="77777777" w:rsidR="0027459A" w:rsidRDefault="0027459A">
            <w:pPr>
              <w:spacing w:after="0" w:line="256" w:lineRule="auto"/>
              <w:rPr>
                <w:ins w:id="4535"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363C2CC" w14:textId="77777777" w:rsidR="0027459A" w:rsidRDefault="0027459A">
            <w:pPr>
              <w:keepNext/>
              <w:keepLines/>
              <w:spacing w:after="0" w:line="256" w:lineRule="auto"/>
              <w:rPr>
                <w:ins w:id="4536" w:author="W Ozan - MTK: Fukuoka meeting" w:date="2024-05-28T10:32:00Z"/>
                <w:rFonts w:ascii="Arial" w:hAnsi="Arial"/>
                <w:bCs/>
                <w:kern w:val="2"/>
                <w:sz w:val="18"/>
                <w14:ligatures w14:val="standardContextual"/>
              </w:rPr>
            </w:pPr>
            <w:ins w:id="4537"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1534CCED" w14:textId="77777777" w:rsidR="0027459A" w:rsidRDefault="0027459A">
            <w:pPr>
              <w:keepNext/>
              <w:keepLines/>
              <w:spacing w:after="0" w:line="256" w:lineRule="auto"/>
              <w:jc w:val="center"/>
              <w:rPr>
                <w:ins w:id="453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5A65825" w14:textId="77777777" w:rsidR="0027459A" w:rsidRDefault="0027459A">
            <w:pPr>
              <w:spacing w:after="0" w:line="256" w:lineRule="auto"/>
              <w:rPr>
                <w:ins w:id="4539"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990582F" w14:textId="77777777" w:rsidR="0027459A" w:rsidRDefault="0027459A">
            <w:pPr>
              <w:keepNext/>
              <w:keepLines/>
              <w:spacing w:after="0" w:line="256" w:lineRule="auto"/>
              <w:jc w:val="center"/>
              <w:rPr>
                <w:ins w:id="4540" w:author="W Ozan - MTK: Fukuoka meeting" w:date="2024-05-28T10:32:00Z"/>
                <w:rFonts w:ascii="Arial" w:hAnsi="Arial"/>
                <w:kern w:val="2"/>
                <w:sz w:val="18"/>
                <w:szCs w:val="18"/>
                <w14:ligatures w14:val="standardContextual"/>
              </w:rPr>
            </w:pPr>
            <w:ins w:id="4541"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3193EDA0" w14:textId="77777777" w:rsidR="0027459A" w:rsidRDefault="0027459A">
            <w:pPr>
              <w:keepNext/>
              <w:keepLines/>
              <w:spacing w:after="0" w:line="256" w:lineRule="auto"/>
              <w:jc w:val="center"/>
              <w:rPr>
                <w:ins w:id="4542" w:author="W Ozan - MTK: Fukuoka meeting" w:date="2024-05-28T10:32:00Z"/>
                <w:rFonts w:ascii="Arial" w:hAnsi="Arial"/>
                <w:kern w:val="2"/>
                <w:sz w:val="18"/>
                <w:szCs w:val="18"/>
                <w14:ligatures w14:val="standardContextual"/>
              </w:rPr>
            </w:pPr>
            <w:ins w:id="4543" w:author="W Ozan - MTK: Fukuoka meeting" w:date="2024-05-28T10:32:00Z">
              <w:r>
                <w:rPr>
                  <w:rFonts w:ascii="Arial" w:hAnsi="Arial"/>
                  <w:kern w:val="2"/>
                  <w:sz w:val="18"/>
                  <w:szCs w:val="18"/>
                  <w14:ligatures w14:val="standardContextual"/>
                </w:rPr>
                <w:t>NA</w:t>
              </w:r>
            </w:ins>
          </w:p>
        </w:tc>
      </w:tr>
      <w:tr w:rsidR="0027459A" w14:paraId="540EA4C3" w14:textId="77777777" w:rsidTr="0027459A">
        <w:trPr>
          <w:cantSplit/>
          <w:trHeight w:val="443"/>
          <w:ins w:id="454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0F7BFF5" w14:textId="77777777" w:rsidR="0027459A" w:rsidRDefault="0027459A">
            <w:pPr>
              <w:keepNext/>
              <w:keepLines/>
              <w:spacing w:after="0" w:line="256" w:lineRule="auto"/>
              <w:rPr>
                <w:ins w:id="4545" w:author="W Ozan - MTK: Fukuoka meeting" w:date="2024-05-28T10:32:00Z"/>
                <w:rFonts w:ascii="Arial" w:hAnsi="Arial"/>
                <w:bCs/>
                <w:kern w:val="2"/>
                <w:sz w:val="18"/>
                <w14:ligatures w14:val="standardContextual"/>
              </w:rPr>
            </w:pPr>
            <w:ins w:id="4546"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1B8C0D2C" w14:textId="77777777" w:rsidR="0027459A" w:rsidRDefault="0027459A">
            <w:pPr>
              <w:keepNext/>
              <w:keepLines/>
              <w:spacing w:after="0" w:line="256" w:lineRule="auto"/>
              <w:jc w:val="center"/>
              <w:rPr>
                <w:ins w:id="454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6E20B6D" w14:textId="77777777" w:rsidR="0027459A" w:rsidRDefault="0027459A">
            <w:pPr>
              <w:keepNext/>
              <w:keepLines/>
              <w:spacing w:after="0" w:line="256" w:lineRule="auto"/>
              <w:jc w:val="center"/>
              <w:rPr>
                <w:ins w:id="4548" w:author="W Ozan - MTK: Fukuoka meeting" w:date="2024-05-28T10:32:00Z"/>
                <w:rFonts w:ascii="Arial" w:hAnsi="Arial"/>
                <w:kern w:val="2"/>
                <w:sz w:val="18"/>
                <w14:ligatures w14:val="standardContextual"/>
              </w:rPr>
            </w:pPr>
            <w:ins w:id="454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08DD4884" w14:textId="77777777" w:rsidR="0027459A" w:rsidRDefault="0027459A">
            <w:pPr>
              <w:keepNext/>
              <w:keepLines/>
              <w:spacing w:after="0" w:line="256" w:lineRule="auto"/>
              <w:jc w:val="center"/>
              <w:rPr>
                <w:ins w:id="4550" w:author="W Ozan - MTK: Fukuoka meeting" w:date="2024-05-28T10:32:00Z"/>
                <w:rFonts w:ascii="Arial" w:hAnsi="Arial"/>
                <w:kern w:val="2"/>
                <w:sz w:val="18"/>
                <w14:ligatures w14:val="standardContextual"/>
              </w:rPr>
            </w:pPr>
            <w:ins w:id="4551"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C33A35B" w14:textId="77777777" w:rsidR="0027459A" w:rsidRDefault="0027459A">
            <w:pPr>
              <w:keepNext/>
              <w:keepLines/>
              <w:spacing w:after="0" w:line="256" w:lineRule="auto"/>
              <w:jc w:val="center"/>
              <w:rPr>
                <w:ins w:id="4552" w:author="W Ozan - MTK: Fukuoka meeting" w:date="2024-05-28T10:32:00Z"/>
                <w:rFonts w:ascii="Arial" w:hAnsi="Arial"/>
                <w:kern w:val="2"/>
                <w:sz w:val="18"/>
                <w14:ligatures w14:val="standardContextual"/>
              </w:rPr>
            </w:pPr>
            <w:ins w:id="4553" w:author="W Ozan - MTK: Fukuoka meeting" w:date="2024-05-28T10:32:00Z">
              <w:r>
                <w:rPr>
                  <w:rFonts w:ascii="Arial" w:hAnsi="Arial"/>
                  <w:bCs/>
                  <w:kern w:val="2"/>
                  <w:sz w:val="18"/>
                  <w14:ligatures w14:val="standardContextual"/>
                </w:rPr>
                <w:t>NA</w:t>
              </w:r>
            </w:ins>
          </w:p>
        </w:tc>
      </w:tr>
      <w:tr w:rsidR="0027459A" w14:paraId="738EBA73" w14:textId="77777777" w:rsidTr="0027459A">
        <w:trPr>
          <w:cantSplit/>
          <w:trHeight w:val="443"/>
          <w:ins w:id="455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D3AA5A" w14:textId="77777777" w:rsidR="0027459A" w:rsidRDefault="0027459A">
            <w:pPr>
              <w:spacing w:after="0" w:line="256" w:lineRule="auto"/>
              <w:rPr>
                <w:ins w:id="4555"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33B0C8B" w14:textId="77777777" w:rsidR="0027459A" w:rsidRDefault="0027459A">
            <w:pPr>
              <w:spacing w:after="0" w:line="256" w:lineRule="auto"/>
              <w:rPr>
                <w:ins w:id="455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B5D2622" w14:textId="77777777" w:rsidR="0027459A" w:rsidRDefault="0027459A">
            <w:pPr>
              <w:keepNext/>
              <w:keepLines/>
              <w:spacing w:after="0" w:line="256" w:lineRule="auto"/>
              <w:jc w:val="center"/>
              <w:rPr>
                <w:ins w:id="4557" w:author="W Ozan - MTK: Fukuoka meeting" w:date="2024-05-28T10:32:00Z"/>
                <w:rFonts w:ascii="Arial" w:hAnsi="Arial"/>
                <w:kern w:val="2"/>
                <w:sz w:val="18"/>
                <w14:ligatures w14:val="standardContextual"/>
              </w:rPr>
            </w:pPr>
            <w:ins w:id="455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F8CC6EE" w14:textId="77777777" w:rsidR="0027459A" w:rsidRDefault="0027459A">
            <w:pPr>
              <w:keepNext/>
              <w:keepLines/>
              <w:spacing w:after="0" w:line="256" w:lineRule="auto"/>
              <w:jc w:val="center"/>
              <w:rPr>
                <w:ins w:id="4559" w:author="W Ozan - MTK: Fukuoka meeting" w:date="2024-05-28T10:32:00Z"/>
                <w:rFonts w:ascii="Arial" w:hAnsi="Arial"/>
                <w:kern w:val="2"/>
                <w:sz w:val="18"/>
                <w14:ligatures w14:val="standardContextual"/>
              </w:rPr>
            </w:pPr>
            <w:ins w:id="4560"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6B89DE9" w14:textId="77777777" w:rsidR="0027459A" w:rsidRDefault="0027459A">
            <w:pPr>
              <w:keepNext/>
              <w:keepLines/>
              <w:spacing w:after="0" w:line="256" w:lineRule="auto"/>
              <w:jc w:val="center"/>
              <w:rPr>
                <w:ins w:id="4561" w:author="W Ozan - MTK: Fukuoka meeting" w:date="2024-05-28T10:32:00Z"/>
                <w:rFonts w:ascii="Arial" w:hAnsi="Arial"/>
                <w:kern w:val="2"/>
                <w:sz w:val="18"/>
                <w14:ligatures w14:val="standardContextual"/>
              </w:rPr>
            </w:pPr>
            <w:ins w:id="4562" w:author="W Ozan - MTK: Fukuoka meeting" w:date="2024-05-28T10:32:00Z">
              <w:r>
                <w:rPr>
                  <w:rFonts w:ascii="Arial" w:hAnsi="Arial"/>
                  <w:bCs/>
                  <w:kern w:val="2"/>
                  <w:sz w:val="18"/>
                  <w14:ligatures w14:val="standardContextual"/>
                </w:rPr>
                <w:t>NA</w:t>
              </w:r>
            </w:ins>
          </w:p>
        </w:tc>
      </w:tr>
      <w:tr w:rsidR="0027459A" w14:paraId="6E8F321F" w14:textId="77777777" w:rsidTr="0027459A">
        <w:trPr>
          <w:cantSplit/>
          <w:trHeight w:val="443"/>
          <w:ins w:id="456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593C091" w14:textId="77777777" w:rsidR="0027459A" w:rsidRDefault="0027459A">
            <w:pPr>
              <w:spacing w:after="0" w:line="256" w:lineRule="auto"/>
              <w:rPr>
                <w:ins w:id="4564"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04F5F01" w14:textId="77777777" w:rsidR="0027459A" w:rsidRDefault="0027459A">
            <w:pPr>
              <w:spacing w:after="0" w:line="256" w:lineRule="auto"/>
              <w:rPr>
                <w:ins w:id="456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FFC8B86" w14:textId="77777777" w:rsidR="0027459A" w:rsidRDefault="0027459A">
            <w:pPr>
              <w:keepNext/>
              <w:keepLines/>
              <w:spacing w:after="0" w:line="256" w:lineRule="auto"/>
              <w:jc w:val="center"/>
              <w:rPr>
                <w:ins w:id="4566" w:author="W Ozan - MTK: Fukuoka meeting" w:date="2024-05-28T10:32:00Z"/>
                <w:rFonts w:ascii="Arial" w:hAnsi="Arial"/>
                <w:kern w:val="2"/>
                <w:sz w:val="18"/>
                <w14:ligatures w14:val="standardContextual"/>
              </w:rPr>
            </w:pPr>
            <w:ins w:id="456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6814535" w14:textId="77777777" w:rsidR="0027459A" w:rsidRDefault="0027459A">
            <w:pPr>
              <w:keepNext/>
              <w:keepLines/>
              <w:spacing w:after="0" w:line="256" w:lineRule="auto"/>
              <w:jc w:val="center"/>
              <w:rPr>
                <w:ins w:id="4568" w:author="W Ozan - MTK: Fukuoka meeting" w:date="2024-05-28T10:32:00Z"/>
                <w:rFonts w:ascii="Arial" w:hAnsi="Arial"/>
                <w:kern w:val="2"/>
                <w:sz w:val="18"/>
                <w14:ligatures w14:val="standardContextual"/>
              </w:rPr>
            </w:pPr>
            <w:ins w:id="4569"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848DE92" w14:textId="77777777" w:rsidR="0027459A" w:rsidRDefault="0027459A">
            <w:pPr>
              <w:keepNext/>
              <w:keepLines/>
              <w:spacing w:after="0" w:line="256" w:lineRule="auto"/>
              <w:jc w:val="center"/>
              <w:rPr>
                <w:ins w:id="4570" w:author="W Ozan - MTK: Fukuoka meeting" w:date="2024-05-28T10:32:00Z"/>
                <w:rFonts w:ascii="Arial" w:hAnsi="Arial"/>
                <w:kern w:val="2"/>
                <w:sz w:val="18"/>
                <w14:ligatures w14:val="standardContextual"/>
              </w:rPr>
            </w:pPr>
            <w:ins w:id="4571" w:author="W Ozan - MTK: Fukuoka meeting" w:date="2024-05-28T10:32:00Z">
              <w:r>
                <w:rPr>
                  <w:rFonts w:ascii="Arial" w:hAnsi="Arial"/>
                  <w:bCs/>
                  <w:kern w:val="2"/>
                  <w:sz w:val="18"/>
                  <w14:ligatures w14:val="standardContextual"/>
                </w:rPr>
                <w:t>NA</w:t>
              </w:r>
            </w:ins>
          </w:p>
        </w:tc>
      </w:tr>
      <w:tr w:rsidR="0027459A" w14:paraId="221C9C94" w14:textId="77777777" w:rsidTr="0027459A">
        <w:trPr>
          <w:cantSplit/>
          <w:trHeight w:val="443"/>
          <w:ins w:id="457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682BA1D" w14:textId="77777777" w:rsidR="0027459A" w:rsidRDefault="0027459A">
            <w:pPr>
              <w:keepNext/>
              <w:keepLines/>
              <w:spacing w:after="0" w:line="256" w:lineRule="auto"/>
              <w:rPr>
                <w:ins w:id="4573" w:author="W Ozan - MTK: Fukuoka meeting" w:date="2024-05-28T10:32:00Z"/>
                <w:rFonts w:ascii="Arial" w:hAnsi="Arial"/>
                <w:kern w:val="2"/>
                <w:sz w:val="18"/>
                <w14:ligatures w14:val="standardContextual"/>
              </w:rPr>
            </w:pPr>
            <w:ins w:id="4574"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602A9EE9" w14:textId="77777777" w:rsidR="0027459A" w:rsidRDefault="0027459A">
            <w:pPr>
              <w:keepNext/>
              <w:keepLines/>
              <w:spacing w:after="0" w:line="256" w:lineRule="auto"/>
              <w:jc w:val="center"/>
              <w:rPr>
                <w:ins w:id="457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E1F2935" w14:textId="77777777" w:rsidR="0027459A" w:rsidRDefault="0027459A">
            <w:pPr>
              <w:keepNext/>
              <w:keepLines/>
              <w:spacing w:after="0" w:line="256" w:lineRule="auto"/>
              <w:jc w:val="center"/>
              <w:rPr>
                <w:ins w:id="4576" w:author="W Ozan - MTK: Fukuoka meeting" w:date="2024-05-28T10:32:00Z"/>
                <w:rFonts w:ascii="Arial" w:hAnsi="Arial"/>
                <w:kern w:val="2"/>
                <w:sz w:val="18"/>
                <w14:ligatures w14:val="standardContextual"/>
              </w:rPr>
            </w:pPr>
            <w:ins w:id="4577"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C7CCAEA" w14:textId="77777777" w:rsidR="0027459A" w:rsidRDefault="0027459A">
            <w:pPr>
              <w:keepNext/>
              <w:keepLines/>
              <w:spacing w:after="0" w:line="256" w:lineRule="auto"/>
              <w:jc w:val="center"/>
              <w:rPr>
                <w:ins w:id="4578" w:author="W Ozan - MTK: Fukuoka meeting" w:date="2024-05-28T10:32:00Z"/>
                <w:rFonts w:ascii="Arial" w:hAnsi="Arial" w:cs="v4.2.0"/>
                <w:kern w:val="2"/>
                <w:sz w:val="18"/>
                <w14:ligatures w14:val="standardContextual"/>
              </w:rPr>
            </w:pPr>
            <w:ins w:id="4579"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A816C18" w14:textId="77777777" w:rsidR="0027459A" w:rsidRDefault="0027459A">
            <w:pPr>
              <w:keepNext/>
              <w:keepLines/>
              <w:spacing w:after="0" w:line="256" w:lineRule="auto"/>
              <w:jc w:val="center"/>
              <w:rPr>
                <w:ins w:id="4580" w:author="W Ozan - MTK: Fukuoka meeting" w:date="2024-05-28T10:32:00Z"/>
                <w:rFonts w:ascii="Arial" w:hAnsi="Arial" w:cs="v4.2.0"/>
                <w:kern w:val="2"/>
                <w:sz w:val="18"/>
                <w14:ligatures w14:val="standardContextual"/>
              </w:rPr>
            </w:pPr>
            <w:ins w:id="4581" w:author="W Ozan - MTK: Fukuoka meeting" w:date="2024-05-28T10:32:00Z">
              <w:r>
                <w:rPr>
                  <w:rFonts w:ascii="Arial" w:hAnsi="Arial"/>
                  <w:kern w:val="2"/>
                  <w:sz w:val="18"/>
                  <w14:ligatures w14:val="standardContextual"/>
                </w:rPr>
                <w:t>OP.1</w:t>
              </w:r>
            </w:ins>
          </w:p>
        </w:tc>
      </w:tr>
      <w:tr w:rsidR="0027459A" w14:paraId="0F4B1F25" w14:textId="77777777" w:rsidTr="0027459A">
        <w:trPr>
          <w:cantSplit/>
          <w:trHeight w:val="259"/>
          <w:ins w:id="458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AF94A9" w14:textId="77777777" w:rsidR="0027459A" w:rsidRDefault="0027459A">
            <w:pPr>
              <w:keepNext/>
              <w:keepLines/>
              <w:spacing w:after="0" w:line="256" w:lineRule="auto"/>
              <w:rPr>
                <w:ins w:id="4583" w:author="W Ozan - MTK: Fukuoka meeting" w:date="2024-05-28T10:32:00Z"/>
                <w:rFonts w:ascii="Arial" w:hAnsi="Arial"/>
                <w:kern w:val="2"/>
                <w:sz w:val="18"/>
                <w:lang w:val="en-US"/>
                <w14:ligatures w14:val="standardContextual"/>
              </w:rPr>
            </w:pPr>
            <w:ins w:id="4584"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70E6E864" w14:textId="77777777" w:rsidR="0027459A" w:rsidRDefault="0027459A">
            <w:pPr>
              <w:keepNext/>
              <w:keepLines/>
              <w:spacing w:after="0" w:line="256" w:lineRule="auto"/>
              <w:jc w:val="center"/>
              <w:rPr>
                <w:ins w:id="458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56E2BBA" w14:textId="77777777" w:rsidR="0027459A" w:rsidRDefault="0027459A">
            <w:pPr>
              <w:keepNext/>
              <w:keepLines/>
              <w:spacing w:after="0" w:line="256" w:lineRule="auto"/>
              <w:jc w:val="center"/>
              <w:rPr>
                <w:ins w:id="4586" w:author="W Ozan - MTK: Fukuoka meeting" w:date="2024-05-28T10:32:00Z"/>
                <w:rFonts w:ascii="Arial" w:hAnsi="Arial"/>
                <w:kern w:val="2"/>
                <w:sz w:val="18"/>
                <w14:ligatures w14:val="standardContextual"/>
              </w:rPr>
            </w:pPr>
            <w:ins w:id="458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4E9071E2" w14:textId="77777777" w:rsidR="0027459A" w:rsidRDefault="0027459A">
            <w:pPr>
              <w:keepNext/>
              <w:keepLines/>
              <w:spacing w:after="0" w:line="256" w:lineRule="auto"/>
              <w:jc w:val="center"/>
              <w:rPr>
                <w:ins w:id="4588" w:author="W Ozan - MTK: Fukuoka meeting" w:date="2024-05-28T10:32:00Z"/>
                <w:rFonts w:ascii="Arial" w:hAnsi="Arial"/>
                <w:kern w:val="2"/>
                <w:sz w:val="18"/>
                <w14:ligatures w14:val="standardContextual"/>
              </w:rPr>
            </w:pPr>
            <w:ins w:id="4589"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66DD9D9" w14:textId="77777777" w:rsidR="0027459A" w:rsidRDefault="0027459A">
            <w:pPr>
              <w:keepNext/>
              <w:keepLines/>
              <w:spacing w:after="0" w:line="256" w:lineRule="auto"/>
              <w:jc w:val="center"/>
              <w:rPr>
                <w:ins w:id="4590" w:author="W Ozan - MTK: Fukuoka meeting" w:date="2024-05-28T10:32:00Z"/>
                <w:rFonts w:ascii="Arial" w:hAnsi="Arial"/>
                <w:kern w:val="2"/>
                <w:sz w:val="18"/>
                <w14:ligatures w14:val="standardContextual"/>
              </w:rPr>
            </w:pPr>
          </w:p>
        </w:tc>
      </w:tr>
      <w:tr w:rsidR="0027459A" w14:paraId="704D40B9" w14:textId="77777777" w:rsidTr="0027459A">
        <w:trPr>
          <w:cantSplit/>
          <w:trHeight w:val="259"/>
          <w:ins w:id="459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FF68297" w14:textId="77777777" w:rsidR="0027459A" w:rsidRDefault="0027459A">
            <w:pPr>
              <w:spacing w:after="0" w:line="256" w:lineRule="auto"/>
              <w:rPr>
                <w:ins w:id="4592"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EFCC4E1" w14:textId="77777777" w:rsidR="0027459A" w:rsidRDefault="0027459A">
            <w:pPr>
              <w:keepNext/>
              <w:keepLines/>
              <w:spacing w:after="0" w:line="256" w:lineRule="auto"/>
              <w:jc w:val="center"/>
              <w:rPr>
                <w:ins w:id="459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19C668" w14:textId="77777777" w:rsidR="0027459A" w:rsidRDefault="0027459A">
            <w:pPr>
              <w:keepNext/>
              <w:keepLines/>
              <w:spacing w:after="0" w:line="256" w:lineRule="auto"/>
              <w:jc w:val="center"/>
              <w:rPr>
                <w:ins w:id="4594" w:author="W Ozan - MTK: Fukuoka meeting" w:date="2024-05-28T10:32:00Z"/>
                <w:rFonts w:ascii="Arial" w:hAnsi="Arial"/>
                <w:kern w:val="2"/>
                <w:sz w:val="18"/>
                <w14:ligatures w14:val="standardContextual"/>
              </w:rPr>
            </w:pPr>
            <w:ins w:id="459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1DD2F04" w14:textId="77777777" w:rsidR="0027459A" w:rsidRDefault="0027459A">
            <w:pPr>
              <w:keepNext/>
              <w:keepLines/>
              <w:spacing w:after="0" w:line="256" w:lineRule="auto"/>
              <w:jc w:val="center"/>
              <w:rPr>
                <w:ins w:id="4596" w:author="W Ozan - MTK: Fukuoka meeting" w:date="2024-05-28T10:32:00Z"/>
                <w:rFonts w:ascii="Arial" w:hAnsi="Arial"/>
                <w:kern w:val="2"/>
                <w:sz w:val="18"/>
                <w14:ligatures w14:val="standardContextual"/>
              </w:rPr>
            </w:pPr>
            <w:ins w:id="4597"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0D617EE1" w14:textId="77777777" w:rsidR="0027459A" w:rsidRDefault="0027459A">
            <w:pPr>
              <w:keepNext/>
              <w:keepLines/>
              <w:spacing w:after="0" w:line="256" w:lineRule="auto"/>
              <w:jc w:val="center"/>
              <w:rPr>
                <w:ins w:id="4598" w:author="W Ozan - MTK: Fukuoka meeting" w:date="2024-05-28T10:32:00Z"/>
                <w:rFonts w:ascii="Arial" w:hAnsi="Arial"/>
                <w:kern w:val="2"/>
                <w:sz w:val="18"/>
                <w14:ligatures w14:val="standardContextual"/>
              </w:rPr>
            </w:pPr>
          </w:p>
        </w:tc>
      </w:tr>
      <w:tr w:rsidR="0027459A" w14:paraId="4D54BDF5" w14:textId="77777777" w:rsidTr="0027459A">
        <w:trPr>
          <w:cantSplit/>
          <w:trHeight w:val="259"/>
          <w:ins w:id="459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EB8E1E1" w14:textId="77777777" w:rsidR="0027459A" w:rsidRDefault="0027459A">
            <w:pPr>
              <w:spacing w:after="0" w:line="256" w:lineRule="auto"/>
              <w:rPr>
                <w:ins w:id="4600"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5BE6B7F" w14:textId="77777777" w:rsidR="0027459A" w:rsidRDefault="0027459A">
            <w:pPr>
              <w:keepNext/>
              <w:keepLines/>
              <w:spacing w:after="0" w:line="256" w:lineRule="auto"/>
              <w:jc w:val="center"/>
              <w:rPr>
                <w:ins w:id="460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52EE385" w14:textId="77777777" w:rsidR="0027459A" w:rsidRDefault="0027459A">
            <w:pPr>
              <w:keepNext/>
              <w:keepLines/>
              <w:spacing w:after="0" w:line="256" w:lineRule="auto"/>
              <w:jc w:val="center"/>
              <w:rPr>
                <w:ins w:id="4602" w:author="W Ozan - MTK: Fukuoka meeting" w:date="2024-05-28T10:32:00Z"/>
                <w:rFonts w:ascii="Arial" w:hAnsi="Arial"/>
                <w:kern w:val="2"/>
                <w:sz w:val="18"/>
                <w14:ligatures w14:val="standardContextual"/>
              </w:rPr>
            </w:pPr>
            <w:ins w:id="460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2DB2CE0" w14:textId="77777777" w:rsidR="0027459A" w:rsidRDefault="0027459A">
            <w:pPr>
              <w:keepNext/>
              <w:keepLines/>
              <w:spacing w:after="0" w:line="256" w:lineRule="auto"/>
              <w:jc w:val="center"/>
              <w:rPr>
                <w:ins w:id="4604" w:author="W Ozan - MTK: Fukuoka meeting" w:date="2024-05-28T10:32:00Z"/>
                <w:rFonts w:ascii="Arial" w:hAnsi="Arial"/>
                <w:kern w:val="2"/>
                <w:sz w:val="18"/>
                <w14:ligatures w14:val="standardContextual"/>
              </w:rPr>
            </w:pPr>
            <w:ins w:id="4605"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D5552C1" w14:textId="77777777" w:rsidR="0027459A" w:rsidRDefault="0027459A">
            <w:pPr>
              <w:keepNext/>
              <w:keepLines/>
              <w:spacing w:after="0" w:line="256" w:lineRule="auto"/>
              <w:jc w:val="center"/>
              <w:rPr>
                <w:ins w:id="4606" w:author="W Ozan - MTK: Fukuoka meeting" w:date="2024-05-28T10:32:00Z"/>
                <w:rFonts w:ascii="Arial" w:hAnsi="Arial"/>
                <w:kern w:val="2"/>
                <w:sz w:val="18"/>
                <w14:ligatures w14:val="standardContextual"/>
              </w:rPr>
            </w:pPr>
          </w:p>
        </w:tc>
      </w:tr>
      <w:tr w:rsidR="0027459A" w14:paraId="23FA78D2" w14:textId="77777777" w:rsidTr="0027459A">
        <w:trPr>
          <w:cantSplit/>
          <w:trHeight w:val="259"/>
          <w:ins w:id="460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70845FB" w14:textId="77777777" w:rsidR="0027459A" w:rsidRDefault="0027459A">
            <w:pPr>
              <w:keepNext/>
              <w:keepLines/>
              <w:spacing w:after="0" w:line="256" w:lineRule="auto"/>
              <w:rPr>
                <w:ins w:id="4608" w:author="W Ozan - MTK: Fukuoka meeting" w:date="2024-05-28T10:32:00Z"/>
                <w:rFonts w:ascii="Arial" w:hAnsi="Arial"/>
                <w:kern w:val="2"/>
                <w:sz w:val="18"/>
                <w:lang w:val="en-US"/>
                <w14:ligatures w14:val="standardContextual"/>
              </w:rPr>
            </w:pPr>
            <w:ins w:id="4609"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23719031" w14:textId="77777777" w:rsidR="0027459A" w:rsidRDefault="0027459A">
            <w:pPr>
              <w:keepNext/>
              <w:keepLines/>
              <w:spacing w:after="0" w:line="256" w:lineRule="auto"/>
              <w:jc w:val="center"/>
              <w:rPr>
                <w:ins w:id="4610"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6B571C1" w14:textId="77777777" w:rsidR="0027459A" w:rsidRDefault="0027459A">
            <w:pPr>
              <w:keepNext/>
              <w:keepLines/>
              <w:spacing w:after="0" w:line="256" w:lineRule="auto"/>
              <w:jc w:val="center"/>
              <w:rPr>
                <w:ins w:id="4611" w:author="W Ozan - MTK: Fukuoka meeting" w:date="2024-05-28T10:32:00Z"/>
                <w:rFonts w:ascii="Arial" w:hAnsi="Arial"/>
                <w:kern w:val="2"/>
                <w:sz w:val="18"/>
                <w14:ligatures w14:val="standardContextual"/>
              </w:rPr>
            </w:pPr>
            <w:ins w:id="461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9D9DDAC" w14:textId="77777777" w:rsidR="0027459A" w:rsidRDefault="0027459A">
            <w:pPr>
              <w:keepNext/>
              <w:keepLines/>
              <w:spacing w:after="0" w:line="256" w:lineRule="auto"/>
              <w:jc w:val="center"/>
              <w:rPr>
                <w:ins w:id="4613" w:author="W Ozan - MTK: Fukuoka meeting" w:date="2024-05-28T10:32:00Z"/>
                <w:rFonts w:ascii="Arial" w:hAnsi="Arial"/>
                <w:kern w:val="2"/>
                <w:sz w:val="18"/>
                <w14:ligatures w14:val="standardContextual"/>
              </w:rPr>
            </w:pPr>
            <w:ins w:id="4614"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0619B9D3" w14:textId="77777777" w:rsidR="0027459A" w:rsidRDefault="0027459A">
            <w:pPr>
              <w:keepNext/>
              <w:keepLines/>
              <w:spacing w:after="0" w:line="256" w:lineRule="auto"/>
              <w:jc w:val="center"/>
              <w:rPr>
                <w:ins w:id="4615" w:author="W Ozan - MTK: Fukuoka meeting" w:date="2024-05-28T10:32:00Z"/>
                <w:rFonts w:ascii="Arial" w:hAnsi="Arial"/>
                <w:kern w:val="2"/>
                <w:sz w:val="18"/>
                <w14:ligatures w14:val="standardContextual"/>
              </w:rPr>
            </w:pPr>
          </w:p>
        </w:tc>
      </w:tr>
      <w:tr w:rsidR="0027459A" w14:paraId="68BEACF7" w14:textId="77777777" w:rsidTr="0027459A">
        <w:trPr>
          <w:cantSplit/>
          <w:trHeight w:val="259"/>
          <w:ins w:id="461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AF9C75C" w14:textId="77777777" w:rsidR="0027459A" w:rsidRDefault="0027459A">
            <w:pPr>
              <w:spacing w:after="0" w:line="256" w:lineRule="auto"/>
              <w:rPr>
                <w:ins w:id="4617"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B6201AB" w14:textId="77777777" w:rsidR="0027459A" w:rsidRDefault="0027459A">
            <w:pPr>
              <w:keepNext/>
              <w:keepLines/>
              <w:spacing w:after="0" w:line="256" w:lineRule="auto"/>
              <w:jc w:val="center"/>
              <w:rPr>
                <w:ins w:id="461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9E6D084" w14:textId="77777777" w:rsidR="0027459A" w:rsidRDefault="0027459A">
            <w:pPr>
              <w:keepNext/>
              <w:keepLines/>
              <w:spacing w:after="0" w:line="256" w:lineRule="auto"/>
              <w:jc w:val="center"/>
              <w:rPr>
                <w:ins w:id="4619" w:author="W Ozan - MTK: Fukuoka meeting" w:date="2024-05-28T10:32:00Z"/>
                <w:rFonts w:ascii="Arial" w:hAnsi="Arial"/>
                <w:kern w:val="2"/>
                <w:sz w:val="18"/>
                <w14:ligatures w14:val="standardContextual"/>
              </w:rPr>
            </w:pPr>
            <w:ins w:id="46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66DA3829" w14:textId="77777777" w:rsidR="0027459A" w:rsidRDefault="0027459A">
            <w:pPr>
              <w:keepNext/>
              <w:keepLines/>
              <w:spacing w:after="0" w:line="256" w:lineRule="auto"/>
              <w:jc w:val="center"/>
              <w:rPr>
                <w:ins w:id="4621" w:author="W Ozan - MTK: Fukuoka meeting" w:date="2024-05-28T10:32:00Z"/>
                <w:rFonts w:ascii="Arial" w:hAnsi="Arial"/>
                <w:kern w:val="2"/>
                <w:sz w:val="18"/>
                <w14:ligatures w14:val="standardContextual"/>
              </w:rPr>
            </w:pPr>
            <w:ins w:id="4622"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5CA95F6C" w14:textId="77777777" w:rsidR="0027459A" w:rsidRDefault="0027459A">
            <w:pPr>
              <w:keepNext/>
              <w:keepLines/>
              <w:spacing w:after="0" w:line="256" w:lineRule="auto"/>
              <w:jc w:val="center"/>
              <w:rPr>
                <w:ins w:id="4623" w:author="W Ozan - MTK: Fukuoka meeting" w:date="2024-05-28T10:32:00Z"/>
                <w:rFonts w:ascii="Arial" w:hAnsi="Arial"/>
                <w:kern w:val="2"/>
                <w:sz w:val="18"/>
                <w14:ligatures w14:val="standardContextual"/>
              </w:rPr>
            </w:pPr>
          </w:p>
        </w:tc>
      </w:tr>
      <w:tr w:rsidR="0027459A" w14:paraId="32B2A9FC" w14:textId="77777777" w:rsidTr="0027459A">
        <w:trPr>
          <w:cantSplit/>
          <w:trHeight w:val="259"/>
          <w:ins w:id="462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FE6DCC" w14:textId="77777777" w:rsidR="0027459A" w:rsidRDefault="0027459A">
            <w:pPr>
              <w:spacing w:after="0" w:line="256" w:lineRule="auto"/>
              <w:rPr>
                <w:ins w:id="4625"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CC724CB" w14:textId="77777777" w:rsidR="0027459A" w:rsidRDefault="0027459A">
            <w:pPr>
              <w:keepNext/>
              <w:keepLines/>
              <w:spacing w:after="0" w:line="256" w:lineRule="auto"/>
              <w:jc w:val="center"/>
              <w:rPr>
                <w:ins w:id="462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DB58FC" w14:textId="77777777" w:rsidR="0027459A" w:rsidRDefault="0027459A">
            <w:pPr>
              <w:keepNext/>
              <w:keepLines/>
              <w:spacing w:after="0" w:line="256" w:lineRule="auto"/>
              <w:jc w:val="center"/>
              <w:rPr>
                <w:ins w:id="4627" w:author="W Ozan - MTK: Fukuoka meeting" w:date="2024-05-28T10:32:00Z"/>
                <w:rFonts w:ascii="Arial" w:hAnsi="Arial"/>
                <w:kern w:val="2"/>
                <w:sz w:val="18"/>
                <w14:ligatures w14:val="standardContextual"/>
              </w:rPr>
            </w:pPr>
            <w:ins w:id="462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FF1A232" w14:textId="77777777" w:rsidR="0027459A" w:rsidRDefault="0027459A">
            <w:pPr>
              <w:keepNext/>
              <w:keepLines/>
              <w:spacing w:after="0" w:line="256" w:lineRule="auto"/>
              <w:jc w:val="center"/>
              <w:rPr>
                <w:ins w:id="4629" w:author="W Ozan - MTK: Fukuoka meeting" w:date="2024-05-28T10:32:00Z"/>
                <w:rFonts w:ascii="Arial" w:hAnsi="Arial"/>
                <w:kern w:val="2"/>
                <w:sz w:val="18"/>
                <w14:ligatures w14:val="standardContextual"/>
              </w:rPr>
            </w:pPr>
            <w:ins w:id="4630"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E85285" w14:textId="77777777" w:rsidR="0027459A" w:rsidRDefault="0027459A">
            <w:pPr>
              <w:keepNext/>
              <w:keepLines/>
              <w:spacing w:after="0" w:line="256" w:lineRule="auto"/>
              <w:jc w:val="center"/>
              <w:rPr>
                <w:ins w:id="4631" w:author="W Ozan - MTK: Fukuoka meeting" w:date="2024-05-28T10:32:00Z"/>
                <w:rFonts w:ascii="Arial" w:hAnsi="Arial"/>
                <w:kern w:val="2"/>
                <w:sz w:val="18"/>
                <w14:ligatures w14:val="standardContextual"/>
              </w:rPr>
            </w:pPr>
          </w:p>
        </w:tc>
      </w:tr>
      <w:tr w:rsidR="0027459A" w14:paraId="30F8C22D" w14:textId="77777777" w:rsidTr="0027459A">
        <w:trPr>
          <w:cantSplit/>
          <w:trHeight w:val="259"/>
          <w:ins w:id="463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B2FF128" w14:textId="77777777" w:rsidR="0027459A" w:rsidRDefault="0027459A">
            <w:pPr>
              <w:keepNext/>
              <w:keepLines/>
              <w:spacing w:after="0" w:line="256" w:lineRule="auto"/>
              <w:rPr>
                <w:ins w:id="4633" w:author="W Ozan - MTK: Fukuoka meeting" w:date="2024-05-28T10:32:00Z"/>
                <w:rFonts w:ascii="Arial" w:hAnsi="Arial"/>
                <w:kern w:val="2"/>
                <w:sz w:val="18"/>
                <w14:ligatures w14:val="standardContextual"/>
              </w:rPr>
            </w:pPr>
            <w:ins w:id="4634"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49433F62" w14:textId="77777777" w:rsidR="0027459A" w:rsidRDefault="0027459A">
            <w:pPr>
              <w:keepNext/>
              <w:keepLines/>
              <w:spacing w:after="0" w:line="256" w:lineRule="auto"/>
              <w:jc w:val="center"/>
              <w:rPr>
                <w:ins w:id="463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3E360C1" w14:textId="77777777" w:rsidR="0027459A" w:rsidRDefault="0027459A">
            <w:pPr>
              <w:keepNext/>
              <w:keepLines/>
              <w:spacing w:after="0" w:line="256" w:lineRule="auto"/>
              <w:jc w:val="center"/>
              <w:rPr>
                <w:ins w:id="4636" w:author="W Ozan - MTK: Fukuoka meeting" w:date="2024-05-28T10:32:00Z"/>
                <w:rFonts w:ascii="Arial" w:hAnsi="Arial"/>
                <w:kern w:val="2"/>
                <w:sz w:val="18"/>
                <w:lang w:val="en-US"/>
                <w14:ligatures w14:val="standardContextual"/>
              </w:rPr>
            </w:pPr>
            <w:ins w:id="4637"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50390E6" w14:textId="77777777" w:rsidR="0027459A" w:rsidRDefault="0027459A">
            <w:pPr>
              <w:keepNext/>
              <w:keepLines/>
              <w:spacing w:after="0" w:line="256" w:lineRule="auto"/>
              <w:jc w:val="center"/>
              <w:rPr>
                <w:ins w:id="4638" w:author="W Ozan - MTK: Fukuoka meeting" w:date="2024-05-28T10:32:00Z"/>
                <w:rFonts w:ascii="Arial" w:hAnsi="Arial"/>
                <w:kern w:val="2"/>
                <w:sz w:val="18"/>
                <w:lang w:val="en-US"/>
                <w14:ligatures w14:val="standardContextual"/>
              </w:rPr>
            </w:pPr>
            <w:ins w:id="4639"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64DA97A7" w14:textId="77777777" w:rsidR="0027459A" w:rsidRDefault="0027459A">
            <w:pPr>
              <w:keepNext/>
              <w:keepLines/>
              <w:spacing w:after="0" w:line="256" w:lineRule="auto"/>
              <w:jc w:val="center"/>
              <w:rPr>
                <w:ins w:id="4640" w:author="W Ozan - MTK: Fukuoka meeting" w:date="2024-05-28T10:32:00Z"/>
                <w:rFonts w:ascii="Arial" w:hAnsi="Arial"/>
                <w:kern w:val="2"/>
                <w:sz w:val="18"/>
                <w14:ligatures w14:val="standardContextual"/>
              </w:rPr>
            </w:pPr>
            <w:ins w:id="4641" w:author="W Ozan - MTK: Fukuoka meeting" w:date="2024-05-28T10:32:00Z">
              <w:r>
                <w:rPr>
                  <w:rFonts w:ascii="Arial" w:hAnsi="Arial"/>
                  <w:kern w:val="2"/>
                  <w:sz w:val="18"/>
                  <w:lang w:eastAsia="zh-CN"/>
                  <w14:ligatures w14:val="standardContextual"/>
                </w:rPr>
                <w:t>SSB.5 FR1</w:t>
              </w:r>
            </w:ins>
          </w:p>
        </w:tc>
      </w:tr>
      <w:tr w:rsidR="0027459A" w14:paraId="5937C5B0" w14:textId="77777777" w:rsidTr="0027459A">
        <w:trPr>
          <w:cantSplit/>
          <w:trHeight w:val="232"/>
          <w:ins w:id="464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23E1063" w14:textId="77777777" w:rsidR="0027459A" w:rsidRDefault="0027459A">
            <w:pPr>
              <w:spacing w:after="0" w:line="256" w:lineRule="auto"/>
              <w:rPr>
                <w:ins w:id="4643"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2079037" w14:textId="77777777" w:rsidR="0027459A" w:rsidRDefault="0027459A">
            <w:pPr>
              <w:keepNext/>
              <w:keepLines/>
              <w:spacing w:after="0" w:line="256" w:lineRule="auto"/>
              <w:jc w:val="center"/>
              <w:rPr>
                <w:ins w:id="464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734572F" w14:textId="77777777" w:rsidR="0027459A" w:rsidRDefault="0027459A">
            <w:pPr>
              <w:keepNext/>
              <w:keepLines/>
              <w:spacing w:after="0" w:line="256" w:lineRule="auto"/>
              <w:jc w:val="center"/>
              <w:rPr>
                <w:ins w:id="4645" w:author="W Ozan - MTK: Fukuoka meeting" w:date="2024-05-28T10:32:00Z"/>
                <w:rFonts w:ascii="Arial" w:hAnsi="Arial"/>
                <w:kern w:val="2"/>
                <w:sz w:val="18"/>
                <w:lang w:val="en-US"/>
                <w14:ligatures w14:val="standardContextual"/>
              </w:rPr>
            </w:pPr>
            <w:ins w:id="4646"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E0191AB" w14:textId="77777777" w:rsidR="0027459A" w:rsidRDefault="0027459A">
            <w:pPr>
              <w:keepNext/>
              <w:keepLines/>
              <w:spacing w:after="0" w:line="256" w:lineRule="auto"/>
              <w:jc w:val="center"/>
              <w:rPr>
                <w:ins w:id="4647" w:author="W Ozan - MTK: Fukuoka meeting" w:date="2024-05-28T10:32:00Z"/>
                <w:rFonts w:ascii="Arial" w:hAnsi="Arial"/>
                <w:kern w:val="2"/>
                <w:sz w:val="18"/>
                <w14:ligatures w14:val="standardContextual"/>
              </w:rPr>
            </w:pPr>
            <w:ins w:id="4648"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D3E4707" w14:textId="77777777" w:rsidR="0027459A" w:rsidRDefault="0027459A">
            <w:pPr>
              <w:keepNext/>
              <w:keepLines/>
              <w:spacing w:after="0" w:line="256" w:lineRule="auto"/>
              <w:jc w:val="center"/>
              <w:rPr>
                <w:ins w:id="4649" w:author="W Ozan - MTK: Fukuoka meeting" w:date="2024-05-28T10:32:00Z"/>
                <w:rFonts w:ascii="Arial" w:hAnsi="Arial"/>
                <w:kern w:val="2"/>
                <w:sz w:val="18"/>
                <w14:ligatures w14:val="standardContextual"/>
              </w:rPr>
            </w:pPr>
            <w:ins w:id="4650" w:author="W Ozan - MTK: Fukuoka meeting" w:date="2024-05-28T10:32:00Z">
              <w:r>
                <w:rPr>
                  <w:rFonts w:ascii="Arial" w:hAnsi="Arial"/>
                  <w:kern w:val="2"/>
                  <w:sz w:val="18"/>
                  <w:lang w:eastAsia="zh-CN"/>
                  <w14:ligatures w14:val="standardContextual"/>
                </w:rPr>
                <w:t>SSB.5 FR1</w:t>
              </w:r>
            </w:ins>
          </w:p>
        </w:tc>
      </w:tr>
      <w:tr w:rsidR="0027459A" w14:paraId="2C575461" w14:textId="77777777" w:rsidTr="0027459A">
        <w:trPr>
          <w:cantSplit/>
          <w:trHeight w:val="213"/>
          <w:ins w:id="465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BA7CB60" w14:textId="77777777" w:rsidR="0027459A" w:rsidRDefault="0027459A">
            <w:pPr>
              <w:spacing w:after="0" w:line="256" w:lineRule="auto"/>
              <w:rPr>
                <w:ins w:id="4652"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F3204ED" w14:textId="77777777" w:rsidR="0027459A" w:rsidRDefault="0027459A">
            <w:pPr>
              <w:keepNext/>
              <w:keepLines/>
              <w:spacing w:after="0" w:line="256" w:lineRule="auto"/>
              <w:jc w:val="center"/>
              <w:rPr>
                <w:ins w:id="465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CF3FD3F" w14:textId="77777777" w:rsidR="0027459A" w:rsidRDefault="0027459A">
            <w:pPr>
              <w:keepNext/>
              <w:keepLines/>
              <w:spacing w:after="0" w:line="256" w:lineRule="auto"/>
              <w:jc w:val="center"/>
              <w:rPr>
                <w:ins w:id="4654" w:author="W Ozan - MTK: Fukuoka meeting" w:date="2024-05-28T10:32:00Z"/>
                <w:rFonts w:ascii="Arial" w:hAnsi="Arial"/>
                <w:kern w:val="2"/>
                <w:sz w:val="18"/>
                <w:lang w:val="en-US"/>
                <w14:ligatures w14:val="standardContextual"/>
              </w:rPr>
            </w:pPr>
            <w:ins w:id="4655"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77472B2E" w14:textId="77777777" w:rsidR="0027459A" w:rsidRDefault="0027459A">
            <w:pPr>
              <w:keepNext/>
              <w:keepLines/>
              <w:spacing w:after="0" w:line="256" w:lineRule="auto"/>
              <w:jc w:val="center"/>
              <w:rPr>
                <w:ins w:id="4656" w:author="W Ozan - MTK: Fukuoka meeting" w:date="2024-05-28T10:32:00Z"/>
                <w:rFonts w:ascii="Arial" w:hAnsi="Arial"/>
                <w:kern w:val="2"/>
                <w:sz w:val="18"/>
                <w14:ligatures w14:val="standardContextual"/>
              </w:rPr>
            </w:pPr>
            <w:ins w:id="4657"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05086FD" w14:textId="77777777" w:rsidR="0027459A" w:rsidRDefault="0027459A">
            <w:pPr>
              <w:keepNext/>
              <w:keepLines/>
              <w:spacing w:after="0" w:line="256" w:lineRule="auto"/>
              <w:jc w:val="center"/>
              <w:rPr>
                <w:ins w:id="4658" w:author="W Ozan - MTK: Fukuoka meeting" w:date="2024-05-28T10:32:00Z"/>
                <w:rFonts w:ascii="Arial" w:hAnsi="Arial"/>
                <w:kern w:val="2"/>
                <w:sz w:val="18"/>
                <w14:ligatures w14:val="standardContextual"/>
              </w:rPr>
            </w:pPr>
            <w:ins w:id="4659" w:author="W Ozan - MTK: Fukuoka meeting" w:date="2024-05-28T10:32:00Z">
              <w:r>
                <w:rPr>
                  <w:rFonts w:ascii="Arial" w:hAnsi="Arial"/>
                  <w:kern w:val="2"/>
                  <w:sz w:val="18"/>
                  <w:lang w:eastAsia="zh-CN"/>
                  <w14:ligatures w14:val="standardContextual"/>
                </w:rPr>
                <w:t>SSB.6 FR1</w:t>
              </w:r>
            </w:ins>
          </w:p>
        </w:tc>
      </w:tr>
      <w:tr w:rsidR="0027459A" w14:paraId="26646E4C" w14:textId="77777777" w:rsidTr="0027459A">
        <w:trPr>
          <w:cantSplit/>
          <w:trHeight w:val="213"/>
          <w:ins w:id="466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4CD71F" w14:textId="77777777" w:rsidR="0027459A" w:rsidRDefault="0027459A">
            <w:pPr>
              <w:keepNext/>
              <w:keepLines/>
              <w:spacing w:after="0" w:line="256" w:lineRule="auto"/>
              <w:rPr>
                <w:ins w:id="4661" w:author="W Ozan - MTK: Fukuoka meeting" w:date="2024-05-28T10:32:00Z"/>
                <w:rFonts w:ascii="Arial" w:hAnsi="Arial"/>
                <w:bCs/>
                <w:kern w:val="2"/>
                <w:sz w:val="18"/>
                <w14:ligatures w14:val="standardContextual"/>
              </w:rPr>
            </w:pPr>
            <w:ins w:id="4662"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77E585DE" w14:textId="77777777" w:rsidR="0027459A" w:rsidRDefault="0027459A">
            <w:pPr>
              <w:keepNext/>
              <w:keepLines/>
              <w:spacing w:after="0" w:line="256" w:lineRule="auto"/>
              <w:jc w:val="center"/>
              <w:rPr>
                <w:ins w:id="466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B4D8C09" w14:textId="77777777" w:rsidR="0027459A" w:rsidRDefault="0027459A">
            <w:pPr>
              <w:keepNext/>
              <w:keepLines/>
              <w:spacing w:after="0" w:line="256" w:lineRule="auto"/>
              <w:jc w:val="center"/>
              <w:rPr>
                <w:ins w:id="4664" w:author="W Ozan - MTK: Fukuoka meeting" w:date="2024-05-28T10:32:00Z"/>
                <w:rFonts w:ascii="Arial" w:hAnsi="Arial"/>
                <w:kern w:val="2"/>
                <w:sz w:val="18"/>
                <w14:ligatures w14:val="standardContextual"/>
              </w:rPr>
            </w:pPr>
            <w:ins w:id="466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9020ED0" w14:textId="77777777" w:rsidR="0027459A" w:rsidRDefault="0027459A">
            <w:pPr>
              <w:keepNext/>
              <w:keepLines/>
              <w:spacing w:after="0" w:line="256" w:lineRule="auto"/>
              <w:jc w:val="center"/>
              <w:rPr>
                <w:ins w:id="4666" w:author="W Ozan - MTK: Fukuoka meeting" w:date="2024-05-28T10:32:00Z"/>
                <w:rFonts w:ascii="Arial" w:hAnsi="Arial"/>
                <w:kern w:val="2"/>
                <w:sz w:val="18"/>
                <w14:ligatures w14:val="standardContextual"/>
              </w:rPr>
            </w:pPr>
            <w:ins w:id="4667"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EFEF75C" w14:textId="77777777" w:rsidR="0027459A" w:rsidRDefault="0027459A">
            <w:pPr>
              <w:keepNext/>
              <w:keepLines/>
              <w:spacing w:after="0" w:line="256" w:lineRule="auto"/>
              <w:jc w:val="center"/>
              <w:rPr>
                <w:ins w:id="4668" w:author="W Ozan - MTK: Fukuoka meeting" w:date="2024-05-28T10:32:00Z"/>
                <w:rFonts w:ascii="Arial" w:hAnsi="Arial"/>
                <w:kern w:val="2"/>
                <w:sz w:val="18"/>
                <w14:ligatures w14:val="standardContextual"/>
              </w:rPr>
            </w:pPr>
            <w:ins w:id="4669" w:author="W Ozan - MTK: Fukuoka meeting" w:date="2024-05-28T10:32:00Z">
              <w:r>
                <w:rPr>
                  <w:rFonts w:ascii="Arial" w:hAnsi="Arial"/>
                  <w:kern w:val="2"/>
                  <w:sz w:val="18"/>
                  <w14:ligatures w14:val="standardContextual"/>
                </w:rPr>
                <w:t>SMTC.5</w:t>
              </w:r>
            </w:ins>
          </w:p>
        </w:tc>
      </w:tr>
      <w:tr w:rsidR="0027459A" w14:paraId="3BAA9E0C" w14:textId="77777777" w:rsidTr="0027459A">
        <w:trPr>
          <w:cantSplit/>
          <w:trHeight w:val="213"/>
          <w:ins w:id="467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5E82655" w14:textId="77777777" w:rsidR="0027459A" w:rsidRDefault="0027459A">
            <w:pPr>
              <w:spacing w:after="0" w:line="256" w:lineRule="auto"/>
              <w:rPr>
                <w:ins w:id="4671"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66138B14" w14:textId="77777777" w:rsidR="0027459A" w:rsidRDefault="0027459A">
            <w:pPr>
              <w:keepNext/>
              <w:keepLines/>
              <w:spacing w:after="0" w:line="256" w:lineRule="auto"/>
              <w:jc w:val="center"/>
              <w:rPr>
                <w:ins w:id="467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6CB7661" w14:textId="77777777" w:rsidR="0027459A" w:rsidRDefault="0027459A">
            <w:pPr>
              <w:keepNext/>
              <w:keepLines/>
              <w:spacing w:after="0" w:line="256" w:lineRule="auto"/>
              <w:jc w:val="center"/>
              <w:rPr>
                <w:ins w:id="4673" w:author="W Ozan - MTK: Fukuoka meeting" w:date="2024-05-28T10:32:00Z"/>
                <w:rFonts w:ascii="Arial" w:hAnsi="Arial"/>
                <w:kern w:val="2"/>
                <w:sz w:val="18"/>
                <w14:ligatures w14:val="standardContextual"/>
              </w:rPr>
            </w:pPr>
            <w:ins w:id="467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689213C" w14:textId="77777777" w:rsidR="0027459A" w:rsidRDefault="0027459A">
            <w:pPr>
              <w:keepNext/>
              <w:keepLines/>
              <w:spacing w:after="0" w:line="256" w:lineRule="auto"/>
              <w:jc w:val="center"/>
              <w:rPr>
                <w:ins w:id="4675" w:author="W Ozan - MTK: Fukuoka meeting" w:date="2024-05-28T10:32:00Z"/>
                <w:rFonts w:ascii="Arial" w:hAnsi="Arial"/>
                <w:kern w:val="2"/>
                <w:sz w:val="18"/>
                <w14:ligatures w14:val="standardContextual"/>
              </w:rPr>
            </w:pPr>
            <w:ins w:id="4676"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CCC4E7" w14:textId="77777777" w:rsidR="0027459A" w:rsidRDefault="0027459A">
            <w:pPr>
              <w:keepNext/>
              <w:keepLines/>
              <w:spacing w:after="0" w:line="256" w:lineRule="auto"/>
              <w:jc w:val="center"/>
              <w:rPr>
                <w:ins w:id="4677" w:author="W Ozan - MTK: Fukuoka meeting" w:date="2024-05-28T10:32:00Z"/>
                <w:rFonts w:ascii="Arial" w:hAnsi="Arial"/>
                <w:kern w:val="2"/>
                <w:sz w:val="18"/>
                <w14:ligatures w14:val="standardContextual"/>
              </w:rPr>
            </w:pPr>
            <w:ins w:id="4678" w:author="W Ozan - MTK: Fukuoka meeting" w:date="2024-05-28T10:32:00Z">
              <w:r>
                <w:rPr>
                  <w:rFonts w:ascii="Arial" w:hAnsi="Arial"/>
                  <w:kern w:val="2"/>
                  <w:sz w:val="18"/>
                  <w14:ligatures w14:val="standardContextual"/>
                </w:rPr>
                <w:t>SMTC.4</w:t>
              </w:r>
            </w:ins>
          </w:p>
        </w:tc>
      </w:tr>
      <w:tr w:rsidR="0027459A" w14:paraId="2F419BBB" w14:textId="77777777" w:rsidTr="0027459A">
        <w:trPr>
          <w:cantSplit/>
          <w:trHeight w:val="193"/>
          <w:ins w:id="467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B7DFAD1" w14:textId="77777777" w:rsidR="0027459A" w:rsidRDefault="0027459A">
            <w:pPr>
              <w:keepNext/>
              <w:keepLines/>
              <w:spacing w:after="0" w:line="256" w:lineRule="auto"/>
              <w:rPr>
                <w:ins w:id="4680" w:author="W Ozan - MTK: Fukuoka meeting" w:date="2024-05-28T10:32:00Z"/>
                <w:rFonts w:ascii="Arial" w:hAnsi="Arial"/>
                <w:kern w:val="2"/>
                <w:sz w:val="18"/>
                <w:lang w:val="da-DK"/>
                <w14:ligatures w14:val="standardContextual"/>
              </w:rPr>
            </w:pPr>
            <w:ins w:id="4681" w:author="W Ozan - MTK: Fukuoka meeting" w:date="2024-05-28T10:32:00Z">
              <w:r>
                <w:rPr>
                  <w:rFonts w:ascii="Arial" w:hAnsi="Arial"/>
                  <w:kern w:val="2"/>
                  <w:sz w:val="18"/>
                  <w:lang w:val="da-DK"/>
                  <w14:ligatures w14:val="standardContextual"/>
                </w:rPr>
                <w:t>PDSCH/PDCCH subcarrier spacing</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4B0BF034" w14:textId="77777777" w:rsidR="0027459A" w:rsidRDefault="0027459A">
            <w:pPr>
              <w:keepNext/>
              <w:keepLines/>
              <w:spacing w:after="0" w:line="256" w:lineRule="auto"/>
              <w:jc w:val="center"/>
              <w:rPr>
                <w:ins w:id="4682" w:author="W Ozan - MTK: Fukuoka meeting" w:date="2024-05-28T10:32:00Z"/>
                <w:rFonts w:ascii="Arial" w:hAnsi="Arial"/>
                <w:kern w:val="2"/>
                <w:sz w:val="18"/>
                <w:lang w:val="it-IT"/>
                <w14:ligatures w14:val="standardContextual"/>
              </w:rPr>
            </w:pPr>
            <w:ins w:id="4683"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240AD149" w14:textId="77777777" w:rsidR="0027459A" w:rsidRDefault="0027459A">
            <w:pPr>
              <w:keepNext/>
              <w:keepLines/>
              <w:spacing w:after="0" w:line="256" w:lineRule="auto"/>
              <w:jc w:val="center"/>
              <w:rPr>
                <w:ins w:id="4684" w:author="W Ozan - MTK: Fukuoka meeting" w:date="2024-05-28T10:32:00Z"/>
                <w:rFonts w:ascii="Arial" w:hAnsi="Arial"/>
                <w:kern w:val="2"/>
                <w:sz w:val="18"/>
                <w:lang w:val="da-DK"/>
                <w14:ligatures w14:val="standardContextual"/>
              </w:rPr>
            </w:pPr>
            <w:ins w:id="468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E0BA18E" w14:textId="77777777" w:rsidR="0027459A" w:rsidRDefault="0027459A">
            <w:pPr>
              <w:keepNext/>
              <w:keepLines/>
              <w:spacing w:after="0" w:line="256" w:lineRule="auto"/>
              <w:jc w:val="center"/>
              <w:rPr>
                <w:ins w:id="4686" w:author="W Ozan - MTK: Fukuoka meeting" w:date="2024-05-28T10:32:00Z"/>
                <w:rFonts w:ascii="Arial" w:hAnsi="Arial"/>
                <w:kern w:val="2"/>
                <w:sz w:val="18"/>
                <w:lang w:val="en-US"/>
                <w14:ligatures w14:val="standardContextual"/>
              </w:rPr>
            </w:pPr>
            <w:ins w:id="4687" w:author="W Ozan - MTK: Fukuoka meeting" w:date="2024-05-28T10:32:00Z">
              <w:r>
                <w:rPr>
                  <w:rFonts w:ascii="Arial" w:hAnsi="Arial"/>
                  <w:kern w:val="2"/>
                  <w:sz w:val="18"/>
                  <w:lang w:val="en-US"/>
                  <w14:ligatures w14:val="standardContextual"/>
                </w:rPr>
                <w:t>15</w:t>
              </w:r>
            </w:ins>
          </w:p>
        </w:tc>
      </w:tr>
      <w:tr w:rsidR="0027459A" w14:paraId="7D9ABB94" w14:textId="77777777" w:rsidTr="0027459A">
        <w:trPr>
          <w:cantSplit/>
          <w:trHeight w:val="127"/>
          <w:ins w:id="4688"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30011EE" w14:textId="77777777" w:rsidR="0027459A" w:rsidRDefault="0027459A">
            <w:pPr>
              <w:spacing w:after="0" w:line="256" w:lineRule="auto"/>
              <w:rPr>
                <w:ins w:id="4689"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4BC8565" w14:textId="77777777" w:rsidR="0027459A" w:rsidRDefault="0027459A">
            <w:pPr>
              <w:spacing w:after="0" w:line="256" w:lineRule="auto"/>
              <w:rPr>
                <w:ins w:id="4690"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F56346F" w14:textId="77777777" w:rsidR="0027459A" w:rsidRDefault="0027459A">
            <w:pPr>
              <w:keepNext/>
              <w:keepLines/>
              <w:spacing w:after="0" w:line="256" w:lineRule="auto"/>
              <w:jc w:val="center"/>
              <w:rPr>
                <w:ins w:id="4691" w:author="W Ozan - MTK: Fukuoka meeting" w:date="2024-05-28T10:32:00Z"/>
                <w:rFonts w:ascii="Arial" w:hAnsi="Arial"/>
                <w:kern w:val="2"/>
                <w:sz w:val="18"/>
                <w:lang w:val="da-DK"/>
                <w14:ligatures w14:val="standardContextual"/>
              </w:rPr>
            </w:pPr>
            <w:ins w:id="4692"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9264E67" w14:textId="77777777" w:rsidR="0027459A" w:rsidRDefault="0027459A">
            <w:pPr>
              <w:keepNext/>
              <w:keepLines/>
              <w:spacing w:after="0" w:line="256" w:lineRule="auto"/>
              <w:jc w:val="center"/>
              <w:rPr>
                <w:ins w:id="4693" w:author="W Ozan - MTK: Fukuoka meeting" w:date="2024-05-28T10:32:00Z"/>
                <w:rFonts w:ascii="Arial" w:hAnsi="Arial"/>
                <w:kern w:val="2"/>
                <w:sz w:val="18"/>
                <w:lang w:val="en-US"/>
                <w14:ligatures w14:val="standardContextual"/>
              </w:rPr>
            </w:pPr>
            <w:ins w:id="4694" w:author="W Ozan - MTK: Fukuoka meeting" w:date="2024-05-28T10:32:00Z">
              <w:r>
                <w:rPr>
                  <w:rFonts w:ascii="Arial" w:hAnsi="Arial"/>
                  <w:kern w:val="2"/>
                  <w:sz w:val="18"/>
                  <w:lang w:val="en-US"/>
                  <w14:ligatures w14:val="standardContextual"/>
                </w:rPr>
                <w:t>30</w:t>
              </w:r>
            </w:ins>
          </w:p>
        </w:tc>
      </w:tr>
      <w:tr w:rsidR="0027459A" w14:paraId="233FF014" w14:textId="77777777" w:rsidTr="0027459A">
        <w:trPr>
          <w:cantSplit/>
          <w:trHeight w:val="292"/>
          <w:ins w:id="469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41B07C4" w14:textId="77777777" w:rsidR="0027459A" w:rsidRDefault="0027459A">
            <w:pPr>
              <w:keepNext/>
              <w:keepLines/>
              <w:spacing w:after="0" w:line="256" w:lineRule="auto"/>
              <w:rPr>
                <w:ins w:id="4696" w:author="W Ozan - MTK: Fukuoka meeting" w:date="2024-05-28T10:32:00Z"/>
                <w:rFonts w:ascii="Arial" w:hAnsi="Arial"/>
                <w:kern w:val="2"/>
                <w:sz w:val="18"/>
                <w:lang w:val="en-US"/>
                <w14:ligatures w14:val="standardContextual"/>
              </w:rPr>
            </w:pPr>
            <w:ins w:id="4697"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0C05AC5E" w14:textId="77777777" w:rsidR="0027459A" w:rsidRDefault="0027459A">
            <w:pPr>
              <w:keepNext/>
              <w:keepLines/>
              <w:spacing w:after="0" w:line="256" w:lineRule="auto"/>
              <w:jc w:val="center"/>
              <w:rPr>
                <w:ins w:id="4698"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0B25489" w14:textId="77777777" w:rsidR="0027459A" w:rsidRDefault="0027459A">
            <w:pPr>
              <w:keepNext/>
              <w:keepLines/>
              <w:spacing w:after="0" w:line="256" w:lineRule="auto"/>
              <w:jc w:val="center"/>
              <w:rPr>
                <w:ins w:id="4699" w:author="W Ozan - MTK: Fukuoka meeting" w:date="2024-05-28T10:32:00Z"/>
                <w:rFonts w:ascii="Arial" w:hAnsi="Arial"/>
                <w:kern w:val="2"/>
                <w:sz w:val="18"/>
                <w14:ligatures w14:val="standardContextual"/>
              </w:rPr>
            </w:pPr>
            <w:ins w:id="4700"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61E30F" w14:textId="77777777" w:rsidR="0027459A" w:rsidRDefault="0027459A">
            <w:pPr>
              <w:keepNext/>
              <w:keepLines/>
              <w:spacing w:after="0" w:line="256" w:lineRule="auto"/>
              <w:jc w:val="center"/>
              <w:rPr>
                <w:ins w:id="4701" w:author="W Ozan - MTK: Fukuoka meeting" w:date="2024-05-28T10:32:00Z"/>
                <w:rFonts w:ascii="Arial" w:hAnsi="Arial" w:cs="v4.2.0"/>
                <w:kern w:val="2"/>
                <w:sz w:val="18"/>
                <w14:ligatures w14:val="standardContextual"/>
              </w:rPr>
            </w:pPr>
            <w:ins w:id="4702"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50A7BE" w14:textId="77777777" w:rsidR="0027459A" w:rsidRDefault="0027459A">
            <w:pPr>
              <w:keepNext/>
              <w:keepLines/>
              <w:spacing w:after="0" w:line="256" w:lineRule="auto"/>
              <w:jc w:val="center"/>
              <w:rPr>
                <w:ins w:id="4703" w:author="W Ozan - MTK: Fukuoka meeting" w:date="2024-05-28T10:32:00Z"/>
                <w:rFonts w:ascii="Arial" w:hAnsi="Arial"/>
                <w:kern w:val="2"/>
                <w:sz w:val="18"/>
                <w14:ligatures w14:val="standardContextual"/>
              </w:rPr>
            </w:pPr>
            <w:ins w:id="4704" w:author="W Ozan - MTK: Fukuoka meeting" w:date="2024-05-28T10:32:00Z">
              <w:r>
                <w:rPr>
                  <w:rFonts w:ascii="Arial" w:hAnsi="Arial"/>
                  <w:kern w:val="2"/>
                  <w:sz w:val="18"/>
                  <w14:ligatures w14:val="standardContextual"/>
                </w:rPr>
                <w:t>0</w:t>
              </w:r>
            </w:ins>
          </w:p>
        </w:tc>
      </w:tr>
      <w:tr w:rsidR="0027459A" w14:paraId="243D4669" w14:textId="77777777" w:rsidTr="0027459A">
        <w:trPr>
          <w:cantSplit/>
          <w:trHeight w:val="292"/>
          <w:ins w:id="470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6E9F0C0" w14:textId="77777777" w:rsidR="0027459A" w:rsidRDefault="0027459A">
            <w:pPr>
              <w:keepNext/>
              <w:keepLines/>
              <w:spacing w:after="0" w:line="256" w:lineRule="auto"/>
              <w:rPr>
                <w:ins w:id="4706" w:author="W Ozan - MTK: Fukuoka meeting" w:date="2024-05-28T10:32:00Z"/>
                <w:rFonts w:ascii="Arial" w:hAnsi="Arial"/>
                <w:kern w:val="2"/>
                <w:sz w:val="18"/>
                <w:lang w:val="en-US"/>
                <w14:ligatures w14:val="standardContextual"/>
              </w:rPr>
            </w:pPr>
            <w:ins w:id="4707"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7C5EC83" w14:textId="77777777" w:rsidR="0027459A" w:rsidRDefault="0027459A">
            <w:pPr>
              <w:keepNext/>
              <w:keepLines/>
              <w:spacing w:after="0" w:line="256" w:lineRule="auto"/>
              <w:jc w:val="center"/>
              <w:rPr>
                <w:ins w:id="470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F0F339C" w14:textId="77777777" w:rsidR="0027459A" w:rsidRDefault="0027459A">
            <w:pPr>
              <w:spacing w:after="0" w:line="256" w:lineRule="auto"/>
              <w:rPr>
                <w:ins w:id="4709"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53BAF3A" w14:textId="77777777" w:rsidR="0027459A" w:rsidRDefault="0027459A">
            <w:pPr>
              <w:spacing w:after="0" w:line="256" w:lineRule="auto"/>
              <w:rPr>
                <w:ins w:id="4710"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1DBE2FD2" w14:textId="77777777" w:rsidR="0027459A" w:rsidRDefault="0027459A">
            <w:pPr>
              <w:spacing w:after="0" w:line="256" w:lineRule="auto"/>
              <w:rPr>
                <w:ins w:id="4711" w:author="W Ozan - MTK: Fukuoka meeting" w:date="2024-05-28T10:32:00Z"/>
                <w:rFonts w:ascii="Arial" w:hAnsi="Arial"/>
                <w:kern w:val="2"/>
                <w:sz w:val="18"/>
                <w14:ligatures w14:val="standardContextual"/>
              </w:rPr>
            </w:pPr>
          </w:p>
        </w:tc>
      </w:tr>
      <w:tr w:rsidR="0027459A" w14:paraId="4EE5F924" w14:textId="77777777" w:rsidTr="0027459A">
        <w:trPr>
          <w:cantSplit/>
          <w:trHeight w:val="292"/>
          <w:ins w:id="471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DC2E9AF" w14:textId="77777777" w:rsidR="0027459A" w:rsidRDefault="0027459A">
            <w:pPr>
              <w:keepNext/>
              <w:keepLines/>
              <w:spacing w:after="0" w:line="256" w:lineRule="auto"/>
              <w:rPr>
                <w:ins w:id="4713" w:author="W Ozan - MTK: Fukuoka meeting" w:date="2024-05-28T10:32:00Z"/>
                <w:rFonts w:ascii="Arial" w:hAnsi="Arial"/>
                <w:kern w:val="2"/>
                <w:sz w:val="18"/>
                <w:lang w:val="en-US"/>
                <w14:ligatures w14:val="standardContextual"/>
              </w:rPr>
            </w:pPr>
            <w:ins w:id="4714"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98BB99D" w14:textId="77777777" w:rsidR="0027459A" w:rsidRDefault="0027459A">
            <w:pPr>
              <w:keepNext/>
              <w:keepLines/>
              <w:spacing w:after="0" w:line="256" w:lineRule="auto"/>
              <w:jc w:val="center"/>
              <w:rPr>
                <w:ins w:id="4715"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05C8A1D" w14:textId="77777777" w:rsidR="0027459A" w:rsidRDefault="0027459A">
            <w:pPr>
              <w:spacing w:after="0" w:line="256" w:lineRule="auto"/>
              <w:rPr>
                <w:ins w:id="4716"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92B385B" w14:textId="77777777" w:rsidR="0027459A" w:rsidRDefault="0027459A">
            <w:pPr>
              <w:spacing w:after="0" w:line="256" w:lineRule="auto"/>
              <w:rPr>
                <w:ins w:id="4717"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A1DA8EB" w14:textId="77777777" w:rsidR="0027459A" w:rsidRDefault="0027459A">
            <w:pPr>
              <w:spacing w:after="0" w:line="256" w:lineRule="auto"/>
              <w:rPr>
                <w:ins w:id="4718" w:author="W Ozan - MTK: Fukuoka meeting" w:date="2024-05-28T10:32:00Z"/>
                <w:rFonts w:ascii="Arial" w:hAnsi="Arial"/>
                <w:kern w:val="2"/>
                <w:sz w:val="18"/>
                <w14:ligatures w14:val="standardContextual"/>
              </w:rPr>
            </w:pPr>
          </w:p>
        </w:tc>
      </w:tr>
      <w:tr w:rsidR="0027459A" w14:paraId="2F26FC49" w14:textId="77777777" w:rsidTr="0027459A">
        <w:trPr>
          <w:cantSplit/>
          <w:trHeight w:val="292"/>
          <w:ins w:id="471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93B5A3" w14:textId="77777777" w:rsidR="0027459A" w:rsidRDefault="0027459A">
            <w:pPr>
              <w:keepNext/>
              <w:keepLines/>
              <w:spacing w:after="0" w:line="256" w:lineRule="auto"/>
              <w:rPr>
                <w:ins w:id="4720" w:author="W Ozan - MTK: Fukuoka meeting" w:date="2024-05-28T10:32:00Z"/>
                <w:rFonts w:ascii="Arial" w:hAnsi="Arial"/>
                <w:kern w:val="2"/>
                <w:sz w:val="18"/>
                <w:lang w:val="en-US"/>
                <w14:ligatures w14:val="standardContextual"/>
              </w:rPr>
            </w:pPr>
            <w:ins w:id="4721"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28AC2D12" w14:textId="77777777" w:rsidR="0027459A" w:rsidRDefault="0027459A">
            <w:pPr>
              <w:keepNext/>
              <w:keepLines/>
              <w:spacing w:after="0" w:line="256" w:lineRule="auto"/>
              <w:jc w:val="center"/>
              <w:rPr>
                <w:ins w:id="4722"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049D2DE" w14:textId="77777777" w:rsidR="0027459A" w:rsidRDefault="0027459A">
            <w:pPr>
              <w:spacing w:after="0" w:line="256" w:lineRule="auto"/>
              <w:rPr>
                <w:ins w:id="4723"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B2B8BDA" w14:textId="77777777" w:rsidR="0027459A" w:rsidRDefault="0027459A">
            <w:pPr>
              <w:spacing w:after="0" w:line="256" w:lineRule="auto"/>
              <w:rPr>
                <w:ins w:id="4724"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A1181E" w14:textId="77777777" w:rsidR="0027459A" w:rsidRDefault="0027459A">
            <w:pPr>
              <w:spacing w:after="0" w:line="256" w:lineRule="auto"/>
              <w:rPr>
                <w:ins w:id="4725" w:author="W Ozan - MTK: Fukuoka meeting" w:date="2024-05-28T10:32:00Z"/>
                <w:rFonts w:ascii="Arial" w:hAnsi="Arial"/>
                <w:kern w:val="2"/>
                <w:sz w:val="18"/>
                <w14:ligatures w14:val="standardContextual"/>
              </w:rPr>
            </w:pPr>
          </w:p>
        </w:tc>
      </w:tr>
      <w:tr w:rsidR="0027459A" w14:paraId="114D509D" w14:textId="77777777" w:rsidTr="0027459A">
        <w:trPr>
          <w:cantSplit/>
          <w:trHeight w:val="292"/>
          <w:ins w:id="472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5A937A4" w14:textId="77777777" w:rsidR="0027459A" w:rsidRDefault="0027459A">
            <w:pPr>
              <w:keepNext/>
              <w:keepLines/>
              <w:spacing w:after="0" w:line="256" w:lineRule="auto"/>
              <w:rPr>
                <w:ins w:id="4727" w:author="W Ozan - MTK: Fukuoka meeting" w:date="2024-05-28T10:32:00Z"/>
                <w:rFonts w:ascii="Arial" w:hAnsi="Arial"/>
                <w:kern w:val="2"/>
                <w:sz w:val="18"/>
                <w:lang w:val="en-US"/>
                <w14:ligatures w14:val="standardContextual"/>
              </w:rPr>
            </w:pPr>
            <w:ins w:id="4728"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47C84E1E" w14:textId="77777777" w:rsidR="0027459A" w:rsidRDefault="0027459A">
            <w:pPr>
              <w:keepNext/>
              <w:keepLines/>
              <w:spacing w:after="0" w:line="256" w:lineRule="auto"/>
              <w:jc w:val="center"/>
              <w:rPr>
                <w:ins w:id="472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69AFEF" w14:textId="77777777" w:rsidR="0027459A" w:rsidRDefault="0027459A">
            <w:pPr>
              <w:spacing w:after="0" w:line="256" w:lineRule="auto"/>
              <w:rPr>
                <w:ins w:id="4730"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38F5843" w14:textId="77777777" w:rsidR="0027459A" w:rsidRDefault="0027459A">
            <w:pPr>
              <w:spacing w:after="0" w:line="256" w:lineRule="auto"/>
              <w:rPr>
                <w:ins w:id="4731"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5D39E684" w14:textId="77777777" w:rsidR="0027459A" w:rsidRDefault="0027459A">
            <w:pPr>
              <w:spacing w:after="0" w:line="256" w:lineRule="auto"/>
              <w:rPr>
                <w:ins w:id="4732" w:author="W Ozan - MTK: Fukuoka meeting" w:date="2024-05-28T10:32:00Z"/>
                <w:rFonts w:ascii="Arial" w:hAnsi="Arial"/>
                <w:kern w:val="2"/>
                <w:sz w:val="18"/>
                <w14:ligatures w14:val="standardContextual"/>
              </w:rPr>
            </w:pPr>
          </w:p>
        </w:tc>
      </w:tr>
      <w:tr w:rsidR="0027459A" w14:paraId="412966B9" w14:textId="77777777" w:rsidTr="0027459A">
        <w:trPr>
          <w:cantSplit/>
          <w:trHeight w:val="292"/>
          <w:ins w:id="473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E1A57C6" w14:textId="77777777" w:rsidR="0027459A" w:rsidRDefault="0027459A">
            <w:pPr>
              <w:keepNext/>
              <w:keepLines/>
              <w:spacing w:after="0" w:line="256" w:lineRule="auto"/>
              <w:rPr>
                <w:ins w:id="4734" w:author="W Ozan - MTK: Fukuoka meeting" w:date="2024-05-28T10:32:00Z"/>
                <w:rFonts w:ascii="Arial" w:hAnsi="Arial"/>
                <w:kern w:val="2"/>
                <w:sz w:val="18"/>
                <w:lang w:val="en-US"/>
                <w14:ligatures w14:val="standardContextual"/>
              </w:rPr>
            </w:pPr>
            <w:ins w:id="4735"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33A61E5F" w14:textId="77777777" w:rsidR="0027459A" w:rsidRDefault="0027459A">
            <w:pPr>
              <w:keepNext/>
              <w:keepLines/>
              <w:spacing w:after="0" w:line="256" w:lineRule="auto"/>
              <w:jc w:val="center"/>
              <w:rPr>
                <w:ins w:id="4736"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6E7FB61" w14:textId="77777777" w:rsidR="0027459A" w:rsidRDefault="0027459A">
            <w:pPr>
              <w:spacing w:after="0" w:line="256" w:lineRule="auto"/>
              <w:rPr>
                <w:ins w:id="4737"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0CA37C0D" w14:textId="77777777" w:rsidR="0027459A" w:rsidRDefault="0027459A">
            <w:pPr>
              <w:spacing w:after="0" w:line="256" w:lineRule="auto"/>
              <w:rPr>
                <w:ins w:id="4738"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6DAC0F5" w14:textId="77777777" w:rsidR="0027459A" w:rsidRDefault="0027459A">
            <w:pPr>
              <w:spacing w:after="0" w:line="256" w:lineRule="auto"/>
              <w:rPr>
                <w:ins w:id="4739" w:author="W Ozan - MTK: Fukuoka meeting" w:date="2024-05-28T10:32:00Z"/>
                <w:rFonts w:ascii="Arial" w:hAnsi="Arial"/>
                <w:kern w:val="2"/>
                <w:sz w:val="18"/>
                <w14:ligatures w14:val="standardContextual"/>
              </w:rPr>
            </w:pPr>
          </w:p>
        </w:tc>
      </w:tr>
      <w:tr w:rsidR="0027459A" w14:paraId="6D6D7DC0" w14:textId="77777777" w:rsidTr="0027459A">
        <w:trPr>
          <w:cantSplit/>
          <w:trHeight w:val="292"/>
          <w:ins w:id="474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C569A73" w14:textId="77777777" w:rsidR="0027459A" w:rsidRDefault="0027459A">
            <w:pPr>
              <w:keepNext/>
              <w:keepLines/>
              <w:spacing w:after="0" w:line="256" w:lineRule="auto"/>
              <w:rPr>
                <w:ins w:id="4741" w:author="W Ozan - MTK: Fukuoka meeting" w:date="2024-05-28T10:32:00Z"/>
                <w:rFonts w:ascii="Arial" w:hAnsi="Arial"/>
                <w:kern w:val="2"/>
                <w:sz w:val="18"/>
                <w:lang w:val="en-US"/>
                <w14:ligatures w14:val="standardContextual"/>
              </w:rPr>
            </w:pPr>
            <w:ins w:id="4742"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1702669" w14:textId="77777777" w:rsidR="0027459A" w:rsidRDefault="0027459A">
            <w:pPr>
              <w:keepNext/>
              <w:keepLines/>
              <w:spacing w:after="0" w:line="256" w:lineRule="auto"/>
              <w:jc w:val="center"/>
              <w:rPr>
                <w:ins w:id="474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7E7511" w14:textId="77777777" w:rsidR="0027459A" w:rsidRDefault="0027459A">
            <w:pPr>
              <w:spacing w:after="0" w:line="256" w:lineRule="auto"/>
              <w:rPr>
                <w:ins w:id="474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C5DEEBB" w14:textId="77777777" w:rsidR="0027459A" w:rsidRDefault="0027459A">
            <w:pPr>
              <w:spacing w:after="0" w:line="256" w:lineRule="auto"/>
              <w:rPr>
                <w:ins w:id="474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4A9C68CE" w14:textId="77777777" w:rsidR="0027459A" w:rsidRDefault="0027459A">
            <w:pPr>
              <w:spacing w:after="0" w:line="256" w:lineRule="auto"/>
              <w:rPr>
                <w:ins w:id="4746" w:author="W Ozan - MTK: Fukuoka meeting" w:date="2024-05-28T10:32:00Z"/>
                <w:rFonts w:ascii="Arial" w:hAnsi="Arial"/>
                <w:kern w:val="2"/>
                <w:sz w:val="18"/>
                <w14:ligatures w14:val="standardContextual"/>
              </w:rPr>
            </w:pPr>
          </w:p>
        </w:tc>
      </w:tr>
      <w:tr w:rsidR="0027459A" w14:paraId="5069BA7C" w14:textId="77777777" w:rsidTr="0027459A">
        <w:trPr>
          <w:cantSplit/>
          <w:trHeight w:val="43"/>
          <w:ins w:id="474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7E2391" w14:textId="77777777" w:rsidR="0027459A" w:rsidRDefault="0027459A">
            <w:pPr>
              <w:keepNext/>
              <w:keepLines/>
              <w:spacing w:after="0" w:line="256" w:lineRule="auto"/>
              <w:rPr>
                <w:ins w:id="4748" w:author="W Ozan - MTK: Fukuoka meeting" w:date="2024-05-28T10:32:00Z"/>
                <w:rFonts w:ascii="Arial" w:hAnsi="Arial"/>
                <w:kern w:val="2"/>
                <w:sz w:val="18"/>
                <w:lang w:val="en-US"/>
                <w14:ligatures w14:val="standardContextual"/>
              </w:rPr>
            </w:pPr>
            <w:ins w:id="4749" w:author="W Ozan - MTK: Fukuoka meeting" w:date="2024-05-28T10:32:00Z">
              <w:r>
                <w:rPr>
                  <w:rFonts w:ascii="Arial" w:hAnsi="Arial"/>
                  <w:kern w:val="2"/>
                  <w:sz w:val="18"/>
                  <w:szCs w:val="16"/>
                  <w:lang w:eastAsia="ja-JP"/>
                  <w14:ligatures w14:val="standardContextual"/>
                </w:rPr>
                <w:t>EPRE ratio of OCNG DMRS to SSS(Note 1)</w:t>
              </w:r>
            </w:ins>
          </w:p>
        </w:tc>
        <w:tc>
          <w:tcPr>
            <w:tcW w:w="877" w:type="dxa"/>
            <w:tcBorders>
              <w:top w:val="single" w:sz="4" w:space="0" w:color="auto"/>
              <w:left w:val="single" w:sz="4" w:space="0" w:color="auto"/>
              <w:bottom w:val="single" w:sz="4" w:space="0" w:color="auto"/>
              <w:right w:val="single" w:sz="4" w:space="0" w:color="auto"/>
            </w:tcBorders>
          </w:tcPr>
          <w:p w14:paraId="2E272C0C" w14:textId="77777777" w:rsidR="0027459A" w:rsidRDefault="0027459A">
            <w:pPr>
              <w:keepNext/>
              <w:keepLines/>
              <w:spacing w:after="0" w:line="256" w:lineRule="auto"/>
              <w:jc w:val="center"/>
              <w:rPr>
                <w:ins w:id="475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FD18EF1" w14:textId="77777777" w:rsidR="0027459A" w:rsidRDefault="0027459A">
            <w:pPr>
              <w:spacing w:after="0" w:line="256" w:lineRule="auto"/>
              <w:rPr>
                <w:ins w:id="475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5659170" w14:textId="77777777" w:rsidR="0027459A" w:rsidRDefault="0027459A">
            <w:pPr>
              <w:spacing w:after="0" w:line="256" w:lineRule="auto"/>
              <w:rPr>
                <w:ins w:id="475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74894003" w14:textId="77777777" w:rsidR="0027459A" w:rsidRDefault="0027459A">
            <w:pPr>
              <w:spacing w:after="0" w:line="256" w:lineRule="auto"/>
              <w:rPr>
                <w:ins w:id="4753" w:author="W Ozan - MTK: Fukuoka meeting" w:date="2024-05-28T10:32:00Z"/>
                <w:rFonts w:ascii="Arial" w:hAnsi="Arial"/>
                <w:kern w:val="2"/>
                <w:sz w:val="18"/>
                <w14:ligatures w14:val="standardContextual"/>
              </w:rPr>
            </w:pPr>
          </w:p>
        </w:tc>
      </w:tr>
      <w:tr w:rsidR="0027459A" w14:paraId="006BA89D" w14:textId="77777777" w:rsidTr="0027459A">
        <w:trPr>
          <w:cantSplit/>
          <w:trHeight w:val="292"/>
          <w:ins w:id="475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3240995" w14:textId="77777777" w:rsidR="0027459A" w:rsidRDefault="0027459A">
            <w:pPr>
              <w:keepNext/>
              <w:keepLines/>
              <w:spacing w:after="0" w:line="256" w:lineRule="auto"/>
              <w:rPr>
                <w:ins w:id="4755" w:author="W Ozan - MTK: Fukuoka meeting" w:date="2024-05-28T10:32:00Z"/>
                <w:rFonts w:ascii="Arial" w:hAnsi="Arial"/>
                <w:bCs/>
                <w:kern w:val="2"/>
                <w:sz w:val="18"/>
                <w14:ligatures w14:val="standardContextual"/>
              </w:rPr>
            </w:pPr>
            <w:ins w:id="4756"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18904723" w14:textId="77777777" w:rsidR="0027459A" w:rsidRDefault="0027459A">
            <w:pPr>
              <w:keepNext/>
              <w:keepLines/>
              <w:spacing w:after="0" w:line="256" w:lineRule="auto"/>
              <w:jc w:val="center"/>
              <w:rPr>
                <w:ins w:id="475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205D16C" w14:textId="77777777" w:rsidR="0027459A" w:rsidRDefault="0027459A">
            <w:pPr>
              <w:spacing w:after="0" w:line="256" w:lineRule="auto"/>
              <w:rPr>
                <w:ins w:id="475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440068E" w14:textId="77777777" w:rsidR="0027459A" w:rsidRDefault="0027459A">
            <w:pPr>
              <w:spacing w:after="0" w:line="256" w:lineRule="auto"/>
              <w:rPr>
                <w:ins w:id="475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07486C34" w14:textId="77777777" w:rsidR="0027459A" w:rsidRDefault="0027459A">
            <w:pPr>
              <w:spacing w:after="0" w:line="256" w:lineRule="auto"/>
              <w:rPr>
                <w:ins w:id="4760" w:author="W Ozan - MTK: Fukuoka meeting" w:date="2024-05-28T10:32:00Z"/>
                <w:rFonts w:ascii="Arial" w:hAnsi="Arial"/>
                <w:kern w:val="2"/>
                <w:sz w:val="18"/>
                <w14:ligatures w14:val="standardContextual"/>
              </w:rPr>
            </w:pPr>
          </w:p>
        </w:tc>
      </w:tr>
      <w:tr w:rsidR="0027459A" w14:paraId="7F0385C9" w14:textId="77777777" w:rsidTr="0027459A">
        <w:trPr>
          <w:cantSplit/>
          <w:trHeight w:val="150"/>
          <w:ins w:id="476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D303879" w14:textId="77777777" w:rsidR="0027459A" w:rsidRDefault="0027459A">
            <w:pPr>
              <w:keepNext/>
              <w:keepLines/>
              <w:spacing w:after="0" w:line="256" w:lineRule="auto"/>
              <w:rPr>
                <w:ins w:id="4762" w:author="W Ozan - MTK: Fukuoka meeting" w:date="2024-05-28T10:32:00Z"/>
                <w:rFonts w:ascii="Arial" w:hAnsi="Arial"/>
                <w:kern w:val="2"/>
                <w:sz w:val="18"/>
                <w14:ligatures w14:val="standardContextual"/>
              </w:rPr>
            </w:pPr>
            <w:ins w:id="4763" w:author="W Ozan - MTK: Fukuoka meeting" w:date="2024-05-28T10:32:00Z">
              <w:r>
                <w:rPr>
                  <w:rFonts w:ascii="Arial" w:eastAsia="Calibri" w:hAnsi="Arial"/>
                  <w:kern w:val="2"/>
                  <w:position w:val="-12"/>
                  <w:sz w:val="18"/>
                  <w:szCs w:val="22"/>
                  <w:lang w:val="en-US"/>
                  <w14:ligatures w14:val="standardContextual"/>
                </w:rPr>
                <w:object w:dxaOrig="396" w:dyaOrig="312" w14:anchorId="083050E0">
                  <v:shape id="_x0000_i1047" type="#_x0000_t75" style="width:19.8pt;height:15.6pt" o:ole="">
                    <v:imagedata r:id="rId18" o:title=""/>
                  </v:shape>
                  <o:OLEObject Type="Embed" ProgID="Equation.3" ShapeID="_x0000_i1047" DrawAspect="Content" ObjectID="_1778400942" r:id="rId39"/>
                </w:object>
              </w:r>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7DF33E97" w14:textId="77777777" w:rsidR="0027459A" w:rsidRDefault="0027459A">
            <w:pPr>
              <w:keepNext/>
              <w:keepLines/>
              <w:spacing w:after="0" w:line="256" w:lineRule="auto"/>
              <w:jc w:val="center"/>
              <w:rPr>
                <w:ins w:id="4764" w:author="W Ozan - MTK: Fukuoka meeting" w:date="2024-05-28T10:32:00Z"/>
                <w:rFonts w:ascii="Arial" w:hAnsi="Arial"/>
                <w:kern w:val="2"/>
                <w:sz w:val="18"/>
                <w14:ligatures w14:val="standardContextual"/>
              </w:rPr>
            </w:pPr>
            <w:ins w:id="4765"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77B51AD7" w14:textId="77777777" w:rsidR="0027459A" w:rsidRDefault="0027459A">
            <w:pPr>
              <w:keepNext/>
              <w:keepLines/>
              <w:spacing w:after="0" w:line="256" w:lineRule="auto"/>
              <w:jc w:val="center"/>
              <w:rPr>
                <w:ins w:id="4766"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9D3B133" w14:textId="77777777" w:rsidR="0027459A" w:rsidRDefault="0027459A">
            <w:pPr>
              <w:keepNext/>
              <w:keepLines/>
              <w:spacing w:after="0" w:line="256" w:lineRule="auto"/>
              <w:jc w:val="center"/>
              <w:rPr>
                <w:ins w:id="4767" w:author="W Ozan - MTK: Fukuoka meeting" w:date="2024-05-28T10:32:00Z"/>
                <w:rFonts w:ascii="Arial" w:hAnsi="Arial"/>
                <w:kern w:val="2"/>
                <w:sz w:val="18"/>
                <w14:ligatures w14:val="standardContextual"/>
              </w:rPr>
            </w:pPr>
            <w:ins w:id="4768"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4941DE8C" w14:textId="77777777" w:rsidR="0027459A" w:rsidRDefault="0027459A">
            <w:pPr>
              <w:keepNext/>
              <w:keepLines/>
              <w:spacing w:after="0" w:line="256" w:lineRule="auto"/>
              <w:jc w:val="center"/>
              <w:rPr>
                <w:ins w:id="4769" w:author="W Ozan - MTK: Fukuoka meeting" w:date="2024-05-28T10:32:00Z"/>
                <w:rFonts w:ascii="Arial" w:hAnsi="Arial"/>
                <w:kern w:val="2"/>
                <w:sz w:val="18"/>
                <w14:ligatures w14:val="standardContextual"/>
              </w:rPr>
            </w:pPr>
            <w:ins w:id="4770" w:author="W Ozan - MTK: Fukuoka meeting" w:date="2024-05-28T10:32:00Z">
              <w:r>
                <w:rPr>
                  <w:rFonts w:ascii="Arial" w:hAnsi="Arial"/>
                  <w:kern w:val="2"/>
                  <w:sz w:val="18"/>
                  <w14:ligatures w14:val="standardContextual"/>
                </w:rPr>
                <w:t>-98</w:t>
              </w:r>
            </w:ins>
          </w:p>
        </w:tc>
      </w:tr>
      <w:tr w:rsidR="0027459A" w14:paraId="5BAAECF9" w14:textId="77777777" w:rsidTr="0027459A">
        <w:trPr>
          <w:cantSplit/>
          <w:trHeight w:val="150"/>
          <w:ins w:id="477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530638F" w14:textId="77777777" w:rsidR="0027459A" w:rsidRDefault="0027459A">
            <w:pPr>
              <w:keepNext/>
              <w:keepLines/>
              <w:spacing w:after="0" w:line="256" w:lineRule="auto"/>
              <w:rPr>
                <w:ins w:id="4772" w:author="W Ozan - MTK: Fukuoka meeting" w:date="2024-05-28T10:32:00Z"/>
                <w:rFonts w:ascii="Arial" w:hAnsi="Arial"/>
                <w:kern w:val="2"/>
                <w:sz w:val="18"/>
                <w14:ligatures w14:val="standardContextual"/>
              </w:rPr>
            </w:pPr>
            <w:ins w:id="4773" w:author="W Ozan - MTK: Fukuoka meeting" w:date="2024-05-28T10:32:00Z">
              <w:r>
                <w:rPr>
                  <w:rFonts w:ascii="Arial" w:eastAsia="Calibri" w:hAnsi="Arial"/>
                  <w:kern w:val="2"/>
                  <w:position w:val="-12"/>
                  <w:sz w:val="18"/>
                  <w:szCs w:val="22"/>
                  <w:lang w:val="en-US"/>
                  <w14:ligatures w14:val="standardContextual"/>
                </w:rPr>
                <w:object w:dxaOrig="396" w:dyaOrig="312" w14:anchorId="409B54ED">
                  <v:shape id="_x0000_i1048" type="#_x0000_t75" style="width:19.8pt;height:15.6pt" o:ole="">
                    <v:imagedata r:id="rId18" o:title=""/>
                  </v:shape>
                  <o:OLEObject Type="Embed" ProgID="Equation.3" ShapeID="_x0000_i1048" DrawAspect="Content" ObjectID="_1778400943" r:id="rId40"/>
                </w:object>
              </w:r>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C684262" w14:textId="77777777" w:rsidR="0027459A" w:rsidRDefault="0027459A">
            <w:pPr>
              <w:keepNext/>
              <w:keepLines/>
              <w:spacing w:after="0" w:line="256" w:lineRule="auto"/>
              <w:jc w:val="center"/>
              <w:rPr>
                <w:ins w:id="4774" w:author="W Ozan - MTK: Fukuoka meeting" w:date="2024-05-28T10:32:00Z"/>
                <w:rFonts w:ascii="Arial" w:hAnsi="Arial"/>
                <w:kern w:val="2"/>
                <w:sz w:val="18"/>
                <w14:ligatures w14:val="standardContextual"/>
              </w:rPr>
            </w:pPr>
            <w:ins w:id="4775"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76C796D8" w14:textId="77777777" w:rsidR="0027459A" w:rsidRDefault="0027459A">
            <w:pPr>
              <w:keepNext/>
              <w:keepLines/>
              <w:spacing w:after="0" w:line="256" w:lineRule="auto"/>
              <w:jc w:val="center"/>
              <w:rPr>
                <w:ins w:id="4776" w:author="W Ozan - MTK: Fukuoka meeting" w:date="2024-05-28T10:32:00Z"/>
                <w:rFonts w:ascii="Arial" w:hAnsi="Arial"/>
                <w:kern w:val="2"/>
                <w:sz w:val="18"/>
                <w:lang w:val="da-DK"/>
                <w14:ligatures w14:val="standardContextual"/>
              </w:rPr>
            </w:pPr>
            <w:ins w:id="477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1F2D660" w14:textId="77777777" w:rsidR="0027459A" w:rsidRDefault="0027459A">
            <w:pPr>
              <w:keepNext/>
              <w:keepLines/>
              <w:spacing w:after="0" w:line="256" w:lineRule="auto"/>
              <w:jc w:val="center"/>
              <w:rPr>
                <w:ins w:id="4778" w:author="W Ozan - MTK: Fukuoka meeting" w:date="2024-05-28T10:32:00Z"/>
                <w:rFonts w:ascii="Arial" w:hAnsi="Arial"/>
                <w:kern w:val="2"/>
                <w:sz w:val="18"/>
                <w14:ligatures w14:val="standardContextual"/>
              </w:rPr>
            </w:pPr>
            <w:ins w:id="4779"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C170F18" w14:textId="77777777" w:rsidR="0027459A" w:rsidRDefault="0027459A">
            <w:pPr>
              <w:keepNext/>
              <w:keepLines/>
              <w:spacing w:after="0" w:line="256" w:lineRule="auto"/>
              <w:jc w:val="center"/>
              <w:rPr>
                <w:ins w:id="4780" w:author="W Ozan - MTK: Fukuoka meeting" w:date="2024-05-28T10:32:00Z"/>
                <w:rFonts w:ascii="Arial" w:hAnsi="Arial"/>
                <w:kern w:val="2"/>
                <w:sz w:val="18"/>
                <w14:ligatures w14:val="standardContextual"/>
              </w:rPr>
            </w:pPr>
            <w:ins w:id="4781" w:author="W Ozan - MTK: Fukuoka meeting" w:date="2024-05-28T10:32:00Z">
              <w:r>
                <w:rPr>
                  <w:rFonts w:ascii="Arial" w:hAnsi="Arial"/>
                  <w:kern w:val="2"/>
                  <w:sz w:val="18"/>
                  <w14:ligatures w14:val="standardContextual"/>
                </w:rPr>
                <w:t>-98</w:t>
              </w:r>
            </w:ins>
          </w:p>
        </w:tc>
      </w:tr>
      <w:tr w:rsidR="0027459A" w14:paraId="4A58F280" w14:textId="77777777" w:rsidTr="0027459A">
        <w:trPr>
          <w:cantSplit/>
          <w:trHeight w:val="150"/>
          <w:ins w:id="478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75203D1" w14:textId="77777777" w:rsidR="0027459A" w:rsidRDefault="0027459A">
            <w:pPr>
              <w:spacing w:after="0" w:line="256" w:lineRule="auto"/>
              <w:rPr>
                <w:ins w:id="4783"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0695054" w14:textId="77777777" w:rsidR="0027459A" w:rsidRDefault="0027459A">
            <w:pPr>
              <w:spacing w:after="0" w:line="256" w:lineRule="auto"/>
              <w:rPr>
                <w:ins w:id="478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533B7377" w14:textId="77777777" w:rsidR="0027459A" w:rsidRDefault="0027459A">
            <w:pPr>
              <w:keepNext/>
              <w:keepLines/>
              <w:spacing w:after="0" w:line="256" w:lineRule="auto"/>
              <w:jc w:val="center"/>
              <w:rPr>
                <w:ins w:id="4785" w:author="W Ozan - MTK: Fukuoka meeting" w:date="2024-05-28T10:32:00Z"/>
                <w:rFonts w:ascii="Arial" w:hAnsi="Arial"/>
                <w:kern w:val="2"/>
                <w:sz w:val="18"/>
                <w:lang w:val="da-DK"/>
                <w14:ligatures w14:val="standardContextual"/>
              </w:rPr>
            </w:pPr>
            <w:ins w:id="478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2AC98AFA" w14:textId="77777777" w:rsidR="0027459A" w:rsidRDefault="0027459A">
            <w:pPr>
              <w:keepNext/>
              <w:keepLines/>
              <w:spacing w:after="0" w:line="256" w:lineRule="auto"/>
              <w:jc w:val="center"/>
              <w:rPr>
                <w:ins w:id="4787" w:author="W Ozan - MTK: Fukuoka meeting" w:date="2024-05-28T10:32:00Z"/>
                <w:rFonts w:ascii="Arial" w:hAnsi="Arial"/>
                <w:kern w:val="2"/>
                <w:sz w:val="18"/>
                <w14:ligatures w14:val="standardContextual"/>
              </w:rPr>
            </w:pPr>
            <w:ins w:id="4788"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10E55E22" w14:textId="77777777" w:rsidR="0027459A" w:rsidRDefault="0027459A">
            <w:pPr>
              <w:keepNext/>
              <w:keepLines/>
              <w:spacing w:after="0" w:line="256" w:lineRule="auto"/>
              <w:jc w:val="center"/>
              <w:rPr>
                <w:ins w:id="4789" w:author="W Ozan - MTK: Fukuoka meeting" w:date="2024-05-28T10:32:00Z"/>
                <w:rFonts w:ascii="Arial" w:hAnsi="Arial"/>
                <w:kern w:val="2"/>
                <w:sz w:val="18"/>
                <w14:ligatures w14:val="standardContextual"/>
              </w:rPr>
            </w:pPr>
            <w:ins w:id="4790" w:author="W Ozan - MTK: Fukuoka meeting" w:date="2024-05-28T10:32:00Z">
              <w:r>
                <w:rPr>
                  <w:rFonts w:ascii="Arial" w:hAnsi="Arial"/>
                  <w:kern w:val="2"/>
                  <w:sz w:val="18"/>
                  <w14:ligatures w14:val="standardContextual"/>
                </w:rPr>
                <w:t>-95</w:t>
              </w:r>
            </w:ins>
          </w:p>
        </w:tc>
      </w:tr>
      <w:tr w:rsidR="0027459A" w14:paraId="55FDCEEF" w14:textId="77777777" w:rsidTr="0027459A">
        <w:trPr>
          <w:cantSplit/>
          <w:trHeight w:val="92"/>
          <w:ins w:id="479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15C0286" w14:textId="77777777" w:rsidR="0027459A" w:rsidRDefault="0027459A">
            <w:pPr>
              <w:keepNext/>
              <w:keepLines/>
              <w:spacing w:after="0" w:line="256" w:lineRule="auto"/>
              <w:rPr>
                <w:ins w:id="4792" w:author="W Ozan - MTK: Fukuoka meeting" w:date="2024-05-28T10:32:00Z"/>
                <w:rFonts w:ascii="Arial" w:hAnsi="Arial" w:cs="v4.2.0"/>
                <w:kern w:val="2"/>
                <w:sz w:val="18"/>
                <w14:ligatures w14:val="standardContextual"/>
              </w:rPr>
            </w:pPr>
            <w:ins w:id="4793"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1D9A958" w14:textId="77777777" w:rsidR="0027459A" w:rsidRDefault="0027459A">
            <w:pPr>
              <w:keepNext/>
              <w:keepLines/>
              <w:spacing w:after="0" w:line="256" w:lineRule="auto"/>
              <w:jc w:val="center"/>
              <w:rPr>
                <w:ins w:id="4794" w:author="W Ozan - MTK: Fukuoka meeting" w:date="2024-05-28T10:32:00Z"/>
                <w:rFonts w:ascii="Arial" w:hAnsi="Arial"/>
                <w:kern w:val="2"/>
                <w:sz w:val="18"/>
                <w14:ligatures w14:val="standardContextual"/>
              </w:rPr>
            </w:pPr>
            <w:ins w:id="4795"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26426691" w14:textId="77777777" w:rsidR="0027459A" w:rsidRDefault="0027459A">
            <w:pPr>
              <w:keepNext/>
              <w:keepLines/>
              <w:spacing w:after="0" w:line="256" w:lineRule="auto"/>
              <w:jc w:val="center"/>
              <w:rPr>
                <w:ins w:id="4796" w:author="W Ozan - MTK: Fukuoka meeting" w:date="2024-05-28T10:32:00Z"/>
                <w:rFonts w:ascii="Arial" w:hAnsi="Arial"/>
                <w:kern w:val="2"/>
                <w:sz w:val="18"/>
                <w:lang w:val="da-DK"/>
                <w14:ligatures w14:val="standardContextual"/>
              </w:rPr>
            </w:pPr>
            <w:ins w:id="479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C659B18" w14:textId="77777777" w:rsidR="0027459A" w:rsidRDefault="0027459A">
            <w:pPr>
              <w:keepNext/>
              <w:keepLines/>
              <w:spacing w:after="0" w:line="256" w:lineRule="auto"/>
              <w:jc w:val="center"/>
              <w:rPr>
                <w:ins w:id="4798" w:author="W Ozan - MTK: Fukuoka meeting" w:date="2024-05-28T10:32:00Z"/>
                <w:rFonts w:ascii="Arial" w:hAnsi="Arial"/>
                <w:kern w:val="2"/>
                <w:sz w:val="18"/>
                <w14:ligatures w14:val="standardContextual"/>
              </w:rPr>
            </w:pPr>
            <w:ins w:id="4799"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0FBE06E" w14:textId="77777777" w:rsidR="0027459A" w:rsidRDefault="0027459A">
            <w:pPr>
              <w:keepNext/>
              <w:keepLines/>
              <w:spacing w:after="0" w:line="256" w:lineRule="auto"/>
              <w:jc w:val="center"/>
              <w:rPr>
                <w:ins w:id="4800" w:author="W Ozan - MTK: Fukuoka meeting" w:date="2024-05-28T10:32:00Z"/>
                <w:rFonts w:ascii="Arial" w:hAnsi="Arial"/>
                <w:kern w:val="2"/>
                <w:sz w:val="18"/>
                <w14:ligatures w14:val="standardContextual"/>
              </w:rPr>
            </w:pPr>
            <w:ins w:id="4801"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19DDA757" w14:textId="77777777" w:rsidR="0027459A" w:rsidRDefault="0027459A">
            <w:pPr>
              <w:keepNext/>
              <w:keepLines/>
              <w:spacing w:after="0" w:line="256" w:lineRule="auto"/>
              <w:jc w:val="center"/>
              <w:rPr>
                <w:ins w:id="4802" w:author="W Ozan - MTK: Fukuoka meeting" w:date="2024-05-28T10:32:00Z"/>
                <w:rFonts w:ascii="Arial" w:hAnsi="Arial"/>
                <w:kern w:val="2"/>
                <w:sz w:val="18"/>
                <w14:ligatures w14:val="standardContextual"/>
              </w:rPr>
            </w:pPr>
            <w:ins w:id="4803"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6769841A" w14:textId="77777777" w:rsidR="0027459A" w:rsidRDefault="0027459A">
            <w:pPr>
              <w:keepNext/>
              <w:keepLines/>
              <w:spacing w:after="0" w:line="256" w:lineRule="auto"/>
              <w:jc w:val="center"/>
              <w:rPr>
                <w:ins w:id="4804" w:author="W Ozan - MTK: Fukuoka meeting" w:date="2024-05-28T10:32:00Z"/>
                <w:rFonts w:ascii="Arial" w:hAnsi="Arial"/>
                <w:kern w:val="2"/>
                <w:sz w:val="18"/>
                <w14:ligatures w14:val="standardContextual"/>
              </w:rPr>
            </w:pPr>
            <w:ins w:id="4805" w:author="W Ozan - MTK: Fukuoka meeting" w:date="2024-05-28T10:32:00Z">
              <w:r>
                <w:rPr>
                  <w:rFonts w:ascii="Arial" w:hAnsi="Arial"/>
                  <w:kern w:val="2"/>
                  <w:sz w:val="18"/>
                  <w14:ligatures w14:val="standardContextual"/>
                </w:rPr>
                <w:t>-91</w:t>
              </w:r>
            </w:ins>
          </w:p>
        </w:tc>
      </w:tr>
      <w:tr w:rsidR="0027459A" w14:paraId="5B2658CF" w14:textId="77777777" w:rsidTr="0027459A">
        <w:trPr>
          <w:cantSplit/>
          <w:trHeight w:val="92"/>
          <w:ins w:id="480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F87979" w14:textId="77777777" w:rsidR="0027459A" w:rsidRDefault="0027459A">
            <w:pPr>
              <w:spacing w:after="0" w:line="256" w:lineRule="auto"/>
              <w:rPr>
                <w:ins w:id="4807"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B58D7D8" w14:textId="77777777" w:rsidR="0027459A" w:rsidRDefault="0027459A">
            <w:pPr>
              <w:spacing w:after="0" w:line="256" w:lineRule="auto"/>
              <w:rPr>
                <w:ins w:id="480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2A5D5ED9" w14:textId="77777777" w:rsidR="0027459A" w:rsidRDefault="0027459A">
            <w:pPr>
              <w:keepNext/>
              <w:keepLines/>
              <w:spacing w:after="0" w:line="256" w:lineRule="auto"/>
              <w:jc w:val="center"/>
              <w:rPr>
                <w:ins w:id="4809" w:author="W Ozan - MTK: Fukuoka meeting" w:date="2024-05-28T10:32:00Z"/>
                <w:rFonts w:ascii="Arial" w:hAnsi="Arial"/>
                <w:kern w:val="2"/>
                <w:sz w:val="18"/>
                <w:lang w:val="da-DK"/>
                <w14:ligatures w14:val="standardContextual"/>
              </w:rPr>
            </w:pPr>
            <w:ins w:id="481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5B0C7B74" w14:textId="77777777" w:rsidR="0027459A" w:rsidRDefault="0027459A">
            <w:pPr>
              <w:keepNext/>
              <w:keepLines/>
              <w:spacing w:after="0" w:line="256" w:lineRule="auto"/>
              <w:jc w:val="center"/>
              <w:rPr>
                <w:ins w:id="4811" w:author="W Ozan - MTK: Fukuoka meeting" w:date="2024-05-28T10:32:00Z"/>
                <w:rFonts w:ascii="Arial" w:hAnsi="Arial"/>
                <w:kern w:val="2"/>
                <w:sz w:val="18"/>
                <w14:ligatures w14:val="standardContextual"/>
              </w:rPr>
            </w:pPr>
            <w:ins w:id="4812"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08E8FC11" w14:textId="77777777" w:rsidR="0027459A" w:rsidRDefault="0027459A">
            <w:pPr>
              <w:keepNext/>
              <w:keepLines/>
              <w:spacing w:after="0" w:line="256" w:lineRule="auto"/>
              <w:jc w:val="center"/>
              <w:rPr>
                <w:ins w:id="4813" w:author="W Ozan - MTK: Fukuoka meeting" w:date="2024-05-28T10:32:00Z"/>
                <w:rFonts w:ascii="Arial" w:hAnsi="Arial"/>
                <w:kern w:val="2"/>
                <w:sz w:val="18"/>
                <w14:ligatures w14:val="standardContextual"/>
              </w:rPr>
            </w:pPr>
            <w:ins w:id="4814"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6D1AD35E" w14:textId="77777777" w:rsidR="0027459A" w:rsidRDefault="0027459A">
            <w:pPr>
              <w:keepNext/>
              <w:keepLines/>
              <w:spacing w:after="0" w:line="256" w:lineRule="auto"/>
              <w:jc w:val="center"/>
              <w:rPr>
                <w:ins w:id="4815" w:author="W Ozan - MTK: Fukuoka meeting" w:date="2024-05-28T10:32:00Z"/>
                <w:rFonts w:ascii="Arial" w:hAnsi="Arial"/>
                <w:kern w:val="2"/>
                <w:sz w:val="18"/>
                <w14:ligatures w14:val="standardContextual"/>
              </w:rPr>
            </w:pPr>
            <w:ins w:id="4816"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2BAA05" w14:textId="77777777" w:rsidR="0027459A" w:rsidRDefault="0027459A">
            <w:pPr>
              <w:keepNext/>
              <w:keepLines/>
              <w:spacing w:after="0" w:line="256" w:lineRule="auto"/>
              <w:jc w:val="center"/>
              <w:rPr>
                <w:ins w:id="4817" w:author="W Ozan - MTK: Fukuoka meeting" w:date="2024-05-28T10:32:00Z"/>
                <w:rFonts w:ascii="Arial" w:hAnsi="Arial"/>
                <w:kern w:val="2"/>
                <w:sz w:val="18"/>
                <w14:ligatures w14:val="standardContextual"/>
              </w:rPr>
            </w:pPr>
            <w:ins w:id="4818" w:author="W Ozan - MTK: Fukuoka meeting" w:date="2024-05-28T10:32:00Z">
              <w:r>
                <w:rPr>
                  <w:rFonts w:ascii="Arial" w:hAnsi="Arial"/>
                  <w:kern w:val="2"/>
                  <w:sz w:val="18"/>
                  <w14:ligatures w14:val="standardContextual"/>
                </w:rPr>
                <w:t>-88</w:t>
              </w:r>
            </w:ins>
          </w:p>
        </w:tc>
      </w:tr>
      <w:tr w:rsidR="0027459A" w14:paraId="361E0CEA" w14:textId="77777777" w:rsidTr="0027459A">
        <w:trPr>
          <w:cantSplit/>
          <w:trHeight w:val="94"/>
          <w:ins w:id="481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929D29E" w14:textId="77777777" w:rsidR="0027459A" w:rsidRDefault="0027459A">
            <w:pPr>
              <w:keepNext/>
              <w:keepLines/>
              <w:spacing w:after="0" w:line="256" w:lineRule="auto"/>
              <w:rPr>
                <w:ins w:id="4820" w:author="W Ozan - MTK: Fukuoka meeting" w:date="2024-05-28T10:32:00Z"/>
                <w:rFonts w:ascii="Arial" w:hAnsi="Arial"/>
                <w:kern w:val="2"/>
                <w:sz w:val="18"/>
                <w14:ligatures w14:val="standardContextual"/>
              </w:rPr>
            </w:pPr>
            <w:ins w:id="4821" w:author="W Ozan - MTK: Fukuoka meeting" w:date="2024-05-28T10:32:00Z">
              <w:r>
                <w:rPr>
                  <w:rFonts w:ascii="Arial" w:hAnsi="Arial"/>
                  <w:kern w:val="2"/>
                  <w:position w:val="-12"/>
                  <w:sz w:val="18"/>
                  <w14:ligatures w14:val="standardContextual"/>
                </w:rPr>
                <w:object w:dxaOrig="396" w:dyaOrig="312" w14:anchorId="2215E0BD">
                  <v:shape id="_x0000_i1049" type="#_x0000_t75" style="width:19.8pt;height:15.6pt" o:ole="">
                    <v:imagedata r:id="rId21" o:title=""/>
                  </v:shape>
                  <o:OLEObject Type="Embed" ProgID="Equation.3" ShapeID="_x0000_i1049" DrawAspect="Content" ObjectID="_1778400944" r:id="rId41"/>
                </w:object>
              </w:r>
            </w:ins>
          </w:p>
        </w:tc>
        <w:tc>
          <w:tcPr>
            <w:tcW w:w="877" w:type="dxa"/>
            <w:tcBorders>
              <w:top w:val="single" w:sz="4" w:space="0" w:color="auto"/>
              <w:left w:val="single" w:sz="4" w:space="0" w:color="auto"/>
              <w:bottom w:val="single" w:sz="4" w:space="0" w:color="auto"/>
              <w:right w:val="single" w:sz="4" w:space="0" w:color="auto"/>
            </w:tcBorders>
            <w:hideMark/>
          </w:tcPr>
          <w:p w14:paraId="0481D3F0" w14:textId="77777777" w:rsidR="0027459A" w:rsidRDefault="0027459A">
            <w:pPr>
              <w:keepNext/>
              <w:keepLines/>
              <w:spacing w:after="0" w:line="256" w:lineRule="auto"/>
              <w:jc w:val="center"/>
              <w:rPr>
                <w:ins w:id="4822" w:author="W Ozan - MTK: Fukuoka meeting" w:date="2024-05-28T10:32:00Z"/>
                <w:rFonts w:ascii="Arial" w:hAnsi="Arial"/>
                <w:kern w:val="2"/>
                <w:sz w:val="18"/>
                <w14:ligatures w14:val="standardContextual"/>
              </w:rPr>
            </w:pPr>
            <w:ins w:id="4823"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3AC5E2E" w14:textId="77777777" w:rsidR="0027459A" w:rsidRDefault="0027459A">
            <w:pPr>
              <w:keepNext/>
              <w:keepLines/>
              <w:spacing w:after="0" w:line="256" w:lineRule="auto"/>
              <w:jc w:val="center"/>
              <w:rPr>
                <w:ins w:id="4824" w:author="W Ozan - MTK: Fukuoka meeting" w:date="2024-05-28T10:32:00Z"/>
                <w:rFonts w:ascii="Arial" w:hAnsi="Arial"/>
                <w:kern w:val="2"/>
                <w:sz w:val="18"/>
                <w14:ligatures w14:val="standardContextual"/>
              </w:rPr>
            </w:pPr>
            <w:ins w:id="4825"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06A5C2D6" w14:textId="77777777" w:rsidR="0027459A" w:rsidRDefault="0027459A">
            <w:pPr>
              <w:keepNext/>
              <w:keepLines/>
              <w:spacing w:after="0" w:line="256" w:lineRule="auto"/>
              <w:jc w:val="center"/>
              <w:rPr>
                <w:ins w:id="4826" w:author="W Ozan - MTK: Fukuoka meeting" w:date="2024-05-28T10:32:00Z"/>
                <w:rFonts w:ascii="Arial" w:hAnsi="Arial"/>
                <w:kern w:val="2"/>
                <w:sz w:val="18"/>
                <w14:ligatures w14:val="standardContextual"/>
              </w:rPr>
            </w:pPr>
            <w:ins w:id="4827"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20304118" w14:textId="77777777" w:rsidR="0027459A" w:rsidRDefault="0027459A">
            <w:pPr>
              <w:keepNext/>
              <w:keepLines/>
              <w:spacing w:after="0" w:line="256" w:lineRule="auto"/>
              <w:jc w:val="center"/>
              <w:rPr>
                <w:ins w:id="4828" w:author="W Ozan - MTK: Fukuoka meeting" w:date="2024-05-28T10:32:00Z"/>
                <w:rFonts w:ascii="Arial" w:hAnsi="Arial"/>
                <w:kern w:val="2"/>
                <w:sz w:val="18"/>
                <w14:ligatures w14:val="standardContextual"/>
              </w:rPr>
            </w:pPr>
            <w:ins w:id="4829"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763DF5C8" w14:textId="77777777" w:rsidR="0027459A" w:rsidRDefault="0027459A">
            <w:pPr>
              <w:keepNext/>
              <w:keepLines/>
              <w:spacing w:after="0" w:line="256" w:lineRule="auto"/>
              <w:jc w:val="center"/>
              <w:rPr>
                <w:ins w:id="4830" w:author="W Ozan - MTK: Fukuoka meeting" w:date="2024-05-28T10:32:00Z"/>
                <w:rFonts w:ascii="Arial" w:hAnsi="Arial"/>
                <w:kern w:val="2"/>
                <w:sz w:val="18"/>
                <w14:ligatures w14:val="standardContextual"/>
              </w:rPr>
            </w:pPr>
            <w:ins w:id="4831"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20ADF1C" w14:textId="77777777" w:rsidR="0027459A" w:rsidRDefault="0027459A">
            <w:pPr>
              <w:keepNext/>
              <w:keepLines/>
              <w:spacing w:after="0" w:line="256" w:lineRule="auto"/>
              <w:jc w:val="center"/>
              <w:rPr>
                <w:ins w:id="4832" w:author="W Ozan - MTK: Fukuoka meeting" w:date="2024-05-28T10:32:00Z"/>
                <w:rFonts w:ascii="Arial" w:hAnsi="Arial"/>
                <w:kern w:val="2"/>
                <w:sz w:val="18"/>
                <w14:ligatures w14:val="standardContextual"/>
              </w:rPr>
            </w:pPr>
            <w:ins w:id="4833" w:author="W Ozan - MTK: Fukuoka meeting" w:date="2024-05-28T10:32:00Z">
              <w:r>
                <w:rPr>
                  <w:rFonts w:ascii="Arial" w:hAnsi="Arial"/>
                  <w:kern w:val="2"/>
                  <w:sz w:val="18"/>
                  <w14:ligatures w14:val="standardContextual"/>
                </w:rPr>
                <w:t>7</w:t>
              </w:r>
            </w:ins>
          </w:p>
        </w:tc>
      </w:tr>
      <w:tr w:rsidR="0027459A" w14:paraId="3E7E9AF9" w14:textId="77777777" w:rsidTr="0027459A">
        <w:trPr>
          <w:cantSplit/>
          <w:trHeight w:val="94"/>
          <w:ins w:id="483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9E23B62" w14:textId="77777777" w:rsidR="0027459A" w:rsidRDefault="0027459A">
            <w:pPr>
              <w:keepNext/>
              <w:keepLines/>
              <w:spacing w:after="0" w:line="256" w:lineRule="auto"/>
              <w:rPr>
                <w:ins w:id="4835" w:author="W Ozan - MTK: Fukuoka meeting" w:date="2024-05-28T10:32:00Z"/>
                <w:rFonts w:ascii="Arial" w:hAnsi="Arial"/>
                <w:kern w:val="2"/>
                <w:sz w:val="18"/>
                <w14:ligatures w14:val="standardContextual"/>
              </w:rPr>
            </w:pPr>
            <w:ins w:id="4836" w:author="W Ozan - MTK: Fukuoka meeting" w:date="2024-05-28T10:32:00Z">
              <w:r>
                <w:rPr>
                  <w:rFonts w:ascii="Arial" w:hAnsi="Arial"/>
                  <w:kern w:val="2"/>
                  <w:position w:val="-12"/>
                  <w:sz w:val="18"/>
                  <w14:ligatures w14:val="standardContextual"/>
                </w:rPr>
                <w:object w:dxaOrig="624" w:dyaOrig="312" w14:anchorId="3C5B87EE">
                  <v:shape id="_x0000_i1050" type="#_x0000_t75" style="width:31.2pt;height:15.6pt" o:ole="">
                    <v:imagedata r:id="rId23" o:title=""/>
                  </v:shape>
                  <o:OLEObject Type="Embed" ProgID="Equation.3" ShapeID="_x0000_i1050" DrawAspect="Content" ObjectID="_1778400945" r:id="rId42"/>
                </w:object>
              </w:r>
            </w:ins>
          </w:p>
        </w:tc>
        <w:tc>
          <w:tcPr>
            <w:tcW w:w="877" w:type="dxa"/>
            <w:tcBorders>
              <w:top w:val="single" w:sz="4" w:space="0" w:color="auto"/>
              <w:left w:val="single" w:sz="4" w:space="0" w:color="auto"/>
              <w:bottom w:val="single" w:sz="4" w:space="0" w:color="auto"/>
              <w:right w:val="single" w:sz="4" w:space="0" w:color="auto"/>
            </w:tcBorders>
            <w:hideMark/>
          </w:tcPr>
          <w:p w14:paraId="370CF84B" w14:textId="77777777" w:rsidR="0027459A" w:rsidRDefault="0027459A">
            <w:pPr>
              <w:keepNext/>
              <w:keepLines/>
              <w:spacing w:after="0" w:line="256" w:lineRule="auto"/>
              <w:jc w:val="center"/>
              <w:rPr>
                <w:ins w:id="4837" w:author="W Ozan - MTK: Fukuoka meeting" w:date="2024-05-28T10:32:00Z"/>
                <w:rFonts w:ascii="Arial" w:hAnsi="Arial"/>
                <w:kern w:val="2"/>
                <w:sz w:val="18"/>
                <w14:ligatures w14:val="standardContextual"/>
              </w:rPr>
            </w:pPr>
            <w:ins w:id="4838"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79E18FC" w14:textId="77777777" w:rsidR="0027459A" w:rsidRDefault="0027459A">
            <w:pPr>
              <w:keepNext/>
              <w:keepLines/>
              <w:spacing w:after="0" w:line="256" w:lineRule="auto"/>
              <w:jc w:val="center"/>
              <w:rPr>
                <w:ins w:id="4839" w:author="W Ozan - MTK: Fukuoka meeting" w:date="2024-05-28T10:32:00Z"/>
                <w:rFonts w:ascii="Arial" w:hAnsi="Arial"/>
                <w:kern w:val="2"/>
                <w:sz w:val="18"/>
                <w14:ligatures w14:val="standardContextual"/>
              </w:rPr>
            </w:pPr>
            <w:ins w:id="4840"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573136D0" w14:textId="77777777" w:rsidR="0027459A" w:rsidRDefault="0027459A">
            <w:pPr>
              <w:keepNext/>
              <w:keepLines/>
              <w:spacing w:after="0" w:line="256" w:lineRule="auto"/>
              <w:jc w:val="center"/>
              <w:rPr>
                <w:ins w:id="4841" w:author="W Ozan - MTK: Fukuoka meeting" w:date="2024-05-28T10:32:00Z"/>
                <w:rFonts w:ascii="Arial" w:hAnsi="Arial"/>
                <w:kern w:val="2"/>
                <w:sz w:val="18"/>
                <w14:ligatures w14:val="standardContextual"/>
              </w:rPr>
            </w:pPr>
            <w:ins w:id="4842"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1610BD68" w14:textId="77777777" w:rsidR="0027459A" w:rsidRDefault="0027459A">
            <w:pPr>
              <w:keepNext/>
              <w:keepLines/>
              <w:spacing w:after="0" w:line="256" w:lineRule="auto"/>
              <w:jc w:val="center"/>
              <w:rPr>
                <w:ins w:id="4843" w:author="W Ozan - MTK: Fukuoka meeting" w:date="2024-05-28T10:32:00Z"/>
                <w:rFonts w:ascii="Arial" w:hAnsi="Arial"/>
                <w:kern w:val="2"/>
                <w:sz w:val="18"/>
                <w14:ligatures w14:val="standardContextual"/>
              </w:rPr>
            </w:pPr>
            <w:ins w:id="4844"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1B3EEB37" w14:textId="77777777" w:rsidR="0027459A" w:rsidRDefault="0027459A">
            <w:pPr>
              <w:keepNext/>
              <w:keepLines/>
              <w:spacing w:after="0" w:line="256" w:lineRule="auto"/>
              <w:jc w:val="center"/>
              <w:rPr>
                <w:ins w:id="4845" w:author="W Ozan - MTK: Fukuoka meeting" w:date="2024-05-28T10:32:00Z"/>
                <w:rFonts w:ascii="Arial" w:hAnsi="Arial"/>
                <w:kern w:val="2"/>
                <w:sz w:val="18"/>
                <w14:ligatures w14:val="standardContextual"/>
              </w:rPr>
            </w:pPr>
            <w:ins w:id="4846"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7D26BCE" w14:textId="77777777" w:rsidR="0027459A" w:rsidRDefault="0027459A">
            <w:pPr>
              <w:keepNext/>
              <w:keepLines/>
              <w:spacing w:after="0" w:line="256" w:lineRule="auto"/>
              <w:jc w:val="center"/>
              <w:rPr>
                <w:ins w:id="4847" w:author="W Ozan - MTK: Fukuoka meeting" w:date="2024-05-28T10:32:00Z"/>
                <w:rFonts w:ascii="Arial" w:hAnsi="Arial"/>
                <w:kern w:val="2"/>
                <w:sz w:val="18"/>
                <w14:ligatures w14:val="standardContextual"/>
              </w:rPr>
            </w:pPr>
            <w:ins w:id="4848" w:author="W Ozan - MTK: Fukuoka meeting" w:date="2024-05-28T10:32:00Z">
              <w:r>
                <w:rPr>
                  <w:rFonts w:ascii="Arial" w:hAnsi="Arial"/>
                  <w:kern w:val="2"/>
                  <w:sz w:val="18"/>
                  <w14:ligatures w14:val="standardContextual"/>
                </w:rPr>
                <w:t>7</w:t>
              </w:r>
            </w:ins>
          </w:p>
        </w:tc>
      </w:tr>
      <w:tr w:rsidR="0027459A" w14:paraId="69BE9F54" w14:textId="77777777" w:rsidTr="0027459A">
        <w:trPr>
          <w:cantSplit/>
          <w:trHeight w:val="94"/>
          <w:ins w:id="484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A0C13D5" w14:textId="77777777" w:rsidR="0027459A" w:rsidRDefault="0027459A">
            <w:pPr>
              <w:keepNext/>
              <w:keepLines/>
              <w:spacing w:after="0" w:line="256" w:lineRule="auto"/>
              <w:rPr>
                <w:ins w:id="4850" w:author="W Ozan - MTK: Fukuoka meeting" w:date="2024-05-28T10:32:00Z"/>
                <w:rFonts w:ascii="Arial" w:hAnsi="Arial" w:cs="Arial"/>
                <w:kern w:val="2"/>
                <w:sz w:val="18"/>
                <w:szCs w:val="18"/>
                <w14:ligatures w14:val="standardContextual"/>
              </w:rPr>
            </w:pPr>
            <w:ins w:id="4851"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5C618FE5" w14:textId="77777777" w:rsidR="0027459A" w:rsidRDefault="0027459A">
            <w:pPr>
              <w:keepNext/>
              <w:keepLines/>
              <w:spacing w:after="0" w:line="256" w:lineRule="auto"/>
              <w:jc w:val="center"/>
              <w:rPr>
                <w:ins w:id="4852" w:author="W Ozan - MTK: Fukuoka meeting" w:date="2024-05-28T10:32:00Z"/>
                <w:rFonts w:ascii="Arial" w:hAnsi="Arial" w:cs="Arial"/>
                <w:kern w:val="2"/>
                <w:sz w:val="18"/>
                <w:szCs w:val="18"/>
                <w14:ligatures w14:val="standardContextual"/>
              </w:rPr>
            </w:pPr>
            <w:ins w:id="4853"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25DA22E7" w14:textId="77777777" w:rsidR="0027459A" w:rsidRDefault="0027459A">
            <w:pPr>
              <w:keepNext/>
              <w:keepLines/>
              <w:spacing w:after="0" w:line="256" w:lineRule="auto"/>
              <w:jc w:val="center"/>
              <w:rPr>
                <w:ins w:id="4854" w:author="W Ozan - MTK: Fukuoka meeting" w:date="2024-05-28T10:32:00Z"/>
                <w:rFonts w:ascii="Arial" w:hAnsi="Arial" w:cs="Arial"/>
                <w:kern w:val="2"/>
                <w:sz w:val="18"/>
                <w:szCs w:val="18"/>
                <w14:ligatures w14:val="standardContextual"/>
              </w:rPr>
            </w:pPr>
            <w:ins w:id="4855"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3C79C22C" w14:textId="77777777" w:rsidR="0027459A" w:rsidRDefault="0027459A">
            <w:pPr>
              <w:keepNext/>
              <w:keepLines/>
              <w:spacing w:after="0" w:line="256" w:lineRule="auto"/>
              <w:jc w:val="center"/>
              <w:rPr>
                <w:ins w:id="4856" w:author="W Ozan - MTK: Fukuoka meeting" w:date="2024-05-28T10:32:00Z"/>
                <w:rFonts w:ascii="Arial" w:hAnsi="Arial" w:cs="Arial"/>
                <w:kern w:val="2"/>
                <w:sz w:val="18"/>
                <w:szCs w:val="18"/>
                <w14:ligatures w14:val="standardContextual"/>
              </w:rPr>
            </w:pPr>
            <w:ins w:id="4857"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261AEC0D" w14:textId="77777777" w:rsidR="0027459A" w:rsidRDefault="0027459A">
            <w:pPr>
              <w:keepNext/>
              <w:keepLines/>
              <w:spacing w:after="0" w:line="256" w:lineRule="auto"/>
              <w:jc w:val="center"/>
              <w:rPr>
                <w:ins w:id="4858" w:author="W Ozan - MTK: Fukuoka meeting" w:date="2024-05-28T10:32:00Z"/>
                <w:rFonts w:ascii="Arial" w:hAnsi="Arial" w:cs="Arial"/>
                <w:kern w:val="2"/>
                <w:sz w:val="18"/>
                <w:szCs w:val="18"/>
                <w14:ligatures w14:val="standardContextual"/>
              </w:rPr>
            </w:pPr>
            <w:ins w:id="4859"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71DE6EEF" w14:textId="77777777" w:rsidR="0027459A" w:rsidRDefault="0027459A">
            <w:pPr>
              <w:keepNext/>
              <w:keepLines/>
              <w:spacing w:after="0" w:line="256" w:lineRule="auto"/>
              <w:jc w:val="center"/>
              <w:rPr>
                <w:ins w:id="4860" w:author="W Ozan - MTK: Fukuoka meeting" w:date="2024-05-28T10:32:00Z"/>
                <w:rFonts w:ascii="Arial" w:hAnsi="Arial" w:cs="Arial"/>
                <w:kern w:val="2"/>
                <w:sz w:val="18"/>
                <w:szCs w:val="18"/>
                <w14:ligatures w14:val="standardContextual"/>
              </w:rPr>
            </w:pPr>
            <w:ins w:id="4861"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7D52BA36" w14:textId="77777777" w:rsidR="0027459A" w:rsidRDefault="0027459A">
            <w:pPr>
              <w:keepNext/>
              <w:keepLines/>
              <w:spacing w:after="0" w:line="256" w:lineRule="auto"/>
              <w:jc w:val="center"/>
              <w:rPr>
                <w:ins w:id="4862" w:author="W Ozan - MTK: Fukuoka meeting" w:date="2024-05-28T10:32:00Z"/>
                <w:rFonts w:ascii="Arial" w:hAnsi="Arial" w:cs="Arial"/>
                <w:kern w:val="2"/>
                <w:sz w:val="18"/>
                <w:szCs w:val="18"/>
                <w14:ligatures w14:val="standardContextual"/>
              </w:rPr>
            </w:pPr>
            <w:ins w:id="4863" w:author="W Ozan - MTK: Fukuoka meeting" w:date="2024-05-28T10:32:00Z">
              <w:r>
                <w:rPr>
                  <w:rFonts w:ascii="Arial" w:hAnsi="Arial" w:cs="Arial"/>
                  <w:kern w:val="2"/>
                  <w:sz w:val="18"/>
                  <w:szCs w:val="18"/>
                  <w14:ligatures w14:val="standardContextual"/>
                </w:rPr>
                <w:t>-62.26</w:t>
              </w:r>
            </w:ins>
          </w:p>
        </w:tc>
      </w:tr>
      <w:tr w:rsidR="0027459A" w14:paraId="3E86828A" w14:textId="77777777" w:rsidTr="0027459A">
        <w:trPr>
          <w:cantSplit/>
          <w:trHeight w:val="94"/>
          <w:ins w:id="486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0F34124" w14:textId="77777777" w:rsidR="0027459A" w:rsidRDefault="0027459A">
            <w:pPr>
              <w:spacing w:after="0" w:line="256" w:lineRule="auto"/>
              <w:rPr>
                <w:ins w:id="4865"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1F16E3F0" w14:textId="77777777" w:rsidR="0027459A" w:rsidRDefault="0027459A">
            <w:pPr>
              <w:keepNext/>
              <w:keepLines/>
              <w:spacing w:after="0" w:line="256" w:lineRule="auto"/>
              <w:jc w:val="center"/>
              <w:rPr>
                <w:ins w:id="4866" w:author="W Ozan - MTK: Fukuoka meeting" w:date="2024-05-28T10:32:00Z"/>
                <w:rFonts w:ascii="Arial" w:hAnsi="Arial" w:cs="Arial"/>
                <w:kern w:val="2"/>
                <w:sz w:val="18"/>
                <w:szCs w:val="18"/>
                <w14:ligatures w14:val="standardContextual"/>
              </w:rPr>
            </w:pPr>
            <w:ins w:id="4867"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4C332A34" w14:textId="77777777" w:rsidR="0027459A" w:rsidRDefault="0027459A">
            <w:pPr>
              <w:keepNext/>
              <w:keepLines/>
              <w:spacing w:after="0" w:line="256" w:lineRule="auto"/>
              <w:jc w:val="center"/>
              <w:rPr>
                <w:ins w:id="4868" w:author="W Ozan - MTK: Fukuoka meeting" w:date="2024-05-28T10:32:00Z"/>
                <w:rFonts w:ascii="Arial" w:hAnsi="Arial" w:cs="Arial"/>
                <w:kern w:val="2"/>
                <w:sz w:val="18"/>
                <w:szCs w:val="18"/>
                <w14:ligatures w14:val="standardContextual"/>
              </w:rPr>
            </w:pPr>
            <w:ins w:id="4869"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61E6F9AF" w14:textId="77777777" w:rsidR="0027459A" w:rsidRDefault="0027459A">
            <w:pPr>
              <w:keepNext/>
              <w:keepLines/>
              <w:spacing w:after="0" w:line="256" w:lineRule="auto"/>
              <w:jc w:val="center"/>
              <w:rPr>
                <w:ins w:id="4870" w:author="W Ozan - MTK: Fukuoka meeting" w:date="2024-05-28T10:32:00Z"/>
                <w:rFonts w:ascii="Arial" w:hAnsi="Arial" w:cs="Arial"/>
                <w:kern w:val="2"/>
                <w:sz w:val="18"/>
                <w:szCs w:val="18"/>
                <w14:ligatures w14:val="standardContextual"/>
              </w:rPr>
            </w:pPr>
            <w:ins w:id="4871"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7505A4E2" w14:textId="77777777" w:rsidR="0027459A" w:rsidRDefault="0027459A">
            <w:pPr>
              <w:keepNext/>
              <w:keepLines/>
              <w:spacing w:after="0" w:line="256" w:lineRule="auto"/>
              <w:jc w:val="center"/>
              <w:rPr>
                <w:ins w:id="4872" w:author="W Ozan - MTK: Fukuoka meeting" w:date="2024-05-28T10:32:00Z"/>
                <w:rFonts w:ascii="Arial" w:hAnsi="Arial" w:cs="Arial"/>
                <w:kern w:val="2"/>
                <w:sz w:val="18"/>
                <w:szCs w:val="18"/>
                <w14:ligatures w14:val="standardContextual"/>
              </w:rPr>
            </w:pPr>
            <w:ins w:id="4873"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4936B08" w14:textId="77777777" w:rsidR="0027459A" w:rsidRDefault="0027459A">
            <w:pPr>
              <w:keepNext/>
              <w:keepLines/>
              <w:spacing w:after="0" w:line="256" w:lineRule="auto"/>
              <w:jc w:val="center"/>
              <w:rPr>
                <w:ins w:id="4874" w:author="W Ozan - MTK: Fukuoka meeting" w:date="2024-05-28T10:32:00Z"/>
                <w:rFonts w:ascii="Arial" w:hAnsi="Arial" w:cs="Arial"/>
                <w:kern w:val="2"/>
                <w:sz w:val="18"/>
                <w:szCs w:val="18"/>
                <w14:ligatures w14:val="standardContextual"/>
              </w:rPr>
            </w:pPr>
            <w:ins w:id="4875"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567E18B4" w14:textId="77777777" w:rsidR="0027459A" w:rsidRDefault="0027459A">
            <w:pPr>
              <w:keepNext/>
              <w:keepLines/>
              <w:spacing w:after="0" w:line="256" w:lineRule="auto"/>
              <w:jc w:val="center"/>
              <w:rPr>
                <w:ins w:id="4876" w:author="W Ozan - MTK: Fukuoka meeting" w:date="2024-05-28T10:32:00Z"/>
                <w:rFonts w:ascii="Arial" w:hAnsi="Arial" w:cs="Arial"/>
                <w:kern w:val="2"/>
                <w:sz w:val="18"/>
                <w:szCs w:val="18"/>
                <w14:ligatures w14:val="standardContextual"/>
              </w:rPr>
            </w:pPr>
            <w:ins w:id="4877" w:author="W Ozan - MTK: Fukuoka meeting" w:date="2024-05-28T10:32:00Z">
              <w:r>
                <w:rPr>
                  <w:rFonts w:ascii="Arial" w:hAnsi="Arial" w:cs="Arial"/>
                  <w:kern w:val="2"/>
                  <w:sz w:val="18"/>
                  <w:szCs w:val="18"/>
                  <w14:ligatures w14:val="standardContextual"/>
                </w:rPr>
                <w:t>-56.15</w:t>
              </w:r>
            </w:ins>
          </w:p>
        </w:tc>
      </w:tr>
      <w:tr w:rsidR="0027459A" w14:paraId="2C567F17" w14:textId="77777777" w:rsidTr="0027459A">
        <w:trPr>
          <w:cantSplit/>
          <w:trHeight w:val="150"/>
          <w:ins w:id="487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94AB71B" w14:textId="77777777" w:rsidR="0027459A" w:rsidRDefault="0027459A">
            <w:pPr>
              <w:keepNext/>
              <w:keepLines/>
              <w:spacing w:after="0" w:line="256" w:lineRule="auto"/>
              <w:rPr>
                <w:ins w:id="4879" w:author="W Ozan - MTK: Fukuoka meeting" w:date="2024-05-28T10:32:00Z"/>
                <w:rFonts w:ascii="Arial" w:hAnsi="Arial"/>
                <w:kern w:val="2"/>
                <w:sz w:val="18"/>
                <w14:ligatures w14:val="standardContextual"/>
              </w:rPr>
            </w:pPr>
            <w:ins w:id="4880" w:author="W Ozan - MTK: Fukuoka meeting" w:date="2024-05-28T10:32:00Z">
              <w:r>
                <w:rPr>
                  <w:rFonts w:ascii="Arial" w:hAnsi="Arial"/>
                  <w:kern w:val="2"/>
                  <w:sz w:val="18"/>
                  <w14:ligatures w14:val="standardContextual"/>
                </w:rPr>
                <w:lastRenderedPageBreak/>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525F71E1" w14:textId="77777777" w:rsidR="0027459A" w:rsidRDefault="0027459A">
            <w:pPr>
              <w:keepNext/>
              <w:keepLines/>
              <w:spacing w:after="0" w:line="256" w:lineRule="auto"/>
              <w:jc w:val="center"/>
              <w:rPr>
                <w:ins w:id="488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A0B43C" w14:textId="77777777" w:rsidR="0027459A" w:rsidRDefault="0027459A">
            <w:pPr>
              <w:keepNext/>
              <w:keepLines/>
              <w:spacing w:after="0" w:line="256" w:lineRule="auto"/>
              <w:jc w:val="center"/>
              <w:rPr>
                <w:ins w:id="4882" w:author="W Ozan - MTK: Fukuoka meeting" w:date="2024-05-28T10:32:00Z"/>
                <w:rFonts w:ascii="Arial" w:hAnsi="Arial" w:cs="v4.2.0"/>
                <w:kern w:val="2"/>
                <w:sz w:val="18"/>
                <w14:ligatures w14:val="standardContextual"/>
              </w:rPr>
            </w:pPr>
            <w:ins w:id="4883"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5A2F2010" w14:textId="77777777" w:rsidR="0027459A" w:rsidRDefault="0027459A">
            <w:pPr>
              <w:keepNext/>
              <w:keepLines/>
              <w:spacing w:after="0" w:line="256" w:lineRule="auto"/>
              <w:jc w:val="center"/>
              <w:rPr>
                <w:ins w:id="4884" w:author="W Ozan - MTK: Fukuoka meeting" w:date="2024-05-28T10:32:00Z"/>
                <w:rFonts w:ascii="Arial" w:hAnsi="Arial"/>
                <w:kern w:val="2"/>
                <w:sz w:val="18"/>
                <w14:ligatures w14:val="standardContextual"/>
              </w:rPr>
            </w:pPr>
            <w:ins w:id="4885"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CEDDD7A" w14:textId="77777777" w:rsidR="0027459A" w:rsidRDefault="0027459A">
            <w:pPr>
              <w:keepNext/>
              <w:keepLines/>
              <w:spacing w:after="0" w:line="256" w:lineRule="auto"/>
              <w:jc w:val="center"/>
              <w:rPr>
                <w:ins w:id="4886" w:author="W Ozan - MTK: Fukuoka meeting" w:date="2024-05-28T10:32:00Z"/>
                <w:rFonts w:ascii="Arial" w:hAnsi="Arial"/>
                <w:kern w:val="2"/>
                <w:sz w:val="18"/>
                <w14:ligatures w14:val="standardContextual"/>
              </w:rPr>
            </w:pPr>
            <w:ins w:id="4887" w:author="W Ozan - MTK: Fukuoka meeting" w:date="2024-05-28T10:32:00Z">
              <w:r>
                <w:rPr>
                  <w:rFonts w:ascii="Arial" w:hAnsi="Arial"/>
                  <w:kern w:val="2"/>
                  <w:sz w:val="18"/>
                  <w14:ligatures w14:val="standardContextual"/>
                </w:rPr>
                <w:t>AWGN</w:t>
              </w:r>
            </w:ins>
          </w:p>
        </w:tc>
      </w:tr>
      <w:tr w:rsidR="0027459A" w14:paraId="592ECB13" w14:textId="77777777" w:rsidTr="0027459A">
        <w:trPr>
          <w:cantSplit/>
          <w:trHeight w:val="1023"/>
          <w:ins w:id="4888"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0D56732B" w14:textId="77777777" w:rsidR="0027459A" w:rsidRDefault="0027459A">
            <w:pPr>
              <w:keepNext/>
              <w:keepLines/>
              <w:spacing w:after="0" w:line="256" w:lineRule="auto"/>
              <w:ind w:left="851" w:hanging="851"/>
              <w:rPr>
                <w:ins w:id="4889" w:author="W Ozan - MTK: Fukuoka meeting" w:date="2024-05-28T10:32:00Z"/>
                <w:rFonts w:ascii="Arial" w:hAnsi="Arial"/>
                <w:kern w:val="2"/>
                <w:sz w:val="18"/>
                <w:lang w:val="en-US"/>
                <w14:ligatures w14:val="standardContextual"/>
              </w:rPr>
            </w:pPr>
            <w:ins w:id="4890"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OCNG shall be used such that both cells are fully allocated and a constant total transmitted power spectral density is achieved for all OFDM symbols.</w:t>
              </w:r>
            </w:ins>
          </w:p>
          <w:p w14:paraId="488CFBFB" w14:textId="77777777" w:rsidR="0027459A" w:rsidRDefault="0027459A">
            <w:pPr>
              <w:keepNext/>
              <w:keepLines/>
              <w:spacing w:after="0" w:line="256" w:lineRule="auto"/>
              <w:ind w:left="851" w:hanging="851"/>
              <w:rPr>
                <w:ins w:id="4891" w:author="W Ozan - MTK: Fukuoka meeting" w:date="2024-05-28T10:32:00Z"/>
                <w:rFonts w:ascii="Arial" w:hAnsi="Arial"/>
                <w:kern w:val="2"/>
                <w:sz w:val="18"/>
                <w:lang w:val="en-US"/>
                <w14:ligatures w14:val="standardContextual"/>
              </w:rPr>
            </w:pPr>
            <w:ins w:id="4892"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kern w:val="2"/>
                  <w:position w:val="-12"/>
                  <w:sz w:val="18"/>
                  <w:szCs w:val="22"/>
                  <w:lang w:val="en-US"/>
                  <w14:ligatures w14:val="standardContextual"/>
                </w:rPr>
                <w:object w:dxaOrig="396" w:dyaOrig="312" w14:anchorId="1E7A8410">
                  <v:shape id="_x0000_i1051" type="#_x0000_t75" style="width:19.8pt;height:15.6pt" o:ole="">
                    <v:imagedata r:id="rId18" o:title=""/>
                  </v:shape>
                  <o:OLEObject Type="Embed" ProgID="Equation.3" ShapeID="_x0000_i1051" DrawAspect="Content" ObjectID="_1778400946" r:id="rId43"/>
                </w:object>
              </w:r>
              <w:r>
                <w:rPr>
                  <w:rFonts w:ascii="Arial" w:hAnsi="Arial"/>
                  <w:kern w:val="2"/>
                  <w:sz w:val="18"/>
                  <w:lang w:val="en-US"/>
                  <w14:ligatures w14:val="standardContextual"/>
                </w:rPr>
                <w:t xml:space="preserve"> to be fulfilled.</w:t>
              </w:r>
            </w:ins>
          </w:p>
          <w:p w14:paraId="63ABB156" w14:textId="77777777" w:rsidR="0027459A" w:rsidRDefault="0027459A">
            <w:pPr>
              <w:keepNext/>
              <w:keepLines/>
              <w:spacing w:after="0" w:line="256" w:lineRule="auto"/>
              <w:ind w:left="851" w:hanging="851"/>
              <w:rPr>
                <w:ins w:id="4893" w:author="W Ozan - MTK: Fukuoka meeting" w:date="2024-05-28T10:32:00Z"/>
                <w:rFonts w:ascii="Arial" w:hAnsi="Arial"/>
                <w:kern w:val="2"/>
                <w:sz w:val="18"/>
                <w:lang w:val="en-US"/>
                <w14:ligatures w14:val="standardContextual"/>
              </w:rPr>
            </w:pPr>
            <w:ins w:id="4894"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4CBF1253" w14:textId="77777777" w:rsidR="0027459A" w:rsidRDefault="0027459A">
            <w:pPr>
              <w:keepNext/>
              <w:keepLines/>
              <w:spacing w:after="0" w:line="256" w:lineRule="auto"/>
              <w:ind w:left="851" w:hanging="851"/>
              <w:rPr>
                <w:ins w:id="4895" w:author="W Ozan - MTK: Fukuoka meeting" w:date="2024-05-28T10:32:00Z"/>
                <w:rFonts w:ascii="Arial" w:hAnsi="Arial"/>
                <w:kern w:val="2"/>
                <w:sz w:val="14"/>
                <w14:ligatures w14:val="standardContextual"/>
              </w:rPr>
            </w:pPr>
            <w:ins w:id="4896"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73317855" w14:textId="77777777" w:rsidR="0027459A" w:rsidRDefault="0027459A" w:rsidP="0027459A">
      <w:pPr>
        <w:rPr>
          <w:ins w:id="4897" w:author="W Ozan - MTK: Fukuoka meeting" w:date="2024-05-28T10:32:00Z"/>
        </w:rPr>
      </w:pPr>
    </w:p>
    <w:p w14:paraId="4BE24C50" w14:textId="77777777" w:rsidR="0027459A" w:rsidRDefault="0027459A" w:rsidP="0027459A">
      <w:pPr>
        <w:keepNext/>
        <w:keepLines/>
        <w:spacing w:before="120"/>
        <w:ind w:left="1701" w:hanging="1701"/>
        <w:outlineLvl w:val="4"/>
        <w:rPr>
          <w:ins w:id="4898" w:author="W Ozan - MTK: Fukuoka meeting" w:date="2024-05-28T10:32:00Z"/>
          <w:rFonts w:ascii="Arial" w:hAnsi="Arial"/>
          <w:sz w:val="22"/>
        </w:rPr>
      </w:pPr>
      <w:ins w:id="4899" w:author="W Ozan - MTK: Fukuoka meeting" w:date="2024-05-28T10:32:00Z">
        <w:r>
          <w:rPr>
            <w:rFonts w:ascii="Arial" w:hAnsi="Arial"/>
            <w:sz w:val="22"/>
          </w:rPr>
          <w:t>A.6.6.x3.2.3</w:t>
        </w:r>
        <w:r>
          <w:rPr>
            <w:rFonts w:ascii="Arial" w:hAnsi="Arial"/>
            <w:sz w:val="22"/>
          </w:rPr>
          <w:tab/>
          <w:t>Test Requirements</w:t>
        </w:r>
      </w:ins>
    </w:p>
    <w:p w14:paraId="43968795" w14:textId="77777777" w:rsidR="0027459A" w:rsidRDefault="0027459A" w:rsidP="0027459A">
      <w:pPr>
        <w:rPr>
          <w:ins w:id="4900" w:author="W Ozan - MTK: Fukuoka meeting" w:date="2024-05-28T10:32:00Z"/>
          <w:rFonts w:cs="v4.2.0"/>
        </w:rPr>
      </w:pPr>
      <w:ins w:id="4901" w:author="W Ozan - MTK: Fukuoka meeting" w:date="2024-05-28T10:32:00Z">
        <w:r>
          <w:t xml:space="preserve">The UE shall send one Event A3 triggered measurement report, with a measurement reporting delay less than 1520 ms from the beginning of time period T2. </w:t>
        </w:r>
        <w:r>
          <w:rPr>
            <w:rFonts w:cs="v4.2.0"/>
          </w:rPr>
          <w:t>The UE shall not send event triggered measurement reports, as long as the reporting criteria are not fulfilled. The rate of correct events observed during repeated tests shall be at least 90%.</w:t>
        </w:r>
      </w:ins>
    </w:p>
    <w:p w14:paraId="00DC35E6" w14:textId="77777777" w:rsidR="0027459A" w:rsidRDefault="0027459A" w:rsidP="0027459A">
      <w:pPr>
        <w:keepLines/>
        <w:rPr>
          <w:ins w:id="4902" w:author="W Ozan - MTK: Fukuoka meeting" w:date="2024-05-28T10:32:00Z"/>
        </w:rPr>
      </w:pPr>
      <w:ins w:id="4903" w:author="W Ozan - MTK: Fukuoka meeting" w:date="2024-05-28T10:32:00Z">
        <w:r>
          <w:t xml:space="preserve">During 1520ms from the beginning of time period T2, the UE shall transmit ACK/NACK in PCell and the rate of missed ACK/NACKs shall no more than 2.5%. </w:t>
        </w:r>
      </w:ins>
    </w:p>
    <w:p w14:paraId="1B0C7912" w14:textId="77777777" w:rsidR="0027459A" w:rsidRDefault="0027459A" w:rsidP="0027459A">
      <w:pPr>
        <w:keepLines/>
        <w:ind w:left="1135" w:hanging="851"/>
        <w:rPr>
          <w:ins w:id="4904" w:author="W Ozan - MTK: Fukuoka meeting" w:date="2024-05-28T10:32:00Z"/>
        </w:rPr>
      </w:pPr>
      <w:ins w:id="4905"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88D6A14" w14:textId="77777777" w:rsidR="0027459A" w:rsidRDefault="0027459A" w:rsidP="0027459A">
      <w:pPr>
        <w:pStyle w:val="Heading4"/>
        <w:rPr>
          <w:ins w:id="4906" w:author="W Ozan - MTK: Fukuoka meeting" w:date="2024-05-28T10:32:00Z"/>
        </w:rPr>
      </w:pPr>
      <w:bookmarkStart w:id="4907" w:name="_Toc535476767"/>
      <w:ins w:id="4908" w:author="W Ozan - MTK: Fukuoka meeting" w:date="2024-05-28T10:32:00Z">
        <w:r>
          <w:t>A.6.6.x3.3</w:t>
        </w:r>
        <w:r>
          <w:tab/>
          <w:t xml:space="preserve">SA event triggered reporting tests for FR1 </w:t>
        </w:r>
        <w:bookmarkEnd w:id="4907"/>
        <w:r>
          <w:t>with ‘no-gap-with-interruption’, without measurement gap or DRX</w:t>
        </w:r>
      </w:ins>
    </w:p>
    <w:p w14:paraId="742B4BA1" w14:textId="77777777" w:rsidR="0027459A" w:rsidRDefault="0027459A" w:rsidP="0027459A">
      <w:pPr>
        <w:pStyle w:val="Heading5"/>
        <w:rPr>
          <w:ins w:id="4909" w:author="W Ozan - MTK: Fukuoka meeting" w:date="2024-05-28T10:32:00Z"/>
        </w:rPr>
      </w:pPr>
      <w:bookmarkStart w:id="4910" w:name="_Toc535476768"/>
      <w:ins w:id="4911" w:author="W Ozan - MTK: Fukuoka meeting" w:date="2024-05-28T10:32:00Z">
        <w:r>
          <w:t>A.6.6.x3.3.1</w:t>
        </w:r>
        <w:r>
          <w:tab/>
          <w:t>Test Purpose and Environment</w:t>
        </w:r>
        <w:bookmarkEnd w:id="4910"/>
      </w:ins>
    </w:p>
    <w:p w14:paraId="3C015739" w14:textId="77777777" w:rsidR="0027459A" w:rsidRDefault="0027459A" w:rsidP="0027459A">
      <w:pPr>
        <w:rPr>
          <w:ins w:id="4912" w:author="W Ozan - MTK: Fukuoka meeting" w:date="2024-05-28T10:32:00Z"/>
        </w:rPr>
      </w:pPr>
      <w:ins w:id="4913" w:author="W Ozan - MTK: Fukuoka meeting" w:date="2024-05-28T10:32:00Z">
        <w:r>
          <w:t>The purpose of this test is to verify that the UE makes correct reporting of an event. This test will partly verify the SA inter-frequency NR cell search requirements in clause 9.3.4.</w:t>
        </w:r>
      </w:ins>
    </w:p>
    <w:p w14:paraId="1A7C09BD" w14:textId="77777777" w:rsidR="0027459A" w:rsidRDefault="0027459A" w:rsidP="0027459A">
      <w:pPr>
        <w:rPr>
          <w:ins w:id="4914" w:author="W Ozan - MTK: Fukuoka meeting" w:date="2024-05-28T10:32:00Z"/>
        </w:rPr>
      </w:pPr>
      <w:ins w:id="4915" w:author="W Ozan - MTK: Fukuoka meeting" w:date="2024-05-28T10:32:00Z">
        <w:r>
          <w:rPr>
            <w:noProof/>
            <w:lang w:eastAsia="zh-CN"/>
          </w:rPr>
          <w:t>T</w:t>
        </w:r>
        <w:r>
          <w:rPr>
            <w:noProof/>
            <w:lang w:eastAsia="zh-TW"/>
          </w:rPr>
          <w:t xml:space="preserve">he serving frequency and the target frequency should be selected such that UE reports </w:t>
        </w:r>
        <w:r>
          <w:t>‘no-gap-with-interruption’</w:t>
        </w:r>
        <w:r>
          <w:rPr>
            <w:noProof/>
            <w:lang w:eastAsia="zh-TW"/>
          </w:rPr>
          <w:t xml:space="preserve"> for the target frequency given the serving frequency.</w:t>
        </w:r>
      </w:ins>
    </w:p>
    <w:p w14:paraId="238E5DF2" w14:textId="77777777" w:rsidR="0027459A" w:rsidRDefault="0027459A" w:rsidP="0027459A">
      <w:pPr>
        <w:rPr>
          <w:ins w:id="4916" w:author="W Ozan - MTK: Fukuoka meeting" w:date="2024-05-28T10:32:00Z"/>
        </w:rPr>
      </w:pPr>
      <w:ins w:id="4917" w:author="W Ozan - MTK: Fukuoka meeting" w:date="2024-05-28T10:32:00Z">
        <w:r>
          <w:t xml:space="preserve">In this test, there are two cells: NR cell 1 as PCell in FR1 on NR RF channel 1 and NR cell 2 as neighbour cell in FR1 on NR RF channel 2. Supported test configurations are shown in table A.6.6.x3.3.1-1. The general test parameters are given in Tables A.6.6.x3.3.1-2, and cell specific test parameters are given in Table A.6.6.x3.3.1-3. </w:t>
        </w:r>
      </w:ins>
    </w:p>
    <w:p w14:paraId="27B6CEED" w14:textId="77777777" w:rsidR="0027459A" w:rsidRDefault="0027459A" w:rsidP="0027459A">
      <w:pPr>
        <w:rPr>
          <w:ins w:id="4918" w:author="W Ozan - MTK: Fukuoka meeting" w:date="2024-05-28T10:32:00Z"/>
          <w:lang w:eastAsia="zh-CN"/>
        </w:rPr>
      </w:pPr>
      <w:ins w:id="4919"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eastAsia="zh-CN"/>
          </w:rPr>
          <w:t xml:space="preserve"> </w:t>
        </w:r>
      </w:ins>
    </w:p>
    <w:p w14:paraId="2B2D34EA" w14:textId="77777777" w:rsidR="0027459A" w:rsidRDefault="0027459A" w:rsidP="0027459A">
      <w:pPr>
        <w:rPr>
          <w:ins w:id="4920" w:author="W Ozan - MTK: Fukuoka meeting" w:date="2024-05-28T10:32:00Z"/>
        </w:rPr>
      </w:pPr>
      <w:ins w:id="4921" w:author="W Ozan - MTK: Fukuoka meeting" w:date="2024-05-28T10:32:00Z">
        <w:r>
          <w:t xml:space="preserve">The TE schedules continuous DL data on PCell during the test duration. </w:t>
        </w:r>
      </w:ins>
    </w:p>
    <w:p w14:paraId="0053AE2F" w14:textId="77777777" w:rsidR="0027459A" w:rsidRDefault="0027459A" w:rsidP="0027459A">
      <w:pPr>
        <w:pStyle w:val="TH"/>
        <w:rPr>
          <w:ins w:id="4922" w:author="W Ozan - MTK: Fukuoka meeting" w:date="2024-05-28T10:32:00Z"/>
        </w:rPr>
      </w:pPr>
      <w:ins w:id="4923" w:author="W Ozan - MTK: Fukuoka meeting" w:date="2024-05-28T10:32:00Z">
        <w:r>
          <w:t xml:space="preserve">Table A.6.6.x3.3.1-1: </w:t>
        </w:r>
        <w:r>
          <w:rPr>
            <w:lang w:eastAsia="zh-CN"/>
          </w:rPr>
          <w:t xml:space="preserve">SA </w:t>
        </w:r>
        <w:r>
          <w:t>event triggered reporting</w:t>
        </w:r>
        <w:r>
          <w:rPr>
            <w:lang w:eastAsia="zh-CN"/>
          </w:rPr>
          <w:t xml:space="preserve"> tests</w:t>
        </w:r>
        <w:r>
          <w:t xml:space="preserve"> without SSB index reading for FR1-FR1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5C4C43D1" w14:textId="77777777" w:rsidTr="0027459A">
        <w:trPr>
          <w:ins w:id="492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54DE4E4" w14:textId="77777777" w:rsidR="0027459A" w:rsidRDefault="0027459A">
            <w:pPr>
              <w:pStyle w:val="TAH"/>
              <w:spacing w:line="256" w:lineRule="auto"/>
              <w:rPr>
                <w:ins w:id="4925" w:author="W Ozan - MTK: Fukuoka meeting" w:date="2024-05-28T10:32:00Z"/>
              </w:rPr>
            </w:pPr>
            <w:ins w:id="4926" w:author="W Ozan - MTK: Fukuoka meeting" w:date="2024-05-28T10:32:00Z">
              <w:r>
                <w:t>Config</w:t>
              </w:r>
            </w:ins>
          </w:p>
        </w:tc>
        <w:tc>
          <w:tcPr>
            <w:tcW w:w="7481" w:type="dxa"/>
            <w:tcBorders>
              <w:top w:val="single" w:sz="4" w:space="0" w:color="auto"/>
              <w:left w:val="single" w:sz="4" w:space="0" w:color="auto"/>
              <w:bottom w:val="single" w:sz="4" w:space="0" w:color="auto"/>
              <w:right w:val="single" w:sz="4" w:space="0" w:color="auto"/>
            </w:tcBorders>
            <w:hideMark/>
          </w:tcPr>
          <w:p w14:paraId="3852D1ED" w14:textId="77777777" w:rsidR="0027459A" w:rsidRDefault="0027459A">
            <w:pPr>
              <w:pStyle w:val="TAH"/>
              <w:spacing w:line="256" w:lineRule="auto"/>
              <w:rPr>
                <w:ins w:id="4927" w:author="W Ozan - MTK: Fukuoka meeting" w:date="2024-05-28T10:32:00Z"/>
              </w:rPr>
            </w:pPr>
            <w:ins w:id="4928" w:author="W Ozan - MTK: Fukuoka meeting" w:date="2024-05-28T10:32:00Z">
              <w:r>
                <w:t>Description</w:t>
              </w:r>
            </w:ins>
          </w:p>
        </w:tc>
      </w:tr>
      <w:tr w:rsidR="0027459A" w14:paraId="08B46F2E" w14:textId="77777777" w:rsidTr="0027459A">
        <w:trPr>
          <w:ins w:id="492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4D29724" w14:textId="77777777" w:rsidR="0027459A" w:rsidRDefault="0027459A">
            <w:pPr>
              <w:pStyle w:val="TAL"/>
              <w:spacing w:line="256" w:lineRule="auto"/>
              <w:rPr>
                <w:ins w:id="4930" w:author="W Ozan - MTK: Fukuoka meeting" w:date="2024-05-28T10:32:00Z"/>
              </w:rPr>
            </w:pPr>
            <w:ins w:id="4931" w:author="W Ozan - MTK: Fukuoka meeting" w:date="2024-05-28T10:32:00Z">
              <w:r>
                <w:t>1</w:t>
              </w:r>
            </w:ins>
          </w:p>
        </w:tc>
        <w:tc>
          <w:tcPr>
            <w:tcW w:w="7481" w:type="dxa"/>
            <w:tcBorders>
              <w:top w:val="single" w:sz="4" w:space="0" w:color="auto"/>
              <w:left w:val="single" w:sz="4" w:space="0" w:color="auto"/>
              <w:bottom w:val="single" w:sz="4" w:space="0" w:color="auto"/>
              <w:right w:val="single" w:sz="4" w:space="0" w:color="auto"/>
            </w:tcBorders>
            <w:hideMark/>
          </w:tcPr>
          <w:p w14:paraId="4DFD47B3" w14:textId="77777777" w:rsidR="0027459A" w:rsidRDefault="0027459A">
            <w:pPr>
              <w:pStyle w:val="TAL"/>
              <w:spacing w:line="256" w:lineRule="auto"/>
              <w:rPr>
                <w:ins w:id="4932" w:author="W Ozan - MTK: Fukuoka meeting" w:date="2024-05-28T10:32:00Z"/>
              </w:rPr>
            </w:pPr>
            <w:ins w:id="4933" w:author="W Ozan - MTK: Fukuoka meeting" w:date="2024-05-28T10:32:00Z">
              <w:r>
                <w:t>NR 15 kHz SSB SCS, 10 MHz bandwidth, FDD duplex mode</w:t>
              </w:r>
            </w:ins>
          </w:p>
        </w:tc>
      </w:tr>
      <w:tr w:rsidR="0027459A" w14:paraId="34BEAB6B" w14:textId="77777777" w:rsidTr="0027459A">
        <w:trPr>
          <w:ins w:id="4934"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D19E053" w14:textId="77777777" w:rsidR="0027459A" w:rsidRDefault="0027459A">
            <w:pPr>
              <w:pStyle w:val="TAL"/>
              <w:spacing w:line="256" w:lineRule="auto"/>
              <w:rPr>
                <w:ins w:id="4935" w:author="W Ozan - MTK: Fukuoka meeting" w:date="2024-05-28T10:32:00Z"/>
              </w:rPr>
            </w:pPr>
            <w:ins w:id="4936" w:author="W Ozan - MTK: Fukuoka meeting" w:date="2024-05-28T10:32:00Z">
              <w:r>
                <w:t>2</w:t>
              </w:r>
            </w:ins>
          </w:p>
        </w:tc>
        <w:tc>
          <w:tcPr>
            <w:tcW w:w="7481" w:type="dxa"/>
            <w:tcBorders>
              <w:top w:val="single" w:sz="4" w:space="0" w:color="auto"/>
              <w:left w:val="single" w:sz="4" w:space="0" w:color="auto"/>
              <w:bottom w:val="single" w:sz="4" w:space="0" w:color="auto"/>
              <w:right w:val="single" w:sz="4" w:space="0" w:color="auto"/>
            </w:tcBorders>
            <w:hideMark/>
          </w:tcPr>
          <w:p w14:paraId="34BF94DD" w14:textId="77777777" w:rsidR="0027459A" w:rsidRDefault="0027459A">
            <w:pPr>
              <w:pStyle w:val="TAL"/>
              <w:spacing w:line="256" w:lineRule="auto"/>
              <w:rPr>
                <w:ins w:id="4937" w:author="W Ozan - MTK: Fukuoka meeting" w:date="2024-05-28T10:32:00Z"/>
              </w:rPr>
            </w:pPr>
            <w:ins w:id="4938" w:author="W Ozan - MTK: Fukuoka meeting" w:date="2024-05-28T10:32:00Z">
              <w:r>
                <w:t>NR 15 kHz SSB SCS, 10 MHz bandwidth, TDD duplex mode</w:t>
              </w:r>
            </w:ins>
          </w:p>
        </w:tc>
      </w:tr>
      <w:tr w:rsidR="0027459A" w14:paraId="0FC60B03" w14:textId="77777777" w:rsidTr="0027459A">
        <w:trPr>
          <w:ins w:id="4939"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1C2E624" w14:textId="77777777" w:rsidR="0027459A" w:rsidRDefault="0027459A">
            <w:pPr>
              <w:pStyle w:val="TAL"/>
              <w:spacing w:line="256" w:lineRule="auto"/>
              <w:rPr>
                <w:ins w:id="4940" w:author="W Ozan - MTK: Fukuoka meeting" w:date="2024-05-28T10:32:00Z"/>
              </w:rPr>
            </w:pPr>
            <w:ins w:id="4941" w:author="W Ozan - MTK: Fukuoka meeting" w:date="2024-05-28T10:32:00Z">
              <w:r>
                <w:t>3</w:t>
              </w:r>
            </w:ins>
          </w:p>
        </w:tc>
        <w:tc>
          <w:tcPr>
            <w:tcW w:w="7481" w:type="dxa"/>
            <w:tcBorders>
              <w:top w:val="single" w:sz="4" w:space="0" w:color="auto"/>
              <w:left w:val="single" w:sz="4" w:space="0" w:color="auto"/>
              <w:bottom w:val="single" w:sz="4" w:space="0" w:color="auto"/>
              <w:right w:val="single" w:sz="4" w:space="0" w:color="auto"/>
            </w:tcBorders>
            <w:hideMark/>
          </w:tcPr>
          <w:p w14:paraId="7D03A461" w14:textId="77777777" w:rsidR="0027459A" w:rsidRDefault="0027459A">
            <w:pPr>
              <w:pStyle w:val="TAL"/>
              <w:spacing w:line="256" w:lineRule="auto"/>
              <w:rPr>
                <w:ins w:id="4942" w:author="W Ozan - MTK: Fukuoka meeting" w:date="2024-05-28T10:32:00Z"/>
              </w:rPr>
            </w:pPr>
            <w:ins w:id="4943" w:author="W Ozan - MTK: Fukuoka meeting" w:date="2024-05-28T10:32:00Z">
              <w:r>
                <w:t>NR 30kHz SSB SCS, 40 MHz bandwidth, TDD duplex mode</w:t>
              </w:r>
            </w:ins>
          </w:p>
        </w:tc>
      </w:tr>
      <w:tr w:rsidR="0027459A" w14:paraId="3F206ED1" w14:textId="77777777" w:rsidTr="0027459A">
        <w:trPr>
          <w:ins w:id="4944"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3BA1299D" w14:textId="77777777" w:rsidR="0027459A" w:rsidRDefault="0027459A">
            <w:pPr>
              <w:pStyle w:val="TAN"/>
              <w:spacing w:line="256" w:lineRule="auto"/>
              <w:rPr>
                <w:ins w:id="4945" w:author="W Ozan - MTK: Fukuoka meeting" w:date="2024-05-28T10:32:00Z"/>
              </w:rPr>
            </w:pPr>
            <w:ins w:id="4946" w:author="W Ozan - MTK: Fukuoka meeting" w:date="2024-05-28T10:32:00Z">
              <w:r>
                <w:t>Note 1:</w:t>
              </w:r>
              <w:r>
                <w:tab/>
                <w:t>The UE is only required to be tested in one of the supported test configurations</w:t>
              </w:r>
            </w:ins>
          </w:p>
          <w:p w14:paraId="30C6365E" w14:textId="77777777" w:rsidR="0027459A" w:rsidRDefault="0027459A">
            <w:pPr>
              <w:pStyle w:val="TAN"/>
              <w:spacing w:line="256" w:lineRule="auto"/>
              <w:rPr>
                <w:ins w:id="4947" w:author="W Ozan - MTK: Fukuoka meeting" w:date="2024-05-28T10:32:00Z"/>
              </w:rPr>
            </w:pPr>
            <w:ins w:id="4948" w:author="W Ozan - MTK: Fukuoka meeting" w:date="2024-05-28T10:32:00Z">
              <w:r>
                <w:t>Note 2:</w:t>
              </w:r>
              <w:r>
                <w:rPr>
                  <w:lang w:eastAsia="zh-CN"/>
                </w:rPr>
                <w:tab/>
              </w:r>
              <w:r>
                <w:t>target NR cell has the same SCS, BW and duplex mode as NR serving cell</w:t>
              </w:r>
            </w:ins>
          </w:p>
        </w:tc>
      </w:tr>
    </w:tbl>
    <w:p w14:paraId="5A482A61" w14:textId="77777777" w:rsidR="0027459A" w:rsidRDefault="0027459A" w:rsidP="0027459A">
      <w:pPr>
        <w:rPr>
          <w:ins w:id="4949" w:author="W Ozan - MTK: Fukuoka meeting" w:date="2024-05-28T10:32:00Z"/>
        </w:rPr>
      </w:pPr>
    </w:p>
    <w:p w14:paraId="1D8EBF01" w14:textId="77777777" w:rsidR="0027459A" w:rsidRDefault="0027459A" w:rsidP="0027459A">
      <w:pPr>
        <w:pStyle w:val="TH"/>
        <w:rPr>
          <w:ins w:id="4950" w:author="W Ozan - MTK: Fukuoka meeting" w:date="2024-05-28T10:32:00Z"/>
        </w:rPr>
      </w:pPr>
      <w:bookmarkStart w:id="4951" w:name="_Toc535476769"/>
      <w:ins w:id="4952" w:author="W Ozan - MTK: Fukuoka meeting" w:date="2024-05-28T10:32:00Z">
        <w:r>
          <w:lastRenderedPageBreak/>
          <w:t>Table A.6.6.x3.3.1-2: General test parameters for SA inter-frequency event triggered reporting for FR2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392"/>
        <w:gridCol w:w="2363"/>
        <w:gridCol w:w="3072"/>
      </w:tblGrid>
      <w:tr w:rsidR="0027459A" w14:paraId="5EDDF06C" w14:textId="77777777" w:rsidTr="0027459A">
        <w:trPr>
          <w:cantSplit/>
          <w:trHeight w:val="80"/>
          <w:ins w:id="4953"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08425532" w14:textId="77777777" w:rsidR="0027459A" w:rsidRDefault="0027459A">
            <w:pPr>
              <w:pStyle w:val="TAH"/>
              <w:spacing w:line="256" w:lineRule="auto"/>
              <w:rPr>
                <w:ins w:id="4954" w:author="W Ozan - MTK: Fukuoka meeting" w:date="2024-05-28T10:32:00Z"/>
              </w:rPr>
            </w:pPr>
            <w:ins w:id="4955" w:author="W Ozan - MTK: Fukuoka meeting" w:date="2024-05-28T10:32:00Z">
              <w:r>
                <w:t>Parameter</w:t>
              </w:r>
            </w:ins>
          </w:p>
        </w:tc>
        <w:tc>
          <w:tcPr>
            <w:tcW w:w="596" w:type="dxa"/>
            <w:tcBorders>
              <w:top w:val="single" w:sz="4" w:space="0" w:color="auto"/>
              <w:left w:val="single" w:sz="4" w:space="0" w:color="auto"/>
              <w:bottom w:val="nil"/>
              <w:right w:val="single" w:sz="4" w:space="0" w:color="auto"/>
            </w:tcBorders>
            <w:hideMark/>
          </w:tcPr>
          <w:p w14:paraId="73CB0BBE" w14:textId="77777777" w:rsidR="0027459A" w:rsidRDefault="0027459A">
            <w:pPr>
              <w:pStyle w:val="TAH"/>
              <w:spacing w:line="256" w:lineRule="auto"/>
              <w:rPr>
                <w:ins w:id="4956" w:author="W Ozan - MTK: Fukuoka meeting" w:date="2024-05-28T10:32:00Z"/>
              </w:rPr>
            </w:pPr>
            <w:ins w:id="4957" w:author="W Ozan - MTK: Fukuoka meeting" w:date="2024-05-28T10:32:00Z">
              <w:r>
                <w:t>Unit</w:t>
              </w:r>
            </w:ins>
          </w:p>
        </w:tc>
        <w:tc>
          <w:tcPr>
            <w:tcW w:w="1392" w:type="dxa"/>
            <w:tcBorders>
              <w:top w:val="single" w:sz="4" w:space="0" w:color="auto"/>
              <w:left w:val="single" w:sz="4" w:space="0" w:color="auto"/>
              <w:bottom w:val="nil"/>
              <w:right w:val="single" w:sz="4" w:space="0" w:color="auto"/>
            </w:tcBorders>
            <w:hideMark/>
          </w:tcPr>
          <w:p w14:paraId="4F8E7B26" w14:textId="77777777" w:rsidR="0027459A" w:rsidRDefault="0027459A">
            <w:pPr>
              <w:pStyle w:val="TAH"/>
              <w:spacing w:line="256" w:lineRule="auto"/>
              <w:rPr>
                <w:ins w:id="4958" w:author="W Ozan - MTK: Fukuoka meeting" w:date="2024-05-28T10:32:00Z"/>
              </w:rPr>
            </w:pPr>
            <w:ins w:id="4959" w:author="W Ozan - MTK: Fukuoka meeting" w:date="2024-05-28T10:32:00Z">
              <w:r>
                <w:t>Test configuration</w:t>
              </w:r>
            </w:ins>
          </w:p>
        </w:tc>
        <w:tc>
          <w:tcPr>
            <w:tcW w:w="2363" w:type="dxa"/>
            <w:vMerge w:val="restart"/>
            <w:tcBorders>
              <w:top w:val="single" w:sz="4" w:space="0" w:color="auto"/>
              <w:left w:val="single" w:sz="4" w:space="0" w:color="auto"/>
              <w:bottom w:val="single" w:sz="4" w:space="0" w:color="auto"/>
              <w:right w:val="single" w:sz="4" w:space="0" w:color="auto"/>
            </w:tcBorders>
            <w:hideMark/>
          </w:tcPr>
          <w:p w14:paraId="281735DA" w14:textId="77777777" w:rsidR="0027459A" w:rsidRDefault="0027459A">
            <w:pPr>
              <w:pStyle w:val="TAH"/>
              <w:spacing w:line="256" w:lineRule="auto"/>
              <w:rPr>
                <w:ins w:id="4960" w:author="W Ozan - MTK: Fukuoka meeting" w:date="2024-05-28T10:32:00Z"/>
              </w:rPr>
            </w:pPr>
            <w:ins w:id="4961" w:author="W Ozan - MTK: Fukuoka meeting" w:date="2024-05-28T10:32:00Z">
              <w:r>
                <w:t>Value</w:t>
              </w:r>
            </w:ins>
          </w:p>
        </w:tc>
        <w:tc>
          <w:tcPr>
            <w:tcW w:w="3072" w:type="dxa"/>
            <w:tcBorders>
              <w:top w:val="single" w:sz="4" w:space="0" w:color="auto"/>
              <w:left w:val="single" w:sz="4" w:space="0" w:color="auto"/>
              <w:bottom w:val="nil"/>
              <w:right w:val="single" w:sz="4" w:space="0" w:color="auto"/>
            </w:tcBorders>
            <w:hideMark/>
          </w:tcPr>
          <w:p w14:paraId="1D79A5E4" w14:textId="77777777" w:rsidR="0027459A" w:rsidRDefault="0027459A">
            <w:pPr>
              <w:pStyle w:val="TAH"/>
              <w:spacing w:line="256" w:lineRule="auto"/>
              <w:rPr>
                <w:ins w:id="4962" w:author="W Ozan - MTK: Fukuoka meeting" w:date="2024-05-28T10:32:00Z"/>
              </w:rPr>
            </w:pPr>
            <w:ins w:id="4963" w:author="W Ozan - MTK: Fukuoka meeting" w:date="2024-05-28T10:32:00Z">
              <w:r>
                <w:t>Comment</w:t>
              </w:r>
            </w:ins>
          </w:p>
        </w:tc>
      </w:tr>
      <w:tr w:rsidR="0027459A" w14:paraId="05456B23" w14:textId="77777777" w:rsidTr="0027459A">
        <w:trPr>
          <w:cantSplit/>
          <w:trHeight w:val="79"/>
          <w:ins w:id="4964" w:author="W Ozan - MTK: Fukuoka meeting" w:date="2024-05-28T10:32:00Z"/>
        </w:trPr>
        <w:tc>
          <w:tcPr>
            <w:tcW w:w="2118" w:type="dxa"/>
            <w:tcBorders>
              <w:top w:val="nil"/>
              <w:left w:val="single" w:sz="4" w:space="0" w:color="auto"/>
              <w:bottom w:val="single" w:sz="4" w:space="0" w:color="auto"/>
              <w:right w:val="single" w:sz="4" w:space="0" w:color="auto"/>
            </w:tcBorders>
          </w:tcPr>
          <w:p w14:paraId="035D3BDA" w14:textId="77777777" w:rsidR="0027459A" w:rsidRDefault="0027459A">
            <w:pPr>
              <w:pStyle w:val="TAH"/>
              <w:spacing w:line="256" w:lineRule="auto"/>
              <w:rPr>
                <w:ins w:id="4965" w:author="W Ozan - MTK: Fukuoka meeting" w:date="2024-05-28T10:32:00Z"/>
              </w:rPr>
            </w:pPr>
          </w:p>
        </w:tc>
        <w:tc>
          <w:tcPr>
            <w:tcW w:w="596" w:type="dxa"/>
            <w:tcBorders>
              <w:top w:val="nil"/>
              <w:left w:val="single" w:sz="4" w:space="0" w:color="auto"/>
              <w:bottom w:val="single" w:sz="4" w:space="0" w:color="auto"/>
              <w:right w:val="single" w:sz="4" w:space="0" w:color="auto"/>
            </w:tcBorders>
          </w:tcPr>
          <w:p w14:paraId="2ACDBACA" w14:textId="77777777" w:rsidR="0027459A" w:rsidRDefault="0027459A">
            <w:pPr>
              <w:pStyle w:val="TAH"/>
              <w:spacing w:line="256" w:lineRule="auto"/>
              <w:rPr>
                <w:ins w:id="4966" w:author="W Ozan - MTK: Fukuoka meeting" w:date="2024-05-28T10:32:00Z"/>
              </w:rPr>
            </w:pPr>
          </w:p>
        </w:tc>
        <w:tc>
          <w:tcPr>
            <w:tcW w:w="1392" w:type="dxa"/>
            <w:tcBorders>
              <w:top w:val="nil"/>
              <w:left w:val="single" w:sz="4" w:space="0" w:color="auto"/>
              <w:bottom w:val="single" w:sz="4" w:space="0" w:color="auto"/>
              <w:right w:val="single" w:sz="4" w:space="0" w:color="auto"/>
            </w:tcBorders>
          </w:tcPr>
          <w:p w14:paraId="3183B1BF" w14:textId="77777777" w:rsidR="0027459A" w:rsidRDefault="0027459A">
            <w:pPr>
              <w:pStyle w:val="TAH"/>
              <w:spacing w:line="256" w:lineRule="auto"/>
              <w:rPr>
                <w:ins w:id="4967" w:author="W Ozan - MTK: Fukuoka meeting" w:date="2024-05-28T10:32:00Z"/>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14:paraId="2446C87A" w14:textId="77777777" w:rsidR="0027459A" w:rsidRDefault="0027459A">
            <w:pPr>
              <w:spacing w:after="0" w:line="256" w:lineRule="auto"/>
              <w:rPr>
                <w:ins w:id="4968" w:author="W Ozan - MTK: Fukuoka meeting" w:date="2024-05-28T10:32:00Z"/>
                <w:rFonts w:ascii="Arial" w:eastAsiaTheme="minorEastAsia" w:hAnsi="Arial" w:cs="Arial"/>
                <w:b/>
                <w:kern w:val="2"/>
                <w:sz w:val="18"/>
                <w:szCs w:val="22"/>
                <w14:ligatures w14:val="standardContextual"/>
              </w:rPr>
            </w:pPr>
          </w:p>
        </w:tc>
        <w:tc>
          <w:tcPr>
            <w:tcW w:w="3072" w:type="dxa"/>
            <w:tcBorders>
              <w:top w:val="nil"/>
              <w:left w:val="single" w:sz="4" w:space="0" w:color="auto"/>
              <w:bottom w:val="single" w:sz="4" w:space="0" w:color="auto"/>
              <w:right w:val="single" w:sz="4" w:space="0" w:color="auto"/>
            </w:tcBorders>
          </w:tcPr>
          <w:p w14:paraId="4A85ACDD" w14:textId="77777777" w:rsidR="0027459A" w:rsidRDefault="0027459A">
            <w:pPr>
              <w:pStyle w:val="TAH"/>
              <w:spacing w:line="256" w:lineRule="auto"/>
              <w:rPr>
                <w:ins w:id="4969" w:author="W Ozan - MTK: Fukuoka meeting" w:date="2024-05-28T10:32:00Z"/>
              </w:rPr>
            </w:pPr>
          </w:p>
        </w:tc>
      </w:tr>
      <w:tr w:rsidR="0027459A" w14:paraId="381F8542" w14:textId="77777777" w:rsidTr="0027459A">
        <w:trPr>
          <w:cantSplit/>
          <w:trHeight w:val="614"/>
          <w:ins w:id="497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32BD0D1" w14:textId="77777777" w:rsidR="0027459A" w:rsidRDefault="0027459A">
            <w:pPr>
              <w:pStyle w:val="TAL"/>
              <w:spacing w:line="256" w:lineRule="auto"/>
              <w:rPr>
                <w:ins w:id="4971" w:author="W Ozan - MTK: Fukuoka meeting" w:date="2024-05-28T10:32:00Z"/>
              </w:rPr>
            </w:pPr>
            <w:ins w:id="4972" w:author="W Ozan - MTK: Fukuoka meeting" w:date="2024-05-28T10:32:00Z">
              <w:r>
                <w:t>NR RF Channel Number</w:t>
              </w:r>
            </w:ins>
          </w:p>
        </w:tc>
        <w:tc>
          <w:tcPr>
            <w:tcW w:w="596" w:type="dxa"/>
            <w:tcBorders>
              <w:top w:val="single" w:sz="4" w:space="0" w:color="auto"/>
              <w:left w:val="single" w:sz="4" w:space="0" w:color="auto"/>
              <w:bottom w:val="single" w:sz="4" w:space="0" w:color="auto"/>
              <w:right w:val="single" w:sz="4" w:space="0" w:color="auto"/>
            </w:tcBorders>
          </w:tcPr>
          <w:p w14:paraId="52F6B71E" w14:textId="77777777" w:rsidR="0027459A" w:rsidRDefault="0027459A">
            <w:pPr>
              <w:pStyle w:val="TAC"/>
              <w:spacing w:line="256" w:lineRule="auto"/>
              <w:rPr>
                <w:ins w:id="497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DDBE7E4" w14:textId="77777777" w:rsidR="0027459A" w:rsidRDefault="0027459A">
            <w:pPr>
              <w:pStyle w:val="TAC"/>
              <w:spacing w:line="256" w:lineRule="auto"/>
              <w:rPr>
                <w:ins w:id="4974" w:author="W Ozan - MTK: Fukuoka meeting" w:date="2024-05-28T10:32:00Z"/>
              </w:rPr>
            </w:pPr>
            <w:ins w:id="497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585C088B" w14:textId="77777777" w:rsidR="0027459A" w:rsidRDefault="0027459A">
            <w:pPr>
              <w:pStyle w:val="TAC"/>
              <w:spacing w:line="256" w:lineRule="auto"/>
              <w:rPr>
                <w:ins w:id="4976" w:author="W Ozan - MTK: Fukuoka meeting" w:date="2024-05-28T10:32:00Z"/>
                <w:bCs/>
              </w:rPr>
            </w:pPr>
            <w:ins w:id="4977" w:author="W Ozan - MTK: Fukuoka meeting" w:date="2024-05-28T10:32:00Z">
              <w:r>
                <w:rPr>
                  <w:bCs/>
                </w:rPr>
                <w:t>1, 2</w:t>
              </w:r>
            </w:ins>
          </w:p>
        </w:tc>
        <w:tc>
          <w:tcPr>
            <w:tcW w:w="3072" w:type="dxa"/>
            <w:tcBorders>
              <w:top w:val="single" w:sz="4" w:space="0" w:color="auto"/>
              <w:left w:val="single" w:sz="4" w:space="0" w:color="auto"/>
              <w:bottom w:val="single" w:sz="4" w:space="0" w:color="auto"/>
              <w:right w:val="single" w:sz="4" w:space="0" w:color="auto"/>
            </w:tcBorders>
          </w:tcPr>
          <w:p w14:paraId="5DC099DB" w14:textId="77777777" w:rsidR="0027459A" w:rsidRDefault="0027459A">
            <w:pPr>
              <w:pStyle w:val="TAL"/>
              <w:spacing w:line="256" w:lineRule="auto"/>
              <w:rPr>
                <w:ins w:id="4978" w:author="W Ozan - MTK: Fukuoka meeting" w:date="2024-05-28T10:32:00Z"/>
                <w:bCs/>
              </w:rPr>
            </w:pPr>
            <w:ins w:id="4979" w:author="W Ozan - MTK: Fukuoka meeting" w:date="2024-05-28T10:32:00Z">
              <w:r>
                <w:rPr>
                  <w:bCs/>
                </w:rPr>
                <w:t>Two FR1 NR carrier frequencies is used.</w:t>
              </w:r>
            </w:ins>
          </w:p>
          <w:p w14:paraId="40DB4CD6" w14:textId="77777777" w:rsidR="0027459A" w:rsidRDefault="0027459A">
            <w:pPr>
              <w:pStyle w:val="TAL"/>
              <w:spacing w:line="256" w:lineRule="auto"/>
              <w:rPr>
                <w:ins w:id="4980" w:author="W Ozan - MTK: Fukuoka meeting" w:date="2024-05-28T10:32:00Z"/>
                <w:bCs/>
              </w:rPr>
            </w:pPr>
          </w:p>
        </w:tc>
      </w:tr>
      <w:tr w:rsidR="0027459A" w14:paraId="09F61103" w14:textId="77777777" w:rsidTr="0027459A">
        <w:trPr>
          <w:cantSplit/>
          <w:trHeight w:val="823"/>
          <w:ins w:id="498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C4814D0" w14:textId="77777777" w:rsidR="0027459A" w:rsidRDefault="0027459A">
            <w:pPr>
              <w:pStyle w:val="TAL"/>
              <w:spacing w:line="256" w:lineRule="auto"/>
              <w:rPr>
                <w:ins w:id="4982" w:author="W Ozan - MTK: Fukuoka meeting" w:date="2024-05-28T10:32:00Z"/>
              </w:rPr>
            </w:pPr>
            <w:ins w:id="4983" w:author="W Ozan - MTK: Fukuoka meeting" w:date="2024-05-28T10:32:00Z">
              <w:r>
                <w:t>Active cell</w:t>
              </w:r>
            </w:ins>
          </w:p>
        </w:tc>
        <w:tc>
          <w:tcPr>
            <w:tcW w:w="596" w:type="dxa"/>
            <w:tcBorders>
              <w:top w:val="single" w:sz="4" w:space="0" w:color="auto"/>
              <w:left w:val="single" w:sz="4" w:space="0" w:color="auto"/>
              <w:bottom w:val="single" w:sz="4" w:space="0" w:color="auto"/>
              <w:right w:val="single" w:sz="4" w:space="0" w:color="auto"/>
            </w:tcBorders>
          </w:tcPr>
          <w:p w14:paraId="64532F40" w14:textId="77777777" w:rsidR="0027459A" w:rsidRDefault="0027459A">
            <w:pPr>
              <w:pStyle w:val="TAC"/>
              <w:spacing w:line="256" w:lineRule="auto"/>
              <w:rPr>
                <w:ins w:id="4984"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6489339" w14:textId="77777777" w:rsidR="0027459A" w:rsidRDefault="0027459A">
            <w:pPr>
              <w:pStyle w:val="TAC"/>
              <w:spacing w:line="256" w:lineRule="auto"/>
              <w:rPr>
                <w:ins w:id="4985" w:author="W Ozan - MTK: Fukuoka meeting" w:date="2024-05-28T10:32:00Z"/>
              </w:rPr>
            </w:pPr>
            <w:ins w:id="498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944DDE8" w14:textId="77777777" w:rsidR="0027459A" w:rsidRDefault="0027459A">
            <w:pPr>
              <w:pStyle w:val="TAC"/>
              <w:spacing w:line="256" w:lineRule="auto"/>
              <w:rPr>
                <w:ins w:id="4987" w:author="W Ozan - MTK: Fukuoka meeting" w:date="2024-05-28T10:32:00Z"/>
              </w:rPr>
            </w:pPr>
            <w:ins w:id="4988" w:author="W Ozan - MTK: Fukuoka meeting" w:date="2024-05-28T10:32:00Z">
              <w: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3201CBD9" w14:textId="77777777" w:rsidR="0027459A" w:rsidRDefault="0027459A">
            <w:pPr>
              <w:pStyle w:val="TAL"/>
              <w:spacing w:line="256" w:lineRule="auto"/>
              <w:rPr>
                <w:ins w:id="4989" w:author="W Ozan - MTK: Fukuoka meeting" w:date="2024-05-28T10:32:00Z"/>
              </w:rPr>
            </w:pPr>
            <w:ins w:id="4990" w:author="W Ozan - MTK: Fukuoka meeting" w:date="2024-05-28T10:32:00Z">
              <w:r>
                <w:t>NR Cell 1 is on NR RF channel number 1.</w:t>
              </w:r>
            </w:ins>
          </w:p>
        </w:tc>
      </w:tr>
      <w:tr w:rsidR="0027459A" w14:paraId="56A0D3F0" w14:textId="77777777" w:rsidTr="0027459A">
        <w:trPr>
          <w:cantSplit/>
          <w:trHeight w:val="406"/>
          <w:ins w:id="499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FF75703" w14:textId="77777777" w:rsidR="0027459A" w:rsidRDefault="0027459A">
            <w:pPr>
              <w:pStyle w:val="TAL"/>
              <w:spacing w:line="256" w:lineRule="auto"/>
              <w:rPr>
                <w:ins w:id="4992" w:author="W Ozan - MTK: Fukuoka meeting" w:date="2024-05-28T10:32:00Z"/>
              </w:rPr>
            </w:pPr>
            <w:ins w:id="4993" w:author="W Ozan - MTK: Fukuoka meeting" w:date="2024-05-28T10:32:00Z">
              <w:r>
                <w:t>Neighbour cell</w:t>
              </w:r>
            </w:ins>
          </w:p>
        </w:tc>
        <w:tc>
          <w:tcPr>
            <w:tcW w:w="596" w:type="dxa"/>
            <w:tcBorders>
              <w:top w:val="single" w:sz="4" w:space="0" w:color="auto"/>
              <w:left w:val="single" w:sz="4" w:space="0" w:color="auto"/>
              <w:bottom w:val="single" w:sz="4" w:space="0" w:color="auto"/>
              <w:right w:val="single" w:sz="4" w:space="0" w:color="auto"/>
            </w:tcBorders>
          </w:tcPr>
          <w:p w14:paraId="0ED1ED67" w14:textId="77777777" w:rsidR="0027459A" w:rsidRDefault="0027459A">
            <w:pPr>
              <w:pStyle w:val="TAC"/>
              <w:spacing w:line="256" w:lineRule="auto"/>
              <w:rPr>
                <w:ins w:id="4994"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268D3DB2" w14:textId="77777777" w:rsidR="0027459A" w:rsidRDefault="0027459A">
            <w:pPr>
              <w:pStyle w:val="TAC"/>
              <w:spacing w:line="256" w:lineRule="auto"/>
              <w:rPr>
                <w:ins w:id="4995" w:author="W Ozan - MTK: Fukuoka meeting" w:date="2024-05-28T10:32:00Z"/>
              </w:rPr>
            </w:pPr>
            <w:ins w:id="499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3848EC3" w14:textId="77777777" w:rsidR="0027459A" w:rsidRDefault="0027459A">
            <w:pPr>
              <w:pStyle w:val="TAC"/>
              <w:spacing w:line="256" w:lineRule="auto"/>
              <w:rPr>
                <w:ins w:id="4997" w:author="W Ozan - MTK: Fukuoka meeting" w:date="2024-05-28T10:32:00Z"/>
              </w:rPr>
            </w:pPr>
            <w:ins w:id="4998" w:author="W Ozan - MTK: Fukuoka meeting" w:date="2024-05-28T10:32:00Z">
              <w:r>
                <w:t>NR cell2</w:t>
              </w:r>
            </w:ins>
          </w:p>
        </w:tc>
        <w:tc>
          <w:tcPr>
            <w:tcW w:w="3072" w:type="dxa"/>
            <w:tcBorders>
              <w:top w:val="single" w:sz="4" w:space="0" w:color="auto"/>
              <w:left w:val="single" w:sz="4" w:space="0" w:color="auto"/>
              <w:bottom w:val="single" w:sz="4" w:space="0" w:color="auto"/>
              <w:right w:val="single" w:sz="4" w:space="0" w:color="auto"/>
            </w:tcBorders>
            <w:hideMark/>
          </w:tcPr>
          <w:p w14:paraId="5F65920D" w14:textId="77777777" w:rsidR="0027459A" w:rsidRDefault="0027459A">
            <w:pPr>
              <w:pStyle w:val="TAL"/>
              <w:spacing w:line="256" w:lineRule="auto"/>
              <w:rPr>
                <w:ins w:id="4999" w:author="W Ozan - MTK: Fukuoka meeting" w:date="2024-05-28T10:32:00Z"/>
              </w:rPr>
            </w:pPr>
            <w:ins w:id="5000" w:author="W Ozan - MTK: Fukuoka meeting" w:date="2024-05-28T10:32:00Z">
              <w:r>
                <w:t>NR cell 2 is on NR RF channel number 2.</w:t>
              </w:r>
            </w:ins>
          </w:p>
        </w:tc>
      </w:tr>
      <w:tr w:rsidR="0027459A" w14:paraId="3B6F574F" w14:textId="77777777" w:rsidTr="0027459A">
        <w:trPr>
          <w:cantSplit/>
          <w:trHeight w:val="416"/>
          <w:ins w:id="500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72EF8882" w14:textId="77777777" w:rsidR="0027459A" w:rsidRDefault="0027459A">
            <w:pPr>
              <w:pStyle w:val="TAL"/>
              <w:spacing w:line="256" w:lineRule="auto"/>
              <w:rPr>
                <w:ins w:id="5002" w:author="W Ozan - MTK: Fukuoka meeting" w:date="2024-05-28T10:32:00Z"/>
                <w:b/>
                <w:lang w:eastAsia="zh-CN"/>
              </w:rPr>
            </w:pPr>
            <w:ins w:id="5003" w:author="W Ozan - MTK: Fukuoka meeting" w:date="2024-05-28T10:32:00Z">
              <w:r>
                <w:rPr>
                  <w:lang w:eastAsia="zh-CN"/>
                </w:rPr>
                <w:t xml:space="preserve">SMTC for </w:t>
              </w:r>
              <w:r>
                <w:t>NR RF channel number 2</w:t>
              </w:r>
            </w:ins>
          </w:p>
        </w:tc>
        <w:tc>
          <w:tcPr>
            <w:tcW w:w="596" w:type="dxa"/>
            <w:tcBorders>
              <w:top w:val="single" w:sz="4" w:space="0" w:color="auto"/>
              <w:left w:val="single" w:sz="4" w:space="0" w:color="auto"/>
              <w:bottom w:val="single" w:sz="4" w:space="0" w:color="auto"/>
              <w:right w:val="single" w:sz="4" w:space="0" w:color="auto"/>
            </w:tcBorders>
          </w:tcPr>
          <w:p w14:paraId="6A54D9C3" w14:textId="77777777" w:rsidR="0027459A" w:rsidRDefault="0027459A">
            <w:pPr>
              <w:pStyle w:val="TAC"/>
              <w:spacing w:line="256" w:lineRule="auto"/>
              <w:rPr>
                <w:ins w:id="5004"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432F577" w14:textId="77777777" w:rsidR="0027459A" w:rsidRDefault="0027459A">
            <w:pPr>
              <w:pStyle w:val="TAC"/>
              <w:spacing w:line="256" w:lineRule="auto"/>
              <w:rPr>
                <w:ins w:id="5005" w:author="W Ozan - MTK: Fukuoka meeting" w:date="2024-05-28T10:32:00Z"/>
              </w:rPr>
            </w:pPr>
            <w:ins w:id="500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41FFB816" w14:textId="77777777" w:rsidR="0027459A" w:rsidRDefault="0027459A">
            <w:pPr>
              <w:pStyle w:val="TAC"/>
              <w:spacing w:line="256" w:lineRule="auto"/>
              <w:rPr>
                <w:ins w:id="5007" w:author="W Ozan - MTK: Fukuoka meeting" w:date="2024-05-28T10:32:00Z"/>
                <w:lang w:eastAsia="zh-CN"/>
              </w:rPr>
            </w:pPr>
            <w:ins w:id="5008" w:author="W Ozan - MTK: Fukuoka meeting" w:date="2024-05-28T10:32:00Z">
              <w:r>
                <w:rPr>
                  <w:lang w:eastAsia="zh-CN"/>
                </w:rPr>
                <w:t>SMTC.3</w:t>
              </w:r>
            </w:ins>
          </w:p>
        </w:tc>
        <w:tc>
          <w:tcPr>
            <w:tcW w:w="3072" w:type="dxa"/>
            <w:tcBorders>
              <w:top w:val="single" w:sz="4" w:space="0" w:color="auto"/>
              <w:left w:val="single" w:sz="4" w:space="0" w:color="auto"/>
              <w:bottom w:val="single" w:sz="4" w:space="0" w:color="auto"/>
              <w:right w:val="single" w:sz="4" w:space="0" w:color="auto"/>
            </w:tcBorders>
            <w:hideMark/>
          </w:tcPr>
          <w:p w14:paraId="0A460660" w14:textId="77777777" w:rsidR="0027459A" w:rsidRDefault="0027459A">
            <w:pPr>
              <w:pStyle w:val="TAL"/>
              <w:spacing w:line="256" w:lineRule="auto"/>
              <w:rPr>
                <w:ins w:id="5009" w:author="W Ozan - MTK: Fukuoka meeting" w:date="2024-05-28T10:32:00Z"/>
              </w:rPr>
            </w:pPr>
            <w:ins w:id="5010" w:author="W Ozan - MTK: Fukuoka meeting" w:date="2024-05-28T10:32:00Z">
              <w:r>
                <w:t>As specified in clause A.3.11</w:t>
              </w:r>
            </w:ins>
          </w:p>
        </w:tc>
      </w:tr>
      <w:tr w:rsidR="0027459A" w14:paraId="3F7DBC1D" w14:textId="77777777" w:rsidTr="0027459A">
        <w:trPr>
          <w:cantSplit/>
          <w:trHeight w:val="198"/>
          <w:ins w:id="501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97541A6" w14:textId="77777777" w:rsidR="0027459A" w:rsidRDefault="0027459A">
            <w:pPr>
              <w:pStyle w:val="TAL"/>
              <w:spacing w:line="256" w:lineRule="auto"/>
              <w:rPr>
                <w:ins w:id="5012" w:author="W Ozan - MTK: Fukuoka meeting" w:date="2024-05-28T10:32:00Z"/>
              </w:rPr>
            </w:pPr>
            <w:ins w:id="5013" w:author="W Ozan - MTK: Fukuoka meeting" w:date="2024-05-28T10:32:00Z">
              <w:r>
                <w:t>A3-Offset</w:t>
              </w:r>
            </w:ins>
          </w:p>
        </w:tc>
        <w:tc>
          <w:tcPr>
            <w:tcW w:w="596" w:type="dxa"/>
            <w:tcBorders>
              <w:top w:val="single" w:sz="4" w:space="0" w:color="auto"/>
              <w:left w:val="single" w:sz="4" w:space="0" w:color="auto"/>
              <w:bottom w:val="single" w:sz="4" w:space="0" w:color="auto"/>
              <w:right w:val="single" w:sz="4" w:space="0" w:color="auto"/>
            </w:tcBorders>
            <w:hideMark/>
          </w:tcPr>
          <w:p w14:paraId="62644FE0" w14:textId="77777777" w:rsidR="0027459A" w:rsidRDefault="0027459A">
            <w:pPr>
              <w:pStyle w:val="TAC"/>
              <w:spacing w:line="256" w:lineRule="auto"/>
              <w:rPr>
                <w:ins w:id="5014" w:author="W Ozan - MTK: Fukuoka meeting" w:date="2024-05-28T10:32:00Z"/>
              </w:rPr>
            </w:pPr>
            <w:ins w:id="5015"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3D5924A9" w14:textId="77777777" w:rsidR="0027459A" w:rsidRDefault="0027459A">
            <w:pPr>
              <w:pStyle w:val="TAC"/>
              <w:spacing w:line="256" w:lineRule="auto"/>
              <w:rPr>
                <w:ins w:id="5016" w:author="W Ozan - MTK: Fukuoka meeting" w:date="2024-05-28T10:32:00Z"/>
              </w:rPr>
            </w:pPr>
            <w:ins w:id="5017"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1FE02A88" w14:textId="77777777" w:rsidR="0027459A" w:rsidRDefault="0027459A">
            <w:pPr>
              <w:pStyle w:val="TAC"/>
              <w:spacing w:line="256" w:lineRule="auto"/>
              <w:rPr>
                <w:ins w:id="5018" w:author="W Ozan - MTK: Fukuoka meeting" w:date="2024-05-28T10:32:00Z"/>
              </w:rPr>
            </w:pPr>
            <w:ins w:id="5019" w:author="W Ozan - MTK: Fukuoka meeting" w:date="2024-05-28T10:32:00Z">
              <w:r>
                <w:t>-6</w:t>
              </w:r>
            </w:ins>
          </w:p>
        </w:tc>
        <w:tc>
          <w:tcPr>
            <w:tcW w:w="3072" w:type="dxa"/>
            <w:tcBorders>
              <w:top w:val="single" w:sz="4" w:space="0" w:color="auto"/>
              <w:left w:val="single" w:sz="4" w:space="0" w:color="auto"/>
              <w:bottom w:val="single" w:sz="4" w:space="0" w:color="auto"/>
              <w:right w:val="single" w:sz="4" w:space="0" w:color="auto"/>
            </w:tcBorders>
          </w:tcPr>
          <w:p w14:paraId="75CC73A7" w14:textId="77777777" w:rsidR="0027459A" w:rsidRDefault="0027459A">
            <w:pPr>
              <w:pStyle w:val="TAL"/>
              <w:spacing w:line="256" w:lineRule="auto"/>
              <w:rPr>
                <w:ins w:id="5020" w:author="W Ozan - MTK: Fukuoka meeting" w:date="2024-05-28T10:32:00Z"/>
              </w:rPr>
            </w:pPr>
          </w:p>
        </w:tc>
      </w:tr>
      <w:tr w:rsidR="0027459A" w14:paraId="4C195E1F" w14:textId="77777777" w:rsidTr="0027459A">
        <w:trPr>
          <w:cantSplit/>
          <w:trHeight w:val="208"/>
          <w:ins w:id="502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5A6747C" w14:textId="77777777" w:rsidR="0027459A" w:rsidRDefault="0027459A">
            <w:pPr>
              <w:pStyle w:val="TAL"/>
              <w:spacing w:line="256" w:lineRule="auto"/>
              <w:rPr>
                <w:ins w:id="5022" w:author="W Ozan - MTK: Fukuoka meeting" w:date="2024-05-28T10:32:00Z"/>
              </w:rPr>
            </w:pPr>
            <w:ins w:id="5023" w:author="W Ozan - MTK: Fukuoka meeting" w:date="2024-05-28T10:32:00Z">
              <w:r>
                <w:t>Hysteresis</w:t>
              </w:r>
            </w:ins>
          </w:p>
        </w:tc>
        <w:tc>
          <w:tcPr>
            <w:tcW w:w="596" w:type="dxa"/>
            <w:tcBorders>
              <w:top w:val="single" w:sz="4" w:space="0" w:color="auto"/>
              <w:left w:val="single" w:sz="4" w:space="0" w:color="auto"/>
              <w:bottom w:val="single" w:sz="4" w:space="0" w:color="auto"/>
              <w:right w:val="single" w:sz="4" w:space="0" w:color="auto"/>
            </w:tcBorders>
            <w:hideMark/>
          </w:tcPr>
          <w:p w14:paraId="6DCF8B9E" w14:textId="77777777" w:rsidR="0027459A" w:rsidRDefault="0027459A">
            <w:pPr>
              <w:pStyle w:val="TAC"/>
              <w:spacing w:line="256" w:lineRule="auto"/>
              <w:rPr>
                <w:ins w:id="5024" w:author="W Ozan - MTK: Fukuoka meeting" w:date="2024-05-28T10:32:00Z"/>
              </w:rPr>
            </w:pPr>
            <w:ins w:id="5025" w:author="W Ozan - MTK: Fukuoka meeting" w:date="2024-05-28T10:32:00Z">
              <w:r>
                <w:t>dB</w:t>
              </w:r>
            </w:ins>
          </w:p>
        </w:tc>
        <w:tc>
          <w:tcPr>
            <w:tcW w:w="1392" w:type="dxa"/>
            <w:tcBorders>
              <w:top w:val="single" w:sz="4" w:space="0" w:color="auto"/>
              <w:left w:val="single" w:sz="4" w:space="0" w:color="auto"/>
              <w:bottom w:val="single" w:sz="4" w:space="0" w:color="auto"/>
              <w:right w:val="single" w:sz="4" w:space="0" w:color="auto"/>
            </w:tcBorders>
            <w:hideMark/>
          </w:tcPr>
          <w:p w14:paraId="4E2C0CAE" w14:textId="77777777" w:rsidR="0027459A" w:rsidRDefault="0027459A">
            <w:pPr>
              <w:pStyle w:val="TAC"/>
              <w:spacing w:line="256" w:lineRule="auto"/>
              <w:rPr>
                <w:ins w:id="5026" w:author="W Ozan - MTK: Fukuoka meeting" w:date="2024-05-28T10:32:00Z"/>
              </w:rPr>
            </w:pPr>
            <w:ins w:id="5027"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AEF58CA" w14:textId="77777777" w:rsidR="0027459A" w:rsidRDefault="0027459A">
            <w:pPr>
              <w:pStyle w:val="TAC"/>
              <w:spacing w:line="256" w:lineRule="auto"/>
              <w:rPr>
                <w:ins w:id="5028" w:author="W Ozan - MTK: Fukuoka meeting" w:date="2024-05-28T10:32:00Z"/>
              </w:rPr>
            </w:pPr>
            <w:ins w:id="5029"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B2DEE3D" w14:textId="77777777" w:rsidR="0027459A" w:rsidRDefault="0027459A">
            <w:pPr>
              <w:pStyle w:val="TAL"/>
              <w:spacing w:line="256" w:lineRule="auto"/>
              <w:rPr>
                <w:ins w:id="5030" w:author="W Ozan - MTK: Fukuoka meeting" w:date="2024-05-28T10:32:00Z"/>
              </w:rPr>
            </w:pPr>
          </w:p>
        </w:tc>
      </w:tr>
      <w:tr w:rsidR="0027459A" w14:paraId="28E42F4C" w14:textId="77777777" w:rsidTr="0027459A">
        <w:trPr>
          <w:cantSplit/>
          <w:trHeight w:val="208"/>
          <w:ins w:id="5031"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43C9B70" w14:textId="77777777" w:rsidR="0027459A" w:rsidRDefault="0027459A">
            <w:pPr>
              <w:pStyle w:val="TAL"/>
              <w:spacing w:line="256" w:lineRule="auto"/>
              <w:rPr>
                <w:ins w:id="5032" w:author="W Ozan - MTK: Fukuoka meeting" w:date="2024-05-28T10:32:00Z"/>
              </w:rPr>
            </w:pPr>
            <w:ins w:id="5033" w:author="W Ozan - MTK: Fukuoka meeting" w:date="2024-05-28T10:32:00Z">
              <w:r>
                <w:t>CP length</w:t>
              </w:r>
            </w:ins>
          </w:p>
        </w:tc>
        <w:tc>
          <w:tcPr>
            <w:tcW w:w="596" w:type="dxa"/>
            <w:tcBorders>
              <w:top w:val="single" w:sz="4" w:space="0" w:color="auto"/>
              <w:left w:val="single" w:sz="4" w:space="0" w:color="auto"/>
              <w:bottom w:val="single" w:sz="4" w:space="0" w:color="auto"/>
              <w:right w:val="single" w:sz="4" w:space="0" w:color="auto"/>
            </w:tcBorders>
          </w:tcPr>
          <w:p w14:paraId="2423D8CD" w14:textId="77777777" w:rsidR="0027459A" w:rsidRDefault="0027459A">
            <w:pPr>
              <w:pStyle w:val="TAC"/>
              <w:spacing w:line="256" w:lineRule="auto"/>
              <w:rPr>
                <w:ins w:id="5034"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0E410465" w14:textId="77777777" w:rsidR="0027459A" w:rsidRDefault="0027459A">
            <w:pPr>
              <w:pStyle w:val="TAC"/>
              <w:spacing w:line="256" w:lineRule="auto"/>
              <w:rPr>
                <w:ins w:id="5035" w:author="W Ozan - MTK: Fukuoka meeting" w:date="2024-05-28T10:32:00Z"/>
              </w:rPr>
            </w:pPr>
            <w:ins w:id="503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F525AF3" w14:textId="77777777" w:rsidR="0027459A" w:rsidRDefault="0027459A">
            <w:pPr>
              <w:pStyle w:val="TAC"/>
              <w:spacing w:line="256" w:lineRule="auto"/>
              <w:rPr>
                <w:ins w:id="5037" w:author="W Ozan - MTK: Fukuoka meeting" w:date="2024-05-28T10:32:00Z"/>
              </w:rPr>
            </w:pPr>
            <w:ins w:id="5038" w:author="W Ozan - MTK: Fukuoka meeting" w:date="2024-05-28T10:32:00Z">
              <w:r>
                <w:t>Normal</w:t>
              </w:r>
            </w:ins>
          </w:p>
        </w:tc>
        <w:tc>
          <w:tcPr>
            <w:tcW w:w="3072" w:type="dxa"/>
            <w:tcBorders>
              <w:top w:val="single" w:sz="4" w:space="0" w:color="auto"/>
              <w:left w:val="single" w:sz="4" w:space="0" w:color="auto"/>
              <w:bottom w:val="single" w:sz="4" w:space="0" w:color="auto"/>
              <w:right w:val="single" w:sz="4" w:space="0" w:color="auto"/>
            </w:tcBorders>
          </w:tcPr>
          <w:p w14:paraId="45780853" w14:textId="77777777" w:rsidR="0027459A" w:rsidRDefault="0027459A">
            <w:pPr>
              <w:pStyle w:val="TAL"/>
              <w:spacing w:line="256" w:lineRule="auto"/>
              <w:rPr>
                <w:ins w:id="5039" w:author="W Ozan - MTK: Fukuoka meeting" w:date="2024-05-28T10:32:00Z"/>
              </w:rPr>
            </w:pPr>
          </w:p>
        </w:tc>
      </w:tr>
      <w:tr w:rsidR="0027459A" w14:paraId="24C544A4" w14:textId="77777777" w:rsidTr="0027459A">
        <w:trPr>
          <w:cantSplit/>
          <w:trHeight w:val="198"/>
          <w:ins w:id="504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4F7339A" w14:textId="77777777" w:rsidR="0027459A" w:rsidRDefault="0027459A">
            <w:pPr>
              <w:pStyle w:val="TAL"/>
              <w:spacing w:line="256" w:lineRule="auto"/>
              <w:rPr>
                <w:ins w:id="5041" w:author="W Ozan - MTK: Fukuoka meeting" w:date="2024-05-28T10:32:00Z"/>
              </w:rPr>
            </w:pPr>
            <w:ins w:id="5042" w:author="W Ozan - MTK: Fukuoka meeting" w:date="2024-05-28T10:32:00Z">
              <w: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A836F3E" w14:textId="77777777" w:rsidR="0027459A" w:rsidRDefault="0027459A">
            <w:pPr>
              <w:pStyle w:val="TAC"/>
              <w:spacing w:line="256" w:lineRule="auto"/>
              <w:rPr>
                <w:ins w:id="5043" w:author="W Ozan - MTK: Fukuoka meeting" w:date="2024-05-28T10:32:00Z"/>
              </w:rPr>
            </w:pPr>
            <w:ins w:id="5044"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0F4F5E44" w14:textId="77777777" w:rsidR="0027459A" w:rsidRDefault="0027459A">
            <w:pPr>
              <w:pStyle w:val="TAC"/>
              <w:spacing w:line="256" w:lineRule="auto"/>
              <w:rPr>
                <w:ins w:id="5045" w:author="W Ozan - MTK: Fukuoka meeting" w:date="2024-05-28T10:32:00Z"/>
              </w:rPr>
            </w:pPr>
            <w:ins w:id="504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72E007C7" w14:textId="77777777" w:rsidR="0027459A" w:rsidRDefault="0027459A">
            <w:pPr>
              <w:pStyle w:val="TAC"/>
              <w:spacing w:line="256" w:lineRule="auto"/>
              <w:rPr>
                <w:ins w:id="5047" w:author="W Ozan - MTK: Fukuoka meeting" w:date="2024-05-28T10:32:00Z"/>
              </w:rPr>
            </w:pPr>
            <w:ins w:id="5048"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tcPr>
          <w:p w14:paraId="17975C86" w14:textId="77777777" w:rsidR="0027459A" w:rsidRDefault="0027459A">
            <w:pPr>
              <w:pStyle w:val="TAL"/>
              <w:spacing w:line="256" w:lineRule="auto"/>
              <w:rPr>
                <w:ins w:id="5049" w:author="W Ozan - MTK: Fukuoka meeting" w:date="2024-05-28T10:32:00Z"/>
              </w:rPr>
            </w:pPr>
          </w:p>
        </w:tc>
      </w:tr>
      <w:tr w:rsidR="0027459A" w14:paraId="3C12C222" w14:textId="77777777" w:rsidTr="0027459A">
        <w:trPr>
          <w:cantSplit/>
          <w:trHeight w:val="208"/>
          <w:ins w:id="505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EE717C0" w14:textId="77777777" w:rsidR="0027459A" w:rsidRDefault="0027459A">
            <w:pPr>
              <w:pStyle w:val="TAL"/>
              <w:spacing w:line="256" w:lineRule="auto"/>
              <w:rPr>
                <w:ins w:id="5051" w:author="W Ozan - MTK: Fukuoka meeting" w:date="2024-05-28T10:32:00Z"/>
              </w:rPr>
            </w:pPr>
            <w:ins w:id="5052" w:author="W Ozan - MTK: Fukuoka meeting" w:date="2024-05-28T10:32:00Z">
              <w:r>
                <w:t>Filter coefficient</w:t>
              </w:r>
            </w:ins>
          </w:p>
        </w:tc>
        <w:tc>
          <w:tcPr>
            <w:tcW w:w="596" w:type="dxa"/>
            <w:tcBorders>
              <w:top w:val="single" w:sz="4" w:space="0" w:color="auto"/>
              <w:left w:val="single" w:sz="4" w:space="0" w:color="auto"/>
              <w:bottom w:val="single" w:sz="4" w:space="0" w:color="auto"/>
              <w:right w:val="single" w:sz="4" w:space="0" w:color="auto"/>
            </w:tcBorders>
          </w:tcPr>
          <w:p w14:paraId="4287083A" w14:textId="77777777" w:rsidR="0027459A" w:rsidRDefault="0027459A">
            <w:pPr>
              <w:pStyle w:val="TAC"/>
              <w:spacing w:line="256" w:lineRule="auto"/>
              <w:rPr>
                <w:ins w:id="505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51536CFD" w14:textId="77777777" w:rsidR="0027459A" w:rsidRDefault="0027459A">
            <w:pPr>
              <w:pStyle w:val="TAC"/>
              <w:spacing w:line="256" w:lineRule="auto"/>
              <w:rPr>
                <w:ins w:id="5054" w:author="W Ozan - MTK: Fukuoka meeting" w:date="2024-05-28T10:32:00Z"/>
              </w:rPr>
            </w:pPr>
            <w:ins w:id="505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8891089" w14:textId="77777777" w:rsidR="0027459A" w:rsidRDefault="0027459A">
            <w:pPr>
              <w:pStyle w:val="TAC"/>
              <w:spacing w:line="256" w:lineRule="auto"/>
              <w:rPr>
                <w:ins w:id="5056" w:author="W Ozan - MTK: Fukuoka meeting" w:date="2024-05-28T10:32:00Z"/>
              </w:rPr>
            </w:pPr>
            <w:ins w:id="5057" w:author="W Ozan - MTK: Fukuoka meeting" w:date="2024-05-28T10:32:00Z">
              <w:r>
                <w:t>0</w:t>
              </w:r>
            </w:ins>
          </w:p>
        </w:tc>
        <w:tc>
          <w:tcPr>
            <w:tcW w:w="3072" w:type="dxa"/>
            <w:tcBorders>
              <w:top w:val="single" w:sz="4" w:space="0" w:color="auto"/>
              <w:left w:val="single" w:sz="4" w:space="0" w:color="auto"/>
              <w:bottom w:val="single" w:sz="4" w:space="0" w:color="auto"/>
              <w:right w:val="single" w:sz="4" w:space="0" w:color="auto"/>
            </w:tcBorders>
            <w:hideMark/>
          </w:tcPr>
          <w:p w14:paraId="0D4C1D75" w14:textId="77777777" w:rsidR="0027459A" w:rsidRDefault="0027459A">
            <w:pPr>
              <w:pStyle w:val="TAL"/>
              <w:spacing w:line="256" w:lineRule="auto"/>
              <w:rPr>
                <w:ins w:id="5058" w:author="W Ozan - MTK: Fukuoka meeting" w:date="2024-05-28T10:32:00Z"/>
              </w:rPr>
            </w:pPr>
            <w:ins w:id="5059" w:author="W Ozan - MTK: Fukuoka meeting" w:date="2024-05-28T10:32:00Z">
              <w:r>
                <w:t>L3 filtering is not used</w:t>
              </w:r>
            </w:ins>
          </w:p>
        </w:tc>
      </w:tr>
      <w:tr w:rsidR="0027459A" w14:paraId="5F06AEE3" w14:textId="77777777" w:rsidTr="0027459A">
        <w:trPr>
          <w:cantSplit/>
          <w:trHeight w:val="208"/>
          <w:ins w:id="506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6AE67C5" w14:textId="77777777" w:rsidR="0027459A" w:rsidRDefault="0027459A">
            <w:pPr>
              <w:pStyle w:val="TAL"/>
              <w:spacing w:line="256" w:lineRule="auto"/>
              <w:rPr>
                <w:ins w:id="5061" w:author="W Ozan - MTK: Fukuoka meeting" w:date="2024-05-28T10:32:00Z"/>
              </w:rPr>
            </w:pPr>
            <w:ins w:id="5062" w:author="W Ozan - MTK: Fukuoka meeting" w:date="2024-05-28T10:32:00Z">
              <w:r>
                <w:t>DRX</w:t>
              </w:r>
            </w:ins>
          </w:p>
        </w:tc>
        <w:tc>
          <w:tcPr>
            <w:tcW w:w="596" w:type="dxa"/>
            <w:tcBorders>
              <w:top w:val="single" w:sz="4" w:space="0" w:color="auto"/>
              <w:left w:val="single" w:sz="4" w:space="0" w:color="auto"/>
              <w:bottom w:val="single" w:sz="4" w:space="0" w:color="auto"/>
              <w:right w:val="single" w:sz="4" w:space="0" w:color="auto"/>
            </w:tcBorders>
          </w:tcPr>
          <w:p w14:paraId="5BCFCD1A" w14:textId="77777777" w:rsidR="0027459A" w:rsidRDefault="0027459A">
            <w:pPr>
              <w:pStyle w:val="TAC"/>
              <w:spacing w:line="256" w:lineRule="auto"/>
              <w:rPr>
                <w:ins w:id="506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4DFC44CC" w14:textId="77777777" w:rsidR="0027459A" w:rsidRDefault="0027459A">
            <w:pPr>
              <w:pStyle w:val="TAC"/>
              <w:spacing w:line="256" w:lineRule="auto"/>
              <w:rPr>
                <w:ins w:id="5064" w:author="W Ozan - MTK: Fukuoka meeting" w:date="2024-05-28T10:32:00Z"/>
              </w:rPr>
            </w:pPr>
            <w:ins w:id="506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E82498" w14:textId="77777777" w:rsidR="0027459A" w:rsidRDefault="0027459A">
            <w:pPr>
              <w:pStyle w:val="TAC"/>
              <w:spacing w:line="256" w:lineRule="auto"/>
              <w:rPr>
                <w:ins w:id="5066" w:author="W Ozan - MTK: Fukuoka meeting" w:date="2024-05-28T10:32:00Z"/>
              </w:rPr>
            </w:pPr>
            <w:ins w:id="5067" w:author="W Ozan - MTK: Fukuoka meeting" w:date="2024-05-28T10:32:00Z">
              <w:r>
                <w:t>OFF</w:t>
              </w:r>
            </w:ins>
          </w:p>
        </w:tc>
        <w:tc>
          <w:tcPr>
            <w:tcW w:w="3072" w:type="dxa"/>
            <w:tcBorders>
              <w:top w:val="single" w:sz="4" w:space="0" w:color="auto"/>
              <w:left w:val="single" w:sz="4" w:space="0" w:color="auto"/>
              <w:bottom w:val="single" w:sz="4" w:space="0" w:color="auto"/>
              <w:right w:val="single" w:sz="4" w:space="0" w:color="auto"/>
            </w:tcBorders>
            <w:hideMark/>
          </w:tcPr>
          <w:p w14:paraId="21D0B6EF" w14:textId="77777777" w:rsidR="0027459A" w:rsidRDefault="0027459A">
            <w:pPr>
              <w:pStyle w:val="TAL"/>
              <w:spacing w:line="256" w:lineRule="auto"/>
              <w:rPr>
                <w:ins w:id="5068" w:author="W Ozan - MTK: Fukuoka meeting" w:date="2024-05-28T10:32:00Z"/>
              </w:rPr>
            </w:pPr>
            <w:ins w:id="5069" w:author="W Ozan - MTK: Fukuoka meeting" w:date="2024-05-28T10:32:00Z">
              <w:r>
                <w:t>DRX is not used</w:t>
              </w:r>
            </w:ins>
          </w:p>
        </w:tc>
      </w:tr>
      <w:tr w:rsidR="0027459A" w14:paraId="4AF96B96" w14:textId="77777777" w:rsidTr="0027459A">
        <w:trPr>
          <w:cantSplit/>
          <w:trHeight w:val="614"/>
          <w:ins w:id="5070" w:author="W Ozan - MTK: Fukuoka meeting" w:date="2024-05-28T10:32:00Z"/>
        </w:trPr>
        <w:tc>
          <w:tcPr>
            <w:tcW w:w="2118" w:type="dxa"/>
            <w:tcBorders>
              <w:top w:val="single" w:sz="4" w:space="0" w:color="auto"/>
              <w:left w:val="single" w:sz="4" w:space="0" w:color="auto"/>
              <w:bottom w:val="nil"/>
              <w:right w:val="single" w:sz="4" w:space="0" w:color="auto"/>
            </w:tcBorders>
            <w:hideMark/>
          </w:tcPr>
          <w:p w14:paraId="1E701FEC" w14:textId="77777777" w:rsidR="0027459A" w:rsidRDefault="0027459A">
            <w:pPr>
              <w:pStyle w:val="TAL"/>
              <w:spacing w:line="256" w:lineRule="auto"/>
              <w:rPr>
                <w:ins w:id="5071" w:author="W Ozan - MTK: Fukuoka meeting" w:date="2024-05-28T10:32:00Z"/>
              </w:rPr>
            </w:pPr>
            <w:ins w:id="5072" w:author="W Ozan - MTK: Fukuoka meeting" w:date="2024-05-28T10:32:00Z">
              <w: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E8551F6" w14:textId="77777777" w:rsidR="0027459A" w:rsidRDefault="0027459A">
            <w:pPr>
              <w:pStyle w:val="TAC"/>
              <w:spacing w:line="256" w:lineRule="auto"/>
              <w:rPr>
                <w:ins w:id="5073" w:author="W Ozan - MTK: Fukuoka meeting" w:date="2024-05-28T10:32:00Z"/>
              </w:rPr>
            </w:pPr>
          </w:p>
        </w:tc>
        <w:tc>
          <w:tcPr>
            <w:tcW w:w="1392" w:type="dxa"/>
            <w:tcBorders>
              <w:top w:val="single" w:sz="4" w:space="0" w:color="auto"/>
              <w:left w:val="single" w:sz="4" w:space="0" w:color="auto"/>
              <w:bottom w:val="single" w:sz="4" w:space="0" w:color="auto"/>
              <w:right w:val="single" w:sz="4" w:space="0" w:color="auto"/>
            </w:tcBorders>
            <w:hideMark/>
          </w:tcPr>
          <w:p w14:paraId="6BA6312B" w14:textId="77777777" w:rsidR="0027459A" w:rsidRDefault="0027459A">
            <w:pPr>
              <w:pStyle w:val="TAC"/>
              <w:spacing w:line="256" w:lineRule="auto"/>
              <w:rPr>
                <w:ins w:id="5074" w:author="W Ozan - MTK: Fukuoka meeting" w:date="2024-05-28T10:32:00Z"/>
              </w:rPr>
            </w:pPr>
            <w:ins w:id="5075"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61B9208D" w14:textId="77777777" w:rsidR="0027459A" w:rsidRDefault="0027459A">
            <w:pPr>
              <w:pStyle w:val="TAC"/>
              <w:spacing w:line="256" w:lineRule="auto"/>
              <w:rPr>
                <w:ins w:id="5076" w:author="W Ozan - MTK: Fukuoka meeting" w:date="2024-05-28T10:32:00Z"/>
              </w:rPr>
            </w:pPr>
            <w:ins w:id="5077" w:author="W Ozan - MTK: Fukuoka meeting" w:date="2024-05-28T10:32:00Z">
              <w:r>
                <w:t>3</w:t>
              </w:r>
              <w:r>
                <w:sym w:font="Symbol" w:char="F06D"/>
              </w:r>
              <w:r>
                <w:t>s</w:t>
              </w:r>
            </w:ins>
          </w:p>
        </w:tc>
        <w:tc>
          <w:tcPr>
            <w:tcW w:w="3072" w:type="dxa"/>
            <w:tcBorders>
              <w:top w:val="single" w:sz="4" w:space="0" w:color="auto"/>
              <w:left w:val="single" w:sz="4" w:space="0" w:color="auto"/>
              <w:bottom w:val="single" w:sz="4" w:space="0" w:color="auto"/>
              <w:right w:val="single" w:sz="4" w:space="0" w:color="auto"/>
            </w:tcBorders>
            <w:hideMark/>
          </w:tcPr>
          <w:p w14:paraId="1622AAA6" w14:textId="77777777" w:rsidR="0027459A" w:rsidRDefault="0027459A">
            <w:pPr>
              <w:pStyle w:val="TAL"/>
              <w:spacing w:line="256" w:lineRule="auto"/>
              <w:rPr>
                <w:ins w:id="5078" w:author="W Ozan - MTK: Fukuoka meeting" w:date="2024-05-28T10:32:00Z"/>
              </w:rPr>
            </w:pPr>
            <w:ins w:id="5079" w:author="W Ozan - MTK: Fukuoka meeting" w:date="2024-05-28T10:32:00Z">
              <w:r>
                <w:t>Synchronous cells.</w:t>
              </w:r>
            </w:ins>
          </w:p>
        </w:tc>
      </w:tr>
      <w:tr w:rsidR="0027459A" w14:paraId="6D631576" w14:textId="77777777" w:rsidTr="0027459A">
        <w:trPr>
          <w:cantSplit/>
          <w:trHeight w:val="208"/>
          <w:ins w:id="508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DA125B1" w14:textId="77777777" w:rsidR="0027459A" w:rsidRDefault="0027459A">
            <w:pPr>
              <w:pStyle w:val="TAL"/>
              <w:spacing w:line="256" w:lineRule="auto"/>
              <w:rPr>
                <w:ins w:id="5081" w:author="W Ozan - MTK: Fukuoka meeting" w:date="2024-05-28T10:32:00Z"/>
              </w:rPr>
            </w:pPr>
            <w:ins w:id="5082" w:author="W Ozan - MTK: Fukuoka meeting" w:date="2024-05-28T10:32:00Z">
              <w:r>
                <w:t>T1</w:t>
              </w:r>
            </w:ins>
          </w:p>
        </w:tc>
        <w:tc>
          <w:tcPr>
            <w:tcW w:w="596" w:type="dxa"/>
            <w:tcBorders>
              <w:top w:val="single" w:sz="4" w:space="0" w:color="auto"/>
              <w:left w:val="single" w:sz="4" w:space="0" w:color="auto"/>
              <w:bottom w:val="single" w:sz="4" w:space="0" w:color="auto"/>
              <w:right w:val="single" w:sz="4" w:space="0" w:color="auto"/>
            </w:tcBorders>
            <w:hideMark/>
          </w:tcPr>
          <w:p w14:paraId="0A2FED17" w14:textId="77777777" w:rsidR="0027459A" w:rsidRDefault="0027459A">
            <w:pPr>
              <w:pStyle w:val="TAC"/>
              <w:spacing w:line="256" w:lineRule="auto"/>
              <w:rPr>
                <w:ins w:id="5083" w:author="W Ozan - MTK: Fukuoka meeting" w:date="2024-05-28T10:32:00Z"/>
              </w:rPr>
            </w:pPr>
            <w:ins w:id="5084"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6BA75382" w14:textId="77777777" w:rsidR="0027459A" w:rsidRDefault="0027459A">
            <w:pPr>
              <w:pStyle w:val="TAC"/>
              <w:spacing w:line="256" w:lineRule="auto"/>
              <w:rPr>
                <w:ins w:id="5085" w:author="W Ozan - MTK: Fukuoka meeting" w:date="2024-05-28T10:32:00Z"/>
              </w:rPr>
            </w:pPr>
            <w:ins w:id="508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0D3B9F5C" w14:textId="77777777" w:rsidR="0027459A" w:rsidRDefault="0027459A">
            <w:pPr>
              <w:pStyle w:val="TAC"/>
              <w:spacing w:line="256" w:lineRule="auto"/>
              <w:rPr>
                <w:ins w:id="5087" w:author="W Ozan - MTK: Fukuoka meeting" w:date="2024-05-28T10:32:00Z"/>
              </w:rPr>
            </w:pPr>
            <w:ins w:id="5088" w:author="W Ozan - MTK: Fukuoka meeting" w:date="2024-05-28T10:32:00Z">
              <w:r>
                <w:t>5</w:t>
              </w:r>
            </w:ins>
          </w:p>
        </w:tc>
        <w:tc>
          <w:tcPr>
            <w:tcW w:w="3072" w:type="dxa"/>
            <w:tcBorders>
              <w:top w:val="single" w:sz="4" w:space="0" w:color="auto"/>
              <w:left w:val="single" w:sz="4" w:space="0" w:color="auto"/>
              <w:bottom w:val="single" w:sz="4" w:space="0" w:color="auto"/>
              <w:right w:val="single" w:sz="4" w:space="0" w:color="auto"/>
            </w:tcBorders>
          </w:tcPr>
          <w:p w14:paraId="435D4D16" w14:textId="77777777" w:rsidR="0027459A" w:rsidRDefault="0027459A">
            <w:pPr>
              <w:pStyle w:val="TAL"/>
              <w:spacing w:line="256" w:lineRule="auto"/>
              <w:rPr>
                <w:ins w:id="5089" w:author="W Ozan - MTK: Fukuoka meeting" w:date="2024-05-28T10:32:00Z"/>
              </w:rPr>
            </w:pPr>
          </w:p>
        </w:tc>
      </w:tr>
      <w:tr w:rsidR="0027459A" w14:paraId="11B61F1D" w14:textId="77777777" w:rsidTr="0027459A">
        <w:trPr>
          <w:cantSplit/>
          <w:trHeight w:val="208"/>
          <w:ins w:id="5090"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D3B5338" w14:textId="77777777" w:rsidR="0027459A" w:rsidRDefault="0027459A">
            <w:pPr>
              <w:pStyle w:val="TAL"/>
              <w:spacing w:line="256" w:lineRule="auto"/>
              <w:rPr>
                <w:ins w:id="5091" w:author="W Ozan - MTK: Fukuoka meeting" w:date="2024-05-28T10:32:00Z"/>
              </w:rPr>
            </w:pPr>
            <w:ins w:id="5092" w:author="W Ozan - MTK: Fukuoka meeting" w:date="2024-05-28T10:32:00Z">
              <w:r>
                <w:t>T2</w:t>
              </w:r>
            </w:ins>
          </w:p>
        </w:tc>
        <w:tc>
          <w:tcPr>
            <w:tcW w:w="596" w:type="dxa"/>
            <w:tcBorders>
              <w:top w:val="single" w:sz="4" w:space="0" w:color="auto"/>
              <w:left w:val="single" w:sz="4" w:space="0" w:color="auto"/>
              <w:bottom w:val="single" w:sz="4" w:space="0" w:color="auto"/>
              <w:right w:val="single" w:sz="4" w:space="0" w:color="auto"/>
            </w:tcBorders>
            <w:hideMark/>
          </w:tcPr>
          <w:p w14:paraId="37F44EDB" w14:textId="77777777" w:rsidR="0027459A" w:rsidRDefault="0027459A">
            <w:pPr>
              <w:pStyle w:val="TAC"/>
              <w:spacing w:line="256" w:lineRule="auto"/>
              <w:rPr>
                <w:ins w:id="5093" w:author="W Ozan - MTK: Fukuoka meeting" w:date="2024-05-28T10:32:00Z"/>
              </w:rPr>
            </w:pPr>
            <w:ins w:id="5094" w:author="W Ozan - MTK: Fukuoka meeting" w:date="2024-05-28T10:32:00Z">
              <w:r>
                <w:t>s</w:t>
              </w:r>
            </w:ins>
          </w:p>
        </w:tc>
        <w:tc>
          <w:tcPr>
            <w:tcW w:w="1392" w:type="dxa"/>
            <w:tcBorders>
              <w:top w:val="single" w:sz="4" w:space="0" w:color="auto"/>
              <w:left w:val="single" w:sz="4" w:space="0" w:color="auto"/>
              <w:bottom w:val="single" w:sz="4" w:space="0" w:color="auto"/>
              <w:right w:val="single" w:sz="4" w:space="0" w:color="auto"/>
            </w:tcBorders>
            <w:hideMark/>
          </w:tcPr>
          <w:p w14:paraId="3281F449" w14:textId="77777777" w:rsidR="0027459A" w:rsidRDefault="0027459A">
            <w:pPr>
              <w:pStyle w:val="TAC"/>
              <w:spacing w:line="256" w:lineRule="auto"/>
              <w:rPr>
                <w:ins w:id="5095" w:author="W Ozan - MTK: Fukuoka meeting" w:date="2024-05-28T10:32:00Z"/>
              </w:rPr>
            </w:pPr>
            <w:ins w:id="5096" w:author="W Ozan - MTK: Fukuoka meeting" w:date="2024-05-28T10:32:00Z">
              <w:r>
                <w:t>Config 1,2,3</w:t>
              </w:r>
            </w:ins>
          </w:p>
        </w:tc>
        <w:tc>
          <w:tcPr>
            <w:tcW w:w="2363" w:type="dxa"/>
            <w:tcBorders>
              <w:top w:val="single" w:sz="4" w:space="0" w:color="auto"/>
              <w:left w:val="single" w:sz="4" w:space="0" w:color="auto"/>
              <w:bottom w:val="single" w:sz="4" w:space="0" w:color="auto"/>
              <w:right w:val="single" w:sz="4" w:space="0" w:color="auto"/>
            </w:tcBorders>
            <w:hideMark/>
          </w:tcPr>
          <w:p w14:paraId="3E856E5C" w14:textId="77777777" w:rsidR="0027459A" w:rsidRDefault="0027459A">
            <w:pPr>
              <w:pStyle w:val="TAC"/>
              <w:spacing w:line="256" w:lineRule="auto"/>
              <w:rPr>
                <w:ins w:id="5097" w:author="W Ozan - MTK: Fukuoka meeting" w:date="2024-05-28T10:32:00Z"/>
              </w:rPr>
            </w:pPr>
            <w:ins w:id="5098" w:author="W Ozan - MTK: Fukuoka meeting" w:date="2024-05-28T10:32:00Z">
              <w:r>
                <w:t>1</w:t>
              </w:r>
            </w:ins>
          </w:p>
        </w:tc>
        <w:tc>
          <w:tcPr>
            <w:tcW w:w="3072" w:type="dxa"/>
            <w:tcBorders>
              <w:top w:val="single" w:sz="4" w:space="0" w:color="auto"/>
              <w:left w:val="single" w:sz="4" w:space="0" w:color="auto"/>
              <w:bottom w:val="single" w:sz="4" w:space="0" w:color="auto"/>
              <w:right w:val="single" w:sz="4" w:space="0" w:color="auto"/>
            </w:tcBorders>
          </w:tcPr>
          <w:p w14:paraId="1FE79119" w14:textId="77777777" w:rsidR="0027459A" w:rsidRDefault="0027459A">
            <w:pPr>
              <w:pStyle w:val="TAL"/>
              <w:spacing w:line="256" w:lineRule="auto"/>
              <w:rPr>
                <w:ins w:id="5099" w:author="W Ozan - MTK: Fukuoka meeting" w:date="2024-05-28T10:32:00Z"/>
              </w:rPr>
            </w:pPr>
          </w:p>
        </w:tc>
      </w:tr>
    </w:tbl>
    <w:p w14:paraId="12D44366" w14:textId="77777777" w:rsidR="0027459A" w:rsidRDefault="0027459A" w:rsidP="0027459A">
      <w:pPr>
        <w:rPr>
          <w:ins w:id="5100" w:author="W Ozan - MTK: Fukuoka meeting" w:date="2024-05-28T10:32:00Z"/>
        </w:rPr>
      </w:pPr>
    </w:p>
    <w:p w14:paraId="742A6BCE" w14:textId="77777777" w:rsidR="0027459A" w:rsidRDefault="0027459A" w:rsidP="0027459A">
      <w:pPr>
        <w:pStyle w:val="TH"/>
        <w:rPr>
          <w:ins w:id="5101" w:author="W Ozan - MTK: Fukuoka meeting" w:date="2024-05-28T10:32:00Z"/>
        </w:rPr>
      </w:pPr>
      <w:ins w:id="5102" w:author="W Ozan - MTK: Fukuoka meeting" w:date="2024-05-28T10:32:00Z">
        <w:r>
          <w:lastRenderedPageBreak/>
          <w:t>Table A.6.6.x3.3.1-3: Cell specific test parameters for inter-frequency event triggered reporting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8"/>
        <w:gridCol w:w="1384"/>
        <w:gridCol w:w="982"/>
        <w:gridCol w:w="973"/>
        <w:gridCol w:w="991"/>
        <w:gridCol w:w="1215"/>
      </w:tblGrid>
      <w:tr w:rsidR="0027459A" w14:paraId="01009150" w14:textId="77777777" w:rsidTr="0027459A">
        <w:trPr>
          <w:cantSplit/>
          <w:trHeight w:val="187"/>
          <w:ins w:id="5103"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A76B02E" w14:textId="77777777" w:rsidR="0027459A" w:rsidRDefault="0027459A">
            <w:pPr>
              <w:keepNext/>
              <w:keepLines/>
              <w:overflowPunct w:val="0"/>
              <w:autoSpaceDE w:val="0"/>
              <w:autoSpaceDN w:val="0"/>
              <w:adjustRightInd w:val="0"/>
              <w:spacing w:after="0" w:line="256" w:lineRule="auto"/>
              <w:jc w:val="center"/>
              <w:textAlignment w:val="baseline"/>
              <w:rPr>
                <w:ins w:id="5104" w:author="W Ozan - MTK: Fukuoka meeting" w:date="2024-05-28T10:32:00Z"/>
                <w:rFonts w:ascii="Arial" w:hAnsi="Arial" w:cs="Arial"/>
                <w:b/>
                <w:kern w:val="2"/>
                <w:sz w:val="18"/>
                <w:lang w:eastAsia="en-GB"/>
                <w14:ligatures w14:val="standardContextual"/>
              </w:rPr>
            </w:pPr>
            <w:ins w:id="5105" w:author="W Ozan - MTK: Fukuoka meeting" w:date="2024-05-28T10:32:00Z">
              <w:r>
                <w:rPr>
                  <w:rFonts w:ascii="Arial" w:hAnsi="Arial"/>
                  <w:b/>
                  <w:kern w:val="2"/>
                  <w:sz w:val="18"/>
                  <w:lang w:eastAsia="en-GB"/>
                  <w14:ligatures w14:val="standardContextual"/>
                </w:rPr>
                <w:t>Parameter</w:t>
              </w:r>
            </w:ins>
          </w:p>
        </w:tc>
        <w:tc>
          <w:tcPr>
            <w:tcW w:w="849" w:type="dxa"/>
            <w:tcBorders>
              <w:top w:val="single" w:sz="4" w:space="0" w:color="auto"/>
              <w:left w:val="single" w:sz="4" w:space="0" w:color="auto"/>
              <w:bottom w:val="nil"/>
              <w:right w:val="single" w:sz="4" w:space="0" w:color="auto"/>
            </w:tcBorders>
            <w:hideMark/>
          </w:tcPr>
          <w:p w14:paraId="56518F61" w14:textId="77777777" w:rsidR="0027459A" w:rsidRDefault="0027459A">
            <w:pPr>
              <w:keepNext/>
              <w:keepLines/>
              <w:overflowPunct w:val="0"/>
              <w:autoSpaceDE w:val="0"/>
              <w:autoSpaceDN w:val="0"/>
              <w:adjustRightInd w:val="0"/>
              <w:spacing w:after="0" w:line="256" w:lineRule="auto"/>
              <w:jc w:val="center"/>
              <w:textAlignment w:val="baseline"/>
              <w:rPr>
                <w:ins w:id="5106" w:author="W Ozan - MTK: Fukuoka meeting" w:date="2024-05-28T10:32:00Z"/>
                <w:rFonts w:ascii="Arial" w:hAnsi="Arial" w:cs="Arial"/>
                <w:b/>
                <w:kern w:val="2"/>
                <w:sz w:val="18"/>
                <w:lang w:eastAsia="en-GB"/>
                <w14:ligatures w14:val="standardContextual"/>
              </w:rPr>
            </w:pPr>
            <w:ins w:id="5107" w:author="W Ozan - MTK: Fukuoka meeting" w:date="2024-05-28T10:32:00Z">
              <w:r>
                <w:rPr>
                  <w:rFonts w:ascii="Arial" w:hAnsi="Arial"/>
                  <w:b/>
                  <w:kern w:val="2"/>
                  <w:sz w:val="18"/>
                  <w:lang w:eastAsia="en-GB"/>
                  <w14:ligatures w14:val="standardContextual"/>
                </w:rPr>
                <w:t>Unit</w:t>
              </w:r>
            </w:ins>
          </w:p>
        </w:tc>
        <w:tc>
          <w:tcPr>
            <w:tcW w:w="1385" w:type="dxa"/>
            <w:tcBorders>
              <w:top w:val="single" w:sz="4" w:space="0" w:color="auto"/>
              <w:left w:val="single" w:sz="4" w:space="0" w:color="auto"/>
              <w:bottom w:val="nil"/>
              <w:right w:val="single" w:sz="4" w:space="0" w:color="auto"/>
            </w:tcBorders>
            <w:hideMark/>
          </w:tcPr>
          <w:p w14:paraId="11F65EB2" w14:textId="77777777" w:rsidR="0027459A" w:rsidRDefault="0027459A">
            <w:pPr>
              <w:keepNext/>
              <w:keepLines/>
              <w:overflowPunct w:val="0"/>
              <w:autoSpaceDE w:val="0"/>
              <w:autoSpaceDN w:val="0"/>
              <w:adjustRightInd w:val="0"/>
              <w:spacing w:after="0" w:line="256" w:lineRule="auto"/>
              <w:jc w:val="center"/>
              <w:textAlignment w:val="baseline"/>
              <w:rPr>
                <w:ins w:id="5108" w:author="W Ozan - MTK: Fukuoka meeting" w:date="2024-05-28T10:32:00Z"/>
                <w:rFonts w:ascii="Arial" w:hAnsi="Arial"/>
                <w:b/>
                <w:kern w:val="2"/>
                <w:sz w:val="18"/>
                <w:lang w:eastAsia="en-GB"/>
                <w14:ligatures w14:val="standardContextual"/>
              </w:rPr>
            </w:pPr>
            <w:ins w:id="5109" w:author="W Ozan - MTK: Fukuoka meeting" w:date="2024-05-28T10:32:00Z">
              <w:r>
                <w:rPr>
                  <w:rFonts w:ascii="Arial" w:hAnsi="Arial" w:cs="Arial"/>
                  <w:b/>
                  <w:kern w:val="2"/>
                  <w:sz w:val="18"/>
                  <w:lang w:eastAsia="en-GB"/>
                  <w14:ligatures w14:val="standardContextual"/>
                </w:rPr>
                <w:t>Test configuration</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39BA011" w14:textId="77777777" w:rsidR="0027459A" w:rsidRDefault="0027459A">
            <w:pPr>
              <w:keepNext/>
              <w:keepLines/>
              <w:overflowPunct w:val="0"/>
              <w:autoSpaceDE w:val="0"/>
              <w:autoSpaceDN w:val="0"/>
              <w:adjustRightInd w:val="0"/>
              <w:spacing w:after="0" w:line="256" w:lineRule="auto"/>
              <w:jc w:val="center"/>
              <w:textAlignment w:val="baseline"/>
              <w:rPr>
                <w:ins w:id="5110" w:author="W Ozan - MTK: Fukuoka meeting" w:date="2024-05-28T10:32:00Z"/>
                <w:rFonts w:ascii="Arial" w:hAnsi="Arial" w:cs="Arial"/>
                <w:b/>
                <w:kern w:val="2"/>
                <w:sz w:val="18"/>
                <w:lang w:eastAsia="en-GB"/>
                <w14:ligatures w14:val="standardContextual"/>
              </w:rPr>
            </w:pPr>
            <w:ins w:id="5111" w:author="W Ozan - MTK: Fukuoka meeting" w:date="2024-05-28T10:32:00Z">
              <w:r>
                <w:rPr>
                  <w:rFonts w:ascii="Arial" w:hAnsi="Arial"/>
                  <w:b/>
                  <w:kern w:val="2"/>
                  <w:sz w:val="18"/>
                  <w:lang w:eastAsia="en-GB"/>
                  <w14:ligatures w14:val="standardContextual"/>
                </w:rPr>
                <w:t>Cell 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4587800" w14:textId="77777777" w:rsidR="0027459A" w:rsidRDefault="0027459A">
            <w:pPr>
              <w:keepNext/>
              <w:keepLines/>
              <w:overflowPunct w:val="0"/>
              <w:autoSpaceDE w:val="0"/>
              <w:autoSpaceDN w:val="0"/>
              <w:adjustRightInd w:val="0"/>
              <w:spacing w:after="0" w:line="256" w:lineRule="auto"/>
              <w:jc w:val="center"/>
              <w:textAlignment w:val="baseline"/>
              <w:rPr>
                <w:ins w:id="5112" w:author="W Ozan - MTK: Fukuoka meeting" w:date="2024-05-28T10:32:00Z"/>
                <w:rFonts w:ascii="Arial" w:hAnsi="Arial" w:cs="Arial"/>
                <w:b/>
                <w:kern w:val="2"/>
                <w:sz w:val="18"/>
                <w:lang w:eastAsia="en-GB"/>
                <w14:ligatures w14:val="standardContextual"/>
              </w:rPr>
            </w:pPr>
            <w:ins w:id="5113" w:author="W Ozan - MTK: Fukuoka meeting" w:date="2024-05-28T10:32:00Z">
              <w:r>
                <w:rPr>
                  <w:rFonts w:ascii="Arial" w:hAnsi="Arial"/>
                  <w:b/>
                  <w:kern w:val="2"/>
                  <w:sz w:val="18"/>
                  <w:lang w:eastAsia="en-GB"/>
                  <w14:ligatures w14:val="standardContextual"/>
                </w:rPr>
                <w:t>Cell 2</w:t>
              </w:r>
            </w:ins>
          </w:p>
        </w:tc>
      </w:tr>
      <w:tr w:rsidR="0027459A" w14:paraId="7677111B" w14:textId="77777777" w:rsidTr="0027459A">
        <w:trPr>
          <w:cantSplit/>
          <w:trHeight w:val="187"/>
          <w:ins w:id="5114"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0DD3608A" w14:textId="77777777" w:rsidR="0027459A" w:rsidRDefault="0027459A">
            <w:pPr>
              <w:keepNext/>
              <w:keepLines/>
              <w:overflowPunct w:val="0"/>
              <w:autoSpaceDE w:val="0"/>
              <w:autoSpaceDN w:val="0"/>
              <w:adjustRightInd w:val="0"/>
              <w:spacing w:after="0" w:line="256" w:lineRule="auto"/>
              <w:jc w:val="center"/>
              <w:textAlignment w:val="baseline"/>
              <w:rPr>
                <w:ins w:id="5115" w:author="W Ozan - MTK: Fukuoka meeting" w:date="2024-05-28T10:32:00Z"/>
                <w:rFonts w:ascii="Arial" w:hAnsi="Arial" w:cs="Arial"/>
                <w:b/>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12B43A3" w14:textId="77777777" w:rsidR="0027459A" w:rsidRDefault="0027459A">
            <w:pPr>
              <w:keepNext/>
              <w:keepLines/>
              <w:overflowPunct w:val="0"/>
              <w:autoSpaceDE w:val="0"/>
              <w:autoSpaceDN w:val="0"/>
              <w:adjustRightInd w:val="0"/>
              <w:spacing w:after="0" w:line="256" w:lineRule="auto"/>
              <w:jc w:val="center"/>
              <w:textAlignment w:val="baseline"/>
              <w:rPr>
                <w:ins w:id="5116" w:author="W Ozan - MTK: Fukuoka meeting" w:date="2024-05-28T10:32:00Z"/>
                <w:rFonts w:ascii="Arial" w:hAnsi="Arial" w:cs="Arial"/>
                <w:b/>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73CE775A" w14:textId="77777777" w:rsidR="0027459A" w:rsidRDefault="0027459A">
            <w:pPr>
              <w:keepNext/>
              <w:keepLines/>
              <w:overflowPunct w:val="0"/>
              <w:autoSpaceDE w:val="0"/>
              <w:autoSpaceDN w:val="0"/>
              <w:adjustRightInd w:val="0"/>
              <w:spacing w:after="0" w:line="256" w:lineRule="auto"/>
              <w:jc w:val="center"/>
              <w:textAlignment w:val="baseline"/>
              <w:rPr>
                <w:ins w:id="5117" w:author="W Ozan - MTK: Fukuoka meeting" w:date="2024-05-28T10:32:00Z"/>
                <w:rFonts w:ascii="Arial" w:hAnsi="Arial"/>
                <w:b/>
                <w:kern w:val="2"/>
                <w:sz w:val="18"/>
                <w:lang w:eastAsia="en-GB"/>
                <w14:ligatures w14:val="standardContextual"/>
              </w:rPr>
            </w:pPr>
          </w:p>
        </w:tc>
        <w:tc>
          <w:tcPr>
            <w:tcW w:w="983" w:type="dxa"/>
            <w:tcBorders>
              <w:top w:val="single" w:sz="4" w:space="0" w:color="auto"/>
              <w:left w:val="single" w:sz="4" w:space="0" w:color="auto"/>
              <w:bottom w:val="single" w:sz="4" w:space="0" w:color="auto"/>
              <w:right w:val="single" w:sz="4" w:space="0" w:color="auto"/>
            </w:tcBorders>
            <w:hideMark/>
          </w:tcPr>
          <w:p w14:paraId="52C5A38E" w14:textId="77777777" w:rsidR="0027459A" w:rsidRDefault="0027459A">
            <w:pPr>
              <w:keepNext/>
              <w:keepLines/>
              <w:overflowPunct w:val="0"/>
              <w:autoSpaceDE w:val="0"/>
              <w:autoSpaceDN w:val="0"/>
              <w:adjustRightInd w:val="0"/>
              <w:spacing w:after="0" w:line="256" w:lineRule="auto"/>
              <w:jc w:val="center"/>
              <w:textAlignment w:val="baseline"/>
              <w:rPr>
                <w:ins w:id="5118" w:author="W Ozan - MTK: Fukuoka meeting" w:date="2024-05-28T10:32:00Z"/>
                <w:rFonts w:ascii="Arial" w:hAnsi="Arial" w:cs="Arial"/>
                <w:b/>
                <w:kern w:val="2"/>
                <w:sz w:val="18"/>
                <w:lang w:eastAsia="en-GB"/>
                <w14:ligatures w14:val="standardContextual"/>
              </w:rPr>
            </w:pPr>
            <w:ins w:id="5119" w:author="W Ozan - MTK: Fukuoka meeting" w:date="2024-05-28T10:32:00Z">
              <w:r>
                <w:rPr>
                  <w:rFonts w:ascii="Arial" w:hAnsi="Arial"/>
                  <w:b/>
                  <w:kern w:val="2"/>
                  <w:sz w:val="18"/>
                  <w:lang w:eastAsia="en-GB"/>
                  <w14:ligatures w14:val="standardContextual"/>
                </w:rPr>
                <w:t>T1</w:t>
              </w:r>
            </w:ins>
          </w:p>
        </w:tc>
        <w:tc>
          <w:tcPr>
            <w:tcW w:w="974" w:type="dxa"/>
            <w:tcBorders>
              <w:top w:val="single" w:sz="4" w:space="0" w:color="auto"/>
              <w:left w:val="single" w:sz="4" w:space="0" w:color="auto"/>
              <w:bottom w:val="single" w:sz="4" w:space="0" w:color="auto"/>
              <w:right w:val="single" w:sz="4" w:space="0" w:color="auto"/>
            </w:tcBorders>
            <w:hideMark/>
          </w:tcPr>
          <w:p w14:paraId="032062EB" w14:textId="77777777" w:rsidR="0027459A" w:rsidRDefault="0027459A">
            <w:pPr>
              <w:keepNext/>
              <w:keepLines/>
              <w:overflowPunct w:val="0"/>
              <w:autoSpaceDE w:val="0"/>
              <w:autoSpaceDN w:val="0"/>
              <w:adjustRightInd w:val="0"/>
              <w:spacing w:after="0" w:line="256" w:lineRule="auto"/>
              <w:jc w:val="center"/>
              <w:textAlignment w:val="baseline"/>
              <w:rPr>
                <w:ins w:id="5120" w:author="W Ozan - MTK: Fukuoka meeting" w:date="2024-05-28T10:32:00Z"/>
                <w:rFonts w:ascii="Arial" w:hAnsi="Arial" w:cs="Arial"/>
                <w:b/>
                <w:kern w:val="2"/>
                <w:sz w:val="18"/>
                <w:lang w:eastAsia="en-GB"/>
                <w14:ligatures w14:val="standardContextual"/>
              </w:rPr>
            </w:pPr>
            <w:ins w:id="5121" w:author="W Ozan - MTK: Fukuoka meeting" w:date="2024-05-28T10:32:00Z">
              <w:r>
                <w:rPr>
                  <w:rFonts w:ascii="Arial" w:hAnsi="Arial"/>
                  <w:b/>
                  <w:kern w:val="2"/>
                  <w:sz w:val="18"/>
                  <w:lang w:eastAsia="en-GB"/>
                  <w14:ligatures w14:val="standardContextual"/>
                </w:rPr>
                <w:t>T2</w:t>
              </w:r>
            </w:ins>
          </w:p>
        </w:tc>
        <w:tc>
          <w:tcPr>
            <w:tcW w:w="992" w:type="dxa"/>
            <w:tcBorders>
              <w:top w:val="single" w:sz="4" w:space="0" w:color="auto"/>
              <w:left w:val="single" w:sz="4" w:space="0" w:color="auto"/>
              <w:bottom w:val="single" w:sz="4" w:space="0" w:color="auto"/>
              <w:right w:val="single" w:sz="4" w:space="0" w:color="auto"/>
            </w:tcBorders>
            <w:hideMark/>
          </w:tcPr>
          <w:p w14:paraId="0C7F8D2B" w14:textId="77777777" w:rsidR="0027459A" w:rsidRDefault="0027459A">
            <w:pPr>
              <w:keepNext/>
              <w:keepLines/>
              <w:overflowPunct w:val="0"/>
              <w:autoSpaceDE w:val="0"/>
              <w:autoSpaceDN w:val="0"/>
              <w:adjustRightInd w:val="0"/>
              <w:spacing w:after="0" w:line="256" w:lineRule="auto"/>
              <w:jc w:val="center"/>
              <w:textAlignment w:val="baseline"/>
              <w:rPr>
                <w:ins w:id="5122" w:author="W Ozan - MTK: Fukuoka meeting" w:date="2024-05-28T10:32:00Z"/>
                <w:rFonts w:ascii="Arial" w:hAnsi="Arial" w:cs="Arial"/>
                <w:b/>
                <w:kern w:val="2"/>
                <w:sz w:val="18"/>
                <w:lang w:eastAsia="en-GB"/>
                <w14:ligatures w14:val="standardContextual"/>
              </w:rPr>
            </w:pPr>
            <w:ins w:id="5123" w:author="W Ozan - MTK: Fukuoka meeting" w:date="2024-05-28T10:32:00Z">
              <w:r>
                <w:rPr>
                  <w:rFonts w:ascii="Arial" w:hAnsi="Arial"/>
                  <w:b/>
                  <w:kern w:val="2"/>
                  <w:sz w:val="18"/>
                  <w:lang w:eastAsia="en-GB"/>
                  <w14:ligatures w14:val="standardContextual"/>
                </w:rPr>
                <w:t>T1</w:t>
              </w:r>
            </w:ins>
          </w:p>
        </w:tc>
        <w:tc>
          <w:tcPr>
            <w:tcW w:w="1216" w:type="dxa"/>
            <w:tcBorders>
              <w:top w:val="single" w:sz="4" w:space="0" w:color="auto"/>
              <w:left w:val="single" w:sz="4" w:space="0" w:color="auto"/>
              <w:bottom w:val="single" w:sz="4" w:space="0" w:color="auto"/>
              <w:right w:val="single" w:sz="4" w:space="0" w:color="auto"/>
            </w:tcBorders>
            <w:hideMark/>
          </w:tcPr>
          <w:p w14:paraId="14575C27" w14:textId="77777777" w:rsidR="0027459A" w:rsidRDefault="0027459A">
            <w:pPr>
              <w:keepNext/>
              <w:keepLines/>
              <w:overflowPunct w:val="0"/>
              <w:autoSpaceDE w:val="0"/>
              <w:autoSpaceDN w:val="0"/>
              <w:adjustRightInd w:val="0"/>
              <w:spacing w:after="0" w:line="256" w:lineRule="auto"/>
              <w:jc w:val="center"/>
              <w:textAlignment w:val="baseline"/>
              <w:rPr>
                <w:ins w:id="5124" w:author="W Ozan - MTK: Fukuoka meeting" w:date="2024-05-28T10:32:00Z"/>
                <w:rFonts w:ascii="Arial" w:hAnsi="Arial" w:cs="Arial"/>
                <w:b/>
                <w:kern w:val="2"/>
                <w:sz w:val="18"/>
                <w:lang w:eastAsia="en-GB"/>
                <w14:ligatures w14:val="standardContextual"/>
              </w:rPr>
            </w:pPr>
            <w:ins w:id="5125" w:author="W Ozan - MTK: Fukuoka meeting" w:date="2024-05-28T10:32:00Z">
              <w:r>
                <w:rPr>
                  <w:rFonts w:ascii="Arial" w:hAnsi="Arial"/>
                  <w:b/>
                  <w:kern w:val="2"/>
                  <w:sz w:val="18"/>
                  <w:lang w:eastAsia="en-GB"/>
                  <w14:ligatures w14:val="standardContextual"/>
                </w:rPr>
                <w:t>T2</w:t>
              </w:r>
            </w:ins>
          </w:p>
        </w:tc>
      </w:tr>
      <w:tr w:rsidR="0027459A" w14:paraId="668AEF45" w14:textId="77777777" w:rsidTr="0027459A">
        <w:trPr>
          <w:cantSplit/>
          <w:trHeight w:val="187"/>
          <w:ins w:id="5126"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0D83EAB" w14:textId="77777777" w:rsidR="0027459A" w:rsidRDefault="0027459A">
            <w:pPr>
              <w:keepNext/>
              <w:keepLines/>
              <w:overflowPunct w:val="0"/>
              <w:autoSpaceDE w:val="0"/>
              <w:autoSpaceDN w:val="0"/>
              <w:adjustRightInd w:val="0"/>
              <w:spacing w:after="0" w:line="256" w:lineRule="auto"/>
              <w:textAlignment w:val="baseline"/>
              <w:rPr>
                <w:ins w:id="5127" w:author="W Ozan - MTK: Fukuoka meeting" w:date="2024-05-28T10:32:00Z"/>
                <w:rFonts w:ascii="Arial" w:hAnsi="Arial"/>
                <w:kern w:val="2"/>
                <w:sz w:val="18"/>
                <w:lang w:eastAsia="en-GB"/>
                <w14:ligatures w14:val="standardContextual"/>
              </w:rPr>
            </w:pPr>
            <w:ins w:id="5128" w:author="W Ozan - MTK: Fukuoka meeting" w:date="2024-05-28T10:32:00Z">
              <w:r>
                <w:rPr>
                  <w:rFonts w:ascii="Arial" w:hAnsi="Arial"/>
                  <w:kern w:val="2"/>
                  <w:sz w:val="18"/>
                  <w:lang w:eastAsia="en-GB"/>
                  <w14:ligatures w14:val="standardContextual"/>
                </w:rPr>
                <w:t>NR RF Channel Number</w:t>
              </w:r>
            </w:ins>
          </w:p>
        </w:tc>
        <w:tc>
          <w:tcPr>
            <w:tcW w:w="849" w:type="dxa"/>
            <w:tcBorders>
              <w:top w:val="single" w:sz="4" w:space="0" w:color="auto"/>
              <w:left w:val="single" w:sz="4" w:space="0" w:color="auto"/>
              <w:bottom w:val="single" w:sz="4" w:space="0" w:color="auto"/>
              <w:right w:val="single" w:sz="4" w:space="0" w:color="auto"/>
            </w:tcBorders>
          </w:tcPr>
          <w:p w14:paraId="12E9001D" w14:textId="77777777" w:rsidR="0027459A" w:rsidRDefault="0027459A">
            <w:pPr>
              <w:keepNext/>
              <w:keepLines/>
              <w:overflowPunct w:val="0"/>
              <w:autoSpaceDE w:val="0"/>
              <w:autoSpaceDN w:val="0"/>
              <w:adjustRightInd w:val="0"/>
              <w:spacing w:after="0" w:line="256" w:lineRule="auto"/>
              <w:jc w:val="center"/>
              <w:textAlignment w:val="baseline"/>
              <w:rPr>
                <w:ins w:id="512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FB611C9" w14:textId="77777777" w:rsidR="0027459A" w:rsidRDefault="0027459A">
            <w:pPr>
              <w:keepNext/>
              <w:keepLines/>
              <w:overflowPunct w:val="0"/>
              <w:autoSpaceDE w:val="0"/>
              <w:autoSpaceDN w:val="0"/>
              <w:adjustRightInd w:val="0"/>
              <w:spacing w:after="0" w:line="256" w:lineRule="auto"/>
              <w:jc w:val="center"/>
              <w:textAlignment w:val="baseline"/>
              <w:rPr>
                <w:ins w:id="5130" w:author="W Ozan - MTK: Fukuoka meeting" w:date="2024-05-28T10:32:00Z"/>
                <w:rFonts w:ascii="Arial" w:hAnsi="Arial" w:cs="v4.2.0"/>
                <w:kern w:val="2"/>
                <w:sz w:val="18"/>
                <w:lang w:eastAsia="en-GB"/>
                <w14:ligatures w14:val="standardContextual"/>
              </w:rPr>
            </w:pPr>
            <w:ins w:id="5131"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6D4F6CD" w14:textId="77777777" w:rsidR="0027459A" w:rsidRDefault="0027459A">
            <w:pPr>
              <w:keepNext/>
              <w:keepLines/>
              <w:overflowPunct w:val="0"/>
              <w:autoSpaceDE w:val="0"/>
              <w:autoSpaceDN w:val="0"/>
              <w:adjustRightInd w:val="0"/>
              <w:spacing w:after="0" w:line="256" w:lineRule="auto"/>
              <w:jc w:val="center"/>
              <w:textAlignment w:val="baseline"/>
              <w:rPr>
                <w:ins w:id="5132" w:author="W Ozan - MTK: Fukuoka meeting" w:date="2024-05-28T10:32:00Z"/>
                <w:rFonts w:ascii="Arial" w:hAnsi="Arial"/>
                <w:kern w:val="2"/>
                <w:sz w:val="18"/>
                <w:lang w:eastAsia="en-GB"/>
                <w14:ligatures w14:val="standardContextual"/>
              </w:rPr>
            </w:pPr>
            <w:ins w:id="5133" w:author="W Ozan - MTK: Fukuoka meeting" w:date="2024-05-28T10:32:00Z">
              <w:r>
                <w:rPr>
                  <w:rFonts w:ascii="Arial" w:hAnsi="Arial" w:cs="v4.2.0"/>
                  <w:kern w:val="2"/>
                  <w:sz w:val="18"/>
                  <w:lang w:eastAsia="en-GB"/>
                  <w14:ligatures w14:val="standardContextual"/>
                </w:rPr>
                <w:t>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430D0BCF" w14:textId="77777777" w:rsidR="0027459A" w:rsidRDefault="0027459A">
            <w:pPr>
              <w:keepNext/>
              <w:keepLines/>
              <w:overflowPunct w:val="0"/>
              <w:autoSpaceDE w:val="0"/>
              <w:autoSpaceDN w:val="0"/>
              <w:adjustRightInd w:val="0"/>
              <w:spacing w:after="0" w:line="256" w:lineRule="auto"/>
              <w:jc w:val="center"/>
              <w:textAlignment w:val="baseline"/>
              <w:rPr>
                <w:ins w:id="5134" w:author="W Ozan - MTK: Fukuoka meeting" w:date="2024-05-28T10:32:00Z"/>
                <w:rFonts w:ascii="Arial" w:hAnsi="Arial"/>
                <w:kern w:val="2"/>
                <w:sz w:val="18"/>
                <w:lang w:eastAsia="en-GB"/>
                <w14:ligatures w14:val="standardContextual"/>
              </w:rPr>
            </w:pPr>
            <w:ins w:id="5135" w:author="W Ozan - MTK: Fukuoka meeting" w:date="2024-05-28T10:32:00Z">
              <w:r>
                <w:rPr>
                  <w:rFonts w:ascii="Arial" w:hAnsi="Arial" w:cs="v4.2.0"/>
                  <w:kern w:val="2"/>
                  <w:sz w:val="18"/>
                  <w:lang w:eastAsia="en-GB"/>
                  <w14:ligatures w14:val="standardContextual"/>
                </w:rPr>
                <w:t>2</w:t>
              </w:r>
            </w:ins>
          </w:p>
        </w:tc>
      </w:tr>
      <w:tr w:rsidR="0027459A" w14:paraId="35ED62A3" w14:textId="77777777" w:rsidTr="0027459A">
        <w:trPr>
          <w:cantSplit/>
          <w:trHeight w:val="187"/>
          <w:ins w:id="5136"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7B0A198E" w14:textId="77777777" w:rsidR="0027459A" w:rsidRDefault="0027459A">
            <w:pPr>
              <w:keepNext/>
              <w:keepLines/>
              <w:overflowPunct w:val="0"/>
              <w:autoSpaceDE w:val="0"/>
              <w:autoSpaceDN w:val="0"/>
              <w:adjustRightInd w:val="0"/>
              <w:spacing w:after="0" w:line="256" w:lineRule="auto"/>
              <w:textAlignment w:val="baseline"/>
              <w:rPr>
                <w:ins w:id="5137" w:author="W Ozan - MTK: Fukuoka meeting" w:date="2024-05-28T10:32:00Z"/>
                <w:rFonts w:ascii="Arial" w:hAnsi="Arial"/>
                <w:kern w:val="2"/>
                <w:sz w:val="18"/>
                <w:lang w:eastAsia="en-GB"/>
                <w14:ligatures w14:val="standardContextual"/>
              </w:rPr>
            </w:pPr>
            <w:ins w:id="5138" w:author="W Ozan - MTK: Fukuoka meeting" w:date="2024-05-28T10:32:00Z">
              <w:r>
                <w:rPr>
                  <w:rFonts w:ascii="Arial" w:hAnsi="Arial"/>
                  <w:kern w:val="2"/>
                  <w:sz w:val="18"/>
                  <w:lang w:eastAsia="en-GB"/>
                  <w14:ligatures w14:val="standardContextual"/>
                </w:rPr>
                <w:t>Duplex mode</w:t>
              </w:r>
            </w:ins>
          </w:p>
        </w:tc>
        <w:tc>
          <w:tcPr>
            <w:tcW w:w="849" w:type="dxa"/>
            <w:tcBorders>
              <w:top w:val="single" w:sz="4" w:space="0" w:color="auto"/>
              <w:left w:val="single" w:sz="4" w:space="0" w:color="auto"/>
              <w:bottom w:val="single" w:sz="4" w:space="0" w:color="auto"/>
              <w:right w:val="single" w:sz="4" w:space="0" w:color="auto"/>
            </w:tcBorders>
          </w:tcPr>
          <w:p w14:paraId="4D836794" w14:textId="77777777" w:rsidR="0027459A" w:rsidRDefault="0027459A">
            <w:pPr>
              <w:keepNext/>
              <w:keepLines/>
              <w:overflowPunct w:val="0"/>
              <w:autoSpaceDE w:val="0"/>
              <w:autoSpaceDN w:val="0"/>
              <w:adjustRightInd w:val="0"/>
              <w:spacing w:after="0" w:line="256" w:lineRule="auto"/>
              <w:jc w:val="center"/>
              <w:textAlignment w:val="baseline"/>
              <w:rPr>
                <w:ins w:id="5139"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5297082" w14:textId="77777777" w:rsidR="0027459A" w:rsidRDefault="0027459A">
            <w:pPr>
              <w:keepNext/>
              <w:keepLines/>
              <w:overflowPunct w:val="0"/>
              <w:autoSpaceDE w:val="0"/>
              <w:autoSpaceDN w:val="0"/>
              <w:adjustRightInd w:val="0"/>
              <w:spacing w:after="0" w:line="256" w:lineRule="auto"/>
              <w:jc w:val="center"/>
              <w:textAlignment w:val="baseline"/>
              <w:rPr>
                <w:ins w:id="5140" w:author="W Ozan - MTK: Fukuoka meeting" w:date="2024-05-28T10:32:00Z"/>
                <w:rFonts w:ascii="Arial" w:hAnsi="Arial"/>
                <w:kern w:val="2"/>
                <w:sz w:val="18"/>
                <w:lang w:eastAsia="en-GB"/>
                <w14:ligatures w14:val="standardContextual"/>
              </w:rPr>
            </w:pPr>
            <w:ins w:id="5141"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1CDF99A" w14:textId="77777777" w:rsidR="0027459A" w:rsidRDefault="0027459A">
            <w:pPr>
              <w:keepNext/>
              <w:keepLines/>
              <w:overflowPunct w:val="0"/>
              <w:autoSpaceDE w:val="0"/>
              <w:autoSpaceDN w:val="0"/>
              <w:adjustRightInd w:val="0"/>
              <w:spacing w:after="0" w:line="256" w:lineRule="auto"/>
              <w:jc w:val="center"/>
              <w:textAlignment w:val="baseline"/>
              <w:rPr>
                <w:ins w:id="5142" w:author="W Ozan - MTK: Fukuoka meeting" w:date="2024-05-28T10:32:00Z"/>
                <w:rFonts w:ascii="Arial" w:hAnsi="Arial"/>
                <w:kern w:val="2"/>
                <w:sz w:val="18"/>
                <w:lang w:eastAsia="en-GB"/>
                <w14:ligatures w14:val="standardContextual"/>
              </w:rPr>
            </w:pPr>
            <w:ins w:id="5143" w:author="W Ozan - MTK: Fukuoka meeting" w:date="2024-05-28T10:32:00Z">
              <w:r>
                <w:rPr>
                  <w:rFonts w:ascii="Arial" w:hAnsi="Arial"/>
                  <w:kern w:val="2"/>
                  <w:sz w:val="18"/>
                  <w:lang w:eastAsia="en-GB"/>
                  <w14:ligatures w14:val="standardContextual"/>
                </w:rPr>
                <w:t>FDD</w:t>
              </w:r>
            </w:ins>
          </w:p>
        </w:tc>
      </w:tr>
      <w:tr w:rsidR="0027459A" w14:paraId="29C3E92B" w14:textId="77777777" w:rsidTr="0027459A">
        <w:trPr>
          <w:cantSplit/>
          <w:trHeight w:val="187"/>
          <w:ins w:id="5144"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EEDCAF3" w14:textId="77777777" w:rsidR="0027459A" w:rsidRDefault="0027459A">
            <w:pPr>
              <w:keepNext/>
              <w:keepLines/>
              <w:overflowPunct w:val="0"/>
              <w:autoSpaceDE w:val="0"/>
              <w:autoSpaceDN w:val="0"/>
              <w:adjustRightInd w:val="0"/>
              <w:spacing w:after="0" w:line="256" w:lineRule="auto"/>
              <w:textAlignment w:val="baseline"/>
              <w:rPr>
                <w:ins w:id="5145"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38FADE9" w14:textId="77777777" w:rsidR="0027459A" w:rsidRDefault="0027459A">
            <w:pPr>
              <w:keepNext/>
              <w:keepLines/>
              <w:overflowPunct w:val="0"/>
              <w:autoSpaceDE w:val="0"/>
              <w:autoSpaceDN w:val="0"/>
              <w:adjustRightInd w:val="0"/>
              <w:spacing w:after="0" w:line="256" w:lineRule="auto"/>
              <w:jc w:val="center"/>
              <w:textAlignment w:val="baseline"/>
              <w:rPr>
                <w:ins w:id="5146"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A0F9132" w14:textId="77777777" w:rsidR="0027459A" w:rsidRDefault="0027459A">
            <w:pPr>
              <w:keepNext/>
              <w:keepLines/>
              <w:overflowPunct w:val="0"/>
              <w:autoSpaceDE w:val="0"/>
              <w:autoSpaceDN w:val="0"/>
              <w:adjustRightInd w:val="0"/>
              <w:spacing w:after="0" w:line="256" w:lineRule="auto"/>
              <w:jc w:val="center"/>
              <w:textAlignment w:val="baseline"/>
              <w:rPr>
                <w:ins w:id="5147" w:author="W Ozan - MTK: Fukuoka meeting" w:date="2024-05-28T10:32:00Z"/>
                <w:rFonts w:ascii="Arial" w:hAnsi="Arial"/>
                <w:kern w:val="2"/>
                <w:sz w:val="18"/>
                <w:lang w:eastAsia="en-GB"/>
                <w14:ligatures w14:val="standardContextual"/>
              </w:rPr>
            </w:pPr>
            <w:ins w:id="5148" w:author="W Ozan - MTK: Fukuoka meeting" w:date="2024-05-28T10:32:00Z">
              <w:r>
                <w:rPr>
                  <w:rFonts w:ascii="Arial" w:hAnsi="Arial"/>
                  <w:kern w:val="2"/>
                  <w:sz w:val="18"/>
                  <w:lang w:eastAsia="en-GB"/>
                  <w14:ligatures w14:val="standardContextual"/>
                </w:rPr>
                <w:t>Config 2,3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24204EE" w14:textId="77777777" w:rsidR="0027459A" w:rsidRDefault="0027459A">
            <w:pPr>
              <w:keepNext/>
              <w:keepLines/>
              <w:overflowPunct w:val="0"/>
              <w:autoSpaceDE w:val="0"/>
              <w:autoSpaceDN w:val="0"/>
              <w:adjustRightInd w:val="0"/>
              <w:spacing w:after="0" w:line="256" w:lineRule="auto"/>
              <w:jc w:val="center"/>
              <w:textAlignment w:val="baseline"/>
              <w:rPr>
                <w:ins w:id="5149" w:author="W Ozan - MTK: Fukuoka meeting" w:date="2024-05-28T10:32:00Z"/>
                <w:rFonts w:ascii="Arial" w:hAnsi="Arial"/>
                <w:kern w:val="2"/>
                <w:sz w:val="18"/>
                <w:lang w:eastAsia="en-GB"/>
                <w14:ligatures w14:val="standardContextual"/>
              </w:rPr>
            </w:pPr>
            <w:ins w:id="5150" w:author="W Ozan - MTK: Fukuoka meeting" w:date="2024-05-28T10:32:00Z">
              <w:r>
                <w:rPr>
                  <w:rFonts w:ascii="Arial" w:hAnsi="Arial"/>
                  <w:kern w:val="2"/>
                  <w:sz w:val="18"/>
                  <w:lang w:eastAsia="en-GB"/>
                  <w14:ligatures w14:val="standardContextual"/>
                </w:rPr>
                <w:t>TDD</w:t>
              </w:r>
            </w:ins>
          </w:p>
        </w:tc>
      </w:tr>
      <w:tr w:rsidR="0027459A" w14:paraId="22C69531" w14:textId="77777777" w:rsidTr="0027459A">
        <w:trPr>
          <w:cantSplit/>
          <w:trHeight w:val="187"/>
          <w:ins w:id="5151"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BD4CDC4" w14:textId="77777777" w:rsidR="0027459A" w:rsidRDefault="0027459A">
            <w:pPr>
              <w:keepNext/>
              <w:keepLines/>
              <w:overflowPunct w:val="0"/>
              <w:autoSpaceDE w:val="0"/>
              <w:autoSpaceDN w:val="0"/>
              <w:adjustRightInd w:val="0"/>
              <w:spacing w:after="0" w:line="256" w:lineRule="auto"/>
              <w:textAlignment w:val="baseline"/>
              <w:rPr>
                <w:ins w:id="5152" w:author="W Ozan - MTK: Fukuoka meeting" w:date="2024-05-28T10:32:00Z"/>
                <w:rFonts w:ascii="Arial" w:hAnsi="Arial"/>
                <w:bCs/>
                <w:kern w:val="2"/>
                <w:sz w:val="18"/>
                <w:lang w:eastAsia="en-GB"/>
                <w14:ligatures w14:val="standardContextual"/>
              </w:rPr>
            </w:pPr>
            <w:ins w:id="5153" w:author="W Ozan - MTK: Fukuoka meeting" w:date="2024-05-28T10:32:00Z">
              <w:r>
                <w:rPr>
                  <w:rFonts w:ascii="Arial" w:hAnsi="Arial"/>
                  <w:bCs/>
                  <w:kern w:val="2"/>
                  <w:sz w:val="18"/>
                  <w:lang w:eastAsia="en-GB"/>
                  <w14:ligatures w14:val="standardContextual"/>
                </w:rPr>
                <w:t>TDD configuration</w:t>
              </w:r>
            </w:ins>
          </w:p>
        </w:tc>
        <w:tc>
          <w:tcPr>
            <w:tcW w:w="849" w:type="dxa"/>
            <w:tcBorders>
              <w:top w:val="single" w:sz="4" w:space="0" w:color="auto"/>
              <w:left w:val="single" w:sz="4" w:space="0" w:color="auto"/>
              <w:bottom w:val="single" w:sz="4" w:space="0" w:color="auto"/>
              <w:right w:val="single" w:sz="4" w:space="0" w:color="auto"/>
            </w:tcBorders>
          </w:tcPr>
          <w:p w14:paraId="0DE6CC6C" w14:textId="77777777" w:rsidR="0027459A" w:rsidRDefault="0027459A">
            <w:pPr>
              <w:keepNext/>
              <w:keepLines/>
              <w:overflowPunct w:val="0"/>
              <w:autoSpaceDE w:val="0"/>
              <w:autoSpaceDN w:val="0"/>
              <w:adjustRightInd w:val="0"/>
              <w:spacing w:after="0" w:line="256" w:lineRule="auto"/>
              <w:jc w:val="center"/>
              <w:textAlignment w:val="baseline"/>
              <w:rPr>
                <w:ins w:id="5154"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3CF425" w14:textId="77777777" w:rsidR="0027459A" w:rsidRDefault="0027459A">
            <w:pPr>
              <w:keepNext/>
              <w:keepLines/>
              <w:overflowPunct w:val="0"/>
              <w:autoSpaceDE w:val="0"/>
              <w:autoSpaceDN w:val="0"/>
              <w:adjustRightInd w:val="0"/>
              <w:spacing w:after="0" w:line="256" w:lineRule="auto"/>
              <w:jc w:val="center"/>
              <w:textAlignment w:val="baseline"/>
              <w:rPr>
                <w:ins w:id="5155" w:author="W Ozan - MTK: Fukuoka meeting" w:date="2024-05-28T10:32:00Z"/>
                <w:rFonts w:ascii="Arial" w:hAnsi="Arial"/>
                <w:kern w:val="2"/>
                <w:sz w:val="18"/>
                <w:lang w:eastAsia="en-GB"/>
                <w14:ligatures w14:val="standardContextual"/>
              </w:rPr>
            </w:pPr>
            <w:ins w:id="5156" w:author="W Ozan - MTK: Fukuoka meeting" w:date="2024-05-28T10:32:00Z">
              <w:r>
                <w:rPr>
                  <w:rFonts w:ascii="Arial" w:hAnsi="Arial"/>
                  <w:kern w:val="2"/>
                  <w:sz w:val="18"/>
                  <w:lang w:eastAsia="en-GB"/>
                  <w14:ligatures w14:val="standardContextual"/>
                </w:rPr>
                <w:t>Config 1</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3F6F1006" w14:textId="77777777" w:rsidR="0027459A" w:rsidRDefault="0027459A">
            <w:pPr>
              <w:keepNext/>
              <w:keepLines/>
              <w:overflowPunct w:val="0"/>
              <w:autoSpaceDE w:val="0"/>
              <w:autoSpaceDN w:val="0"/>
              <w:adjustRightInd w:val="0"/>
              <w:spacing w:after="0" w:line="256" w:lineRule="auto"/>
              <w:jc w:val="center"/>
              <w:textAlignment w:val="baseline"/>
              <w:rPr>
                <w:ins w:id="5157" w:author="W Ozan - MTK: Fukuoka meeting" w:date="2024-05-28T10:32:00Z"/>
                <w:rFonts w:ascii="Arial" w:hAnsi="Arial"/>
                <w:kern w:val="2"/>
                <w:sz w:val="18"/>
                <w:lang w:eastAsia="en-GB"/>
                <w14:ligatures w14:val="standardContextual"/>
              </w:rPr>
            </w:pPr>
            <w:ins w:id="5158" w:author="W Ozan - MTK: Fukuoka meeting" w:date="2024-05-28T10:32:00Z">
              <w:r>
                <w:rPr>
                  <w:rFonts w:ascii="Arial" w:hAnsi="Arial"/>
                  <w:kern w:val="2"/>
                  <w:sz w:val="18"/>
                  <w:lang w:eastAsia="en-GB"/>
                  <w14:ligatures w14:val="standardContextual"/>
                </w:rPr>
                <w:t>Not Applicable</w:t>
              </w:r>
            </w:ins>
          </w:p>
        </w:tc>
      </w:tr>
      <w:tr w:rsidR="0027459A" w14:paraId="0CE91542" w14:textId="77777777" w:rsidTr="0027459A">
        <w:trPr>
          <w:cantSplit/>
          <w:trHeight w:val="187"/>
          <w:ins w:id="5159" w:author="W Ozan - MTK: Fukuoka meeting" w:date="2024-05-28T10:32:00Z"/>
        </w:trPr>
        <w:tc>
          <w:tcPr>
            <w:tcW w:w="2547" w:type="dxa"/>
            <w:gridSpan w:val="2"/>
            <w:tcBorders>
              <w:top w:val="nil"/>
              <w:left w:val="single" w:sz="4" w:space="0" w:color="auto"/>
              <w:bottom w:val="nil"/>
              <w:right w:val="single" w:sz="4" w:space="0" w:color="auto"/>
            </w:tcBorders>
          </w:tcPr>
          <w:p w14:paraId="37563891" w14:textId="77777777" w:rsidR="0027459A" w:rsidRDefault="0027459A">
            <w:pPr>
              <w:keepNext/>
              <w:keepLines/>
              <w:overflowPunct w:val="0"/>
              <w:autoSpaceDE w:val="0"/>
              <w:autoSpaceDN w:val="0"/>
              <w:adjustRightInd w:val="0"/>
              <w:spacing w:after="0" w:line="256" w:lineRule="auto"/>
              <w:textAlignment w:val="baseline"/>
              <w:rPr>
                <w:ins w:id="5160"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01C4DC42" w14:textId="77777777" w:rsidR="0027459A" w:rsidRDefault="0027459A">
            <w:pPr>
              <w:keepNext/>
              <w:keepLines/>
              <w:overflowPunct w:val="0"/>
              <w:autoSpaceDE w:val="0"/>
              <w:autoSpaceDN w:val="0"/>
              <w:adjustRightInd w:val="0"/>
              <w:spacing w:after="0" w:line="256" w:lineRule="auto"/>
              <w:jc w:val="center"/>
              <w:textAlignment w:val="baseline"/>
              <w:rPr>
                <w:ins w:id="5161"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291B0" w14:textId="77777777" w:rsidR="0027459A" w:rsidRDefault="0027459A">
            <w:pPr>
              <w:keepNext/>
              <w:keepLines/>
              <w:overflowPunct w:val="0"/>
              <w:autoSpaceDE w:val="0"/>
              <w:autoSpaceDN w:val="0"/>
              <w:adjustRightInd w:val="0"/>
              <w:spacing w:after="0" w:line="256" w:lineRule="auto"/>
              <w:jc w:val="center"/>
              <w:textAlignment w:val="baseline"/>
              <w:rPr>
                <w:ins w:id="5162" w:author="W Ozan - MTK: Fukuoka meeting" w:date="2024-05-28T10:32:00Z"/>
                <w:rFonts w:ascii="Arial" w:hAnsi="Arial"/>
                <w:kern w:val="2"/>
                <w:sz w:val="18"/>
                <w:lang w:eastAsia="en-GB"/>
                <w14:ligatures w14:val="standardContextual"/>
              </w:rPr>
            </w:pPr>
            <w:ins w:id="5163" w:author="W Ozan - MTK: Fukuoka meeting" w:date="2024-05-28T10:32:00Z">
              <w:r>
                <w:rPr>
                  <w:rFonts w:ascii="Arial" w:hAnsi="Arial"/>
                  <w:kern w:val="2"/>
                  <w:sz w:val="18"/>
                  <w:lang w:eastAsia="en-GB"/>
                  <w14:ligatures w14:val="standardContextual"/>
                </w:rPr>
                <w:t>Config 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2CDBF23F" w14:textId="77777777" w:rsidR="0027459A" w:rsidRDefault="0027459A">
            <w:pPr>
              <w:keepNext/>
              <w:keepLines/>
              <w:overflowPunct w:val="0"/>
              <w:autoSpaceDE w:val="0"/>
              <w:autoSpaceDN w:val="0"/>
              <w:adjustRightInd w:val="0"/>
              <w:spacing w:after="0" w:line="256" w:lineRule="auto"/>
              <w:jc w:val="center"/>
              <w:textAlignment w:val="baseline"/>
              <w:rPr>
                <w:ins w:id="5164" w:author="W Ozan - MTK: Fukuoka meeting" w:date="2024-05-28T10:32:00Z"/>
                <w:rFonts w:ascii="Arial" w:hAnsi="Arial"/>
                <w:kern w:val="2"/>
                <w:sz w:val="18"/>
                <w:lang w:eastAsia="en-GB"/>
                <w14:ligatures w14:val="standardContextual"/>
              </w:rPr>
            </w:pPr>
            <w:ins w:id="5165" w:author="W Ozan - MTK: Fukuoka meeting" w:date="2024-05-28T10:32:00Z">
              <w:r>
                <w:rPr>
                  <w:rFonts w:ascii="Arial" w:hAnsi="Arial"/>
                  <w:kern w:val="2"/>
                  <w:sz w:val="18"/>
                  <w:lang w:eastAsia="en-GB"/>
                  <w14:ligatures w14:val="standardContextual"/>
                </w:rPr>
                <w:t>TDDConf.1.1</w:t>
              </w:r>
            </w:ins>
          </w:p>
        </w:tc>
      </w:tr>
      <w:tr w:rsidR="0027459A" w14:paraId="5CA0987E" w14:textId="77777777" w:rsidTr="0027459A">
        <w:trPr>
          <w:cantSplit/>
          <w:trHeight w:val="187"/>
          <w:ins w:id="516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4E14B8F" w14:textId="77777777" w:rsidR="0027459A" w:rsidRDefault="0027459A">
            <w:pPr>
              <w:keepNext/>
              <w:keepLines/>
              <w:overflowPunct w:val="0"/>
              <w:autoSpaceDE w:val="0"/>
              <w:autoSpaceDN w:val="0"/>
              <w:adjustRightInd w:val="0"/>
              <w:spacing w:after="0" w:line="256" w:lineRule="auto"/>
              <w:textAlignment w:val="baseline"/>
              <w:rPr>
                <w:ins w:id="5167"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321C8AD6" w14:textId="77777777" w:rsidR="0027459A" w:rsidRDefault="0027459A">
            <w:pPr>
              <w:keepNext/>
              <w:keepLines/>
              <w:overflowPunct w:val="0"/>
              <w:autoSpaceDE w:val="0"/>
              <w:autoSpaceDN w:val="0"/>
              <w:adjustRightInd w:val="0"/>
              <w:spacing w:after="0" w:line="256" w:lineRule="auto"/>
              <w:jc w:val="center"/>
              <w:textAlignment w:val="baseline"/>
              <w:rPr>
                <w:ins w:id="5168"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C06FE13" w14:textId="77777777" w:rsidR="0027459A" w:rsidRDefault="0027459A">
            <w:pPr>
              <w:keepNext/>
              <w:keepLines/>
              <w:overflowPunct w:val="0"/>
              <w:autoSpaceDE w:val="0"/>
              <w:autoSpaceDN w:val="0"/>
              <w:adjustRightInd w:val="0"/>
              <w:spacing w:after="0" w:line="256" w:lineRule="auto"/>
              <w:jc w:val="center"/>
              <w:textAlignment w:val="baseline"/>
              <w:rPr>
                <w:ins w:id="5169" w:author="W Ozan - MTK: Fukuoka meeting" w:date="2024-05-28T10:32:00Z"/>
                <w:rFonts w:ascii="Arial" w:hAnsi="Arial"/>
                <w:kern w:val="2"/>
                <w:sz w:val="18"/>
                <w:lang w:eastAsia="en-GB"/>
                <w14:ligatures w14:val="standardContextual"/>
              </w:rPr>
            </w:pPr>
            <w:ins w:id="5170" w:author="W Ozan - MTK: Fukuoka meeting" w:date="2024-05-28T10:32:00Z">
              <w:r>
                <w:rPr>
                  <w:rFonts w:ascii="Arial" w:hAnsi="Arial"/>
                  <w:kern w:val="2"/>
                  <w:sz w:val="18"/>
                  <w:lang w:eastAsia="en-GB"/>
                  <w14:ligatures w14:val="standardContextual"/>
                </w:rPr>
                <w:t>Config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034DD993" w14:textId="77777777" w:rsidR="0027459A" w:rsidRDefault="0027459A">
            <w:pPr>
              <w:keepNext/>
              <w:keepLines/>
              <w:overflowPunct w:val="0"/>
              <w:autoSpaceDE w:val="0"/>
              <w:autoSpaceDN w:val="0"/>
              <w:adjustRightInd w:val="0"/>
              <w:spacing w:after="0" w:line="256" w:lineRule="auto"/>
              <w:jc w:val="center"/>
              <w:textAlignment w:val="baseline"/>
              <w:rPr>
                <w:ins w:id="5171" w:author="W Ozan - MTK: Fukuoka meeting" w:date="2024-05-28T10:32:00Z"/>
                <w:rFonts w:ascii="Arial" w:hAnsi="Arial"/>
                <w:kern w:val="2"/>
                <w:sz w:val="18"/>
                <w:lang w:eastAsia="en-GB"/>
                <w14:ligatures w14:val="standardContextual"/>
              </w:rPr>
            </w:pPr>
            <w:ins w:id="5172" w:author="W Ozan - MTK: Fukuoka meeting" w:date="2024-05-28T10:32:00Z">
              <w:r>
                <w:rPr>
                  <w:rFonts w:ascii="Arial" w:hAnsi="Arial"/>
                  <w:kern w:val="2"/>
                  <w:sz w:val="18"/>
                  <w:lang w:eastAsia="en-GB"/>
                  <w14:ligatures w14:val="standardContextual"/>
                </w:rPr>
                <w:t>TDDConf.2.1</w:t>
              </w:r>
            </w:ins>
          </w:p>
        </w:tc>
      </w:tr>
      <w:tr w:rsidR="0027459A" w14:paraId="6E0CA0CB" w14:textId="77777777" w:rsidTr="0027459A">
        <w:trPr>
          <w:cantSplit/>
          <w:trHeight w:val="187"/>
          <w:ins w:id="5173"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8070D8B" w14:textId="77777777" w:rsidR="0027459A" w:rsidRDefault="0027459A">
            <w:pPr>
              <w:keepNext/>
              <w:keepLines/>
              <w:overflowPunct w:val="0"/>
              <w:autoSpaceDE w:val="0"/>
              <w:autoSpaceDN w:val="0"/>
              <w:adjustRightInd w:val="0"/>
              <w:spacing w:after="0" w:line="256" w:lineRule="auto"/>
              <w:textAlignment w:val="baseline"/>
              <w:rPr>
                <w:ins w:id="5174" w:author="W Ozan - MTK: Fukuoka meeting" w:date="2024-05-28T10:32:00Z"/>
                <w:rFonts w:ascii="Arial" w:hAnsi="Arial"/>
                <w:kern w:val="2"/>
                <w:sz w:val="18"/>
                <w:lang w:eastAsia="en-GB"/>
                <w14:ligatures w14:val="standardContextual"/>
              </w:rPr>
            </w:pPr>
            <w:ins w:id="5175" w:author="W Ozan - MTK: Fukuoka meeting" w:date="2024-05-28T10:32:00Z">
              <w:r>
                <w:rPr>
                  <w:rFonts w:ascii="Arial" w:hAnsi="Arial"/>
                  <w:bCs/>
                  <w:kern w:val="2"/>
                  <w:sz w:val="18"/>
                  <w:lang w:eastAsia="en-GB"/>
                  <w14:ligatures w14:val="standardContextual"/>
                </w:rPr>
                <w:t>BW</w:t>
              </w:r>
              <w:r>
                <w:rPr>
                  <w:rFonts w:ascii="Arial" w:hAnsi="Arial"/>
                  <w:kern w:val="2"/>
                  <w:sz w:val="18"/>
                  <w:vertAlign w:val="subscript"/>
                  <w:lang w:eastAsia="en-GB"/>
                  <w14:ligatures w14:val="standardContextual"/>
                </w:rPr>
                <w:t>channel</w:t>
              </w:r>
            </w:ins>
          </w:p>
        </w:tc>
        <w:tc>
          <w:tcPr>
            <w:tcW w:w="849" w:type="dxa"/>
            <w:tcBorders>
              <w:top w:val="single" w:sz="4" w:space="0" w:color="auto"/>
              <w:left w:val="single" w:sz="4" w:space="0" w:color="auto"/>
              <w:bottom w:val="nil"/>
              <w:right w:val="single" w:sz="4" w:space="0" w:color="auto"/>
            </w:tcBorders>
            <w:hideMark/>
          </w:tcPr>
          <w:p w14:paraId="619F49F6" w14:textId="77777777" w:rsidR="0027459A" w:rsidRDefault="0027459A">
            <w:pPr>
              <w:keepNext/>
              <w:keepLines/>
              <w:overflowPunct w:val="0"/>
              <w:autoSpaceDE w:val="0"/>
              <w:autoSpaceDN w:val="0"/>
              <w:adjustRightInd w:val="0"/>
              <w:spacing w:after="0" w:line="256" w:lineRule="auto"/>
              <w:jc w:val="center"/>
              <w:textAlignment w:val="baseline"/>
              <w:rPr>
                <w:ins w:id="5176" w:author="W Ozan - MTK: Fukuoka meeting" w:date="2024-05-28T10:32:00Z"/>
                <w:rFonts w:ascii="Arial" w:hAnsi="Arial"/>
                <w:kern w:val="2"/>
                <w:sz w:val="18"/>
                <w:lang w:eastAsia="en-GB"/>
                <w14:ligatures w14:val="standardContextual"/>
              </w:rPr>
            </w:pPr>
            <w:ins w:id="5177" w:author="W Ozan - MTK: Fukuoka meeting" w:date="2024-05-28T10:32:00Z">
              <w:r>
                <w:rPr>
                  <w:rFonts w:ascii="Arial" w:hAnsi="Arial" w:cs="v4.2.0"/>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36E5529C" w14:textId="77777777" w:rsidR="0027459A" w:rsidRDefault="0027459A">
            <w:pPr>
              <w:keepNext/>
              <w:keepLines/>
              <w:overflowPunct w:val="0"/>
              <w:autoSpaceDE w:val="0"/>
              <w:autoSpaceDN w:val="0"/>
              <w:adjustRightInd w:val="0"/>
              <w:spacing w:after="0" w:line="256" w:lineRule="auto"/>
              <w:jc w:val="center"/>
              <w:textAlignment w:val="baseline"/>
              <w:rPr>
                <w:ins w:id="5178" w:author="W Ozan - MTK: Fukuoka meeting" w:date="2024-05-28T10:32:00Z"/>
                <w:rFonts w:ascii="Arial" w:hAnsi="Arial"/>
                <w:kern w:val="2"/>
                <w:sz w:val="18"/>
                <w:lang w:eastAsia="en-GB"/>
                <w14:ligatures w14:val="standardContextual"/>
              </w:rPr>
            </w:pPr>
            <w:ins w:id="517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69F0843" w14:textId="77777777" w:rsidR="0027459A" w:rsidRDefault="0027459A">
            <w:pPr>
              <w:keepNext/>
              <w:keepLines/>
              <w:overflowPunct w:val="0"/>
              <w:autoSpaceDE w:val="0"/>
              <w:autoSpaceDN w:val="0"/>
              <w:adjustRightInd w:val="0"/>
              <w:spacing w:after="0" w:line="256" w:lineRule="auto"/>
              <w:jc w:val="center"/>
              <w:textAlignment w:val="baseline"/>
              <w:rPr>
                <w:ins w:id="5180" w:author="W Ozan - MTK: Fukuoka meeting" w:date="2024-05-28T10:32:00Z"/>
                <w:rFonts w:ascii="Arial" w:hAnsi="Arial"/>
                <w:kern w:val="2"/>
                <w:sz w:val="18"/>
                <w:szCs w:val="18"/>
                <w:lang w:eastAsia="en-GB"/>
                <w14:ligatures w14:val="standardContextual"/>
              </w:rPr>
            </w:pPr>
            <w:ins w:id="5181" w:author="W Ozan - MTK: Fukuoka meeting" w:date="2024-05-28T10:32:00Z">
              <w:r>
                <w:rPr>
                  <w:rFonts w:ascii="Arial" w:hAnsi="Arial"/>
                  <w:kern w:val="2"/>
                  <w:sz w:val="18"/>
                  <w:szCs w:val="18"/>
                  <w:lang w:eastAsia="en-GB"/>
                  <w14:ligatures w14:val="standardContextual"/>
                </w:rPr>
                <w:t>10: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52</w:t>
              </w:r>
            </w:ins>
          </w:p>
        </w:tc>
      </w:tr>
      <w:tr w:rsidR="0027459A" w14:paraId="4CB42B01" w14:textId="77777777" w:rsidTr="0027459A">
        <w:trPr>
          <w:cantSplit/>
          <w:trHeight w:val="187"/>
          <w:ins w:id="5182"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5817D42" w14:textId="77777777" w:rsidR="0027459A" w:rsidRDefault="0027459A">
            <w:pPr>
              <w:keepNext/>
              <w:keepLines/>
              <w:overflowPunct w:val="0"/>
              <w:autoSpaceDE w:val="0"/>
              <w:autoSpaceDN w:val="0"/>
              <w:adjustRightInd w:val="0"/>
              <w:spacing w:after="0" w:line="256" w:lineRule="auto"/>
              <w:textAlignment w:val="baseline"/>
              <w:rPr>
                <w:ins w:id="5183"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3AF5460" w14:textId="77777777" w:rsidR="0027459A" w:rsidRDefault="0027459A">
            <w:pPr>
              <w:keepNext/>
              <w:keepLines/>
              <w:overflowPunct w:val="0"/>
              <w:autoSpaceDE w:val="0"/>
              <w:autoSpaceDN w:val="0"/>
              <w:adjustRightInd w:val="0"/>
              <w:spacing w:after="0" w:line="256" w:lineRule="auto"/>
              <w:jc w:val="center"/>
              <w:textAlignment w:val="baseline"/>
              <w:rPr>
                <w:ins w:id="5184" w:author="W Ozan - MTK: Fukuoka meeting" w:date="2024-05-28T10:32:00Z"/>
                <w:rFonts w:ascii="Arial" w:hAnsi="Arial" w:cs="v4.2.0"/>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844A30A" w14:textId="77777777" w:rsidR="0027459A" w:rsidRDefault="0027459A">
            <w:pPr>
              <w:keepNext/>
              <w:keepLines/>
              <w:overflowPunct w:val="0"/>
              <w:autoSpaceDE w:val="0"/>
              <w:autoSpaceDN w:val="0"/>
              <w:adjustRightInd w:val="0"/>
              <w:spacing w:after="0" w:line="256" w:lineRule="auto"/>
              <w:jc w:val="center"/>
              <w:textAlignment w:val="baseline"/>
              <w:rPr>
                <w:ins w:id="5185" w:author="W Ozan - MTK: Fukuoka meeting" w:date="2024-05-28T10:32:00Z"/>
                <w:rFonts w:ascii="Arial" w:hAnsi="Arial"/>
                <w:kern w:val="2"/>
                <w:sz w:val="18"/>
                <w:lang w:eastAsia="en-GB"/>
                <w14:ligatures w14:val="standardContextual"/>
              </w:rPr>
            </w:pPr>
            <w:ins w:id="518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7C2FB15D" w14:textId="77777777" w:rsidR="0027459A" w:rsidRDefault="0027459A">
            <w:pPr>
              <w:keepNext/>
              <w:keepLines/>
              <w:overflowPunct w:val="0"/>
              <w:autoSpaceDE w:val="0"/>
              <w:autoSpaceDN w:val="0"/>
              <w:adjustRightInd w:val="0"/>
              <w:spacing w:after="0" w:line="256" w:lineRule="auto"/>
              <w:jc w:val="center"/>
              <w:textAlignment w:val="baseline"/>
              <w:rPr>
                <w:ins w:id="5187" w:author="W Ozan - MTK: Fukuoka meeting" w:date="2024-05-28T10:32:00Z"/>
                <w:rFonts w:ascii="Arial" w:hAnsi="Arial"/>
                <w:kern w:val="2"/>
                <w:sz w:val="18"/>
                <w:szCs w:val="18"/>
                <w:lang w:eastAsia="en-GB"/>
                <w14:ligatures w14:val="standardContextual"/>
              </w:rPr>
            </w:pPr>
            <w:ins w:id="5188" w:author="W Ozan - MTK: Fukuoka meeting" w:date="2024-05-28T10:32:00Z">
              <w:r>
                <w:rPr>
                  <w:rFonts w:ascii="Arial" w:hAnsi="Arial"/>
                  <w:kern w:val="2"/>
                  <w:sz w:val="18"/>
                  <w:szCs w:val="18"/>
                  <w:lang w:eastAsia="en-GB"/>
                  <w14:ligatures w14:val="standardContextual"/>
                </w:rPr>
                <w:t>40: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106</w:t>
              </w:r>
            </w:ins>
          </w:p>
        </w:tc>
      </w:tr>
      <w:tr w:rsidR="0027459A" w14:paraId="14BA550E" w14:textId="77777777" w:rsidTr="0027459A">
        <w:trPr>
          <w:cantSplit/>
          <w:trHeight w:val="187"/>
          <w:ins w:id="5189"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6E2A6B2" w14:textId="77777777" w:rsidR="0027459A" w:rsidRDefault="0027459A">
            <w:pPr>
              <w:keepNext/>
              <w:keepLines/>
              <w:overflowPunct w:val="0"/>
              <w:autoSpaceDE w:val="0"/>
              <w:autoSpaceDN w:val="0"/>
              <w:adjustRightInd w:val="0"/>
              <w:spacing w:after="0" w:line="256" w:lineRule="auto"/>
              <w:textAlignment w:val="baseline"/>
              <w:rPr>
                <w:ins w:id="5190" w:author="W Ozan - MTK: Fukuoka meeting" w:date="2024-05-28T10:32:00Z"/>
                <w:rFonts w:ascii="Arial" w:hAnsi="Arial"/>
                <w:bCs/>
                <w:kern w:val="2"/>
                <w:sz w:val="18"/>
                <w:lang w:eastAsia="en-GB"/>
                <w14:ligatures w14:val="standardContextual"/>
              </w:rPr>
            </w:pPr>
            <w:ins w:id="5191" w:author="W Ozan - MTK: Fukuoka meeting" w:date="2024-05-28T10:32:00Z">
              <w:r>
                <w:rPr>
                  <w:rFonts w:ascii="Arial" w:hAnsi="Arial"/>
                  <w:kern w:val="2"/>
                  <w:sz w:val="18"/>
                  <w:lang w:eastAsia="en-GB"/>
                  <w14:ligatures w14:val="standardContextual"/>
                </w:rPr>
                <w:t>BWP BW</w:t>
              </w:r>
            </w:ins>
          </w:p>
        </w:tc>
        <w:tc>
          <w:tcPr>
            <w:tcW w:w="849" w:type="dxa"/>
            <w:tcBorders>
              <w:top w:val="single" w:sz="4" w:space="0" w:color="auto"/>
              <w:left w:val="single" w:sz="4" w:space="0" w:color="auto"/>
              <w:bottom w:val="nil"/>
              <w:right w:val="single" w:sz="4" w:space="0" w:color="auto"/>
            </w:tcBorders>
            <w:hideMark/>
          </w:tcPr>
          <w:p w14:paraId="3021D2A2" w14:textId="77777777" w:rsidR="0027459A" w:rsidRDefault="0027459A">
            <w:pPr>
              <w:keepNext/>
              <w:keepLines/>
              <w:overflowPunct w:val="0"/>
              <w:autoSpaceDE w:val="0"/>
              <w:autoSpaceDN w:val="0"/>
              <w:adjustRightInd w:val="0"/>
              <w:spacing w:after="0" w:line="256" w:lineRule="auto"/>
              <w:jc w:val="center"/>
              <w:textAlignment w:val="baseline"/>
              <w:rPr>
                <w:ins w:id="5192" w:author="W Ozan - MTK: Fukuoka meeting" w:date="2024-05-28T10:32:00Z"/>
                <w:rFonts w:ascii="Arial" w:hAnsi="Arial"/>
                <w:kern w:val="2"/>
                <w:sz w:val="18"/>
                <w:lang w:eastAsia="en-GB"/>
                <w14:ligatures w14:val="standardContextual"/>
              </w:rPr>
            </w:pPr>
            <w:ins w:id="5193" w:author="W Ozan - MTK: Fukuoka meeting" w:date="2024-05-28T10:32:00Z">
              <w:r>
                <w:rPr>
                  <w:rFonts w:ascii="Arial" w:hAnsi="Arial"/>
                  <w:kern w:val="2"/>
                  <w:sz w:val="18"/>
                  <w:lang w:eastAsia="en-GB"/>
                  <w14:ligatures w14:val="standardContextual"/>
                </w:rPr>
                <w:t>MHz</w:t>
              </w:r>
            </w:ins>
          </w:p>
        </w:tc>
        <w:tc>
          <w:tcPr>
            <w:tcW w:w="1385" w:type="dxa"/>
            <w:tcBorders>
              <w:top w:val="single" w:sz="4" w:space="0" w:color="auto"/>
              <w:left w:val="single" w:sz="4" w:space="0" w:color="auto"/>
              <w:bottom w:val="single" w:sz="4" w:space="0" w:color="auto"/>
              <w:right w:val="single" w:sz="4" w:space="0" w:color="auto"/>
            </w:tcBorders>
            <w:hideMark/>
          </w:tcPr>
          <w:p w14:paraId="1C9A4DC5" w14:textId="77777777" w:rsidR="0027459A" w:rsidRDefault="0027459A">
            <w:pPr>
              <w:keepNext/>
              <w:keepLines/>
              <w:overflowPunct w:val="0"/>
              <w:autoSpaceDE w:val="0"/>
              <w:autoSpaceDN w:val="0"/>
              <w:adjustRightInd w:val="0"/>
              <w:spacing w:after="0" w:line="256" w:lineRule="auto"/>
              <w:jc w:val="center"/>
              <w:textAlignment w:val="baseline"/>
              <w:rPr>
                <w:ins w:id="5194" w:author="W Ozan - MTK: Fukuoka meeting" w:date="2024-05-28T10:32:00Z"/>
                <w:rFonts w:ascii="Arial" w:hAnsi="Arial"/>
                <w:kern w:val="2"/>
                <w:sz w:val="18"/>
                <w:lang w:eastAsia="en-GB"/>
                <w14:ligatures w14:val="standardContextual"/>
              </w:rPr>
            </w:pPr>
            <w:ins w:id="519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66A64BE4" w14:textId="77777777" w:rsidR="0027459A" w:rsidRDefault="0027459A">
            <w:pPr>
              <w:keepNext/>
              <w:keepLines/>
              <w:overflowPunct w:val="0"/>
              <w:autoSpaceDE w:val="0"/>
              <w:autoSpaceDN w:val="0"/>
              <w:adjustRightInd w:val="0"/>
              <w:spacing w:after="0" w:line="256" w:lineRule="auto"/>
              <w:jc w:val="center"/>
              <w:textAlignment w:val="baseline"/>
              <w:rPr>
                <w:ins w:id="5196" w:author="W Ozan - MTK: Fukuoka meeting" w:date="2024-05-28T10:32:00Z"/>
                <w:rFonts w:ascii="Arial" w:hAnsi="Arial"/>
                <w:kern w:val="2"/>
                <w:sz w:val="18"/>
                <w:szCs w:val="18"/>
                <w:lang w:eastAsia="en-GB"/>
                <w14:ligatures w14:val="standardContextual"/>
              </w:rPr>
            </w:pPr>
            <w:ins w:id="5197" w:author="W Ozan - MTK: Fukuoka meeting" w:date="2024-05-28T10:32:00Z">
              <w:r>
                <w:rPr>
                  <w:rFonts w:ascii="Arial" w:hAnsi="Arial"/>
                  <w:kern w:val="2"/>
                  <w:sz w:val="18"/>
                  <w:szCs w:val="18"/>
                  <w:lang w:eastAsia="en-GB"/>
                  <w14:ligatures w14:val="standardContextual"/>
                </w:rPr>
                <w:t>10: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52</w:t>
              </w:r>
            </w:ins>
          </w:p>
        </w:tc>
      </w:tr>
      <w:tr w:rsidR="0027459A" w14:paraId="5D64D09B" w14:textId="77777777" w:rsidTr="0027459A">
        <w:trPr>
          <w:cantSplit/>
          <w:trHeight w:val="187"/>
          <w:ins w:id="5198"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4B5DAACA" w14:textId="77777777" w:rsidR="0027459A" w:rsidRDefault="0027459A">
            <w:pPr>
              <w:keepNext/>
              <w:keepLines/>
              <w:overflowPunct w:val="0"/>
              <w:autoSpaceDE w:val="0"/>
              <w:autoSpaceDN w:val="0"/>
              <w:adjustRightInd w:val="0"/>
              <w:spacing w:after="0" w:line="256" w:lineRule="auto"/>
              <w:textAlignment w:val="baseline"/>
              <w:rPr>
                <w:ins w:id="5199"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636DE3C4" w14:textId="77777777" w:rsidR="0027459A" w:rsidRDefault="0027459A">
            <w:pPr>
              <w:keepNext/>
              <w:keepLines/>
              <w:overflowPunct w:val="0"/>
              <w:autoSpaceDE w:val="0"/>
              <w:autoSpaceDN w:val="0"/>
              <w:adjustRightInd w:val="0"/>
              <w:spacing w:after="0" w:line="256" w:lineRule="auto"/>
              <w:jc w:val="center"/>
              <w:textAlignment w:val="baseline"/>
              <w:rPr>
                <w:ins w:id="520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9C7D4FC" w14:textId="77777777" w:rsidR="0027459A" w:rsidRDefault="0027459A">
            <w:pPr>
              <w:keepNext/>
              <w:keepLines/>
              <w:overflowPunct w:val="0"/>
              <w:autoSpaceDE w:val="0"/>
              <w:autoSpaceDN w:val="0"/>
              <w:adjustRightInd w:val="0"/>
              <w:spacing w:after="0" w:line="256" w:lineRule="auto"/>
              <w:jc w:val="center"/>
              <w:textAlignment w:val="baseline"/>
              <w:rPr>
                <w:ins w:id="5201" w:author="W Ozan - MTK: Fukuoka meeting" w:date="2024-05-28T10:32:00Z"/>
                <w:rFonts w:ascii="Arial" w:hAnsi="Arial"/>
                <w:kern w:val="2"/>
                <w:sz w:val="18"/>
                <w:lang w:eastAsia="en-GB"/>
                <w14:ligatures w14:val="standardContextual"/>
              </w:rPr>
            </w:pPr>
            <w:ins w:id="520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524287E9" w14:textId="77777777" w:rsidR="0027459A" w:rsidRDefault="0027459A">
            <w:pPr>
              <w:keepNext/>
              <w:keepLines/>
              <w:overflowPunct w:val="0"/>
              <w:autoSpaceDE w:val="0"/>
              <w:autoSpaceDN w:val="0"/>
              <w:adjustRightInd w:val="0"/>
              <w:spacing w:after="0" w:line="256" w:lineRule="auto"/>
              <w:jc w:val="center"/>
              <w:textAlignment w:val="baseline"/>
              <w:rPr>
                <w:ins w:id="5203" w:author="W Ozan - MTK: Fukuoka meeting" w:date="2024-05-28T10:32:00Z"/>
                <w:rFonts w:ascii="Arial" w:hAnsi="Arial"/>
                <w:kern w:val="2"/>
                <w:sz w:val="18"/>
                <w:szCs w:val="18"/>
                <w:lang w:eastAsia="en-GB"/>
                <w14:ligatures w14:val="standardContextual"/>
              </w:rPr>
            </w:pPr>
            <w:ins w:id="5204" w:author="W Ozan - MTK: Fukuoka meeting" w:date="2024-05-28T10:32:00Z">
              <w:r>
                <w:rPr>
                  <w:rFonts w:ascii="Arial" w:hAnsi="Arial"/>
                  <w:kern w:val="2"/>
                  <w:sz w:val="18"/>
                  <w:szCs w:val="18"/>
                  <w:lang w:eastAsia="en-GB"/>
                  <w14:ligatures w14:val="standardContextual"/>
                </w:rPr>
                <w:t>40: N</w:t>
              </w:r>
              <w:r>
                <w:rPr>
                  <w:rFonts w:ascii="Arial" w:hAnsi="Arial"/>
                  <w:kern w:val="2"/>
                  <w:sz w:val="18"/>
                  <w:szCs w:val="18"/>
                  <w:vertAlign w:val="subscript"/>
                  <w:lang w:eastAsia="en-GB"/>
                  <w14:ligatures w14:val="standardContextual"/>
                </w:rPr>
                <w:t>RB,c</w:t>
              </w:r>
              <w:r>
                <w:rPr>
                  <w:rFonts w:ascii="Arial" w:hAnsi="Arial"/>
                  <w:kern w:val="2"/>
                  <w:sz w:val="18"/>
                  <w:szCs w:val="18"/>
                  <w:lang w:eastAsia="en-GB"/>
                  <w14:ligatures w14:val="standardContextual"/>
                </w:rPr>
                <w:t xml:space="preserve"> = 106</w:t>
              </w:r>
            </w:ins>
          </w:p>
        </w:tc>
      </w:tr>
      <w:tr w:rsidR="0027459A" w14:paraId="7BB46C34" w14:textId="77777777" w:rsidTr="0027459A">
        <w:trPr>
          <w:cantSplit/>
          <w:trHeight w:val="187"/>
          <w:ins w:id="5205" w:author="W Ozan - MTK: Fukuoka meeting" w:date="2024-05-28T10:32:00Z"/>
        </w:trPr>
        <w:tc>
          <w:tcPr>
            <w:tcW w:w="1094" w:type="dxa"/>
            <w:tcBorders>
              <w:top w:val="single" w:sz="4" w:space="0" w:color="auto"/>
              <w:left w:val="single" w:sz="4" w:space="0" w:color="auto"/>
              <w:bottom w:val="nil"/>
              <w:right w:val="single" w:sz="4" w:space="0" w:color="auto"/>
            </w:tcBorders>
            <w:hideMark/>
          </w:tcPr>
          <w:p w14:paraId="7FA3B7C6" w14:textId="77777777" w:rsidR="0027459A" w:rsidRDefault="0027459A">
            <w:pPr>
              <w:keepNext/>
              <w:keepLines/>
              <w:overflowPunct w:val="0"/>
              <w:autoSpaceDE w:val="0"/>
              <w:autoSpaceDN w:val="0"/>
              <w:adjustRightInd w:val="0"/>
              <w:spacing w:after="0" w:line="256" w:lineRule="auto"/>
              <w:textAlignment w:val="baseline"/>
              <w:rPr>
                <w:ins w:id="5206" w:author="W Ozan - MTK: Fukuoka meeting" w:date="2024-05-28T10:32:00Z"/>
                <w:rFonts w:ascii="Arial" w:hAnsi="Arial"/>
                <w:bCs/>
                <w:kern w:val="2"/>
                <w:sz w:val="18"/>
                <w:lang w:eastAsia="en-GB"/>
                <w14:ligatures w14:val="standardContextual"/>
              </w:rPr>
            </w:pPr>
            <w:ins w:id="5207" w:author="W Ozan - MTK: Fukuoka meeting" w:date="2024-05-28T10:32:00Z">
              <w:r>
                <w:rPr>
                  <w:rFonts w:ascii="Arial" w:hAnsi="Arial"/>
                  <w:kern w:val="2"/>
                  <w:sz w:val="18"/>
                  <w:lang w:eastAsia="en-GB"/>
                  <w14:ligatures w14:val="standardContextual"/>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46CE3598" w14:textId="77777777" w:rsidR="0027459A" w:rsidRDefault="0027459A">
            <w:pPr>
              <w:keepNext/>
              <w:keepLines/>
              <w:overflowPunct w:val="0"/>
              <w:autoSpaceDE w:val="0"/>
              <w:autoSpaceDN w:val="0"/>
              <w:adjustRightInd w:val="0"/>
              <w:spacing w:after="0" w:line="256" w:lineRule="auto"/>
              <w:textAlignment w:val="baseline"/>
              <w:rPr>
                <w:ins w:id="5208" w:author="W Ozan - MTK: Fukuoka meeting" w:date="2024-05-28T10:32:00Z"/>
                <w:rFonts w:ascii="Arial" w:hAnsi="Arial"/>
                <w:bCs/>
                <w:kern w:val="2"/>
                <w:sz w:val="18"/>
                <w:lang w:eastAsia="en-GB"/>
                <w14:ligatures w14:val="standardContextual"/>
              </w:rPr>
            </w:pPr>
            <w:ins w:id="5209" w:author="W Ozan - MTK: Fukuoka meeting" w:date="2024-05-28T10:32:00Z">
              <w:r>
                <w:rPr>
                  <w:rFonts w:ascii="Arial" w:hAnsi="Arial"/>
                  <w:kern w:val="2"/>
                  <w:sz w:val="18"/>
                  <w:lang w:eastAsia="en-GB"/>
                  <w14:ligatures w14:val="standardContextual"/>
                </w:rPr>
                <w:t>Initial DL BWP</w:t>
              </w:r>
            </w:ins>
          </w:p>
        </w:tc>
        <w:tc>
          <w:tcPr>
            <w:tcW w:w="849" w:type="dxa"/>
            <w:tcBorders>
              <w:top w:val="single" w:sz="4" w:space="0" w:color="auto"/>
              <w:left w:val="single" w:sz="4" w:space="0" w:color="auto"/>
              <w:bottom w:val="single" w:sz="4" w:space="0" w:color="auto"/>
              <w:right w:val="single" w:sz="4" w:space="0" w:color="auto"/>
            </w:tcBorders>
          </w:tcPr>
          <w:p w14:paraId="6FEADC10" w14:textId="77777777" w:rsidR="0027459A" w:rsidRDefault="0027459A">
            <w:pPr>
              <w:keepNext/>
              <w:keepLines/>
              <w:overflowPunct w:val="0"/>
              <w:autoSpaceDE w:val="0"/>
              <w:autoSpaceDN w:val="0"/>
              <w:adjustRightInd w:val="0"/>
              <w:spacing w:after="0" w:line="256" w:lineRule="auto"/>
              <w:jc w:val="center"/>
              <w:textAlignment w:val="baseline"/>
              <w:rPr>
                <w:ins w:id="521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0093578" w14:textId="77777777" w:rsidR="0027459A" w:rsidRDefault="0027459A">
            <w:pPr>
              <w:keepNext/>
              <w:keepLines/>
              <w:overflowPunct w:val="0"/>
              <w:autoSpaceDE w:val="0"/>
              <w:autoSpaceDN w:val="0"/>
              <w:adjustRightInd w:val="0"/>
              <w:spacing w:after="0" w:line="256" w:lineRule="auto"/>
              <w:jc w:val="center"/>
              <w:textAlignment w:val="baseline"/>
              <w:rPr>
                <w:ins w:id="5211" w:author="W Ozan - MTK: Fukuoka meeting" w:date="2024-05-28T10:32:00Z"/>
                <w:rFonts w:ascii="Arial" w:hAnsi="Arial"/>
                <w:kern w:val="2"/>
                <w:sz w:val="18"/>
                <w:lang w:eastAsia="en-GB"/>
                <w14:ligatures w14:val="standardContextual"/>
              </w:rPr>
            </w:pPr>
            <w:ins w:id="521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1, 2, 3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1C55068D" w14:textId="77777777" w:rsidR="0027459A" w:rsidRDefault="0027459A">
            <w:pPr>
              <w:keepNext/>
              <w:keepLines/>
              <w:overflowPunct w:val="0"/>
              <w:autoSpaceDE w:val="0"/>
              <w:autoSpaceDN w:val="0"/>
              <w:adjustRightInd w:val="0"/>
              <w:spacing w:after="0" w:line="256" w:lineRule="auto"/>
              <w:jc w:val="center"/>
              <w:textAlignment w:val="baseline"/>
              <w:rPr>
                <w:ins w:id="5213" w:author="W Ozan - MTK: Fukuoka meeting" w:date="2024-05-28T10:32:00Z"/>
                <w:rFonts w:ascii="Arial" w:hAnsi="Arial"/>
                <w:kern w:val="2"/>
                <w:sz w:val="18"/>
                <w:szCs w:val="18"/>
                <w:lang w:eastAsia="en-GB"/>
                <w14:ligatures w14:val="standardContextual"/>
              </w:rPr>
            </w:pPr>
            <w:ins w:id="5214" w:author="W Ozan - MTK: Fukuoka meeting" w:date="2024-05-28T10:32:00Z">
              <w:r>
                <w:rPr>
                  <w:rFonts w:ascii="Arial" w:hAnsi="Arial"/>
                  <w:kern w:val="2"/>
                  <w:sz w:val="18"/>
                  <w:lang w:eastAsia="en-GB"/>
                  <w14:ligatures w14:val="standardContextual"/>
                </w:rPr>
                <w:t>DLBWP.0.1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4E90D6B" w14:textId="77777777" w:rsidR="0027459A" w:rsidRDefault="0027459A">
            <w:pPr>
              <w:keepNext/>
              <w:keepLines/>
              <w:overflowPunct w:val="0"/>
              <w:autoSpaceDE w:val="0"/>
              <w:autoSpaceDN w:val="0"/>
              <w:adjustRightInd w:val="0"/>
              <w:spacing w:after="0" w:line="256" w:lineRule="auto"/>
              <w:jc w:val="center"/>
              <w:textAlignment w:val="baseline"/>
              <w:rPr>
                <w:ins w:id="5215" w:author="W Ozan - MTK: Fukuoka meeting" w:date="2024-05-28T10:32:00Z"/>
                <w:rFonts w:ascii="Arial" w:hAnsi="Arial"/>
                <w:kern w:val="2"/>
                <w:sz w:val="18"/>
                <w:szCs w:val="18"/>
                <w:lang w:eastAsia="en-GB"/>
                <w14:ligatures w14:val="standardContextual"/>
              </w:rPr>
            </w:pPr>
            <w:ins w:id="5216" w:author="W Ozan - MTK: Fukuoka meeting" w:date="2024-05-28T10:32:00Z">
              <w:r>
                <w:rPr>
                  <w:rFonts w:ascii="Arial" w:hAnsi="Arial"/>
                  <w:kern w:val="2"/>
                  <w:sz w:val="18"/>
                  <w:szCs w:val="18"/>
                  <w:lang w:eastAsia="en-GB"/>
                  <w14:ligatures w14:val="standardContextual"/>
                </w:rPr>
                <w:t>NA</w:t>
              </w:r>
            </w:ins>
          </w:p>
        </w:tc>
      </w:tr>
      <w:tr w:rsidR="0027459A" w14:paraId="5E947C7E" w14:textId="77777777" w:rsidTr="0027459A">
        <w:trPr>
          <w:cantSplit/>
          <w:trHeight w:val="187"/>
          <w:ins w:id="5217" w:author="W Ozan - MTK: Fukuoka meeting" w:date="2024-05-28T10:32:00Z"/>
        </w:trPr>
        <w:tc>
          <w:tcPr>
            <w:tcW w:w="1094" w:type="dxa"/>
            <w:tcBorders>
              <w:top w:val="nil"/>
              <w:left w:val="single" w:sz="4" w:space="0" w:color="auto"/>
              <w:bottom w:val="nil"/>
              <w:right w:val="single" w:sz="4" w:space="0" w:color="auto"/>
            </w:tcBorders>
          </w:tcPr>
          <w:p w14:paraId="53A7F8C8" w14:textId="77777777" w:rsidR="0027459A" w:rsidRDefault="0027459A">
            <w:pPr>
              <w:keepNext/>
              <w:keepLines/>
              <w:overflowPunct w:val="0"/>
              <w:autoSpaceDE w:val="0"/>
              <w:autoSpaceDN w:val="0"/>
              <w:adjustRightInd w:val="0"/>
              <w:spacing w:after="0" w:line="256" w:lineRule="auto"/>
              <w:textAlignment w:val="baseline"/>
              <w:rPr>
                <w:ins w:id="5218" w:author="W Ozan - MTK: Fukuoka meeting" w:date="2024-05-28T10:32:00Z"/>
                <w:rFonts w:ascii="Arial" w:hAnsi="Arial"/>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6DFFEE17" w14:textId="77777777" w:rsidR="0027459A" w:rsidRDefault="0027459A">
            <w:pPr>
              <w:keepNext/>
              <w:keepLines/>
              <w:overflowPunct w:val="0"/>
              <w:autoSpaceDE w:val="0"/>
              <w:autoSpaceDN w:val="0"/>
              <w:adjustRightInd w:val="0"/>
              <w:spacing w:after="0" w:line="256" w:lineRule="auto"/>
              <w:textAlignment w:val="baseline"/>
              <w:rPr>
                <w:ins w:id="5219" w:author="W Ozan - MTK: Fukuoka meeting" w:date="2024-05-28T10:32:00Z"/>
                <w:rFonts w:ascii="Arial" w:hAnsi="Arial"/>
                <w:kern w:val="2"/>
                <w:sz w:val="18"/>
                <w:lang w:eastAsia="en-GB"/>
                <w14:ligatures w14:val="standardContextual"/>
              </w:rPr>
            </w:pPr>
            <w:ins w:id="5220" w:author="W Ozan - MTK: Fukuoka meeting" w:date="2024-05-28T10:32:00Z">
              <w:r>
                <w:rPr>
                  <w:rFonts w:ascii="Arial" w:hAnsi="Arial"/>
                  <w:kern w:val="2"/>
                  <w:sz w:val="18"/>
                  <w:lang w:eastAsia="en-GB"/>
                  <w14:ligatures w14:val="standardContextual"/>
                </w:rPr>
                <w:t>Initial UL BWP</w:t>
              </w:r>
            </w:ins>
          </w:p>
        </w:tc>
        <w:tc>
          <w:tcPr>
            <w:tcW w:w="849" w:type="dxa"/>
            <w:tcBorders>
              <w:top w:val="single" w:sz="4" w:space="0" w:color="auto"/>
              <w:left w:val="single" w:sz="4" w:space="0" w:color="auto"/>
              <w:bottom w:val="single" w:sz="4" w:space="0" w:color="auto"/>
              <w:right w:val="single" w:sz="4" w:space="0" w:color="auto"/>
            </w:tcBorders>
          </w:tcPr>
          <w:p w14:paraId="0E5DD59B" w14:textId="77777777" w:rsidR="0027459A" w:rsidRDefault="0027459A">
            <w:pPr>
              <w:keepNext/>
              <w:keepLines/>
              <w:overflowPunct w:val="0"/>
              <w:autoSpaceDE w:val="0"/>
              <w:autoSpaceDN w:val="0"/>
              <w:adjustRightInd w:val="0"/>
              <w:spacing w:after="0" w:line="256" w:lineRule="auto"/>
              <w:jc w:val="center"/>
              <w:textAlignment w:val="baseline"/>
              <w:rPr>
                <w:ins w:id="522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40D8487E" w14:textId="77777777" w:rsidR="0027459A" w:rsidRDefault="0027459A">
            <w:pPr>
              <w:keepNext/>
              <w:keepLines/>
              <w:overflowPunct w:val="0"/>
              <w:autoSpaceDE w:val="0"/>
              <w:autoSpaceDN w:val="0"/>
              <w:adjustRightInd w:val="0"/>
              <w:spacing w:after="0" w:line="256" w:lineRule="auto"/>
              <w:jc w:val="center"/>
              <w:textAlignment w:val="baseline"/>
              <w:rPr>
                <w:ins w:id="5222"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4461D18E" w14:textId="77777777" w:rsidR="0027459A" w:rsidRDefault="0027459A">
            <w:pPr>
              <w:keepNext/>
              <w:keepLines/>
              <w:overflowPunct w:val="0"/>
              <w:autoSpaceDE w:val="0"/>
              <w:autoSpaceDN w:val="0"/>
              <w:adjustRightInd w:val="0"/>
              <w:spacing w:after="0" w:line="256" w:lineRule="auto"/>
              <w:jc w:val="center"/>
              <w:textAlignment w:val="baseline"/>
              <w:rPr>
                <w:ins w:id="5223" w:author="W Ozan - MTK: Fukuoka meeting" w:date="2024-05-28T10:32:00Z"/>
                <w:rFonts w:ascii="Arial" w:hAnsi="Arial"/>
                <w:kern w:val="2"/>
                <w:sz w:val="18"/>
                <w:lang w:eastAsia="en-GB"/>
                <w14:ligatures w14:val="standardContextual"/>
              </w:rPr>
            </w:pPr>
            <w:ins w:id="5224" w:author="W Ozan - MTK: Fukuoka meeting" w:date="2024-05-28T10:32:00Z">
              <w:r>
                <w:rPr>
                  <w:rFonts w:ascii="Arial" w:hAnsi="Arial"/>
                  <w:bCs/>
                  <w:kern w:val="2"/>
                  <w:sz w:val="18"/>
                  <w:lang w:eastAsia="en-GB"/>
                  <w14:ligatures w14:val="standardContextual"/>
                </w:rPr>
                <w:t>ULBWP.0.1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7B10EDF" w14:textId="77777777" w:rsidR="0027459A" w:rsidRDefault="0027459A">
            <w:pPr>
              <w:keepNext/>
              <w:keepLines/>
              <w:overflowPunct w:val="0"/>
              <w:autoSpaceDE w:val="0"/>
              <w:autoSpaceDN w:val="0"/>
              <w:adjustRightInd w:val="0"/>
              <w:spacing w:after="0" w:line="256" w:lineRule="auto"/>
              <w:jc w:val="center"/>
              <w:textAlignment w:val="baseline"/>
              <w:rPr>
                <w:ins w:id="5225" w:author="W Ozan - MTK: Fukuoka meeting" w:date="2024-05-28T10:32:00Z"/>
                <w:rFonts w:ascii="Arial" w:hAnsi="Arial"/>
                <w:kern w:val="2"/>
                <w:sz w:val="18"/>
                <w:lang w:eastAsia="en-GB"/>
                <w14:ligatures w14:val="standardContextual"/>
              </w:rPr>
            </w:pPr>
            <w:ins w:id="5226" w:author="W Ozan - MTK: Fukuoka meeting" w:date="2024-05-28T10:32:00Z">
              <w:r>
                <w:rPr>
                  <w:rFonts w:ascii="Arial" w:hAnsi="Arial"/>
                  <w:kern w:val="2"/>
                  <w:sz w:val="18"/>
                  <w:lang w:eastAsia="en-GB"/>
                  <w14:ligatures w14:val="standardContextual"/>
                </w:rPr>
                <w:t>NA</w:t>
              </w:r>
            </w:ins>
          </w:p>
        </w:tc>
      </w:tr>
      <w:tr w:rsidR="0027459A" w14:paraId="53087DFB" w14:textId="77777777" w:rsidTr="0027459A">
        <w:trPr>
          <w:cantSplit/>
          <w:trHeight w:val="187"/>
          <w:ins w:id="5227" w:author="W Ozan - MTK: Fukuoka meeting" w:date="2024-05-28T10:32:00Z"/>
        </w:trPr>
        <w:tc>
          <w:tcPr>
            <w:tcW w:w="1094" w:type="dxa"/>
            <w:tcBorders>
              <w:top w:val="nil"/>
              <w:left w:val="single" w:sz="4" w:space="0" w:color="auto"/>
              <w:bottom w:val="nil"/>
              <w:right w:val="single" w:sz="4" w:space="0" w:color="auto"/>
            </w:tcBorders>
          </w:tcPr>
          <w:p w14:paraId="0178D4CE" w14:textId="77777777" w:rsidR="0027459A" w:rsidRDefault="0027459A">
            <w:pPr>
              <w:keepNext/>
              <w:keepLines/>
              <w:overflowPunct w:val="0"/>
              <w:autoSpaceDE w:val="0"/>
              <w:autoSpaceDN w:val="0"/>
              <w:adjustRightInd w:val="0"/>
              <w:spacing w:after="0" w:line="256" w:lineRule="auto"/>
              <w:textAlignment w:val="baseline"/>
              <w:rPr>
                <w:ins w:id="5228"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13888CF3" w14:textId="77777777" w:rsidR="0027459A" w:rsidRDefault="0027459A">
            <w:pPr>
              <w:keepNext/>
              <w:keepLines/>
              <w:overflowPunct w:val="0"/>
              <w:autoSpaceDE w:val="0"/>
              <w:autoSpaceDN w:val="0"/>
              <w:adjustRightInd w:val="0"/>
              <w:spacing w:after="0" w:line="256" w:lineRule="auto"/>
              <w:textAlignment w:val="baseline"/>
              <w:rPr>
                <w:ins w:id="5229" w:author="W Ozan - MTK: Fukuoka meeting" w:date="2024-05-28T10:32:00Z"/>
                <w:rFonts w:ascii="Arial" w:hAnsi="Arial"/>
                <w:bCs/>
                <w:kern w:val="2"/>
                <w:sz w:val="18"/>
                <w:lang w:eastAsia="en-GB"/>
                <w14:ligatures w14:val="standardContextual"/>
              </w:rPr>
            </w:pPr>
            <w:ins w:id="5230" w:author="W Ozan - MTK: Fukuoka meeting" w:date="2024-05-28T10:32:00Z">
              <w:r>
                <w:rPr>
                  <w:rFonts w:ascii="Arial" w:hAnsi="Arial"/>
                  <w:kern w:val="2"/>
                  <w:sz w:val="18"/>
                  <w:lang w:eastAsia="en-GB"/>
                  <w14:ligatures w14:val="standardContextual"/>
                </w:rPr>
                <w:t>Dedicated DL BWP</w:t>
              </w:r>
            </w:ins>
          </w:p>
        </w:tc>
        <w:tc>
          <w:tcPr>
            <w:tcW w:w="849" w:type="dxa"/>
            <w:tcBorders>
              <w:top w:val="single" w:sz="4" w:space="0" w:color="auto"/>
              <w:left w:val="single" w:sz="4" w:space="0" w:color="auto"/>
              <w:bottom w:val="single" w:sz="4" w:space="0" w:color="auto"/>
              <w:right w:val="single" w:sz="4" w:space="0" w:color="auto"/>
            </w:tcBorders>
          </w:tcPr>
          <w:p w14:paraId="7893FCE6" w14:textId="77777777" w:rsidR="0027459A" w:rsidRDefault="0027459A">
            <w:pPr>
              <w:keepNext/>
              <w:keepLines/>
              <w:overflowPunct w:val="0"/>
              <w:autoSpaceDE w:val="0"/>
              <w:autoSpaceDN w:val="0"/>
              <w:adjustRightInd w:val="0"/>
              <w:spacing w:after="0" w:line="256" w:lineRule="auto"/>
              <w:jc w:val="center"/>
              <w:textAlignment w:val="baseline"/>
              <w:rPr>
                <w:ins w:id="523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59F8DA" w14:textId="77777777" w:rsidR="0027459A" w:rsidRDefault="0027459A">
            <w:pPr>
              <w:keepNext/>
              <w:keepLines/>
              <w:overflowPunct w:val="0"/>
              <w:autoSpaceDE w:val="0"/>
              <w:autoSpaceDN w:val="0"/>
              <w:adjustRightInd w:val="0"/>
              <w:spacing w:after="0" w:line="256" w:lineRule="auto"/>
              <w:jc w:val="center"/>
              <w:textAlignment w:val="baseline"/>
              <w:rPr>
                <w:ins w:id="5232"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76ACBE00" w14:textId="77777777" w:rsidR="0027459A" w:rsidRDefault="0027459A">
            <w:pPr>
              <w:keepNext/>
              <w:keepLines/>
              <w:overflowPunct w:val="0"/>
              <w:autoSpaceDE w:val="0"/>
              <w:autoSpaceDN w:val="0"/>
              <w:adjustRightInd w:val="0"/>
              <w:spacing w:after="0" w:line="256" w:lineRule="auto"/>
              <w:jc w:val="center"/>
              <w:textAlignment w:val="baseline"/>
              <w:rPr>
                <w:ins w:id="5233" w:author="W Ozan - MTK: Fukuoka meeting" w:date="2024-05-28T10:32:00Z"/>
                <w:rFonts w:ascii="Arial" w:hAnsi="Arial"/>
                <w:kern w:val="2"/>
                <w:sz w:val="18"/>
                <w:szCs w:val="18"/>
                <w:lang w:eastAsia="en-GB"/>
                <w14:ligatures w14:val="standardContextual"/>
              </w:rPr>
            </w:pPr>
            <w:ins w:id="5234" w:author="W Ozan - MTK: Fukuoka meeting" w:date="2024-05-28T10:32:00Z">
              <w:r>
                <w:rPr>
                  <w:rFonts w:ascii="Arial" w:hAnsi="Arial"/>
                  <w:kern w:val="2"/>
                  <w:sz w:val="18"/>
                  <w:lang w:eastAsia="en-GB"/>
                  <w14:ligatures w14:val="standardContextual"/>
                </w:rPr>
                <w:t>DLBWP.1.1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C01FB09" w14:textId="77777777" w:rsidR="0027459A" w:rsidRDefault="0027459A">
            <w:pPr>
              <w:keepNext/>
              <w:keepLines/>
              <w:overflowPunct w:val="0"/>
              <w:autoSpaceDE w:val="0"/>
              <w:autoSpaceDN w:val="0"/>
              <w:adjustRightInd w:val="0"/>
              <w:spacing w:after="0" w:line="256" w:lineRule="auto"/>
              <w:jc w:val="center"/>
              <w:textAlignment w:val="baseline"/>
              <w:rPr>
                <w:ins w:id="5235" w:author="W Ozan - MTK: Fukuoka meeting" w:date="2024-05-28T10:32:00Z"/>
                <w:rFonts w:ascii="Arial" w:hAnsi="Arial"/>
                <w:kern w:val="2"/>
                <w:sz w:val="18"/>
                <w:szCs w:val="18"/>
                <w:lang w:eastAsia="en-GB"/>
                <w14:ligatures w14:val="standardContextual"/>
              </w:rPr>
            </w:pPr>
            <w:ins w:id="5236" w:author="W Ozan - MTK: Fukuoka meeting" w:date="2024-05-28T10:32:00Z">
              <w:r>
                <w:rPr>
                  <w:rFonts w:ascii="Arial" w:hAnsi="Arial"/>
                  <w:kern w:val="2"/>
                  <w:sz w:val="18"/>
                  <w:szCs w:val="18"/>
                  <w:lang w:eastAsia="en-GB"/>
                  <w14:ligatures w14:val="standardContextual"/>
                </w:rPr>
                <w:t>NA</w:t>
              </w:r>
            </w:ins>
          </w:p>
        </w:tc>
      </w:tr>
      <w:tr w:rsidR="0027459A" w14:paraId="4AF48EFD" w14:textId="77777777" w:rsidTr="0027459A">
        <w:trPr>
          <w:cantSplit/>
          <w:trHeight w:val="187"/>
          <w:ins w:id="5237" w:author="W Ozan - MTK: Fukuoka meeting" w:date="2024-05-28T10:32:00Z"/>
        </w:trPr>
        <w:tc>
          <w:tcPr>
            <w:tcW w:w="1094" w:type="dxa"/>
            <w:tcBorders>
              <w:top w:val="nil"/>
              <w:left w:val="single" w:sz="4" w:space="0" w:color="auto"/>
              <w:bottom w:val="single" w:sz="4" w:space="0" w:color="auto"/>
              <w:right w:val="single" w:sz="4" w:space="0" w:color="auto"/>
            </w:tcBorders>
          </w:tcPr>
          <w:p w14:paraId="07D5EDBD" w14:textId="77777777" w:rsidR="0027459A" w:rsidRDefault="0027459A">
            <w:pPr>
              <w:keepNext/>
              <w:keepLines/>
              <w:overflowPunct w:val="0"/>
              <w:autoSpaceDE w:val="0"/>
              <w:autoSpaceDN w:val="0"/>
              <w:adjustRightInd w:val="0"/>
              <w:spacing w:after="0" w:line="256" w:lineRule="auto"/>
              <w:textAlignment w:val="baseline"/>
              <w:rPr>
                <w:ins w:id="5238" w:author="W Ozan - MTK: Fukuoka meeting" w:date="2024-05-28T10:32:00Z"/>
                <w:rFonts w:ascii="Arial" w:hAnsi="Arial"/>
                <w:bCs/>
                <w:kern w:val="2"/>
                <w:sz w:val="18"/>
                <w:lang w:eastAsia="en-GB"/>
                <w14:ligatures w14:val="standardContextual"/>
              </w:rPr>
            </w:pPr>
          </w:p>
        </w:tc>
        <w:tc>
          <w:tcPr>
            <w:tcW w:w="1453" w:type="dxa"/>
            <w:tcBorders>
              <w:top w:val="single" w:sz="4" w:space="0" w:color="auto"/>
              <w:left w:val="single" w:sz="4" w:space="0" w:color="auto"/>
              <w:bottom w:val="single" w:sz="4" w:space="0" w:color="auto"/>
              <w:right w:val="single" w:sz="4" w:space="0" w:color="auto"/>
            </w:tcBorders>
            <w:hideMark/>
          </w:tcPr>
          <w:p w14:paraId="350E2030" w14:textId="77777777" w:rsidR="0027459A" w:rsidRDefault="0027459A">
            <w:pPr>
              <w:keepNext/>
              <w:keepLines/>
              <w:overflowPunct w:val="0"/>
              <w:autoSpaceDE w:val="0"/>
              <w:autoSpaceDN w:val="0"/>
              <w:adjustRightInd w:val="0"/>
              <w:spacing w:after="0" w:line="256" w:lineRule="auto"/>
              <w:textAlignment w:val="baseline"/>
              <w:rPr>
                <w:ins w:id="5239" w:author="W Ozan - MTK: Fukuoka meeting" w:date="2024-05-28T10:32:00Z"/>
                <w:rFonts w:ascii="Arial" w:hAnsi="Arial"/>
                <w:bCs/>
                <w:kern w:val="2"/>
                <w:sz w:val="18"/>
                <w:lang w:eastAsia="en-GB"/>
                <w14:ligatures w14:val="standardContextual"/>
              </w:rPr>
            </w:pPr>
            <w:ins w:id="5240" w:author="W Ozan - MTK: Fukuoka meeting" w:date="2024-05-28T10:32:00Z">
              <w:r>
                <w:rPr>
                  <w:rFonts w:ascii="Arial" w:hAnsi="Arial"/>
                  <w:bCs/>
                  <w:kern w:val="2"/>
                  <w:sz w:val="18"/>
                  <w:lang w:eastAsia="en-GB"/>
                  <w14:ligatures w14:val="standardContextual"/>
                </w:rPr>
                <w:t>Dedicated UL BWP</w:t>
              </w:r>
            </w:ins>
          </w:p>
        </w:tc>
        <w:tc>
          <w:tcPr>
            <w:tcW w:w="849" w:type="dxa"/>
            <w:tcBorders>
              <w:top w:val="single" w:sz="4" w:space="0" w:color="auto"/>
              <w:left w:val="single" w:sz="4" w:space="0" w:color="auto"/>
              <w:bottom w:val="single" w:sz="4" w:space="0" w:color="auto"/>
              <w:right w:val="single" w:sz="4" w:space="0" w:color="auto"/>
            </w:tcBorders>
          </w:tcPr>
          <w:p w14:paraId="79F59193" w14:textId="77777777" w:rsidR="0027459A" w:rsidRDefault="0027459A">
            <w:pPr>
              <w:keepNext/>
              <w:keepLines/>
              <w:overflowPunct w:val="0"/>
              <w:autoSpaceDE w:val="0"/>
              <w:autoSpaceDN w:val="0"/>
              <w:adjustRightInd w:val="0"/>
              <w:spacing w:after="0" w:line="256" w:lineRule="auto"/>
              <w:jc w:val="center"/>
              <w:textAlignment w:val="baseline"/>
              <w:rPr>
                <w:ins w:id="524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CDEA0D2" w14:textId="77777777" w:rsidR="0027459A" w:rsidRDefault="0027459A">
            <w:pPr>
              <w:keepNext/>
              <w:keepLines/>
              <w:overflowPunct w:val="0"/>
              <w:autoSpaceDE w:val="0"/>
              <w:autoSpaceDN w:val="0"/>
              <w:adjustRightInd w:val="0"/>
              <w:spacing w:after="0" w:line="256" w:lineRule="auto"/>
              <w:jc w:val="center"/>
              <w:textAlignment w:val="baseline"/>
              <w:rPr>
                <w:ins w:id="5242"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63CC9232" w14:textId="77777777" w:rsidR="0027459A" w:rsidRDefault="0027459A">
            <w:pPr>
              <w:keepNext/>
              <w:keepLines/>
              <w:overflowPunct w:val="0"/>
              <w:autoSpaceDE w:val="0"/>
              <w:autoSpaceDN w:val="0"/>
              <w:adjustRightInd w:val="0"/>
              <w:spacing w:after="0" w:line="256" w:lineRule="auto"/>
              <w:jc w:val="center"/>
              <w:textAlignment w:val="baseline"/>
              <w:rPr>
                <w:ins w:id="5243" w:author="W Ozan - MTK: Fukuoka meeting" w:date="2024-05-28T10:32:00Z"/>
                <w:rFonts w:ascii="Arial" w:hAnsi="Arial"/>
                <w:kern w:val="2"/>
                <w:sz w:val="18"/>
                <w:szCs w:val="18"/>
                <w:lang w:eastAsia="en-GB"/>
                <w14:ligatures w14:val="standardContextual"/>
              </w:rPr>
            </w:pPr>
            <w:ins w:id="5244" w:author="W Ozan - MTK: Fukuoka meeting" w:date="2024-05-28T10:32:00Z">
              <w:r>
                <w:rPr>
                  <w:rFonts w:ascii="Arial" w:hAnsi="Arial"/>
                  <w:kern w:val="2"/>
                  <w:sz w:val="18"/>
                  <w:lang w:eastAsia="en-GB"/>
                  <w14:ligatures w14:val="standardContextual"/>
                </w:rPr>
                <w:t>ULBWP.1.1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A11764F" w14:textId="77777777" w:rsidR="0027459A" w:rsidRDefault="0027459A">
            <w:pPr>
              <w:keepNext/>
              <w:keepLines/>
              <w:overflowPunct w:val="0"/>
              <w:autoSpaceDE w:val="0"/>
              <w:autoSpaceDN w:val="0"/>
              <w:adjustRightInd w:val="0"/>
              <w:spacing w:after="0" w:line="256" w:lineRule="auto"/>
              <w:jc w:val="center"/>
              <w:textAlignment w:val="baseline"/>
              <w:rPr>
                <w:ins w:id="5245" w:author="W Ozan - MTK: Fukuoka meeting" w:date="2024-05-28T10:32:00Z"/>
                <w:rFonts w:ascii="Arial" w:hAnsi="Arial"/>
                <w:kern w:val="2"/>
                <w:sz w:val="18"/>
                <w:szCs w:val="18"/>
                <w:lang w:eastAsia="en-GB"/>
                <w14:ligatures w14:val="standardContextual"/>
              </w:rPr>
            </w:pPr>
            <w:ins w:id="5246" w:author="W Ozan - MTK: Fukuoka meeting" w:date="2024-05-28T10:32:00Z">
              <w:r>
                <w:rPr>
                  <w:rFonts w:ascii="Arial" w:hAnsi="Arial"/>
                  <w:kern w:val="2"/>
                  <w:sz w:val="18"/>
                  <w:szCs w:val="18"/>
                  <w:lang w:eastAsia="en-GB"/>
                  <w14:ligatures w14:val="standardContextual"/>
                </w:rPr>
                <w:t>NA</w:t>
              </w:r>
            </w:ins>
          </w:p>
        </w:tc>
      </w:tr>
      <w:tr w:rsidR="0027459A" w14:paraId="19B394A7" w14:textId="77777777" w:rsidTr="0027459A">
        <w:trPr>
          <w:cantSplit/>
          <w:trHeight w:val="187"/>
          <w:ins w:id="5247"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31E5508" w14:textId="77777777" w:rsidR="0027459A" w:rsidRDefault="0027459A">
            <w:pPr>
              <w:keepNext/>
              <w:keepLines/>
              <w:overflowPunct w:val="0"/>
              <w:autoSpaceDE w:val="0"/>
              <w:autoSpaceDN w:val="0"/>
              <w:adjustRightInd w:val="0"/>
              <w:spacing w:after="0" w:line="256" w:lineRule="auto"/>
              <w:textAlignment w:val="baseline"/>
              <w:rPr>
                <w:ins w:id="5248" w:author="W Ozan - MTK: Fukuoka meeting" w:date="2024-05-28T10:32:00Z"/>
                <w:rFonts w:ascii="Arial" w:hAnsi="Arial"/>
                <w:bCs/>
                <w:kern w:val="2"/>
                <w:sz w:val="18"/>
                <w:lang w:eastAsia="en-GB"/>
                <w14:ligatures w14:val="standardContextual"/>
              </w:rPr>
            </w:pPr>
            <w:ins w:id="5249" w:author="W Ozan - MTK: Fukuoka meeting" w:date="2024-05-28T10:32:00Z">
              <w:r>
                <w:rPr>
                  <w:rFonts w:ascii="Arial" w:hAnsi="Arial"/>
                  <w:bCs/>
                  <w:kern w:val="2"/>
                  <w:sz w:val="18"/>
                  <w:lang w:eastAsia="en-GB"/>
                  <w14:ligatures w14:val="standardContextual"/>
                </w:rPr>
                <w:t>TRS configuration</w:t>
              </w:r>
            </w:ins>
          </w:p>
        </w:tc>
        <w:tc>
          <w:tcPr>
            <w:tcW w:w="849" w:type="dxa"/>
            <w:tcBorders>
              <w:top w:val="single" w:sz="4" w:space="0" w:color="auto"/>
              <w:left w:val="single" w:sz="4" w:space="0" w:color="auto"/>
              <w:bottom w:val="nil"/>
              <w:right w:val="single" w:sz="4" w:space="0" w:color="auto"/>
            </w:tcBorders>
          </w:tcPr>
          <w:p w14:paraId="5DB0D491" w14:textId="77777777" w:rsidR="0027459A" w:rsidRDefault="0027459A">
            <w:pPr>
              <w:keepNext/>
              <w:keepLines/>
              <w:overflowPunct w:val="0"/>
              <w:autoSpaceDE w:val="0"/>
              <w:autoSpaceDN w:val="0"/>
              <w:adjustRightInd w:val="0"/>
              <w:spacing w:after="0" w:line="256" w:lineRule="auto"/>
              <w:jc w:val="center"/>
              <w:textAlignment w:val="baseline"/>
              <w:rPr>
                <w:ins w:id="525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3D7B583" w14:textId="77777777" w:rsidR="0027459A" w:rsidRDefault="0027459A">
            <w:pPr>
              <w:keepNext/>
              <w:keepLines/>
              <w:overflowPunct w:val="0"/>
              <w:autoSpaceDE w:val="0"/>
              <w:autoSpaceDN w:val="0"/>
              <w:adjustRightInd w:val="0"/>
              <w:spacing w:after="0" w:line="256" w:lineRule="auto"/>
              <w:jc w:val="center"/>
              <w:textAlignment w:val="baseline"/>
              <w:rPr>
                <w:ins w:id="5251" w:author="W Ozan - MTK: Fukuoka meeting" w:date="2024-05-28T10:32:00Z"/>
                <w:rFonts w:ascii="Arial" w:hAnsi="Arial"/>
                <w:kern w:val="2"/>
                <w:sz w:val="18"/>
                <w:lang w:eastAsia="en-GB"/>
                <w14:ligatures w14:val="standardContextual"/>
              </w:rPr>
            </w:pPr>
            <w:ins w:id="5252"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55B3F93" w14:textId="77777777" w:rsidR="0027459A" w:rsidRDefault="0027459A">
            <w:pPr>
              <w:keepNext/>
              <w:keepLines/>
              <w:overflowPunct w:val="0"/>
              <w:autoSpaceDE w:val="0"/>
              <w:autoSpaceDN w:val="0"/>
              <w:adjustRightInd w:val="0"/>
              <w:spacing w:after="0" w:line="256" w:lineRule="auto"/>
              <w:jc w:val="center"/>
              <w:textAlignment w:val="baseline"/>
              <w:rPr>
                <w:ins w:id="5253" w:author="W Ozan - MTK: Fukuoka meeting" w:date="2024-05-28T10:32:00Z"/>
                <w:rFonts w:ascii="Arial" w:hAnsi="Arial"/>
                <w:kern w:val="2"/>
                <w:sz w:val="18"/>
                <w:lang w:eastAsia="en-GB"/>
                <w14:ligatures w14:val="standardContextual"/>
              </w:rPr>
            </w:pPr>
            <w:ins w:id="5254" w:author="W Ozan - MTK: Fukuoka meeting" w:date="2024-05-28T10:32:00Z">
              <w:r>
                <w:rPr>
                  <w:rFonts w:ascii="Arial" w:hAnsi="Arial"/>
                  <w:bCs/>
                  <w:kern w:val="2"/>
                  <w:sz w:val="18"/>
                  <w:lang w:eastAsia="en-GB"/>
                  <w14:ligatures w14:val="standardContextual"/>
                </w:rPr>
                <w:t>TRS.1.1 FDD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8A2D433" w14:textId="77777777" w:rsidR="0027459A" w:rsidRDefault="0027459A">
            <w:pPr>
              <w:keepNext/>
              <w:keepLines/>
              <w:overflowPunct w:val="0"/>
              <w:autoSpaceDE w:val="0"/>
              <w:autoSpaceDN w:val="0"/>
              <w:adjustRightInd w:val="0"/>
              <w:spacing w:after="0" w:line="256" w:lineRule="auto"/>
              <w:jc w:val="center"/>
              <w:textAlignment w:val="baseline"/>
              <w:rPr>
                <w:ins w:id="5255" w:author="W Ozan - MTK: Fukuoka meeting" w:date="2024-05-28T10:32:00Z"/>
                <w:rFonts w:ascii="Arial" w:hAnsi="Arial"/>
                <w:kern w:val="2"/>
                <w:sz w:val="18"/>
                <w:lang w:eastAsia="en-GB"/>
                <w14:ligatures w14:val="standardContextual"/>
              </w:rPr>
            </w:pPr>
            <w:ins w:id="5256" w:author="W Ozan - MTK: Fukuoka meeting" w:date="2024-05-28T10:32:00Z">
              <w:r>
                <w:rPr>
                  <w:rFonts w:ascii="Arial" w:hAnsi="Arial"/>
                  <w:bCs/>
                  <w:kern w:val="2"/>
                  <w:sz w:val="18"/>
                  <w:lang w:eastAsia="en-GB"/>
                  <w14:ligatures w14:val="standardContextual"/>
                </w:rPr>
                <w:t>NA</w:t>
              </w:r>
            </w:ins>
          </w:p>
        </w:tc>
      </w:tr>
      <w:tr w:rsidR="0027459A" w14:paraId="434AA306" w14:textId="77777777" w:rsidTr="0027459A">
        <w:trPr>
          <w:cantSplit/>
          <w:trHeight w:val="187"/>
          <w:ins w:id="5257" w:author="W Ozan - MTK: Fukuoka meeting" w:date="2024-05-28T10:32:00Z"/>
        </w:trPr>
        <w:tc>
          <w:tcPr>
            <w:tcW w:w="2547" w:type="dxa"/>
            <w:gridSpan w:val="2"/>
            <w:tcBorders>
              <w:top w:val="nil"/>
              <w:left w:val="single" w:sz="4" w:space="0" w:color="auto"/>
              <w:bottom w:val="nil"/>
              <w:right w:val="single" w:sz="4" w:space="0" w:color="auto"/>
            </w:tcBorders>
          </w:tcPr>
          <w:p w14:paraId="195A8258" w14:textId="77777777" w:rsidR="0027459A" w:rsidRDefault="0027459A">
            <w:pPr>
              <w:keepNext/>
              <w:keepLines/>
              <w:overflowPunct w:val="0"/>
              <w:autoSpaceDE w:val="0"/>
              <w:autoSpaceDN w:val="0"/>
              <w:adjustRightInd w:val="0"/>
              <w:spacing w:after="0" w:line="256" w:lineRule="auto"/>
              <w:textAlignment w:val="baseline"/>
              <w:rPr>
                <w:ins w:id="5258"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nil"/>
              <w:right w:val="single" w:sz="4" w:space="0" w:color="auto"/>
            </w:tcBorders>
          </w:tcPr>
          <w:p w14:paraId="40471BDF" w14:textId="77777777" w:rsidR="0027459A" w:rsidRDefault="0027459A">
            <w:pPr>
              <w:keepNext/>
              <w:keepLines/>
              <w:overflowPunct w:val="0"/>
              <w:autoSpaceDE w:val="0"/>
              <w:autoSpaceDN w:val="0"/>
              <w:adjustRightInd w:val="0"/>
              <w:spacing w:after="0" w:line="256" w:lineRule="auto"/>
              <w:jc w:val="center"/>
              <w:textAlignment w:val="baseline"/>
              <w:rPr>
                <w:ins w:id="525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30512CE" w14:textId="77777777" w:rsidR="0027459A" w:rsidRDefault="0027459A">
            <w:pPr>
              <w:keepNext/>
              <w:keepLines/>
              <w:overflowPunct w:val="0"/>
              <w:autoSpaceDE w:val="0"/>
              <w:autoSpaceDN w:val="0"/>
              <w:adjustRightInd w:val="0"/>
              <w:spacing w:after="0" w:line="256" w:lineRule="auto"/>
              <w:jc w:val="center"/>
              <w:textAlignment w:val="baseline"/>
              <w:rPr>
                <w:ins w:id="5260" w:author="W Ozan - MTK: Fukuoka meeting" w:date="2024-05-28T10:32:00Z"/>
                <w:rFonts w:ascii="Arial" w:hAnsi="Arial"/>
                <w:kern w:val="2"/>
                <w:sz w:val="18"/>
                <w:lang w:eastAsia="en-GB"/>
                <w14:ligatures w14:val="standardContextual"/>
              </w:rPr>
            </w:pPr>
            <w:ins w:id="526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4AF25AD" w14:textId="77777777" w:rsidR="0027459A" w:rsidRDefault="0027459A">
            <w:pPr>
              <w:keepNext/>
              <w:keepLines/>
              <w:overflowPunct w:val="0"/>
              <w:autoSpaceDE w:val="0"/>
              <w:autoSpaceDN w:val="0"/>
              <w:adjustRightInd w:val="0"/>
              <w:spacing w:after="0" w:line="256" w:lineRule="auto"/>
              <w:jc w:val="center"/>
              <w:textAlignment w:val="baseline"/>
              <w:rPr>
                <w:ins w:id="5262" w:author="W Ozan - MTK: Fukuoka meeting" w:date="2024-05-28T10:32:00Z"/>
                <w:rFonts w:ascii="Arial" w:hAnsi="Arial"/>
                <w:kern w:val="2"/>
                <w:sz w:val="18"/>
                <w:lang w:eastAsia="en-GB"/>
                <w14:ligatures w14:val="standardContextual"/>
              </w:rPr>
            </w:pPr>
            <w:ins w:id="5263" w:author="W Ozan - MTK: Fukuoka meeting" w:date="2024-05-28T10:32:00Z">
              <w:r>
                <w:rPr>
                  <w:rFonts w:ascii="Arial" w:hAnsi="Arial"/>
                  <w:bCs/>
                  <w:kern w:val="2"/>
                  <w:sz w:val="18"/>
                  <w:lang w:eastAsia="en-GB"/>
                  <w14:ligatures w14:val="standardContextual"/>
                </w:rPr>
                <w:t>TRS.1.1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454A91" w14:textId="77777777" w:rsidR="0027459A" w:rsidRDefault="0027459A">
            <w:pPr>
              <w:keepNext/>
              <w:keepLines/>
              <w:overflowPunct w:val="0"/>
              <w:autoSpaceDE w:val="0"/>
              <w:autoSpaceDN w:val="0"/>
              <w:adjustRightInd w:val="0"/>
              <w:spacing w:after="0" w:line="256" w:lineRule="auto"/>
              <w:jc w:val="center"/>
              <w:textAlignment w:val="baseline"/>
              <w:rPr>
                <w:ins w:id="5264" w:author="W Ozan - MTK: Fukuoka meeting" w:date="2024-05-28T10:32:00Z"/>
                <w:rFonts w:ascii="Arial" w:hAnsi="Arial"/>
                <w:kern w:val="2"/>
                <w:sz w:val="18"/>
                <w:lang w:eastAsia="en-GB"/>
                <w14:ligatures w14:val="standardContextual"/>
              </w:rPr>
            </w:pPr>
            <w:ins w:id="5265" w:author="W Ozan - MTK: Fukuoka meeting" w:date="2024-05-28T10:32:00Z">
              <w:r>
                <w:rPr>
                  <w:rFonts w:ascii="Arial" w:hAnsi="Arial"/>
                  <w:bCs/>
                  <w:kern w:val="2"/>
                  <w:sz w:val="18"/>
                  <w:lang w:eastAsia="en-GB"/>
                  <w14:ligatures w14:val="standardContextual"/>
                </w:rPr>
                <w:t>NA</w:t>
              </w:r>
            </w:ins>
          </w:p>
        </w:tc>
      </w:tr>
      <w:tr w:rsidR="0027459A" w14:paraId="5F83F9CA" w14:textId="77777777" w:rsidTr="0027459A">
        <w:trPr>
          <w:cantSplit/>
          <w:trHeight w:val="187"/>
          <w:ins w:id="5266"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215CEAE2" w14:textId="77777777" w:rsidR="0027459A" w:rsidRDefault="0027459A">
            <w:pPr>
              <w:keepNext/>
              <w:keepLines/>
              <w:overflowPunct w:val="0"/>
              <w:autoSpaceDE w:val="0"/>
              <w:autoSpaceDN w:val="0"/>
              <w:adjustRightInd w:val="0"/>
              <w:spacing w:after="0" w:line="256" w:lineRule="auto"/>
              <w:textAlignment w:val="baseline"/>
              <w:rPr>
                <w:ins w:id="5267" w:author="W Ozan - MTK: Fukuoka meeting" w:date="2024-05-28T10:32:00Z"/>
                <w:rFonts w:ascii="Arial" w:hAnsi="Arial"/>
                <w:bCs/>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04ABA171" w14:textId="77777777" w:rsidR="0027459A" w:rsidRDefault="0027459A">
            <w:pPr>
              <w:keepNext/>
              <w:keepLines/>
              <w:overflowPunct w:val="0"/>
              <w:autoSpaceDE w:val="0"/>
              <w:autoSpaceDN w:val="0"/>
              <w:adjustRightInd w:val="0"/>
              <w:spacing w:after="0" w:line="256" w:lineRule="auto"/>
              <w:jc w:val="center"/>
              <w:textAlignment w:val="baseline"/>
              <w:rPr>
                <w:ins w:id="526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75D2E83" w14:textId="77777777" w:rsidR="0027459A" w:rsidRDefault="0027459A">
            <w:pPr>
              <w:keepNext/>
              <w:keepLines/>
              <w:overflowPunct w:val="0"/>
              <w:autoSpaceDE w:val="0"/>
              <w:autoSpaceDN w:val="0"/>
              <w:adjustRightInd w:val="0"/>
              <w:spacing w:after="0" w:line="256" w:lineRule="auto"/>
              <w:jc w:val="center"/>
              <w:textAlignment w:val="baseline"/>
              <w:rPr>
                <w:ins w:id="5269" w:author="W Ozan - MTK: Fukuoka meeting" w:date="2024-05-28T10:32:00Z"/>
                <w:rFonts w:ascii="Arial" w:hAnsi="Arial"/>
                <w:kern w:val="2"/>
                <w:sz w:val="18"/>
                <w:lang w:eastAsia="en-GB"/>
                <w14:ligatures w14:val="standardContextual"/>
              </w:rPr>
            </w:pPr>
            <w:ins w:id="527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CCE35D9" w14:textId="77777777" w:rsidR="0027459A" w:rsidRDefault="0027459A">
            <w:pPr>
              <w:keepNext/>
              <w:keepLines/>
              <w:overflowPunct w:val="0"/>
              <w:autoSpaceDE w:val="0"/>
              <w:autoSpaceDN w:val="0"/>
              <w:adjustRightInd w:val="0"/>
              <w:spacing w:after="0" w:line="256" w:lineRule="auto"/>
              <w:jc w:val="center"/>
              <w:textAlignment w:val="baseline"/>
              <w:rPr>
                <w:ins w:id="5271" w:author="W Ozan - MTK: Fukuoka meeting" w:date="2024-05-28T10:32:00Z"/>
                <w:rFonts w:ascii="Arial" w:hAnsi="Arial"/>
                <w:kern w:val="2"/>
                <w:sz w:val="18"/>
                <w:lang w:eastAsia="en-GB"/>
                <w14:ligatures w14:val="standardContextual"/>
              </w:rPr>
            </w:pPr>
            <w:ins w:id="5272" w:author="W Ozan - MTK: Fukuoka meeting" w:date="2024-05-28T10:32:00Z">
              <w:r>
                <w:rPr>
                  <w:rFonts w:ascii="Arial" w:hAnsi="Arial"/>
                  <w:bCs/>
                  <w:kern w:val="2"/>
                  <w:sz w:val="18"/>
                  <w:lang w:eastAsia="en-GB"/>
                  <w14:ligatures w14:val="standardContextual"/>
                </w:rPr>
                <w:t>TRS.1.2 TDD</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DF4B300" w14:textId="77777777" w:rsidR="0027459A" w:rsidRDefault="0027459A">
            <w:pPr>
              <w:keepNext/>
              <w:keepLines/>
              <w:overflowPunct w:val="0"/>
              <w:autoSpaceDE w:val="0"/>
              <w:autoSpaceDN w:val="0"/>
              <w:adjustRightInd w:val="0"/>
              <w:spacing w:after="0" w:line="256" w:lineRule="auto"/>
              <w:jc w:val="center"/>
              <w:textAlignment w:val="baseline"/>
              <w:rPr>
                <w:ins w:id="5273" w:author="W Ozan - MTK: Fukuoka meeting" w:date="2024-05-28T10:32:00Z"/>
                <w:rFonts w:ascii="Arial" w:hAnsi="Arial"/>
                <w:kern w:val="2"/>
                <w:sz w:val="18"/>
                <w:lang w:eastAsia="en-GB"/>
                <w14:ligatures w14:val="standardContextual"/>
              </w:rPr>
            </w:pPr>
            <w:ins w:id="5274" w:author="W Ozan - MTK: Fukuoka meeting" w:date="2024-05-28T10:32:00Z">
              <w:r>
                <w:rPr>
                  <w:rFonts w:ascii="Arial" w:hAnsi="Arial"/>
                  <w:bCs/>
                  <w:kern w:val="2"/>
                  <w:sz w:val="18"/>
                  <w:lang w:eastAsia="en-GB"/>
                  <w14:ligatures w14:val="standardContextual"/>
                </w:rPr>
                <w:t>NA</w:t>
              </w:r>
            </w:ins>
          </w:p>
        </w:tc>
      </w:tr>
      <w:tr w:rsidR="0027459A" w14:paraId="6413A0C0" w14:textId="77777777" w:rsidTr="0027459A">
        <w:trPr>
          <w:cantSplit/>
          <w:trHeight w:val="187"/>
          <w:ins w:id="527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5129EB6" w14:textId="77777777" w:rsidR="0027459A" w:rsidRDefault="0027459A">
            <w:pPr>
              <w:keepNext/>
              <w:keepLines/>
              <w:overflowPunct w:val="0"/>
              <w:autoSpaceDE w:val="0"/>
              <w:autoSpaceDN w:val="0"/>
              <w:adjustRightInd w:val="0"/>
              <w:spacing w:after="0" w:line="256" w:lineRule="auto"/>
              <w:textAlignment w:val="baseline"/>
              <w:rPr>
                <w:ins w:id="5276" w:author="W Ozan - MTK: Fukuoka meeting" w:date="2024-05-28T10:32:00Z"/>
                <w:rFonts w:ascii="Arial" w:hAnsi="Arial"/>
                <w:kern w:val="2"/>
                <w:sz w:val="18"/>
                <w:lang w:eastAsia="en-GB"/>
                <w14:ligatures w14:val="standardContextual"/>
              </w:rPr>
            </w:pPr>
            <w:ins w:id="5277" w:author="W Ozan - MTK: Fukuoka meeting" w:date="2024-05-28T10:32:00Z">
              <w:r>
                <w:rPr>
                  <w:rFonts w:ascii="Arial" w:hAnsi="Arial"/>
                  <w:bCs/>
                  <w:kern w:val="2"/>
                  <w:sz w:val="18"/>
                  <w:lang w:eastAsia="en-GB"/>
                  <w14:ligatures w14:val="standardContextual"/>
                </w:rPr>
                <w:t xml:space="preserve">OCNG Patterns defined in A.3.2.1.1 (OP.1) </w:t>
              </w:r>
            </w:ins>
          </w:p>
        </w:tc>
        <w:tc>
          <w:tcPr>
            <w:tcW w:w="849" w:type="dxa"/>
            <w:tcBorders>
              <w:top w:val="single" w:sz="4" w:space="0" w:color="auto"/>
              <w:left w:val="single" w:sz="4" w:space="0" w:color="auto"/>
              <w:bottom w:val="single" w:sz="4" w:space="0" w:color="auto"/>
              <w:right w:val="single" w:sz="4" w:space="0" w:color="auto"/>
            </w:tcBorders>
          </w:tcPr>
          <w:p w14:paraId="165F8E47" w14:textId="77777777" w:rsidR="0027459A" w:rsidRDefault="0027459A">
            <w:pPr>
              <w:keepNext/>
              <w:keepLines/>
              <w:overflowPunct w:val="0"/>
              <w:autoSpaceDE w:val="0"/>
              <w:autoSpaceDN w:val="0"/>
              <w:adjustRightInd w:val="0"/>
              <w:spacing w:after="0" w:line="256" w:lineRule="auto"/>
              <w:jc w:val="center"/>
              <w:textAlignment w:val="baseline"/>
              <w:rPr>
                <w:ins w:id="527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6AE1EB51" w14:textId="77777777" w:rsidR="0027459A" w:rsidRDefault="0027459A">
            <w:pPr>
              <w:keepNext/>
              <w:keepLines/>
              <w:overflowPunct w:val="0"/>
              <w:autoSpaceDE w:val="0"/>
              <w:autoSpaceDN w:val="0"/>
              <w:adjustRightInd w:val="0"/>
              <w:spacing w:after="0" w:line="256" w:lineRule="auto"/>
              <w:jc w:val="center"/>
              <w:textAlignment w:val="baseline"/>
              <w:rPr>
                <w:ins w:id="5279" w:author="W Ozan - MTK: Fukuoka meeting" w:date="2024-05-28T10:32:00Z"/>
                <w:rFonts w:ascii="Arial" w:hAnsi="Arial"/>
                <w:kern w:val="2"/>
                <w:sz w:val="18"/>
                <w:lang w:eastAsia="en-GB"/>
                <w14:ligatures w14:val="standardContextual"/>
              </w:rPr>
            </w:pPr>
            <w:ins w:id="5280"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0D8519" w14:textId="77777777" w:rsidR="0027459A" w:rsidRDefault="0027459A">
            <w:pPr>
              <w:keepNext/>
              <w:keepLines/>
              <w:overflowPunct w:val="0"/>
              <w:autoSpaceDE w:val="0"/>
              <w:autoSpaceDN w:val="0"/>
              <w:adjustRightInd w:val="0"/>
              <w:spacing w:after="0" w:line="256" w:lineRule="auto"/>
              <w:jc w:val="center"/>
              <w:textAlignment w:val="baseline"/>
              <w:rPr>
                <w:ins w:id="5281" w:author="W Ozan - MTK: Fukuoka meeting" w:date="2024-05-28T10:32:00Z"/>
                <w:rFonts w:ascii="Arial" w:hAnsi="Arial" w:cs="v4.2.0"/>
                <w:kern w:val="2"/>
                <w:sz w:val="18"/>
                <w:lang w:eastAsia="en-GB"/>
                <w14:ligatures w14:val="standardContextual"/>
              </w:rPr>
            </w:pPr>
            <w:ins w:id="5282" w:author="W Ozan - MTK: Fukuoka meeting" w:date="2024-05-28T10:32:00Z">
              <w:r>
                <w:rPr>
                  <w:rFonts w:ascii="Arial" w:hAnsi="Arial"/>
                  <w:kern w:val="2"/>
                  <w:sz w:val="18"/>
                  <w:lang w:eastAsia="en-GB"/>
                  <w14:ligatures w14:val="standardContextual"/>
                </w:rPr>
                <w:t>OP.1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9B807E5" w14:textId="77777777" w:rsidR="0027459A" w:rsidRDefault="0027459A">
            <w:pPr>
              <w:keepNext/>
              <w:keepLines/>
              <w:overflowPunct w:val="0"/>
              <w:autoSpaceDE w:val="0"/>
              <w:autoSpaceDN w:val="0"/>
              <w:adjustRightInd w:val="0"/>
              <w:spacing w:after="0" w:line="256" w:lineRule="auto"/>
              <w:jc w:val="center"/>
              <w:textAlignment w:val="baseline"/>
              <w:rPr>
                <w:ins w:id="5283" w:author="W Ozan - MTK: Fukuoka meeting" w:date="2024-05-28T10:32:00Z"/>
                <w:rFonts w:ascii="Arial" w:hAnsi="Arial" w:cs="v4.2.0"/>
                <w:kern w:val="2"/>
                <w:sz w:val="18"/>
                <w:lang w:eastAsia="en-GB"/>
                <w14:ligatures w14:val="standardContextual"/>
              </w:rPr>
            </w:pPr>
            <w:ins w:id="5284" w:author="W Ozan - MTK: Fukuoka meeting" w:date="2024-05-28T10:32:00Z">
              <w:r>
                <w:rPr>
                  <w:rFonts w:ascii="Arial" w:hAnsi="Arial"/>
                  <w:kern w:val="2"/>
                  <w:sz w:val="18"/>
                  <w:lang w:eastAsia="en-GB"/>
                  <w14:ligatures w14:val="standardContextual"/>
                </w:rPr>
                <w:t>OP.1</w:t>
              </w:r>
            </w:ins>
          </w:p>
        </w:tc>
      </w:tr>
      <w:tr w:rsidR="0027459A" w14:paraId="5CCC031B" w14:textId="77777777" w:rsidTr="0027459A">
        <w:trPr>
          <w:cantSplit/>
          <w:trHeight w:val="187"/>
          <w:ins w:id="5285"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600AC74E" w14:textId="77777777" w:rsidR="0027459A" w:rsidRDefault="0027459A">
            <w:pPr>
              <w:keepNext/>
              <w:keepLines/>
              <w:overflowPunct w:val="0"/>
              <w:autoSpaceDE w:val="0"/>
              <w:autoSpaceDN w:val="0"/>
              <w:adjustRightInd w:val="0"/>
              <w:spacing w:after="0" w:line="256" w:lineRule="auto"/>
              <w:textAlignment w:val="baseline"/>
              <w:rPr>
                <w:ins w:id="5286" w:author="W Ozan - MTK: Fukuoka meeting" w:date="2024-05-28T10:32:00Z"/>
                <w:rFonts w:ascii="Arial" w:hAnsi="Arial"/>
                <w:kern w:val="2"/>
                <w:sz w:val="18"/>
                <w:lang w:eastAsia="en-GB"/>
                <w14:ligatures w14:val="standardContextual"/>
              </w:rPr>
            </w:pPr>
            <w:ins w:id="5287" w:author="W Ozan - MTK: Fukuoka meeting" w:date="2024-05-28T10:32:00Z">
              <w:r>
                <w:rPr>
                  <w:rFonts w:ascii="Arial" w:hAnsi="Arial"/>
                  <w:kern w:val="2"/>
                  <w:sz w:val="18"/>
                  <w:lang w:eastAsia="en-GB"/>
                  <w14:ligatures w14:val="standardContextual"/>
                </w:rPr>
                <w:t>PDSCH Reference measurement channel</w:t>
              </w:r>
            </w:ins>
          </w:p>
        </w:tc>
        <w:tc>
          <w:tcPr>
            <w:tcW w:w="849" w:type="dxa"/>
            <w:tcBorders>
              <w:top w:val="single" w:sz="4" w:space="0" w:color="auto"/>
              <w:left w:val="single" w:sz="4" w:space="0" w:color="auto"/>
              <w:bottom w:val="single" w:sz="4" w:space="0" w:color="auto"/>
              <w:right w:val="single" w:sz="4" w:space="0" w:color="auto"/>
            </w:tcBorders>
          </w:tcPr>
          <w:p w14:paraId="188CE836" w14:textId="77777777" w:rsidR="0027459A" w:rsidRDefault="0027459A">
            <w:pPr>
              <w:keepNext/>
              <w:keepLines/>
              <w:overflowPunct w:val="0"/>
              <w:autoSpaceDE w:val="0"/>
              <w:autoSpaceDN w:val="0"/>
              <w:adjustRightInd w:val="0"/>
              <w:spacing w:after="0" w:line="256" w:lineRule="auto"/>
              <w:jc w:val="center"/>
              <w:textAlignment w:val="baseline"/>
              <w:rPr>
                <w:ins w:id="528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0B5102B" w14:textId="77777777" w:rsidR="0027459A" w:rsidRDefault="0027459A">
            <w:pPr>
              <w:keepNext/>
              <w:keepLines/>
              <w:overflowPunct w:val="0"/>
              <w:autoSpaceDE w:val="0"/>
              <w:autoSpaceDN w:val="0"/>
              <w:adjustRightInd w:val="0"/>
              <w:spacing w:after="0" w:line="256" w:lineRule="auto"/>
              <w:jc w:val="center"/>
              <w:textAlignment w:val="baseline"/>
              <w:rPr>
                <w:ins w:id="5289" w:author="W Ozan - MTK: Fukuoka meeting" w:date="2024-05-28T10:32:00Z"/>
                <w:rFonts w:ascii="Arial" w:hAnsi="Arial"/>
                <w:kern w:val="2"/>
                <w:sz w:val="18"/>
                <w:lang w:eastAsia="en-GB"/>
                <w14:ligatures w14:val="standardContextual"/>
              </w:rPr>
            </w:pPr>
            <w:ins w:id="5290"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D3A366F" w14:textId="77777777" w:rsidR="0027459A" w:rsidRDefault="0027459A">
            <w:pPr>
              <w:keepNext/>
              <w:keepLines/>
              <w:overflowPunct w:val="0"/>
              <w:autoSpaceDE w:val="0"/>
              <w:autoSpaceDN w:val="0"/>
              <w:adjustRightInd w:val="0"/>
              <w:spacing w:after="0" w:line="256" w:lineRule="auto"/>
              <w:jc w:val="center"/>
              <w:textAlignment w:val="baseline"/>
              <w:rPr>
                <w:ins w:id="5291" w:author="W Ozan - MTK: Fukuoka meeting" w:date="2024-05-28T10:32:00Z"/>
                <w:rFonts w:ascii="Arial" w:hAnsi="Arial"/>
                <w:kern w:val="2"/>
                <w:sz w:val="18"/>
                <w:lang w:eastAsia="en-GB"/>
                <w14:ligatures w14:val="standardContextual"/>
              </w:rPr>
            </w:pPr>
            <w:ins w:id="5292" w:author="W Ozan - MTK: Fukuoka meeting" w:date="2024-05-28T10:32:00Z">
              <w:r>
                <w:rPr>
                  <w:rFonts w:ascii="Arial" w:hAnsi="Arial"/>
                  <w:kern w:val="2"/>
                  <w:sz w:val="18"/>
                  <w:lang w:eastAsia="en-GB"/>
                  <w14:ligatures w14:val="standardContextual"/>
                </w:rPr>
                <w:t>SR.1.1 FDD</w:t>
              </w:r>
            </w:ins>
          </w:p>
        </w:tc>
        <w:tc>
          <w:tcPr>
            <w:tcW w:w="2208" w:type="dxa"/>
            <w:gridSpan w:val="2"/>
            <w:tcBorders>
              <w:top w:val="single" w:sz="4" w:space="0" w:color="auto"/>
              <w:left w:val="single" w:sz="4" w:space="0" w:color="auto"/>
              <w:bottom w:val="single" w:sz="4" w:space="0" w:color="auto"/>
              <w:right w:val="single" w:sz="4" w:space="0" w:color="auto"/>
            </w:tcBorders>
          </w:tcPr>
          <w:p w14:paraId="6D47210E" w14:textId="77777777" w:rsidR="0027459A" w:rsidRDefault="0027459A">
            <w:pPr>
              <w:keepNext/>
              <w:keepLines/>
              <w:overflowPunct w:val="0"/>
              <w:autoSpaceDE w:val="0"/>
              <w:autoSpaceDN w:val="0"/>
              <w:adjustRightInd w:val="0"/>
              <w:spacing w:after="0" w:line="256" w:lineRule="auto"/>
              <w:jc w:val="center"/>
              <w:textAlignment w:val="baseline"/>
              <w:rPr>
                <w:ins w:id="5293" w:author="W Ozan - MTK: Fukuoka meeting" w:date="2024-05-28T10:32:00Z"/>
                <w:rFonts w:ascii="Arial" w:hAnsi="Arial"/>
                <w:kern w:val="2"/>
                <w:sz w:val="18"/>
                <w:lang w:eastAsia="en-GB"/>
                <w14:ligatures w14:val="standardContextual"/>
              </w:rPr>
            </w:pPr>
          </w:p>
        </w:tc>
      </w:tr>
      <w:tr w:rsidR="0027459A" w14:paraId="4DF570D6" w14:textId="77777777" w:rsidTr="0027459A">
        <w:trPr>
          <w:cantSplit/>
          <w:trHeight w:val="187"/>
          <w:ins w:id="5294" w:author="W Ozan - MTK: Fukuoka meeting" w:date="2024-05-28T10:32:00Z"/>
        </w:trPr>
        <w:tc>
          <w:tcPr>
            <w:tcW w:w="2547" w:type="dxa"/>
            <w:gridSpan w:val="2"/>
            <w:tcBorders>
              <w:top w:val="nil"/>
              <w:left w:val="single" w:sz="4" w:space="0" w:color="auto"/>
              <w:bottom w:val="nil"/>
              <w:right w:val="single" w:sz="4" w:space="0" w:color="auto"/>
            </w:tcBorders>
          </w:tcPr>
          <w:p w14:paraId="19A007BD" w14:textId="77777777" w:rsidR="0027459A" w:rsidRDefault="0027459A">
            <w:pPr>
              <w:keepNext/>
              <w:keepLines/>
              <w:overflowPunct w:val="0"/>
              <w:autoSpaceDE w:val="0"/>
              <w:autoSpaceDN w:val="0"/>
              <w:adjustRightInd w:val="0"/>
              <w:spacing w:after="0" w:line="256" w:lineRule="auto"/>
              <w:textAlignment w:val="baseline"/>
              <w:rPr>
                <w:ins w:id="5295"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B55AAD6" w14:textId="77777777" w:rsidR="0027459A" w:rsidRDefault="0027459A">
            <w:pPr>
              <w:keepNext/>
              <w:keepLines/>
              <w:overflowPunct w:val="0"/>
              <w:autoSpaceDE w:val="0"/>
              <w:autoSpaceDN w:val="0"/>
              <w:adjustRightInd w:val="0"/>
              <w:spacing w:after="0" w:line="256" w:lineRule="auto"/>
              <w:jc w:val="center"/>
              <w:textAlignment w:val="baseline"/>
              <w:rPr>
                <w:ins w:id="5296"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087B108" w14:textId="77777777" w:rsidR="0027459A" w:rsidRDefault="0027459A">
            <w:pPr>
              <w:keepNext/>
              <w:keepLines/>
              <w:overflowPunct w:val="0"/>
              <w:autoSpaceDE w:val="0"/>
              <w:autoSpaceDN w:val="0"/>
              <w:adjustRightInd w:val="0"/>
              <w:spacing w:after="0" w:line="256" w:lineRule="auto"/>
              <w:jc w:val="center"/>
              <w:textAlignment w:val="baseline"/>
              <w:rPr>
                <w:ins w:id="5297" w:author="W Ozan - MTK: Fukuoka meeting" w:date="2024-05-28T10:32:00Z"/>
                <w:rFonts w:ascii="Arial" w:hAnsi="Arial"/>
                <w:kern w:val="2"/>
                <w:sz w:val="18"/>
                <w:lang w:eastAsia="en-GB"/>
                <w14:ligatures w14:val="standardContextual"/>
              </w:rPr>
            </w:pPr>
            <w:ins w:id="5298"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09F38DA" w14:textId="77777777" w:rsidR="0027459A" w:rsidRDefault="0027459A">
            <w:pPr>
              <w:keepNext/>
              <w:keepLines/>
              <w:overflowPunct w:val="0"/>
              <w:autoSpaceDE w:val="0"/>
              <w:autoSpaceDN w:val="0"/>
              <w:adjustRightInd w:val="0"/>
              <w:spacing w:after="0" w:line="256" w:lineRule="auto"/>
              <w:jc w:val="center"/>
              <w:textAlignment w:val="baseline"/>
              <w:rPr>
                <w:ins w:id="5299" w:author="W Ozan - MTK: Fukuoka meeting" w:date="2024-05-28T10:32:00Z"/>
                <w:rFonts w:ascii="Arial" w:hAnsi="Arial"/>
                <w:kern w:val="2"/>
                <w:sz w:val="18"/>
                <w:lang w:eastAsia="en-GB"/>
                <w14:ligatures w14:val="standardContextual"/>
              </w:rPr>
            </w:pPr>
            <w:ins w:id="5300" w:author="W Ozan - MTK: Fukuoka meeting" w:date="2024-05-28T10:32:00Z">
              <w:r>
                <w:rPr>
                  <w:rFonts w:ascii="Arial" w:hAnsi="Arial"/>
                  <w:kern w:val="2"/>
                  <w:sz w:val="18"/>
                  <w:lang w:eastAsia="en-GB"/>
                  <w14:ligatures w14:val="standardContextual"/>
                </w:rPr>
                <w:t>SR.1.1 TDD</w:t>
              </w:r>
            </w:ins>
          </w:p>
        </w:tc>
        <w:tc>
          <w:tcPr>
            <w:tcW w:w="2208" w:type="dxa"/>
            <w:gridSpan w:val="2"/>
            <w:tcBorders>
              <w:top w:val="single" w:sz="4" w:space="0" w:color="auto"/>
              <w:left w:val="single" w:sz="4" w:space="0" w:color="auto"/>
              <w:bottom w:val="single" w:sz="4" w:space="0" w:color="auto"/>
              <w:right w:val="single" w:sz="4" w:space="0" w:color="auto"/>
            </w:tcBorders>
          </w:tcPr>
          <w:p w14:paraId="3754DED5" w14:textId="77777777" w:rsidR="0027459A" w:rsidRDefault="0027459A">
            <w:pPr>
              <w:keepNext/>
              <w:keepLines/>
              <w:overflowPunct w:val="0"/>
              <w:autoSpaceDE w:val="0"/>
              <w:autoSpaceDN w:val="0"/>
              <w:adjustRightInd w:val="0"/>
              <w:spacing w:after="0" w:line="256" w:lineRule="auto"/>
              <w:jc w:val="center"/>
              <w:textAlignment w:val="baseline"/>
              <w:rPr>
                <w:ins w:id="5301" w:author="W Ozan - MTK: Fukuoka meeting" w:date="2024-05-28T10:32:00Z"/>
                <w:rFonts w:ascii="Arial" w:hAnsi="Arial"/>
                <w:kern w:val="2"/>
                <w:sz w:val="18"/>
                <w:lang w:eastAsia="en-GB"/>
                <w14:ligatures w14:val="standardContextual"/>
              </w:rPr>
            </w:pPr>
          </w:p>
        </w:tc>
      </w:tr>
      <w:tr w:rsidR="0027459A" w14:paraId="13144C4D" w14:textId="77777777" w:rsidTr="0027459A">
        <w:trPr>
          <w:cantSplit/>
          <w:trHeight w:val="187"/>
          <w:ins w:id="5302"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5BF6AB51" w14:textId="77777777" w:rsidR="0027459A" w:rsidRDefault="0027459A">
            <w:pPr>
              <w:keepNext/>
              <w:keepLines/>
              <w:overflowPunct w:val="0"/>
              <w:autoSpaceDE w:val="0"/>
              <w:autoSpaceDN w:val="0"/>
              <w:adjustRightInd w:val="0"/>
              <w:spacing w:after="0" w:line="256" w:lineRule="auto"/>
              <w:textAlignment w:val="baseline"/>
              <w:rPr>
                <w:ins w:id="5303"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11719A5" w14:textId="77777777" w:rsidR="0027459A" w:rsidRDefault="0027459A">
            <w:pPr>
              <w:keepNext/>
              <w:keepLines/>
              <w:overflowPunct w:val="0"/>
              <w:autoSpaceDE w:val="0"/>
              <w:autoSpaceDN w:val="0"/>
              <w:adjustRightInd w:val="0"/>
              <w:spacing w:after="0" w:line="256" w:lineRule="auto"/>
              <w:jc w:val="center"/>
              <w:textAlignment w:val="baseline"/>
              <w:rPr>
                <w:ins w:id="530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0E3F92E8" w14:textId="77777777" w:rsidR="0027459A" w:rsidRDefault="0027459A">
            <w:pPr>
              <w:keepNext/>
              <w:keepLines/>
              <w:overflowPunct w:val="0"/>
              <w:autoSpaceDE w:val="0"/>
              <w:autoSpaceDN w:val="0"/>
              <w:adjustRightInd w:val="0"/>
              <w:spacing w:after="0" w:line="256" w:lineRule="auto"/>
              <w:jc w:val="center"/>
              <w:textAlignment w:val="baseline"/>
              <w:rPr>
                <w:ins w:id="5305" w:author="W Ozan - MTK: Fukuoka meeting" w:date="2024-05-28T10:32:00Z"/>
                <w:rFonts w:ascii="Arial" w:hAnsi="Arial"/>
                <w:kern w:val="2"/>
                <w:sz w:val="18"/>
                <w:lang w:eastAsia="en-GB"/>
                <w14:ligatures w14:val="standardContextual"/>
              </w:rPr>
            </w:pPr>
            <w:ins w:id="530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37F37818" w14:textId="77777777" w:rsidR="0027459A" w:rsidRDefault="0027459A">
            <w:pPr>
              <w:keepNext/>
              <w:keepLines/>
              <w:overflowPunct w:val="0"/>
              <w:autoSpaceDE w:val="0"/>
              <w:autoSpaceDN w:val="0"/>
              <w:adjustRightInd w:val="0"/>
              <w:spacing w:after="0" w:line="256" w:lineRule="auto"/>
              <w:jc w:val="center"/>
              <w:textAlignment w:val="baseline"/>
              <w:rPr>
                <w:ins w:id="5307" w:author="W Ozan - MTK: Fukuoka meeting" w:date="2024-05-28T10:32:00Z"/>
                <w:rFonts w:ascii="Arial" w:hAnsi="Arial"/>
                <w:kern w:val="2"/>
                <w:sz w:val="18"/>
                <w:lang w:eastAsia="en-GB"/>
                <w14:ligatures w14:val="standardContextual"/>
              </w:rPr>
            </w:pPr>
            <w:ins w:id="5308" w:author="W Ozan - MTK: Fukuoka meeting" w:date="2024-05-28T10:32:00Z">
              <w:r>
                <w:rPr>
                  <w:rFonts w:ascii="Arial" w:hAnsi="Arial"/>
                  <w:kern w:val="2"/>
                  <w:sz w:val="18"/>
                  <w:lang w:eastAsia="en-GB"/>
                  <w14:ligatures w14:val="standardContextual"/>
                </w:rPr>
                <w:t>SR2.1 TDD</w:t>
              </w:r>
            </w:ins>
          </w:p>
        </w:tc>
        <w:tc>
          <w:tcPr>
            <w:tcW w:w="2208" w:type="dxa"/>
            <w:gridSpan w:val="2"/>
            <w:tcBorders>
              <w:top w:val="single" w:sz="4" w:space="0" w:color="auto"/>
              <w:left w:val="single" w:sz="4" w:space="0" w:color="auto"/>
              <w:bottom w:val="single" w:sz="4" w:space="0" w:color="auto"/>
              <w:right w:val="single" w:sz="4" w:space="0" w:color="auto"/>
            </w:tcBorders>
          </w:tcPr>
          <w:p w14:paraId="1252F1D6" w14:textId="77777777" w:rsidR="0027459A" w:rsidRDefault="0027459A">
            <w:pPr>
              <w:keepNext/>
              <w:keepLines/>
              <w:overflowPunct w:val="0"/>
              <w:autoSpaceDE w:val="0"/>
              <w:autoSpaceDN w:val="0"/>
              <w:adjustRightInd w:val="0"/>
              <w:spacing w:after="0" w:line="256" w:lineRule="auto"/>
              <w:jc w:val="center"/>
              <w:textAlignment w:val="baseline"/>
              <w:rPr>
                <w:ins w:id="5309" w:author="W Ozan - MTK: Fukuoka meeting" w:date="2024-05-28T10:32:00Z"/>
                <w:rFonts w:ascii="Arial" w:hAnsi="Arial"/>
                <w:kern w:val="2"/>
                <w:sz w:val="18"/>
                <w:lang w:eastAsia="en-GB"/>
                <w14:ligatures w14:val="standardContextual"/>
              </w:rPr>
            </w:pPr>
          </w:p>
        </w:tc>
      </w:tr>
      <w:tr w:rsidR="0027459A" w14:paraId="674D4396" w14:textId="77777777" w:rsidTr="0027459A">
        <w:trPr>
          <w:cantSplit/>
          <w:trHeight w:val="187"/>
          <w:ins w:id="531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CBFEA3C" w14:textId="77777777" w:rsidR="0027459A" w:rsidRDefault="0027459A">
            <w:pPr>
              <w:keepNext/>
              <w:keepLines/>
              <w:overflowPunct w:val="0"/>
              <w:autoSpaceDE w:val="0"/>
              <w:autoSpaceDN w:val="0"/>
              <w:adjustRightInd w:val="0"/>
              <w:spacing w:after="0" w:line="256" w:lineRule="auto"/>
              <w:textAlignment w:val="baseline"/>
              <w:rPr>
                <w:ins w:id="5311" w:author="W Ozan - MTK: Fukuoka meeting" w:date="2024-05-28T10:32:00Z"/>
                <w:rFonts w:ascii="Arial" w:hAnsi="Arial"/>
                <w:kern w:val="2"/>
                <w:sz w:val="18"/>
                <w:lang w:eastAsia="en-GB"/>
                <w14:ligatures w14:val="standardContextual"/>
              </w:rPr>
            </w:pPr>
            <w:ins w:id="5312" w:author="W Ozan - MTK: Fukuoka meeting" w:date="2024-05-28T10:32:00Z">
              <w:r>
                <w:rPr>
                  <w:rFonts w:ascii="Arial" w:hAnsi="Arial" w:cs="v5.0.0"/>
                  <w:kern w:val="2"/>
                  <w:sz w:val="18"/>
                  <w:lang w:eastAsia="en-GB"/>
                  <w14:ligatures w14:val="standardContextual"/>
                </w:rPr>
                <w:t>RMSI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3989C57B" w14:textId="77777777" w:rsidR="0027459A" w:rsidRDefault="0027459A">
            <w:pPr>
              <w:keepNext/>
              <w:keepLines/>
              <w:overflowPunct w:val="0"/>
              <w:autoSpaceDE w:val="0"/>
              <w:autoSpaceDN w:val="0"/>
              <w:adjustRightInd w:val="0"/>
              <w:spacing w:after="0" w:line="256" w:lineRule="auto"/>
              <w:jc w:val="center"/>
              <w:textAlignment w:val="baseline"/>
              <w:rPr>
                <w:ins w:id="531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569D6AC" w14:textId="77777777" w:rsidR="0027459A" w:rsidRDefault="0027459A">
            <w:pPr>
              <w:keepNext/>
              <w:keepLines/>
              <w:overflowPunct w:val="0"/>
              <w:autoSpaceDE w:val="0"/>
              <w:autoSpaceDN w:val="0"/>
              <w:adjustRightInd w:val="0"/>
              <w:spacing w:after="0" w:line="256" w:lineRule="auto"/>
              <w:jc w:val="center"/>
              <w:textAlignment w:val="baseline"/>
              <w:rPr>
                <w:ins w:id="5314" w:author="W Ozan - MTK: Fukuoka meeting" w:date="2024-05-28T10:32:00Z"/>
                <w:rFonts w:ascii="Arial" w:hAnsi="Arial"/>
                <w:kern w:val="2"/>
                <w:sz w:val="18"/>
                <w:lang w:eastAsia="en-GB"/>
                <w14:ligatures w14:val="standardContextual"/>
              </w:rPr>
            </w:pPr>
            <w:ins w:id="531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785D8043" w14:textId="77777777" w:rsidR="0027459A" w:rsidRDefault="0027459A">
            <w:pPr>
              <w:keepNext/>
              <w:keepLines/>
              <w:overflowPunct w:val="0"/>
              <w:autoSpaceDE w:val="0"/>
              <w:autoSpaceDN w:val="0"/>
              <w:adjustRightInd w:val="0"/>
              <w:spacing w:after="0" w:line="256" w:lineRule="auto"/>
              <w:jc w:val="center"/>
              <w:textAlignment w:val="baseline"/>
              <w:rPr>
                <w:ins w:id="5316" w:author="W Ozan - MTK: Fukuoka meeting" w:date="2024-05-28T10:32:00Z"/>
                <w:rFonts w:ascii="Arial" w:hAnsi="Arial"/>
                <w:kern w:val="2"/>
                <w:sz w:val="18"/>
                <w:lang w:eastAsia="en-GB"/>
                <w14:ligatures w14:val="standardContextual"/>
              </w:rPr>
            </w:pPr>
            <w:ins w:id="5317" w:author="W Ozan - MTK: Fukuoka meeting" w:date="2024-05-28T10:32:00Z">
              <w:r>
                <w:rPr>
                  <w:rFonts w:ascii="Arial" w:hAnsi="Arial"/>
                  <w:kern w:val="2"/>
                  <w:sz w:val="18"/>
                  <w:lang w:eastAsia="en-GB"/>
                  <w14:ligatures w14:val="standardContextual"/>
                </w:rPr>
                <w:t>CR.1.1 FDD</w:t>
              </w:r>
            </w:ins>
          </w:p>
        </w:tc>
        <w:tc>
          <w:tcPr>
            <w:tcW w:w="2208" w:type="dxa"/>
            <w:gridSpan w:val="2"/>
            <w:tcBorders>
              <w:top w:val="single" w:sz="4" w:space="0" w:color="auto"/>
              <w:left w:val="single" w:sz="4" w:space="0" w:color="auto"/>
              <w:bottom w:val="single" w:sz="4" w:space="0" w:color="auto"/>
              <w:right w:val="single" w:sz="4" w:space="0" w:color="auto"/>
            </w:tcBorders>
          </w:tcPr>
          <w:p w14:paraId="360E8D3E" w14:textId="77777777" w:rsidR="0027459A" w:rsidRDefault="0027459A">
            <w:pPr>
              <w:keepNext/>
              <w:keepLines/>
              <w:overflowPunct w:val="0"/>
              <w:autoSpaceDE w:val="0"/>
              <w:autoSpaceDN w:val="0"/>
              <w:adjustRightInd w:val="0"/>
              <w:spacing w:after="0" w:line="256" w:lineRule="auto"/>
              <w:jc w:val="center"/>
              <w:textAlignment w:val="baseline"/>
              <w:rPr>
                <w:ins w:id="5318" w:author="W Ozan - MTK: Fukuoka meeting" w:date="2024-05-28T10:32:00Z"/>
                <w:rFonts w:ascii="Arial" w:hAnsi="Arial"/>
                <w:kern w:val="2"/>
                <w:sz w:val="18"/>
                <w:lang w:eastAsia="en-GB"/>
                <w14:ligatures w14:val="standardContextual"/>
              </w:rPr>
            </w:pPr>
          </w:p>
        </w:tc>
      </w:tr>
      <w:tr w:rsidR="0027459A" w14:paraId="57AB8131" w14:textId="77777777" w:rsidTr="0027459A">
        <w:trPr>
          <w:cantSplit/>
          <w:trHeight w:val="187"/>
          <w:ins w:id="5319" w:author="W Ozan - MTK: Fukuoka meeting" w:date="2024-05-28T10:32:00Z"/>
        </w:trPr>
        <w:tc>
          <w:tcPr>
            <w:tcW w:w="2547" w:type="dxa"/>
            <w:gridSpan w:val="2"/>
            <w:tcBorders>
              <w:top w:val="nil"/>
              <w:left w:val="single" w:sz="4" w:space="0" w:color="auto"/>
              <w:bottom w:val="nil"/>
              <w:right w:val="single" w:sz="4" w:space="0" w:color="auto"/>
            </w:tcBorders>
          </w:tcPr>
          <w:p w14:paraId="1A26B6F3" w14:textId="77777777" w:rsidR="0027459A" w:rsidRDefault="0027459A">
            <w:pPr>
              <w:keepNext/>
              <w:keepLines/>
              <w:overflowPunct w:val="0"/>
              <w:autoSpaceDE w:val="0"/>
              <w:autoSpaceDN w:val="0"/>
              <w:adjustRightInd w:val="0"/>
              <w:spacing w:after="0" w:line="256" w:lineRule="auto"/>
              <w:textAlignment w:val="baseline"/>
              <w:rPr>
                <w:ins w:id="5320"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5A453981" w14:textId="77777777" w:rsidR="0027459A" w:rsidRDefault="0027459A">
            <w:pPr>
              <w:keepNext/>
              <w:keepLines/>
              <w:overflowPunct w:val="0"/>
              <w:autoSpaceDE w:val="0"/>
              <w:autoSpaceDN w:val="0"/>
              <w:adjustRightInd w:val="0"/>
              <w:spacing w:after="0" w:line="256" w:lineRule="auto"/>
              <w:jc w:val="center"/>
              <w:textAlignment w:val="baseline"/>
              <w:rPr>
                <w:ins w:id="532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CBBF0AB" w14:textId="77777777" w:rsidR="0027459A" w:rsidRDefault="0027459A">
            <w:pPr>
              <w:keepNext/>
              <w:keepLines/>
              <w:overflowPunct w:val="0"/>
              <w:autoSpaceDE w:val="0"/>
              <w:autoSpaceDN w:val="0"/>
              <w:adjustRightInd w:val="0"/>
              <w:spacing w:after="0" w:line="256" w:lineRule="auto"/>
              <w:jc w:val="center"/>
              <w:textAlignment w:val="baseline"/>
              <w:rPr>
                <w:ins w:id="5322" w:author="W Ozan - MTK: Fukuoka meeting" w:date="2024-05-28T10:32:00Z"/>
                <w:rFonts w:ascii="Arial" w:hAnsi="Arial"/>
                <w:kern w:val="2"/>
                <w:sz w:val="18"/>
                <w:lang w:eastAsia="en-GB"/>
                <w14:ligatures w14:val="standardContextual"/>
              </w:rPr>
            </w:pPr>
            <w:ins w:id="5323"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10C8BB0" w14:textId="77777777" w:rsidR="0027459A" w:rsidRDefault="0027459A">
            <w:pPr>
              <w:keepNext/>
              <w:keepLines/>
              <w:overflowPunct w:val="0"/>
              <w:autoSpaceDE w:val="0"/>
              <w:autoSpaceDN w:val="0"/>
              <w:adjustRightInd w:val="0"/>
              <w:spacing w:after="0" w:line="256" w:lineRule="auto"/>
              <w:jc w:val="center"/>
              <w:textAlignment w:val="baseline"/>
              <w:rPr>
                <w:ins w:id="5324" w:author="W Ozan - MTK: Fukuoka meeting" w:date="2024-05-28T10:32:00Z"/>
                <w:rFonts w:ascii="Arial" w:hAnsi="Arial"/>
                <w:kern w:val="2"/>
                <w:sz w:val="18"/>
                <w:lang w:eastAsia="en-GB"/>
                <w14:ligatures w14:val="standardContextual"/>
              </w:rPr>
            </w:pPr>
            <w:ins w:id="5325" w:author="W Ozan - MTK: Fukuoka meeting" w:date="2024-05-28T10:32:00Z">
              <w:r>
                <w:rPr>
                  <w:rFonts w:ascii="Arial" w:hAnsi="Arial"/>
                  <w:kern w:val="2"/>
                  <w:sz w:val="18"/>
                  <w:lang w:eastAsia="en-GB"/>
                  <w14:ligatures w14:val="standardContextual"/>
                </w:rPr>
                <w:t>CR.1.1 TDD</w:t>
              </w:r>
            </w:ins>
          </w:p>
        </w:tc>
        <w:tc>
          <w:tcPr>
            <w:tcW w:w="2208" w:type="dxa"/>
            <w:gridSpan w:val="2"/>
            <w:tcBorders>
              <w:top w:val="single" w:sz="4" w:space="0" w:color="auto"/>
              <w:left w:val="single" w:sz="4" w:space="0" w:color="auto"/>
              <w:bottom w:val="single" w:sz="4" w:space="0" w:color="auto"/>
              <w:right w:val="single" w:sz="4" w:space="0" w:color="auto"/>
            </w:tcBorders>
          </w:tcPr>
          <w:p w14:paraId="1957C84A" w14:textId="77777777" w:rsidR="0027459A" w:rsidRDefault="0027459A">
            <w:pPr>
              <w:keepNext/>
              <w:keepLines/>
              <w:overflowPunct w:val="0"/>
              <w:autoSpaceDE w:val="0"/>
              <w:autoSpaceDN w:val="0"/>
              <w:adjustRightInd w:val="0"/>
              <w:spacing w:after="0" w:line="256" w:lineRule="auto"/>
              <w:jc w:val="center"/>
              <w:textAlignment w:val="baseline"/>
              <w:rPr>
                <w:ins w:id="5326" w:author="W Ozan - MTK: Fukuoka meeting" w:date="2024-05-28T10:32:00Z"/>
                <w:rFonts w:ascii="Arial" w:hAnsi="Arial"/>
                <w:kern w:val="2"/>
                <w:sz w:val="18"/>
                <w:lang w:eastAsia="en-GB"/>
                <w14:ligatures w14:val="standardContextual"/>
              </w:rPr>
            </w:pPr>
          </w:p>
        </w:tc>
      </w:tr>
      <w:tr w:rsidR="0027459A" w14:paraId="745491CF" w14:textId="77777777" w:rsidTr="0027459A">
        <w:trPr>
          <w:cantSplit/>
          <w:trHeight w:val="187"/>
          <w:ins w:id="5327"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9882B7C" w14:textId="77777777" w:rsidR="0027459A" w:rsidRDefault="0027459A">
            <w:pPr>
              <w:keepNext/>
              <w:keepLines/>
              <w:overflowPunct w:val="0"/>
              <w:autoSpaceDE w:val="0"/>
              <w:autoSpaceDN w:val="0"/>
              <w:adjustRightInd w:val="0"/>
              <w:spacing w:after="0" w:line="256" w:lineRule="auto"/>
              <w:textAlignment w:val="baseline"/>
              <w:rPr>
                <w:ins w:id="5328"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27F92976" w14:textId="77777777" w:rsidR="0027459A" w:rsidRDefault="0027459A">
            <w:pPr>
              <w:keepNext/>
              <w:keepLines/>
              <w:overflowPunct w:val="0"/>
              <w:autoSpaceDE w:val="0"/>
              <w:autoSpaceDN w:val="0"/>
              <w:adjustRightInd w:val="0"/>
              <w:spacing w:after="0" w:line="256" w:lineRule="auto"/>
              <w:jc w:val="center"/>
              <w:textAlignment w:val="baseline"/>
              <w:rPr>
                <w:ins w:id="532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CB85F8C" w14:textId="77777777" w:rsidR="0027459A" w:rsidRDefault="0027459A">
            <w:pPr>
              <w:keepNext/>
              <w:keepLines/>
              <w:overflowPunct w:val="0"/>
              <w:autoSpaceDE w:val="0"/>
              <w:autoSpaceDN w:val="0"/>
              <w:adjustRightInd w:val="0"/>
              <w:spacing w:after="0" w:line="256" w:lineRule="auto"/>
              <w:jc w:val="center"/>
              <w:textAlignment w:val="baseline"/>
              <w:rPr>
                <w:ins w:id="5330" w:author="W Ozan - MTK: Fukuoka meeting" w:date="2024-05-28T10:32:00Z"/>
                <w:rFonts w:ascii="Arial" w:hAnsi="Arial"/>
                <w:kern w:val="2"/>
                <w:sz w:val="18"/>
                <w:lang w:eastAsia="en-GB"/>
                <w14:ligatures w14:val="standardContextual"/>
              </w:rPr>
            </w:pPr>
            <w:ins w:id="533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3642DE" w14:textId="77777777" w:rsidR="0027459A" w:rsidRDefault="0027459A">
            <w:pPr>
              <w:keepNext/>
              <w:keepLines/>
              <w:overflowPunct w:val="0"/>
              <w:autoSpaceDE w:val="0"/>
              <w:autoSpaceDN w:val="0"/>
              <w:adjustRightInd w:val="0"/>
              <w:spacing w:after="0" w:line="256" w:lineRule="auto"/>
              <w:jc w:val="center"/>
              <w:textAlignment w:val="baseline"/>
              <w:rPr>
                <w:ins w:id="5332" w:author="W Ozan - MTK: Fukuoka meeting" w:date="2024-05-28T10:32:00Z"/>
                <w:rFonts w:ascii="Arial" w:hAnsi="Arial"/>
                <w:kern w:val="2"/>
                <w:sz w:val="18"/>
                <w:lang w:eastAsia="en-GB"/>
                <w14:ligatures w14:val="standardContextual"/>
              </w:rPr>
            </w:pPr>
            <w:ins w:id="5333" w:author="W Ozan - MTK: Fukuoka meeting" w:date="2024-05-28T10:32:00Z">
              <w:r>
                <w:rPr>
                  <w:rFonts w:ascii="Arial" w:hAnsi="Arial"/>
                  <w:kern w:val="2"/>
                  <w:sz w:val="18"/>
                  <w:lang w:eastAsia="en-GB"/>
                  <w14:ligatures w14:val="standardContextual"/>
                </w:rPr>
                <w:t>CR2.1 TDD</w:t>
              </w:r>
            </w:ins>
          </w:p>
        </w:tc>
        <w:tc>
          <w:tcPr>
            <w:tcW w:w="2208" w:type="dxa"/>
            <w:gridSpan w:val="2"/>
            <w:tcBorders>
              <w:top w:val="single" w:sz="4" w:space="0" w:color="auto"/>
              <w:left w:val="single" w:sz="4" w:space="0" w:color="auto"/>
              <w:bottom w:val="single" w:sz="4" w:space="0" w:color="auto"/>
              <w:right w:val="single" w:sz="4" w:space="0" w:color="auto"/>
            </w:tcBorders>
          </w:tcPr>
          <w:p w14:paraId="04B023A8" w14:textId="77777777" w:rsidR="0027459A" w:rsidRDefault="0027459A">
            <w:pPr>
              <w:keepNext/>
              <w:keepLines/>
              <w:overflowPunct w:val="0"/>
              <w:autoSpaceDE w:val="0"/>
              <w:autoSpaceDN w:val="0"/>
              <w:adjustRightInd w:val="0"/>
              <w:spacing w:after="0" w:line="256" w:lineRule="auto"/>
              <w:jc w:val="center"/>
              <w:textAlignment w:val="baseline"/>
              <w:rPr>
                <w:ins w:id="5334" w:author="W Ozan - MTK: Fukuoka meeting" w:date="2024-05-28T10:32:00Z"/>
                <w:rFonts w:ascii="Arial" w:hAnsi="Arial"/>
                <w:kern w:val="2"/>
                <w:sz w:val="18"/>
                <w:lang w:eastAsia="en-GB"/>
                <w14:ligatures w14:val="standardContextual"/>
              </w:rPr>
            </w:pPr>
          </w:p>
        </w:tc>
      </w:tr>
      <w:tr w:rsidR="0027459A" w14:paraId="0664D10A" w14:textId="77777777" w:rsidTr="0027459A">
        <w:trPr>
          <w:cantSplit/>
          <w:trHeight w:val="187"/>
          <w:ins w:id="5335" w:author="W Ozan - MTK: Fukuoka meeting" w:date="2024-05-28T10:32:00Z"/>
        </w:trPr>
        <w:tc>
          <w:tcPr>
            <w:tcW w:w="2547" w:type="dxa"/>
            <w:gridSpan w:val="2"/>
            <w:vMerge w:val="restart"/>
            <w:tcBorders>
              <w:top w:val="nil"/>
              <w:left w:val="single" w:sz="4" w:space="0" w:color="auto"/>
              <w:bottom w:val="single" w:sz="4" w:space="0" w:color="auto"/>
              <w:right w:val="single" w:sz="4" w:space="0" w:color="auto"/>
            </w:tcBorders>
            <w:hideMark/>
          </w:tcPr>
          <w:p w14:paraId="6B6AB1BA" w14:textId="77777777" w:rsidR="0027459A" w:rsidRDefault="0027459A">
            <w:pPr>
              <w:keepNext/>
              <w:keepLines/>
              <w:overflowPunct w:val="0"/>
              <w:autoSpaceDE w:val="0"/>
              <w:autoSpaceDN w:val="0"/>
              <w:adjustRightInd w:val="0"/>
              <w:spacing w:after="0" w:line="256" w:lineRule="auto"/>
              <w:textAlignment w:val="baseline"/>
              <w:rPr>
                <w:ins w:id="5336" w:author="W Ozan - MTK: Fukuoka meeting" w:date="2024-05-28T10:32:00Z"/>
                <w:rFonts w:ascii="Arial" w:hAnsi="Arial"/>
                <w:kern w:val="2"/>
                <w:sz w:val="18"/>
                <w:lang w:eastAsia="en-GB"/>
                <w14:ligatures w14:val="standardContextual"/>
              </w:rPr>
            </w:pPr>
            <w:ins w:id="5337" w:author="W Ozan - MTK: Fukuoka meeting" w:date="2024-05-28T10:32:00Z">
              <w:r>
                <w:rPr>
                  <w:rFonts w:ascii="Arial" w:hAnsi="Arial" w:cs="v5.0.0"/>
                  <w:kern w:val="2"/>
                  <w:sz w:val="18"/>
                  <w:lang w:val="fr-FR" w:eastAsia="en-GB"/>
                  <w14:ligatures w14:val="standardContextual"/>
                </w:rPr>
                <w:t>Dedicated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77310C67" w14:textId="77777777" w:rsidR="0027459A" w:rsidRDefault="0027459A">
            <w:pPr>
              <w:keepNext/>
              <w:keepLines/>
              <w:overflowPunct w:val="0"/>
              <w:autoSpaceDE w:val="0"/>
              <w:autoSpaceDN w:val="0"/>
              <w:adjustRightInd w:val="0"/>
              <w:spacing w:after="0" w:line="256" w:lineRule="auto"/>
              <w:jc w:val="center"/>
              <w:textAlignment w:val="baseline"/>
              <w:rPr>
                <w:ins w:id="5338"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FB5B18C" w14:textId="77777777" w:rsidR="0027459A" w:rsidRDefault="0027459A">
            <w:pPr>
              <w:keepNext/>
              <w:keepLines/>
              <w:overflowPunct w:val="0"/>
              <w:autoSpaceDE w:val="0"/>
              <w:autoSpaceDN w:val="0"/>
              <w:adjustRightInd w:val="0"/>
              <w:spacing w:after="0" w:line="256" w:lineRule="auto"/>
              <w:jc w:val="center"/>
              <w:textAlignment w:val="baseline"/>
              <w:rPr>
                <w:ins w:id="5339" w:author="W Ozan - MTK: Fukuoka meeting" w:date="2024-05-28T10:32:00Z"/>
                <w:rFonts w:ascii="Arial" w:hAnsi="Arial"/>
                <w:kern w:val="2"/>
                <w:sz w:val="18"/>
                <w:lang w:eastAsia="en-GB"/>
                <w14:ligatures w14:val="standardContextual"/>
              </w:rPr>
            </w:pPr>
            <w:ins w:id="5340"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1</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68691183" w14:textId="77777777" w:rsidR="0027459A" w:rsidRDefault="0027459A">
            <w:pPr>
              <w:keepNext/>
              <w:keepLines/>
              <w:overflowPunct w:val="0"/>
              <w:autoSpaceDE w:val="0"/>
              <w:autoSpaceDN w:val="0"/>
              <w:adjustRightInd w:val="0"/>
              <w:spacing w:after="0" w:line="256" w:lineRule="auto"/>
              <w:jc w:val="center"/>
              <w:textAlignment w:val="baseline"/>
              <w:rPr>
                <w:ins w:id="5341" w:author="W Ozan - MTK: Fukuoka meeting" w:date="2024-05-28T10:32:00Z"/>
                <w:rFonts w:ascii="Arial" w:hAnsi="Arial"/>
                <w:kern w:val="2"/>
                <w:sz w:val="18"/>
                <w:lang w:eastAsia="en-GB"/>
                <w14:ligatures w14:val="standardContextual"/>
              </w:rPr>
            </w:pPr>
            <w:ins w:id="5342" w:author="W Ozan - MTK: Fukuoka meeting" w:date="2024-05-28T10:32:00Z">
              <w:r>
                <w:rPr>
                  <w:rFonts w:ascii="Arial" w:hAnsi="Arial"/>
                  <w:kern w:val="2"/>
                  <w:sz w:val="18"/>
                  <w:lang w:val="fr-FR" w:eastAsia="en-GB"/>
                  <w14:ligatures w14:val="standardContextual"/>
                </w:rPr>
                <w:t>CCR.1.1 FDD</w:t>
              </w:r>
              <w:r>
                <w:rPr>
                  <w:rFonts w:ascii="Arial" w:hAnsi="Arial"/>
                  <w:kern w:val="2"/>
                  <w:sz w:val="18"/>
                  <w:lang w:val="en-US" w:eastAsia="en-GB"/>
                  <w14:ligatures w14:val="standardContextual"/>
                </w:rPr>
                <w:t xml:space="preserve">  </w:t>
              </w:r>
            </w:ins>
          </w:p>
        </w:tc>
        <w:tc>
          <w:tcPr>
            <w:tcW w:w="2208" w:type="dxa"/>
            <w:gridSpan w:val="2"/>
            <w:tcBorders>
              <w:top w:val="single" w:sz="4" w:space="0" w:color="auto"/>
              <w:left w:val="single" w:sz="4" w:space="0" w:color="auto"/>
              <w:bottom w:val="single" w:sz="4" w:space="0" w:color="auto"/>
              <w:right w:val="single" w:sz="4" w:space="0" w:color="auto"/>
            </w:tcBorders>
          </w:tcPr>
          <w:p w14:paraId="21D1BDA3" w14:textId="77777777" w:rsidR="0027459A" w:rsidRDefault="0027459A">
            <w:pPr>
              <w:keepNext/>
              <w:keepLines/>
              <w:overflowPunct w:val="0"/>
              <w:autoSpaceDE w:val="0"/>
              <w:autoSpaceDN w:val="0"/>
              <w:adjustRightInd w:val="0"/>
              <w:spacing w:after="0" w:line="256" w:lineRule="auto"/>
              <w:jc w:val="center"/>
              <w:textAlignment w:val="baseline"/>
              <w:rPr>
                <w:ins w:id="5343" w:author="W Ozan - MTK: Fukuoka meeting" w:date="2024-05-28T10:32:00Z"/>
                <w:rFonts w:ascii="Arial" w:hAnsi="Arial"/>
                <w:kern w:val="2"/>
                <w:sz w:val="18"/>
                <w:lang w:eastAsia="en-GB"/>
                <w14:ligatures w14:val="standardContextual"/>
              </w:rPr>
            </w:pPr>
          </w:p>
        </w:tc>
      </w:tr>
      <w:tr w:rsidR="0027459A" w14:paraId="7F00CD51" w14:textId="77777777" w:rsidTr="0027459A">
        <w:trPr>
          <w:cantSplit/>
          <w:trHeight w:val="187"/>
          <w:ins w:id="5344"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64B4104C" w14:textId="77777777" w:rsidR="0027459A" w:rsidRDefault="0027459A">
            <w:pPr>
              <w:spacing w:after="0" w:line="256" w:lineRule="auto"/>
              <w:rPr>
                <w:ins w:id="5345"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AE21F21" w14:textId="77777777" w:rsidR="0027459A" w:rsidRDefault="0027459A">
            <w:pPr>
              <w:keepNext/>
              <w:keepLines/>
              <w:overflowPunct w:val="0"/>
              <w:autoSpaceDE w:val="0"/>
              <w:autoSpaceDN w:val="0"/>
              <w:adjustRightInd w:val="0"/>
              <w:spacing w:after="0" w:line="256" w:lineRule="auto"/>
              <w:jc w:val="center"/>
              <w:textAlignment w:val="baseline"/>
              <w:rPr>
                <w:ins w:id="5346"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FD127ED" w14:textId="77777777" w:rsidR="0027459A" w:rsidRDefault="0027459A">
            <w:pPr>
              <w:keepNext/>
              <w:keepLines/>
              <w:overflowPunct w:val="0"/>
              <w:autoSpaceDE w:val="0"/>
              <w:autoSpaceDN w:val="0"/>
              <w:adjustRightInd w:val="0"/>
              <w:spacing w:after="0" w:line="256" w:lineRule="auto"/>
              <w:jc w:val="center"/>
              <w:textAlignment w:val="baseline"/>
              <w:rPr>
                <w:ins w:id="5347" w:author="W Ozan - MTK: Fukuoka meeting" w:date="2024-05-28T10:32:00Z"/>
                <w:rFonts w:ascii="Arial" w:hAnsi="Arial"/>
                <w:kern w:val="2"/>
                <w:sz w:val="18"/>
                <w:lang w:eastAsia="en-GB"/>
                <w14:ligatures w14:val="standardContextual"/>
              </w:rPr>
            </w:pPr>
            <w:ins w:id="5348"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2</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5F5A184" w14:textId="77777777" w:rsidR="0027459A" w:rsidRDefault="0027459A">
            <w:pPr>
              <w:keepNext/>
              <w:keepLines/>
              <w:overflowPunct w:val="0"/>
              <w:autoSpaceDE w:val="0"/>
              <w:autoSpaceDN w:val="0"/>
              <w:adjustRightInd w:val="0"/>
              <w:spacing w:after="0" w:line="256" w:lineRule="auto"/>
              <w:jc w:val="center"/>
              <w:textAlignment w:val="baseline"/>
              <w:rPr>
                <w:ins w:id="5349" w:author="W Ozan - MTK: Fukuoka meeting" w:date="2024-05-28T10:32:00Z"/>
                <w:rFonts w:ascii="Arial" w:hAnsi="Arial"/>
                <w:kern w:val="2"/>
                <w:sz w:val="18"/>
                <w:lang w:eastAsia="en-GB"/>
                <w14:ligatures w14:val="standardContextual"/>
              </w:rPr>
            </w:pPr>
            <w:ins w:id="5350" w:author="W Ozan - MTK: Fukuoka meeting" w:date="2024-05-28T10:32:00Z">
              <w:r>
                <w:rPr>
                  <w:rFonts w:ascii="Arial" w:hAnsi="Arial"/>
                  <w:kern w:val="2"/>
                  <w:sz w:val="18"/>
                  <w:lang w:val="fr-FR" w:eastAsia="en-GB"/>
                  <w14:ligatures w14:val="standardContextual"/>
                </w:rPr>
                <w:t>CCR.1.1 TDD</w:t>
              </w:r>
            </w:ins>
          </w:p>
        </w:tc>
        <w:tc>
          <w:tcPr>
            <w:tcW w:w="2208" w:type="dxa"/>
            <w:gridSpan w:val="2"/>
            <w:tcBorders>
              <w:top w:val="single" w:sz="4" w:space="0" w:color="auto"/>
              <w:left w:val="single" w:sz="4" w:space="0" w:color="auto"/>
              <w:bottom w:val="single" w:sz="4" w:space="0" w:color="auto"/>
              <w:right w:val="single" w:sz="4" w:space="0" w:color="auto"/>
            </w:tcBorders>
          </w:tcPr>
          <w:p w14:paraId="0B420685" w14:textId="77777777" w:rsidR="0027459A" w:rsidRDefault="0027459A">
            <w:pPr>
              <w:keepNext/>
              <w:keepLines/>
              <w:overflowPunct w:val="0"/>
              <w:autoSpaceDE w:val="0"/>
              <w:autoSpaceDN w:val="0"/>
              <w:adjustRightInd w:val="0"/>
              <w:spacing w:after="0" w:line="256" w:lineRule="auto"/>
              <w:jc w:val="center"/>
              <w:textAlignment w:val="baseline"/>
              <w:rPr>
                <w:ins w:id="5351" w:author="W Ozan - MTK: Fukuoka meeting" w:date="2024-05-28T10:32:00Z"/>
                <w:rFonts w:ascii="Arial" w:hAnsi="Arial"/>
                <w:kern w:val="2"/>
                <w:sz w:val="18"/>
                <w:lang w:eastAsia="en-GB"/>
                <w14:ligatures w14:val="standardContextual"/>
              </w:rPr>
            </w:pPr>
          </w:p>
        </w:tc>
      </w:tr>
      <w:tr w:rsidR="0027459A" w14:paraId="1D275558" w14:textId="77777777" w:rsidTr="0027459A">
        <w:trPr>
          <w:cantSplit/>
          <w:trHeight w:val="187"/>
          <w:ins w:id="5352" w:author="W Ozan - MTK: Fukuoka meeting" w:date="2024-05-28T10:32:00Z"/>
        </w:trPr>
        <w:tc>
          <w:tcPr>
            <w:tcW w:w="10399" w:type="dxa"/>
            <w:gridSpan w:val="2"/>
            <w:vMerge/>
            <w:tcBorders>
              <w:top w:val="nil"/>
              <w:left w:val="single" w:sz="4" w:space="0" w:color="auto"/>
              <w:bottom w:val="single" w:sz="4" w:space="0" w:color="auto"/>
              <w:right w:val="single" w:sz="4" w:space="0" w:color="auto"/>
            </w:tcBorders>
            <w:vAlign w:val="center"/>
            <w:hideMark/>
          </w:tcPr>
          <w:p w14:paraId="5CD194AF" w14:textId="77777777" w:rsidR="0027459A" w:rsidRDefault="0027459A">
            <w:pPr>
              <w:spacing w:after="0" w:line="256" w:lineRule="auto"/>
              <w:rPr>
                <w:ins w:id="5353"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6F41EBF1" w14:textId="77777777" w:rsidR="0027459A" w:rsidRDefault="0027459A">
            <w:pPr>
              <w:keepNext/>
              <w:keepLines/>
              <w:overflowPunct w:val="0"/>
              <w:autoSpaceDE w:val="0"/>
              <w:autoSpaceDN w:val="0"/>
              <w:adjustRightInd w:val="0"/>
              <w:spacing w:after="0" w:line="256" w:lineRule="auto"/>
              <w:jc w:val="center"/>
              <w:textAlignment w:val="baseline"/>
              <w:rPr>
                <w:ins w:id="5354"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4F056BBE" w14:textId="77777777" w:rsidR="0027459A" w:rsidRDefault="0027459A">
            <w:pPr>
              <w:keepNext/>
              <w:keepLines/>
              <w:overflowPunct w:val="0"/>
              <w:autoSpaceDE w:val="0"/>
              <w:autoSpaceDN w:val="0"/>
              <w:adjustRightInd w:val="0"/>
              <w:spacing w:after="0" w:line="256" w:lineRule="auto"/>
              <w:jc w:val="center"/>
              <w:textAlignment w:val="baseline"/>
              <w:rPr>
                <w:ins w:id="5355" w:author="W Ozan - MTK: Fukuoka meeting" w:date="2024-05-28T10:32:00Z"/>
                <w:rFonts w:ascii="Arial" w:hAnsi="Arial"/>
                <w:kern w:val="2"/>
                <w:sz w:val="18"/>
                <w:lang w:eastAsia="en-GB"/>
                <w14:ligatures w14:val="standardContextual"/>
              </w:rPr>
            </w:pPr>
            <w:ins w:id="5356" w:author="W Ozan - MTK: Fukuoka meeting" w:date="2024-05-28T10:32:00Z">
              <w:r>
                <w:rPr>
                  <w:rFonts w:ascii="Arial" w:hAnsi="Arial"/>
                  <w:kern w:val="2"/>
                  <w:sz w:val="18"/>
                  <w:lang w:val="fr-FR" w:eastAsia="en-GB"/>
                  <w14:ligatures w14:val="standardContextual"/>
                </w:rPr>
                <w:t>Config</w:t>
              </w:r>
              <w:r>
                <w:rPr>
                  <w:rFonts w:ascii="Arial" w:hAnsi="Arial"/>
                  <w:kern w:val="2"/>
                  <w:sz w:val="18"/>
                  <w:szCs w:val="18"/>
                  <w:lang w:val="fr-FR" w:eastAsia="en-GB"/>
                  <w14:ligatures w14:val="standardContextual"/>
                </w:rPr>
                <w:t xml:space="preserve"> 3</w:t>
              </w:r>
            </w:ins>
          </w:p>
        </w:tc>
        <w:tc>
          <w:tcPr>
            <w:tcW w:w="1957" w:type="dxa"/>
            <w:gridSpan w:val="2"/>
            <w:tcBorders>
              <w:top w:val="single" w:sz="4" w:space="0" w:color="auto"/>
              <w:left w:val="single" w:sz="4" w:space="0" w:color="auto"/>
              <w:bottom w:val="single" w:sz="4" w:space="0" w:color="auto"/>
              <w:right w:val="single" w:sz="4" w:space="0" w:color="auto"/>
            </w:tcBorders>
            <w:vAlign w:val="center"/>
            <w:hideMark/>
          </w:tcPr>
          <w:p w14:paraId="1E034725" w14:textId="77777777" w:rsidR="0027459A" w:rsidRDefault="0027459A">
            <w:pPr>
              <w:keepNext/>
              <w:keepLines/>
              <w:overflowPunct w:val="0"/>
              <w:autoSpaceDE w:val="0"/>
              <w:autoSpaceDN w:val="0"/>
              <w:adjustRightInd w:val="0"/>
              <w:spacing w:after="0" w:line="256" w:lineRule="auto"/>
              <w:jc w:val="center"/>
              <w:textAlignment w:val="baseline"/>
              <w:rPr>
                <w:ins w:id="5357" w:author="W Ozan - MTK: Fukuoka meeting" w:date="2024-05-28T10:32:00Z"/>
                <w:rFonts w:ascii="Arial" w:hAnsi="Arial"/>
                <w:kern w:val="2"/>
                <w:sz w:val="18"/>
                <w:lang w:eastAsia="en-GB"/>
                <w14:ligatures w14:val="standardContextual"/>
              </w:rPr>
            </w:pPr>
            <w:ins w:id="5358" w:author="W Ozan - MTK: Fukuoka meeting" w:date="2024-05-28T10:32:00Z">
              <w:r>
                <w:rPr>
                  <w:rFonts w:ascii="Arial" w:hAnsi="Arial"/>
                  <w:kern w:val="2"/>
                  <w:sz w:val="18"/>
                  <w:lang w:val="fr-FR" w:eastAsia="en-GB"/>
                  <w14:ligatures w14:val="standardContextual"/>
                </w:rPr>
                <w:t>CCR.2.1 TDD</w:t>
              </w:r>
            </w:ins>
          </w:p>
        </w:tc>
        <w:tc>
          <w:tcPr>
            <w:tcW w:w="2208" w:type="dxa"/>
            <w:gridSpan w:val="2"/>
            <w:tcBorders>
              <w:top w:val="single" w:sz="4" w:space="0" w:color="auto"/>
              <w:left w:val="single" w:sz="4" w:space="0" w:color="auto"/>
              <w:bottom w:val="single" w:sz="4" w:space="0" w:color="auto"/>
              <w:right w:val="single" w:sz="4" w:space="0" w:color="auto"/>
            </w:tcBorders>
          </w:tcPr>
          <w:p w14:paraId="7ECD183A" w14:textId="77777777" w:rsidR="0027459A" w:rsidRDefault="0027459A">
            <w:pPr>
              <w:keepNext/>
              <w:keepLines/>
              <w:overflowPunct w:val="0"/>
              <w:autoSpaceDE w:val="0"/>
              <w:autoSpaceDN w:val="0"/>
              <w:adjustRightInd w:val="0"/>
              <w:spacing w:after="0" w:line="256" w:lineRule="auto"/>
              <w:jc w:val="center"/>
              <w:textAlignment w:val="baseline"/>
              <w:rPr>
                <w:ins w:id="5359" w:author="W Ozan - MTK: Fukuoka meeting" w:date="2024-05-28T10:32:00Z"/>
                <w:rFonts w:ascii="Arial" w:hAnsi="Arial"/>
                <w:kern w:val="2"/>
                <w:sz w:val="18"/>
                <w:lang w:eastAsia="en-GB"/>
                <w14:ligatures w14:val="standardContextual"/>
              </w:rPr>
            </w:pPr>
          </w:p>
        </w:tc>
      </w:tr>
      <w:tr w:rsidR="0027459A" w14:paraId="6869C9E6" w14:textId="77777777" w:rsidTr="0027459A">
        <w:trPr>
          <w:cantSplit/>
          <w:trHeight w:val="187"/>
          <w:ins w:id="536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0901D695" w14:textId="77777777" w:rsidR="0027459A" w:rsidRDefault="0027459A">
            <w:pPr>
              <w:keepNext/>
              <w:keepLines/>
              <w:overflowPunct w:val="0"/>
              <w:autoSpaceDE w:val="0"/>
              <w:autoSpaceDN w:val="0"/>
              <w:adjustRightInd w:val="0"/>
              <w:spacing w:after="0" w:line="256" w:lineRule="auto"/>
              <w:textAlignment w:val="baseline"/>
              <w:rPr>
                <w:ins w:id="5361" w:author="W Ozan - MTK: Fukuoka meeting" w:date="2024-05-28T10:32:00Z"/>
                <w:rFonts w:ascii="Arial" w:hAnsi="Arial"/>
                <w:kern w:val="2"/>
                <w:sz w:val="18"/>
                <w:lang w:eastAsia="en-GB"/>
                <w14:ligatures w14:val="standardContextual"/>
              </w:rPr>
            </w:pPr>
            <w:ins w:id="5362" w:author="W Ozan - MTK: Fukuoka meeting" w:date="2024-05-28T10:32:00Z">
              <w:r>
                <w:rPr>
                  <w:rFonts w:ascii="Arial" w:hAnsi="Arial"/>
                  <w:kern w:val="2"/>
                  <w:sz w:val="18"/>
                  <w:lang w:eastAsia="en-GB"/>
                  <w14:ligatures w14:val="standardContextual"/>
                </w:rPr>
                <w:lastRenderedPageBreak/>
                <w:t>SSB parameters</w:t>
              </w:r>
            </w:ins>
          </w:p>
        </w:tc>
        <w:tc>
          <w:tcPr>
            <w:tcW w:w="849" w:type="dxa"/>
            <w:tcBorders>
              <w:top w:val="single" w:sz="4" w:space="0" w:color="auto"/>
              <w:left w:val="single" w:sz="4" w:space="0" w:color="auto"/>
              <w:bottom w:val="single" w:sz="4" w:space="0" w:color="auto"/>
              <w:right w:val="single" w:sz="4" w:space="0" w:color="auto"/>
            </w:tcBorders>
          </w:tcPr>
          <w:p w14:paraId="2691BBCA" w14:textId="77777777" w:rsidR="0027459A" w:rsidRDefault="0027459A">
            <w:pPr>
              <w:keepNext/>
              <w:keepLines/>
              <w:overflowPunct w:val="0"/>
              <w:autoSpaceDE w:val="0"/>
              <w:autoSpaceDN w:val="0"/>
              <w:adjustRightInd w:val="0"/>
              <w:spacing w:after="0" w:line="256" w:lineRule="auto"/>
              <w:jc w:val="center"/>
              <w:textAlignment w:val="baseline"/>
              <w:rPr>
                <w:ins w:id="536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FDE0DEC" w14:textId="77777777" w:rsidR="0027459A" w:rsidRDefault="0027459A">
            <w:pPr>
              <w:keepNext/>
              <w:keepLines/>
              <w:overflowPunct w:val="0"/>
              <w:autoSpaceDE w:val="0"/>
              <w:autoSpaceDN w:val="0"/>
              <w:adjustRightInd w:val="0"/>
              <w:spacing w:after="0" w:line="256" w:lineRule="auto"/>
              <w:jc w:val="center"/>
              <w:textAlignment w:val="baseline"/>
              <w:rPr>
                <w:ins w:id="5364" w:author="W Ozan - MTK: Fukuoka meeting" w:date="2024-05-28T10:32:00Z"/>
                <w:rFonts w:ascii="Arial" w:hAnsi="Arial"/>
                <w:kern w:val="2"/>
                <w:sz w:val="18"/>
                <w:lang w:eastAsia="en-GB"/>
                <w14:ligatures w14:val="standardContextual"/>
              </w:rPr>
            </w:pPr>
            <w:ins w:id="5365" w:author="W Ozan - MTK: Fukuoka meeting" w:date="2024-05-28T10:32:00Z">
              <w:r>
                <w:rPr>
                  <w:rFonts w:ascii="Arial" w:hAnsi="Arial"/>
                  <w:kern w:val="2"/>
                  <w:sz w:val="18"/>
                  <w:lang w:eastAsia="zh-CN"/>
                  <w14:ligatures w14:val="standardContextual"/>
                </w:rPr>
                <w:t>Config 1</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44C8F2E5" w14:textId="77777777" w:rsidR="0027459A" w:rsidRDefault="0027459A">
            <w:pPr>
              <w:keepNext/>
              <w:keepLines/>
              <w:overflowPunct w:val="0"/>
              <w:autoSpaceDE w:val="0"/>
              <w:autoSpaceDN w:val="0"/>
              <w:adjustRightInd w:val="0"/>
              <w:spacing w:after="0" w:line="256" w:lineRule="auto"/>
              <w:jc w:val="center"/>
              <w:textAlignment w:val="baseline"/>
              <w:rPr>
                <w:ins w:id="5366" w:author="W Ozan - MTK: Fukuoka meeting" w:date="2024-05-28T10:32:00Z"/>
                <w:rFonts w:ascii="Arial" w:hAnsi="Arial"/>
                <w:kern w:val="2"/>
                <w:sz w:val="18"/>
                <w:lang w:eastAsia="en-GB"/>
                <w14:ligatures w14:val="standardContextual"/>
              </w:rPr>
            </w:pPr>
            <w:ins w:id="5367"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1B2510" w14:textId="77777777" w:rsidR="0027459A" w:rsidRDefault="0027459A">
            <w:pPr>
              <w:keepNext/>
              <w:keepLines/>
              <w:overflowPunct w:val="0"/>
              <w:autoSpaceDE w:val="0"/>
              <w:autoSpaceDN w:val="0"/>
              <w:adjustRightInd w:val="0"/>
              <w:spacing w:after="0" w:line="256" w:lineRule="auto"/>
              <w:jc w:val="center"/>
              <w:textAlignment w:val="baseline"/>
              <w:rPr>
                <w:ins w:id="5368" w:author="W Ozan - MTK: Fukuoka meeting" w:date="2024-05-28T10:32:00Z"/>
                <w:rFonts w:ascii="Arial" w:hAnsi="Arial"/>
                <w:kern w:val="2"/>
                <w:sz w:val="18"/>
                <w:lang w:eastAsia="en-GB"/>
                <w14:ligatures w14:val="standardContextual"/>
              </w:rPr>
            </w:pPr>
            <w:ins w:id="5369" w:author="W Ozan - MTK: Fukuoka meeting" w:date="2024-05-28T10:32:00Z">
              <w:r>
                <w:rPr>
                  <w:rFonts w:ascii="Arial" w:hAnsi="Arial"/>
                  <w:kern w:val="2"/>
                  <w:sz w:val="18"/>
                  <w:lang w:eastAsia="zh-CN"/>
                  <w14:ligatures w14:val="standardContextual"/>
                </w:rPr>
                <w:t>SSB.1 FR1</w:t>
              </w:r>
            </w:ins>
          </w:p>
        </w:tc>
      </w:tr>
      <w:tr w:rsidR="0027459A" w14:paraId="1EC0EC9C" w14:textId="77777777" w:rsidTr="0027459A">
        <w:trPr>
          <w:cantSplit/>
          <w:trHeight w:val="187"/>
          <w:ins w:id="5370" w:author="W Ozan - MTK: Fukuoka meeting" w:date="2024-05-28T10:32:00Z"/>
        </w:trPr>
        <w:tc>
          <w:tcPr>
            <w:tcW w:w="2547" w:type="dxa"/>
            <w:gridSpan w:val="2"/>
            <w:tcBorders>
              <w:top w:val="nil"/>
              <w:left w:val="single" w:sz="4" w:space="0" w:color="auto"/>
              <w:bottom w:val="nil"/>
              <w:right w:val="single" w:sz="4" w:space="0" w:color="auto"/>
            </w:tcBorders>
          </w:tcPr>
          <w:p w14:paraId="3D737CC2" w14:textId="77777777" w:rsidR="0027459A" w:rsidRDefault="0027459A">
            <w:pPr>
              <w:keepNext/>
              <w:keepLines/>
              <w:overflowPunct w:val="0"/>
              <w:autoSpaceDE w:val="0"/>
              <w:autoSpaceDN w:val="0"/>
              <w:adjustRightInd w:val="0"/>
              <w:spacing w:after="0" w:line="256" w:lineRule="auto"/>
              <w:textAlignment w:val="baseline"/>
              <w:rPr>
                <w:ins w:id="5371" w:author="W Ozan - MTK: Fukuoka meeting" w:date="2024-05-28T10:32:00Z"/>
                <w:rFonts w:ascii="Arial" w:hAnsi="Arial"/>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1285F027" w14:textId="77777777" w:rsidR="0027459A" w:rsidRDefault="0027459A">
            <w:pPr>
              <w:keepNext/>
              <w:keepLines/>
              <w:overflowPunct w:val="0"/>
              <w:autoSpaceDE w:val="0"/>
              <w:autoSpaceDN w:val="0"/>
              <w:adjustRightInd w:val="0"/>
              <w:spacing w:after="0" w:line="256" w:lineRule="auto"/>
              <w:jc w:val="center"/>
              <w:textAlignment w:val="baseline"/>
              <w:rPr>
                <w:ins w:id="5372"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75ABB32" w14:textId="77777777" w:rsidR="0027459A" w:rsidRDefault="0027459A">
            <w:pPr>
              <w:keepNext/>
              <w:keepLines/>
              <w:overflowPunct w:val="0"/>
              <w:autoSpaceDE w:val="0"/>
              <w:autoSpaceDN w:val="0"/>
              <w:adjustRightInd w:val="0"/>
              <w:spacing w:after="0" w:line="256" w:lineRule="auto"/>
              <w:jc w:val="center"/>
              <w:textAlignment w:val="baseline"/>
              <w:rPr>
                <w:ins w:id="5373" w:author="W Ozan - MTK: Fukuoka meeting" w:date="2024-05-28T10:32:00Z"/>
                <w:rFonts w:ascii="Arial" w:hAnsi="Arial"/>
                <w:kern w:val="2"/>
                <w:sz w:val="18"/>
                <w:lang w:eastAsia="en-GB"/>
                <w14:ligatures w14:val="standardContextual"/>
              </w:rPr>
            </w:pPr>
            <w:ins w:id="5374" w:author="W Ozan - MTK: Fukuoka meeting" w:date="2024-05-28T10:32:00Z">
              <w:r>
                <w:rPr>
                  <w:rFonts w:ascii="Arial" w:hAnsi="Arial"/>
                  <w:kern w:val="2"/>
                  <w:sz w:val="18"/>
                  <w:lang w:eastAsia="zh-CN"/>
                  <w14:ligatures w14:val="standardContextual"/>
                </w:rPr>
                <w:t>Config 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2ECC3B64" w14:textId="77777777" w:rsidR="0027459A" w:rsidRDefault="0027459A">
            <w:pPr>
              <w:keepNext/>
              <w:keepLines/>
              <w:overflowPunct w:val="0"/>
              <w:autoSpaceDE w:val="0"/>
              <w:autoSpaceDN w:val="0"/>
              <w:adjustRightInd w:val="0"/>
              <w:spacing w:after="0" w:line="256" w:lineRule="auto"/>
              <w:jc w:val="center"/>
              <w:textAlignment w:val="baseline"/>
              <w:rPr>
                <w:ins w:id="5375" w:author="W Ozan - MTK: Fukuoka meeting" w:date="2024-05-28T10:32:00Z"/>
                <w:rFonts w:ascii="Arial" w:hAnsi="Arial"/>
                <w:kern w:val="2"/>
                <w:sz w:val="18"/>
                <w:lang w:eastAsia="en-GB"/>
                <w14:ligatures w14:val="standardContextual"/>
              </w:rPr>
            </w:pPr>
            <w:ins w:id="5376" w:author="W Ozan - MTK: Fukuoka meeting" w:date="2024-05-28T10:32:00Z">
              <w:r>
                <w:rPr>
                  <w:rFonts w:ascii="Arial" w:hAnsi="Arial"/>
                  <w:kern w:val="2"/>
                  <w:sz w:val="18"/>
                  <w:lang w:eastAsia="zh-CN"/>
                  <w14:ligatures w14:val="standardContextual"/>
                </w:rPr>
                <w:t>SSB.1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6C0F3714" w14:textId="77777777" w:rsidR="0027459A" w:rsidRDefault="0027459A">
            <w:pPr>
              <w:keepNext/>
              <w:keepLines/>
              <w:overflowPunct w:val="0"/>
              <w:autoSpaceDE w:val="0"/>
              <w:autoSpaceDN w:val="0"/>
              <w:adjustRightInd w:val="0"/>
              <w:spacing w:after="0" w:line="256" w:lineRule="auto"/>
              <w:jc w:val="center"/>
              <w:textAlignment w:val="baseline"/>
              <w:rPr>
                <w:ins w:id="5377" w:author="W Ozan - MTK: Fukuoka meeting" w:date="2024-05-28T10:32:00Z"/>
                <w:rFonts w:ascii="Arial" w:hAnsi="Arial"/>
                <w:kern w:val="2"/>
                <w:sz w:val="18"/>
                <w:lang w:eastAsia="en-GB"/>
                <w14:ligatures w14:val="standardContextual"/>
              </w:rPr>
            </w:pPr>
            <w:ins w:id="5378" w:author="W Ozan - MTK: Fukuoka meeting" w:date="2024-05-28T10:32:00Z">
              <w:r>
                <w:rPr>
                  <w:rFonts w:ascii="Arial" w:hAnsi="Arial"/>
                  <w:kern w:val="2"/>
                  <w:sz w:val="18"/>
                  <w:lang w:eastAsia="zh-CN"/>
                  <w14:ligatures w14:val="standardContextual"/>
                </w:rPr>
                <w:t>SSB.1 FR1</w:t>
              </w:r>
            </w:ins>
          </w:p>
        </w:tc>
      </w:tr>
      <w:tr w:rsidR="0027459A" w14:paraId="45991118" w14:textId="77777777" w:rsidTr="0027459A">
        <w:trPr>
          <w:cantSplit/>
          <w:trHeight w:val="187"/>
          <w:ins w:id="5379"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A41D757" w14:textId="77777777" w:rsidR="0027459A" w:rsidRDefault="0027459A">
            <w:pPr>
              <w:keepNext/>
              <w:keepLines/>
              <w:overflowPunct w:val="0"/>
              <w:autoSpaceDE w:val="0"/>
              <w:autoSpaceDN w:val="0"/>
              <w:adjustRightInd w:val="0"/>
              <w:spacing w:after="0" w:line="256" w:lineRule="auto"/>
              <w:textAlignment w:val="baseline"/>
              <w:rPr>
                <w:ins w:id="5380" w:author="W Ozan - MTK: Fukuoka meeting" w:date="2024-05-28T10:32:00Z"/>
                <w:rFonts w:ascii="Arial" w:hAnsi="Arial"/>
                <w:bCs/>
                <w:kern w:val="2"/>
                <w:sz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tcPr>
          <w:p w14:paraId="7AEF070F" w14:textId="77777777" w:rsidR="0027459A" w:rsidRDefault="0027459A">
            <w:pPr>
              <w:keepNext/>
              <w:keepLines/>
              <w:overflowPunct w:val="0"/>
              <w:autoSpaceDE w:val="0"/>
              <w:autoSpaceDN w:val="0"/>
              <w:adjustRightInd w:val="0"/>
              <w:spacing w:after="0" w:line="256" w:lineRule="auto"/>
              <w:jc w:val="center"/>
              <w:textAlignment w:val="baseline"/>
              <w:rPr>
                <w:ins w:id="5381"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3EEEBE37" w14:textId="77777777" w:rsidR="0027459A" w:rsidRDefault="0027459A">
            <w:pPr>
              <w:keepNext/>
              <w:keepLines/>
              <w:overflowPunct w:val="0"/>
              <w:autoSpaceDE w:val="0"/>
              <w:autoSpaceDN w:val="0"/>
              <w:adjustRightInd w:val="0"/>
              <w:spacing w:after="0" w:line="256" w:lineRule="auto"/>
              <w:jc w:val="center"/>
              <w:textAlignment w:val="baseline"/>
              <w:rPr>
                <w:ins w:id="5382" w:author="W Ozan - MTK: Fukuoka meeting" w:date="2024-05-28T10:32:00Z"/>
                <w:rFonts w:ascii="Arial" w:hAnsi="Arial"/>
                <w:kern w:val="2"/>
                <w:sz w:val="18"/>
                <w:lang w:eastAsia="en-GB"/>
                <w14:ligatures w14:val="standardContextual"/>
              </w:rPr>
            </w:pPr>
            <w:ins w:id="5383" w:author="W Ozan - MTK: Fukuoka meeting" w:date="2024-05-28T10:32:00Z">
              <w:r>
                <w:rPr>
                  <w:rFonts w:ascii="Arial" w:hAnsi="Arial"/>
                  <w:kern w:val="2"/>
                  <w:sz w:val="18"/>
                  <w:lang w:eastAsia="zh-CN"/>
                  <w14:ligatures w14:val="standardContextual"/>
                </w:rPr>
                <w:t>Config 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8040FE1" w14:textId="77777777" w:rsidR="0027459A" w:rsidRDefault="0027459A">
            <w:pPr>
              <w:keepNext/>
              <w:keepLines/>
              <w:overflowPunct w:val="0"/>
              <w:autoSpaceDE w:val="0"/>
              <w:autoSpaceDN w:val="0"/>
              <w:adjustRightInd w:val="0"/>
              <w:spacing w:after="0" w:line="256" w:lineRule="auto"/>
              <w:jc w:val="center"/>
              <w:textAlignment w:val="baseline"/>
              <w:rPr>
                <w:ins w:id="5384" w:author="W Ozan - MTK: Fukuoka meeting" w:date="2024-05-28T10:32:00Z"/>
                <w:rFonts w:ascii="Arial" w:hAnsi="Arial"/>
                <w:kern w:val="2"/>
                <w:sz w:val="18"/>
                <w:lang w:eastAsia="en-GB"/>
                <w14:ligatures w14:val="standardContextual"/>
              </w:rPr>
            </w:pPr>
            <w:ins w:id="5385" w:author="W Ozan - MTK: Fukuoka meeting" w:date="2024-05-28T10:32:00Z">
              <w:r>
                <w:rPr>
                  <w:rFonts w:ascii="Arial" w:hAnsi="Arial"/>
                  <w:kern w:val="2"/>
                  <w:sz w:val="18"/>
                  <w:lang w:eastAsia="zh-CN"/>
                  <w14:ligatures w14:val="standardContextual"/>
                </w:rPr>
                <w:t>SSB.2 FR1</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7EE22B03" w14:textId="77777777" w:rsidR="0027459A" w:rsidRDefault="0027459A">
            <w:pPr>
              <w:keepNext/>
              <w:keepLines/>
              <w:overflowPunct w:val="0"/>
              <w:autoSpaceDE w:val="0"/>
              <w:autoSpaceDN w:val="0"/>
              <w:adjustRightInd w:val="0"/>
              <w:spacing w:after="0" w:line="256" w:lineRule="auto"/>
              <w:jc w:val="center"/>
              <w:textAlignment w:val="baseline"/>
              <w:rPr>
                <w:ins w:id="5386" w:author="W Ozan - MTK: Fukuoka meeting" w:date="2024-05-28T10:32:00Z"/>
                <w:rFonts w:ascii="Arial" w:hAnsi="Arial"/>
                <w:kern w:val="2"/>
                <w:sz w:val="18"/>
                <w:lang w:eastAsia="en-GB"/>
                <w14:ligatures w14:val="standardContextual"/>
              </w:rPr>
            </w:pPr>
            <w:ins w:id="5387" w:author="W Ozan - MTK: Fukuoka meeting" w:date="2024-05-28T10:32:00Z">
              <w:r>
                <w:rPr>
                  <w:rFonts w:ascii="Arial" w:hAnsi="Arial"/>
                  <w:kern w:val="2"/>
                  <w:sz w:val="18"/>
                  <w:lang w:eastAsia="zh-CN"/>
                  <w14:ligatures w14:val="standardContextual"/>
                </w:rPr>
                <w:t>SSB.2 FR1</w:t>
              </w:r>
            </w:ins>
          </w:p>
        </w:tc>
      </w:tr>
      <w:tr w:rsidR="0027459A" w14:paraId="2FB7A14E" w14:textId="77777777" w:rsidTr="0027459A">
        <w:trPr>
          <w:cantSplit/>
          <w:trHeight w:val="187"/>
          <w:ins w:id="5388"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1C319B11" w14:textId="77777777" w:rsidR="0027459A" w:rsidRDefault="0027459A">
            <w:pPr>
              <w:keepNext/>
              <w:keepLines/>
              <w:overflowPunct w:val="0"/>
              <w:autoSpaceDE w:val="0"/>
              <w:autoSpaceDN w:val="0"/>
              <w:adjustRightInd w:val="0"/>
              <w:spacing w:after="0" w:line="256" w:lineRule="auto"/>
              <w:textAlignment w:val="baseline"/>
              <w:rPr>
                <w:ins w:id="5389" w:author="W Ozan - MTK: Fukuoka meeting" w:date="2024-05-28T10:32:00Z"/>
                <w:rFonts w:ascii="Arial" w:hAnsi="Arial"/>
                <w:kern w:val="2"/>
                <w:sz w:val="18"/>
                <w:lang w:eastAsia="en-GB"/>
                <w14:ligatures w14:val="standardContextual"/>
              </w:rPr>
            </w:pPr>
            <w:ins w:id="5390" w:author="W Ozan - MTK: Fukuoka meeting" w:date="2024-05-28T10:32:00Z">
              <w:r>
                <w:rPr>
                  <w:rFonts w:ascii="Arial" w:hAnsi="Arial"/>
                  <w:kern w:val="2"/>
                  <w:sz w:val="18"/>
                  <w:lang w:eastAsia="en-GB"/>
                  <w14:ligatures w14:val="standardContextual"/>
                </w:rPr>
                <w:t>PDSCH/PDCCH subcarrier spacing</w:t>
              </w:r>
            </w:ins>
          </w:p>
        </w:tc>
        <w:tc>
          <w:tcPr>
            <w:tcW w:w="849" w:type="dxa"/>
            <w:tcBorders>
              <w:top w:val="single" w:sz="4" w:space="0" w:color="auto"/>
              <w:left w:val="single" w:sz="4" w:space="0" w:color="auto"/>
              <w:bottom w:val="nil"/>
              <w:right w:val="single" w:sz="4" w:space="0" w:color="auto"/>
            </w:tcBorders>
            <w:hideMark/>
          </w:tcPr>
          <w:p w14:paraId="36168A62" w14:textId="77777777" w:rsidR="0027459A" w:rsidRDefault="0027459A">
            <w:pPr>
              <w:keepNext/>
              <w:keepLines/>
              <w:overflowPunct w:val="0"/>
              <w:autoSpaceDE w:val="0"/>
              <w:autoSpaceDN w:val="0"/>
              <w:adjustRightInd w:val="0"/>
              <w:spacing w:after="0" w:line="256" w:lineRule="auto"/>
              <w:jc w:val="center"/>
              <w:textAlignment w:val="baseline"/>
              <w:rPr>
                <w:ins w:id="5391" w:author="W Ozan - MTK: Fukuoka meeting" w:date="2024-05-28T10:32:00Z"/>
                <w:rFonts w:ascii="Arial" w:hAnsi="Arial"/>
                <w:kern w:val="2"/>
                <w:sz w:val="18"/>
                <w:lang w:eastAsia="en-GB"/>
                <w14:ligatures w14:val="standardContextual"/>
              </w:rPr>
            </w:pPr>
            <w:ins w:id="5392" w:author="W Ozan - MTK: Fukuoka meeting" w:date="2024-05-28T10:32:00Z">
              <w:r>
                <w:rPr>
                  <w:rFonts w:ascii="Arial" w:hAnsi="Arial"/>
                  <w:kern w:val="2"/>
                  <w:sz w:val="18"/>
                  <w:lang w:eastAsia="en-GB"/>
                  <w14:ligatures w14:val="standardContextual"/>
                </w:rPr>
                <w:t>kHz</w:t>
              </w:r>
            </w:ins>
          </w:p>
        </w:tc>
        <w:tc>
          <w:tcPr>
            <w:tcW w:w="1385" w:type="dxa"/>
            <w:tcBorders>
              <w:top w:val="single" w:sz="4" w:space="0" w:color="auto"/>
              <w:left w:val="single" w:sz="4" w:space="0" w:color="auto"/>
              <w:bottom w:val="single" w:sz="4" w:space="0" w:color="auto"/>
              <w:right w:val="single" w:sz="4" w:space="0" w:color="auto"/>
            </w:tcBorders>
            <w:hideMark/>
          </w:tcPr>
          <w:p w14:paraId="19C795B7" w14:textId="77777777" w:rsidR="0027459A" w:rsidRDefault="0027459A">
            <w:pPr>
              <w:keepNext/>
              <w:keepLines/>
              <w:overflowPunct w:val="0"/>
              <w:autoSpaceDE w:val="0"/>
              <w:autoSpaceDN w:val="0"/>
              <w:adjustRightInd w:val="0"/>
              <w:spacing w:after="0" w:line="256" w:lineRule="auto"/>
              <w:jc w:val="center"/>
              <w:textAlignment w:val="baseline"/>
              <w:rPr>
                <w:ins w:id="5393" w:author="W Ozan - MTK: Fukuoka meeting" w:date="2024-05-28T10:32:00Z"/>
                <w:rFonts w:ascii="Arial" w:hAnsi="Arial"/>
                <w:kern w:val="2"/>
                <w:sz w:val="18"/>
                <w:lang w:eastAsia="en-GB"/>
                <w14:ligatures w14:val="standardContextual"/>
              </w:rPr>
            </w:pPr>
            <w:ins w:id="5394"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8C7453B" w14:textId="77777777" w:rsidR="0027459A" w:rsidRDefault="0027459A">
            <w:pPr>
              <w:keepNext/>
              <w:keepLines/>
              <w:overflowPunct w:val="0"/>
              <w:autoSpaceDE w:val="0"/>
              <w:autoSpaceDN w:val="0"/>
              <w:adjustRightInd w:val="0"/>
              <w:spacing w:after="0" w:line="256" w:lineRule="auto"/>
              <w:jc w:val="center"/>
              <w:textAlignment w:val="baseline"/>
              <w:rPr>
                <w:ins w:id="5395" w:author="W Ozan - MTK: Fukuoka meeting" w:date="2024-05-28T10:32:00Z"/>
                <w:rFonts w:ascii="Arial" w:hAnsi="Arial"/>
                <w:kern w:val="2"/>
                <w:sz w:val="18"/>
                <w:lang w:eastAsia="en-GB"/>
                <w14:ligatures w14:val="standardContextual"/>
              </w:rPr>
            </w:pPr>
            <w:ins w:id="5396" w:author="W Ozan - MTK: Fukuoka meeting" w:date="2024-05-28T10:32:00Z">
              <w:r>
                <w:rPr>
                  <w:rFonts w:ascii="Arial" w:hAnsi="Arial"/>
                  <w:kern w:val="2"/>
                  <w:sz w:val="18"/>
                  <w:lang w:eastAsia="en-GB"/>
                  <w14:ligatures w14:val="standardContextual"/>
                </w:rPr>
                <w:t>15</w:t>
              </w:r>
            </w:ins>
          </w:p>
        </w:tc>
      </w:tr>
      <w:tr w:rsidR="0027459A" w14:paraId="5EF738F9" w14:textId="77777777" w:rsidTr="0027459A">
        <w:trPr>
          <w:cantSplit/>
          <w:trHeight w:val="187"/>
          <w:ins w:id="5397"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32B40202" w14:textId="77777777" w:rsidR="0027459A" w:rsidRDefault="0027459A">
            <w:pPr>
              <w:keepNext/>
              <w:keepLines/>
              <w:overflowPunct w:val="0"/>
              <w:autoSpaceDE w:val="0"/>
              <w:autoSpaceDN w:val="0"/>
              <w:adjustRightInd w:val="0"/>
              <w:spacing w:after="0" w:line="256" w:lineRule="auto"/>
              <w:textAlignment w:val="baseline"/>
              <w:rPr>
                <w:ins w:id="5398"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EBDC3F2" w14:textId="77777777" w:rsidR="0027459A" w:rsidRDefault="0027459A">
            <w:pPr>
              <w:keepNext/>
              <w:keepLines/>
              <w:overflowPunct w:val="0"/>
              <w:autoSpaceDE w:val="0"/>
              <w:autoSpaceDN w:val="0"/>
              <w:adjustRightInd w:val="0"/>
              <w:spacing w:after="0" w:line="256" w:lineRule="auto"/>
              <w:jc w:val="center"/>
              <w:textAlignment w:val="baseline"/>
              <w:rPr>
                <w:ins w:id="5399"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1112DDC1" w14:textId="77777777" w:rsidR="0027459A" w:rsidRDefault="0027459A">
            <w:pPr>
              <w:keepNext/>
              <w:keepLines/>
              <w:overflowPunct w:val="0"/>
              <w:autoSpaceDE w:val="0"/>
              <w:autoSpaceDN w:val="0"/>
              <w:adjustRightInd w:val="0"/>
              <w:spacing w:after="0" w:line="256" w:lineRule="auto"/>
              <w:jc w:val="center"/>
              <w:textAlignment w:val="baseline"/>
              <w:rPr>
                <w:ins w:id="5400" w:author="W Ozan - MTK: Fukuoka meeting" w:date="2024-05-28T10:32:00Z"/>
                <w:rFonts w:ascii="Arial" w:hAnsi="Arial"/>
                <w:kern w:val="2"/>
                <w:sz w:val="18"/>
                <w:lang w:eastAsia="en-GB"/>
                <w14:ligatures w14:val="standardContextual"/>
              </w:rPr>
            </w:pPr>
            <w:ins w:id="5401"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4165" w:type="dxa"/>
            <w:gridSpan w:val="4"/>
            <w:tcBorders>
              <w:top w:val="single" w:sz="4" w:space="0" w:color="auto"/>
              <w:left w:val="single" w:sz="4" w:space="0" w:color="auto"/>
              <w:bottom w:val="single" w:sz="4" w:space="0" w:color="auto"/>
              <w:right w:val="single" w:sz="4" w:space="0" w:color="auto"/>
            </w:tcBorders>
            <w:hideMark/>
          </w:tcPr>
          <w:p w14:paraId="1BD1E97E" w14:textId="77777777" w:rsidR="0027459A" w:rsidRDefault="0027459A">
            <w:pPr>
              <w:keepNext/>
              <w:keepLines/>
              <w:overflowPunct w:val="0"/>
              <w:autoSpaceDE w:val="0"/>
              <w:autoSpaceDN w:val="0"/>
              <w:adjustRightInd w:val="0"/>
              <w:spacing w:after="0" w:line="256" w:lineRule="auto"/>
              <w:jc w:val="center"/>
              <w:textAlignment w:val="baseline"/>
              <w:rPr>
                <w:ins w:id="5402" w:author="W Ozan - MTK: Fukuoka meeting" w:date="2024-05-28T10:32:00Z"/>
                <w:rFonts w:ascii="Arial" w:hAnsi="Arial"/>
                <w:kern w:val="2"/>
                <w:sz w:val="18"/>
                <w:lang w:eastAsia="en-GB"/>
                <w14:ligatures w14:val="standardContextual"/>
              </w:rPr>
            </w:pPr>
            <w:ins w:id="5403" w:author="W Ozan - MTK: Fukuoka meeting" w:date="2024-05-28T10:32:00Z">
              <w:r>
                <w:rPr>
                  <w:rFonts w:ascii="Arial" w:hAnsi="Arial"/>
                  <w:kern w:val="2"/>
                  <w:sz w:val="18"/>
                  <w:lang w:eastAsia="en-GB"/>
                  <w14:ligatures w14:val="standardContextual"/>
                </w:rPr>
                <w:t>30</w:t>
              </w:r>
            </w:ins>
          </w:p>
        </w:tc>
      </w:tr>
      <w:tr w:rsidR="0027459A" w14:paraId="682AF5DE" w14:textId="77777777" w:rsidTr="0027459A">
        <w:trPr>
          <w:cantSplit/>
          <w:trHeight w:val="187"/>
          <w:ins w:id="540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19D1F" w14:textId="77777777" w:rsidR="0027459A" w:rsidRDefault="0027459A">
            <w:pPr>
              <w:keepNext/>
              <w:keepLines/>
              <w:overflowPunct w:val="0"/>
              <w:autoSpaceDE w:val="0"/>
              <w:autoSpaceDN w:val="0"/>
              <w:adjustRightInd w:val="0"/>
              <w:spacing w:after="0" w:line="256" w:lineRule="auto"/>
              <w:textAlignment w:val="baseline"/>
              <w:rPr>
                <w:ins w:id="5405" w:author="W Ozan - MTK: Fukuoka meeting" w:date="2024-05-28T10:32:00Z"/>
                <w:rFonts w:ascii="Arial" w:hAnsi="Arial"/>
                <w:kern w:val="2"/>
                <w:sz w:val="18"/>
                <w:lang w:eastAsia="en-GB"/>
                <w14:ligatures w14:val="standardContextual"/>
              </w:rPr>
            </w:pPr>
            <w:ins w:id="5406" w:author="W Ozan - MTK: Fukuoka meeting" w:date="2024-05-28T10:32:00Z">
              <w:r>
                <w:rPr>
                  <w:rFonts w:ascii="Arial" w:hAnsi="Arial"/>
                  <w:kern w:val="2"/>
                  <w:sz w:val="18"/>
                  <w:szCs w:val="16"/>
                  <w:lang w:eastAsia="ja-JP"/>
                  <w14:ligatures w14:val="standardContextual"/>
                </w:rPr>
                <w:t>EPRE ratio of PSS to SSS</w:t>
              </w:r>
            </w:ins>
          </w:p>
        </w:tc>
        <w:tc>
          <w:tcPr>
            <w:tcW w:w="849" w:type="dxa"/>
            <w:tcBorders>
              <w:top w:val="single" w:sz="4" w:space="0" w:color="auto"/>
              <w:left w:val="single" w:sz="4" w:space="0" w:color="auto"/>
              <w:bottom w:val="single" w:sz="4" w:space="0" w:color="auto"/>
              <w:right w:val="single" w:sz="4" w:space="0" w:color="auto"/>
            </w:tcBorders>
          </w:tcPr>
          <w:p w14:paraId="4F0580FB" w14:textId="77777777" w:rsidR="0027459A" w:rsidRDefault="0027459A">
            <w:pPr>
              <w:keepNext/>
              <w:keepLines/>
              <w:overflowPunct w:val="0"/>
              <w:autoSpaceDE w:val="0"/>
              <w:autoSpaceDN w:val="0"/>
              <w:adjustRightInd w:val="0"/>
              <w:spacing w:after="0" w:line="256" w:lineRule="auto"/>
              <w:jc w:val="center"/>
              <w:textAlignment w:val="baseline"/>
              <w:rPr>
                <w:ins w:id="540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nil"/>
              <w:right w:val="single" w:sz="4" w:space="0" w:color="auto"/>
            </w:tcBorders>
            <w:hideMark/>
          </w:tcPr>
          <w:p w14:paraId="21320B68" w14:textId="77777777" w:rsidR="0027459A" w:rsidRDefault="0027459A">
            <w:pPr>
              <w:keepNext/>
              <w:keepLines/>
              <w:overflowPunct w:val="0"/>
              <w:autoSpaceDE w:val="0"/>
              <w:autoSpaceDN w:val="0"/>
              <w:adjustRightInd w:val="0"/>
              <w:spacing w:after="0" w:line="256" w:lineRule="auto"/>
              <w:jc w:val="center"/>
              <w:textAlignment w:val="baseline"/>
              <w:rPr>
                <w:ins w:id="5408" w:author="W Ozan - MTK: Fukuoka meeting" w:date="2024-05-28T10:32:00Z"/>
                <w:rFonts w:ascii="Arial" w:hAnsi="Arial"/>
                <w:kern w:val="2"/>
                <w:sz w:val="18"/>
                <w:lang w:eastAsia="en-GB"/>
                <w14:ligatures w14:val="standardContextual"/>
              </w:rPr>
            </w:pPr>
            <w:ins w:id="5409"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nil"/>
              <w:right w:val="single" w:sz="4" w:space="0" w:color="auto"/>
            </w:tcBorders>
            <w:hideMark/>
          </w:tcPr>
          <w:p w14:paraId="17EC4FAD" w14:textId="77777777" w:rsidR="0027459A" w:rsidRDefault="0027459A">
            <w:pPr>
              <w:keepNext/>
              <w:keepLines/>
              <w:overflowPunct w:val="0"/>
              <w:autoSpaceDE w:val="0"/>
              <w:autoSpaceDN w:val="0"/>
              <w:adjustRightInd w:val="0"/>
              <w:spacing w:after="0" w:line="256" w:lineRule="auto"/>
              <w:jc w:val="center"/>
              <w:textAlignment w:val="baseline"/>
              <w:rPr>
                <w:ins w:id="5410" w:author="W Ozan - MTK: Fukuoka meeting" w:date="2024-05-28T10:32:00Z"/>
                <w:rFonts w:ascii="Arial" w:hAnsi="Arial" w:cs="v4.2.0"/>
                <w:kern w:val="2"/>
                <w:sz w:val="18"/>
                <w:lang w:eastAsia="en-GB"/>
                <w14:ligatures w14:val="standardContextual"/>
              </w:rPr>
            </w:pPr>
            <w:ins w:id="5411" w:author="W Ozan - MTK: Fukuoka meeting" w:date="2024-05-28T10:32:00Z">
              <w:r>
                <w:rPr>
                  <w:rFonts w:ascii="Arial" w:hAnsi="Arial" w:cs="v4.2.0"/>
                  <w:kern w:val="2"/>
                  <w:sz w:val="18"/>
                  <w:lang w:eastAsia="en-GB"/>
                  <w14:ligatures w14:val="standardContextual"/>
                </w:rPr>
                <w:t>0</w:t>
              </w:r>
            </w:ins>
          </w:p>
        </w:tc>
        <w:tc>
          <w:tcPr>
            <w:tcW w:w="2208" w:type="dxa"/>
            <w:gridSpan w:val="2"/>
            <w:tcBorders>
              <w:top w:val="single" w:sz="4" w:space="0" w:color="auto"/>
              <w:left w:val="single" w:sz="4" w:space="0" w:color="auto"/>
              <w:bottom w:val="nil"/>
              <w:right w:val="single" w:sz="4" w:space="0" w:color="auto"/>
            </w:tcBorders>
            <w:hideMark/>
          </w:tcPr>
          <w:p w14:paraId="5FB970D8" w14:textId="77777777" w:rsidR="0027459A" w:rsidRDefault="0027459A">
            <w:pPr>
              <w:keepNext/>
              <w:keepLines/>
              <w:overflowPunct w:val="0"/>
              <w:autoSpaceDE w:val="0"/>
              <w:autoSpaceDN w:val="0"/>
              <w:adjustRightInd w:val="0"/>
              <w:spacing w:after="0" w:line="256" w:lineRule="auto"/>
              <w:jc w:val="center"/>
              <w:textAlignment w:val="baseline"/>
              <w:rPr>
                <w:ins w:id="5412" w:author="W Ozan - MTK: Fukuoka meeting" w:date="2024-05-28T10:32:00Z"/>
                <w:rFonts w:ascii="Arial" w:hAnsi="Arial"/>
                <w:kern w:val="2"/>
                <w:sz w:val="18"/>
                <w:lang w:eastAsia="en-GB"/>
                <w14:ligatures w14:val="standardContextual"/>
              </w:rPr>
            </w:pPr>
            <w:ins w:id="5413" w:author="W Ozan - MTK: Fukuoka meeting" w:date="2024-05-28T10:32:00Z">
              <w:r>
                <w:rPr>
                  <w:rFonts w:ascii="Arial" w:hAnsi="Arial"/>
                  <w:kern w:val="2"/>
                  <w:sz w:val="18"/>
                  <w:lang w:eastAsia="en-GB"/>
                  <w14:ligatures w14:val="standardContextual"/>
                </w:rPr>
                <w:t>0</w:t>
              </w:r>
            </w:ins>
          </w:p>
        </w:tc>
      </w:tr>
      <w:tr w:rsidR="0027459A" w14:paraId="5F7AC3EA" w14:textId="77777777" w:rsidTr="0027459A">
        <w:trPr>
          <w:cantSplit/>
          <w:trHeight w:val="187"/>
          <w:ins w:id="5414"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32738F6" w14:textId="77777777" w:rsidR="0027459A" w:rsidRDefault="0027459A">
            <w:pPr>
              <w:keepNext/>
              <w:keepLines/>
              <w:overflowPunct w:val="0"/>
              <w:autoSpaceDE w:val="0"/>
              <w:autoSpaceDN w:val="0"/>
              <w:adjustRightInd w:val="0"/>
              <w:spacing w:after="0" w:line="256" w:lineRule="auto"/>
              <w:textAlignment w:val="baseline"/>
              <w:rPr>
                <w:ins w:id="5415" w:author="W Ozan - MTK: Fukuoka meeting" w:date="2024-05-28T10:32:00Z"/>
                <w:rFonts w:ascii="Arial" w:hAnsi="Arial"/>
                <w:kern w:val="2"/>
                <w:sz w:val="18"/>
                <w:lang w:eastAsia="en-GB"/>
                <w14:ligatures w14:val="standardContextual"/>
              </w:rPr>
            </w:pPr>
            <w:ins w:id="5416" w:author="W Ozan - MTK: Fukuoka meeting" w:date="2024-05-28T10:32:00Z">
              <w:r>
                <w:rPr>
                  <w:rFonts w:ascii="Arial" w:hAnsi="Arial"/>
                  <w:kern w:val="2"/>
                  <w:sz w:val="18"/>
                  <w:szCs w:val="16"/>
                  <w:lang w:eastAsia="ja-JP"/>
                  <w14:ligatures w14:val="standardContextual"/>
                </w:rPr>
                <w:t>EPRE ratio of PBCH DMRS to SSS</w:t>
              </w:r>
            </w:ins>
          </w:p>
        </w:tc>
        <w:tc>
          <w:tcPr>
            <w:tcW w:w="849" w:type="dxa"/>
            <w:tcBorders>
              <w:top w:val="single" w:sz="4" w:space="0" w:color="auto"/>
              <w:left w:val="single" w:sz="4" w:space="0" w:color="auto"/>
              <w:bottom w:val="single" w:sz="4" w:space="0" w:color="auto"/>
              <w:right w:val="single" w:sz="4" w:space="0" w:color="auto"/>
            </w:tcBorders>
          </w:tcPr>
          <w:p w14:paraId="22C1241D" w14:textId="77777777" w:rsidR="0027459A" w:rsidRDefault="0027459A">
            <w:pPr>
              <w:keepNext/>
              <w:keepLines/>
              <w:overflowPunct w:val="0"/>
              <w:autoSpaceDE w:val="0"/>
              <w:autoSpaceDN w:val="0"/>
              <w:adjustRightInd w:val="0"/>
              <w:spacing w:after="0" w:line="256" w:lineRule="auto"/>
              <w:jc w:val="center"/>
              <w:textAlignment w:val="baseline"/>
              <w:rPr>
                <w:ins w:id="5417"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69331D8" w14:textId="77777777" w:rsidR="0027459A" w:rsidRDefault="0027459A">
            <w:pPr>
              <w:keepNext/>
              <w:keepLines/>
              <w:overflowPunct w:val="0"/>
              <w:autoSpaceDE w:val="0"/>
              <w:autoSpaceDN w:val="0"/>
              <w:adjustRightInd w:val="0"/>
              <w:spacing w:after="0" w:line="256" w:lineRule="auto"/>
              <w:jc w:val="center"/>
              <w:textAlignment w:val="baseline"/>
              <w:rPr>
                <w:ins w:id="5418"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37EC05FC" w14:textId="77777777" w:rsidR="0027459A" w:rsidRDefault="0027459A">
            <w:pPr>
              <w:keepNext/>
              <w:keepLines/>
              <w:overflowPunct w:val="0"/>
              <w:autoSpaceDE w:val="0"/>
              <w:autoSpaceDN w:val="0"/>
              <w:adjustRightInd w:val="0"/>
              <w:spacing w:after="0" w:line="256" w:lineRule="auto"/>
              <w:jc w:val="center"/>
              <w:textAlignment w:val="baseline"/>
              <w:rPr>
                <w:ins w:id="5419"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4AE5834" w14:textId="77777777" w:rsidR="0027459A" w:rsidRDefault="0027459A">
            <w:pPr>
              <w:keepNext/>
              <w:keepLines/>
              <w:overflowPunct w:val="0"/>
              <w:autoSpaceDE w:val="0"/>
              <w:autoSpaceDN w:val="0"/>
              <w:adjustRightInd w:val="0"/>
              <w:spacing w:after="0" w:line="256" w:lineRule="auto"/>
              <w:jc w:val="center"/>
              <w:textAlignment w:val="baseline"/>
              <w:rPr>
                <w:ins w:id="5420" w:author="W Ozan - MTK: Fukuoka meeting" w:date="2024-05-28T10:32:00Z"/>
                <w:rFonts w:ascii="Arial" w:hAnsi="Arial"/>
                <w:kern w:val="2"/>
                <w:sz w:val="18"/>
                <w:lang w:eastAsia="en-GB"/>
                <w14:ligatures w14:val="standardContextual"/>
              </w:rPr>
            </w:pPr>
          </w:p>
        </w:tc>
      </w:tr>
      <w:tr w:rsidR="0027459A" w14:paraId="137C5D2E" w14:textId="77777777" w:rsidTr="0027459A">
        <w:trPr>
          <w:cantSplit/>
          <w:trHeight w:val="187"/>
          <w:ins w:id="5421"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3BAE01F" w14:textId="77777777" w:rsidR="0027459A" w:rsidRDefault="0027459A">
            <w:pPr>
              <w:keepNext/>
              <w:keepLines/>
              <w:overflowPunct w:val="0"/>
              <w:autoSpaceDE w:val="0"/>
              <w:autoSpaceDN w:val="0"/>
              <w:adjustRightInd w:val="0"/>
              <w:spacing w:after="0" w:line="256" w:lineRule="auto"/>
              <w:textAlignment w:val="baseline"/>
              <w:rPr>
                <w:ins w:id="5422" w:author="W Ozan - MTK: Fukuoka meeting" w:date="2024-05-28T10:32:00Z"/>
                <w:rFonts w:ascii="Arial" w:hAnsi="Arial"/>
                <w:kern w:val="2"/>
                <w:sz w:val="18"/>
                <w:lang w:eastAsia="en-GB"/>
                <w14:ligatures w14:val="standardContextual"/>
              </w:rPr>
            </w:pPr>
            <w:ins w:id="5423" w:author="W Ozan - MTK: Fukuoka meeting" w:date="2024-05-28T10:32:00Z">
              <w:r>
                <w:rPr>
                  <w:rFonts w:ascii="Arial" w:hAnsi="Arial"/>
                  <w:kern w:val="2"/>
                  <w:sz w:val="18"/>
                  <w:szCs w:val="16"/>
                  <w:lang w:eastAsia="ja-JP"/>
                  <w14:ligatures w14:val="standardContextual"/>
                </w:rPr>
                <w:t>EPRE ratio of PBCH to PBCH DMRS</w:t>
              </w:r>
            </w:ins>
          </w:p>
        </w:tc>
        <w:tc>
          <w:tcPr>
            <w:tcW w:w="849" w:type="dxa"/>
            <w:tcBorders>
              <w:top w:val="single" w:sz="4" w:space="0" w:color="auto"/>
              <w:left w:val="single" w:sz="4" w:space="0" w:color="auto"/>
              <w:bottom w:val="single" w:sz="4" w:space="0" w:color="auto"/>
              <w:right w:val="single" w:sz="4" w:space="0" w:color="auto"/>
            </w:tcBorders>
          </w:tcPr>
          <w:p w14:paraId="3334BF42" w14:textId="77777777" w:rsidR="0027459A" w:rsidRDefault="0027459A">
            <w:pPr>
              <w:keepNext/>
              <w:keepLines/>
              <w:overflowPunct w:val="0"/>
              <w:autoSpaceDE w:val="0"/>
              <w:autoSpaceDN w:val="0"/>
              <w:adjustRightInd w:val="0"/>
              <w:spacing w:after="0" w:line="256" w:lineRule="auto"/>
              <w:jc w:val="center"/>
              <w:textAlignment w:val="baseline"/>
              <w:rPr>
                <w:ins w:id="5424"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099A1116" w14:textId="77777777" w:rsidR="0027459A" w:rsidRDefault="0027459A">
            <w:pPr>
              <w:keepNext/>
              <w:keepLines/>
              <w:overflowPunct w:val="0"/>
              <w:autoSpaceDE w:val="0"/>
              <w:autoSpaceDN w:val="0"/>
              <w:adjustRightInd w:val="0"/>
              <w:spacing w:after="0" w:line="256" w:lineRule="auto"/>
              <w:jc w:val="center"/>
              <w:textAlignment w:val="baseline"/>
              <w:rPr>
                <w:ins w:id="5425"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768E1EC1" w14:textId="77777777" w:rsidR="0027459A" w:rsidRDefault="0027459A">
            <w:pPr>
              <w:keepNext/>
              <w:keepLines/>
              <w:overflowPunct w:val="0"/>
              <w:autoSpaceDE w:val="0"/>
              <w:autoSpaceDN w:val="0"/>
              <w:adjustRightInd w:val="0"/>
              <w:spacing w:after="0" w:line="256" w:lineRule="auto"/>
              <w:jc w:val="center"/>
              <w:textAlignment w:val="baseline"/>
              <w:rPr>
                <w:ins w:id="5426"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453EC0EF" w14:textId="77777777" w:rsidR="0027459A" w:rsidRDefault="0027459A">
            <w:pPr>
              <w:keepNext/>
              <w:keepLines/>
              <w:overflowPunct w:val="0"/>
              <w:autoSpaceDE w:val="0"/>
              <w:autoSpaceDN w:val="0"/>
              <w:adjustRightInd w:val="0"/>
              <w:spacing w:after="0" w:line="256" w:lineRule="auto"/>
              <w:jc w:val="center"/>
              <w:textAlignment w:val="baseline"/>
              <w:rPr>
                <w:ins w:id="5427" w:author="W Ozan - MTK: Fukuoka meeting" w:date="2024-05-28T10:32:00Z"/>
                <w:rFonts w:ascii="Arial" w:hAnsi="Arial"/>
                <w:kern w:val="2"/>
                <w:sz w:val="18"/>
                <w:lang w:eastAsia="en-GB"/>
                <w14:ligatures w14:val="standardContextual"/>
              </w:rPr>
            </w:pPr>
          </w:p>
        </w:tc>
      </w:tr>
      <w:tr w:rsidR="0027459A" w14:paraId="016156EB" w14:textId="77777777" w:rsidTr="0027459A">
        <w:trPr>
          <w:cantSplit/>
          <w:trHeight w:val="187"/>
          <w:ins w:id="542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250F64B6" w14:textId="77777777" w:rsidR="0027459A" w:rsidRDefault="0027459A">
            <w:pPr>
              <w:keepNext/>
              <w:keepLines/>
              <w:overflowPunct w:val="0"/>
              <w:autoSpaceDE w:val="0"/>
              <w:autoSpaceDN w:val="0"/>
              <w:adjustRightInd w:val="0"/>
              <w:spacing w:after="0" w:line="256" w:lineRule="auto"/>
              <w:textAlignment w:val="baseline"/>
              <w:rPr>
                <w:ins w:id="5429" w:author="W Ozan - MTK: Fukuoka meeting" w:date="2024-05-28T10:32:00Z"/>
                <w:rFonts w:ascii="Arial" w:hAnsi="Arial"/>
                <w:kern w:val="2"/>
                <w:sz w:val="18"/>
                <w:lang w:eastAsia="en-GB"/>
                <w14:ligatures w14:val="standardContextual"/>
              </w:rPr>
            </w:pPr>
            <w:ins w:id="5430" w:author="W Ozan - MTK: Fukuoka meeting" w:date="2024-05-28T10:32:00Z">
              <w:r>
                <w:rPr>
                  <w:rFonts w:ascii="Arial" w:hAnsi="Arial"/>
                  <w:kern w:val="2"/>
                  <w:sz w:val="18"/>
                  <w:szCs w:val="16"/>
                  <w:lang w:eastAsia="ja-JP"/>
                  <w14:ligatures w14:val="standardContextual"/>
                </w:rPr>
                <w:t>EPRE ratio of PDCCH DMRS to SSS</w:t>
              </w:r>
            </w:ins>
          </w:p>
        </w:tc>
        <w:tc>
          <w:tcPr>
            <w:tcW w:w="849" w:type="dxa"/>
            <w:tcBorders>
              <w:top w:val="single" w:sz="4" w:space="0" w:color="auto"/>
              <w:left w:val="single" w:sz="4" w:space="0" w:color="auto"/>
              <w:bottom w:val="single" w:sz="4" w:space="0" w:color="auto"/>
              <w:right w:val="single" w:sz="4" w:space="0" w:color="auto"/>
            </w:tcBorders>
          </w:tcPr>
          <w:p w14:paraId="5A975A08" w14:textId="77777777" w:rsidR="0027459A" w:rsidRDefault="0027459A">
            <w:pPr>
              <w:keepNext/>
              <w:keepLines/>
              <w:overflowPunct w:val="0"/>
              <w:autoSpaceDE w:val="0"/>
              <w:autoSpaceDN w:val="0"/>
              <w:adjustRightInd w:val="0"/>
              <w:spacing w:after="0" w:line="256" w:lineRule="auto"/>
              <w:jc w:val="center"/>
              <w:textAlignment w:val="baseline"/>
              <w:rPr>
                <w:ins w:id="5431"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7B65BC6B" w14:textId="77777777" w:rsidR="0027459A" w:rsidRDefault="0027459A">
            <w:pPr>
              <w:keepNext/>
              <w:keepLines/>
              <w:overflowPunct w:val="0"/>
              <w:autoSpaceDE w:val="0"/>
              <w:autoSpaceDN w:val="0"/>
              <w:adjustRightInd w:val="0"/>
              <w:spacing w:after="0" w:line="256" w:lineRule="auto"/>
              <w:jc w:val="center"/>
              <w:textAlignment w:val="baseline"/>
              <w:rPr>
                <w:ins w:id="5432"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FA5B12" w14:textId="77777777" w:rsidR="0027459A" w:rsidRDefault="0027459A">
            <w:pPr>
              <w:keepNext/>
              <w:keepLines/>
              <w:overflowPunct w:val="0"/>
              <w:autoSpaceDE w:val="0"/>
              <w:autoSpaceDN w:val="0"/>
              <w:adjustRightInd w:val="0"/>
              <w:spacing w:after="0" w:line="256" w:lineRule="auto"/>
              <w:jc w:val="center"/>
              <w:textAlignment w:val="baseline"/>
              <w:rPr>
                <w:ins w:id="5433"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784814F" w14:textId="77777777" w:rsidR="0027459A" w:rsidRDefault="0027459A">
            <w:pPr>
              <w:keepNext/>
              <w:keepLines/>
              <w:overflowPunct w:val="0"/>
              <w:autoSpaceDE w:val="0"/>
              <w:autoSpaceDN w:val="0"/>
              <w:adjustRightInd w:val="0"/>
              <w:spacing w:after="0" w:line="256" w:lineRule="auto"/>
              <w:jc w:val="center"/>
              <w:textAlignment w:val="baseline"/>
              <w:rPr>
                <w:ins w:id="5434" w:author="W Ozan - MTK: Fukuoka meeting" w:date="2024-05-28T10:32:00Z"/>
                <w:rFonts w:ascii="Arial" w:hAnsi="Arial"/>
                <w:kern w:val="2"/>
                <w:sz w:val="18"/>
                <w:lang w:eastAsia="en-GB"/>
                <w14:ligatures w14:val="standardContextual"/>
              </w:rPr>
            </w:pPr>
          </w:p>
        </w:tc>
      </w:tr>
      <w:tr w:rsidR="0027459A" w14:paraId="055A1632" w14:textId="77777777" w:rsidTr="0027459A">
        <w:trPr>
          <w:cantSplit/>
          <w:trHeight w:val="187"/>
          <w:ins w:id="5435"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E503716" w14:textId="77777777" w:rsidR="0027459A" w:rsidRDefault="0027459A">
            <w:pPr>
              <w:keepNext/>
              <w:keepLines/>
              <w:overflowPunct w:val="0"/>
              <w:autoSpaceDE w:val="0"/>
              <w:autoSpaceDN w:val="0"/>
              <w:adjustRightInd w:val="0"/>
              <w:spacing w:after="0" w:line="256" w:lineRule="auto"/>
              <w:textAlignment w:val="baseline"/>
              <w:rPr>
                <w:ins w:id="5436" w:author="W Ozan - MTK: Fukuoka meeting" w:date="2024-05-28T10:32:00Z"/>
                <w:rFonts w:ascii="Arial" w:hAnsi="Arial"/>
                <w:kern w:val="2"/>
                <w:sz w:val="18"/>
                <w:lang w:eastAsia="en-GB"/>
                <w14:ligatures w14:val="standardContextual"/>
              </w:rPr>
            </w:pPr>
            <w:ins w:id="5437" w:author="W Ozan - MTK: Fukuoka meeting" w:date="2024-05-28T10:32:00Z">
              <w:r>
                <w:rPr>
                  <w:rFonts w:ascii="Arial" w:hAnsi="Arial"/>
                  <w:kern w:val="2"/>
                  <w:sz w:val="18"/>
                  <w:szCs w:val="16"/>
                  <w:lang w:eastAsia="ja-JP"/>
                  <w14:ligatures w14:val="standardContextual"/>
                </w:rPr>
                <w:t>EPRE ratio of PDCCH to PDCCH DMRS</w:t>
              </w:r>
            </w:ins>
          </w:p>
        </w:tc>
        <w:tc>
          <w:tcPr>
            <w:tcW w:w="849" w:type="dxa"/>
            <w:tcBorders>
              <w:top w:val="single" w:sz="4" w:space="0" w:color="auto"/>
              <w:left w:val="single" w:sz="4" w:space="0" w:color="auto"/>
              <w:bottom w:val="single" w:sz="4" w:space="0" w:color="auto"/>
              <w:right w:val="single" w:sz="4" w:space="0" w:color="auto"/>
            </w:tcBorders>
          </w:tcPr>
          <w:p w14:paraId="365E05EF" w14:textId="77777777" w:rsidR="0027459A" w:rsidRDefault="0027459A">
            <w:pPr>
              <w:keepNext/>
              <w:keepLines/>
              <w:overflowPunct w:val="0"/>
              <w:autoSpaceDE w:val="0"/>
              <w:autoSpaceDN w:val="0"/>
              <w:adjustRightInd w:val="0"/>
              <w:spacing w:after="0" w:line="256" w:lineRule="auto"/>
              <w:jc w:val="center"/>
              <w:textAlignment w:val="baseline"/>
              <w:rPr>
                <w:ins w:id="5438"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501676FB" w14:textId="77777777" w:rsidR="0027459A" w:rsidRDefault="0027459A">
            <w:pPr>
              <w:keepNext/>
              <w:keepLines/>
              <w:overflowPunct w:val="0"/>
              <w:autoSpaceDE w:val="0"/>
              <w:autoSpaceDN w:val="0"/>
              <w:adjustRightInd w:val="0"/>
              <w:spacing w:after="0" w:line="256" w:lineRule="auto"/>
              <w:jc w:val="center"/>
              <w:textAlignment w:val="baseline"/>
              <w:rPr>
                <w:ins w:id="5439"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8DF528E" w14:textId="77777777" w:rsidR="0027459A" w:rsidRDefault="0027459A">
            <w:pPr>
              <w:keepNext/>
              <w:keepLines/>
              <w:overflowPunct w:val="0"/>
              <w:autoSpaceDE w:val="0"/>
              <w:autoSpaceDN w:val="0"/>
              <w:adjustRightInd w:val="0"/>
              <w:spacing w:after="0" w:line="256" w:lineRule="auto"/>
              <w:jc w:val="center"/>
              <w:textAlignment w:val="baseline"/>
              <w:rPr>
                <w:ins w:id="5440"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7A6EBD1E" w14:textId="77777777" w:rsidR="0027459A" w:rsidRDefault="0027459A">
            <w:pPr>
              <w:keepNext/>
              <w:keepLines/>
              <w:overflowPunct w:val="0"/>
              <w:autoSpaceDE w:val="0"/>
              <w:autoSpaceDN w:val="0"/>
              <w:adjustRightInd w:val="0"/>
              <w:spacing w:after="0" w:line="256" w:lineRule="auto"/>
              <w:jc w:val="center"/>
              <w:textAlignment w:val="baseline"/>
              <w:rPr>
                <w:ins w:id="5441" w:author="W Ozan - MTK: Fukuoka meeting" w:date="2024-05-28T10:32:00Z"/>
                <w:rFonts w:ascii="Arial" w:hAnsi="Arial"/>
                <w:kern w:val="2"/>
                <w:sz w:val="18"/>
                <w:lang w:eastAsia="en-GB"/>
                <w14:ligatures w14:val="standardContextual"/>
              </w:rPr>
            </w:pPr>
          </w:p>
        </w:tc>
      </w:tr>
      <w:tr w:rsidR="0027459A" w14:paraId="1DF14E47" w14:textId="77777777" w:rsidTr="0027459A">
        <w:trPr>
          <w:cantSplit/>
          <w:trHeight w:val="187"/>
          <w:ins w:id="5442"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6C123E06" w14:textId="77777777" w:rsidR="0027459A" w:rsidRDefault="0027459A">
            <w:pPr>
              <w:keepNext/>
              <w:keepLines/>
              <w:overflowPunct w:val="0"/>
              <w:autoSpaceDE w:val="0"/>
              <w:autoSpaceDN w:val="0"/>
              <w:adjustRightInd w:val="0"/>
              <w:spacing w:after="0" w:line="256" w:lineRule="auto"/>
              <w:textAlignment w:val="baseline"/>
              <w:rPr>
                <w:ins w:id="5443" w:author="W Ozan - MTK: Fukuoka meeting" w:date="2024-05-28T10:32:00Z"/>
                <w:rFonts w:ascii="Arial" w:hAnsi="Arial"/>
                <w:kern w:val="2"/>
                <w:sz w:val="18"/>
                <w:lang w:eastAsia="en-GB"/>
                <w14:ligatures w14:val="standardContextual"/>
              </w:rPr>
            </w:pPr>
            <w:ins w:id="5444"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49" w:type="dxa"/>
            <w:tcBorders>
              <w:top w:val="single" w:sz="4" w:space="0" w:color="auto"/>
              <w:left w:val="single" w:sz="4" w:space="0" w:color="auto"/>
              <w:bottom w:val="single" w:sz="4" w:space="0" w:color="auto"/>
              <w:right w:val="single" w:sz="4" w:space="0" w:color="auto"/>
            </w:tcBorders>
          </w:tcPr>
          <w:p w14:paraId="12E25F6C" w14:textId="77777777" w:rsidR="0027459A" w:rsidRDefault="0027459A">
            <w:pPr>
              <w:keepNext/>
              <w:keepLines/>
              <w:overflowPunct w:val="0"/>
              <w:autoSpaceDE w:val="0"/>
              <w:autoSpaceDN w:val="0"/>
              <w:adjustRightInd w:val="0"/>
              <w:spacing w:after="0" w:line="256" w:lineRule="auto"/>
              <w:jc w:val="center"/>
              <w:textAlignment w:val="baseline"/>
              <w:rPr>
                <w:ins w:id="5445"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117373CD" w14:textId="77777777" w:rsidR="0027459A" w:rsidRDefault="0027459A">
            <w:pPr>
              <w:keepNext/>
              <w:keepLines/>
              <w:overflowPunct w:val="0"/>
              <w:autoSpaceDE w:val="0"/>
              <w:autoSpaceDN w:val="0"/>
              <w:adjustRightInd w:val="0"/>
              <w:spacing w:after="0" w:line="256" w:lineRule="auto"/>
              <w:jc w:val="center"/>
              <w:textAlignment w:val="baseline"/>
              <w:rPr>
                <w:ins w:id="5446"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152E307B" w14:textId="77777777" w:rsidR="0027459A" w:rsidRDefault="0027459A">
            <w:pPr>
              <w:keepNext/>
              <w:keepLines/>
              <w:overflowPunct w:val="0"/>
              <w:autoSpaceDE w:val="0"/>
              <w:autoSpaceDN w:val="0"/>
              <w:adjustRightInd w:val="0"/>
              <w:spacing w:after="0" w:line="256" w:lineRule="auto"/>
              <w:jc w:val="center"/>
              <w:textAlignment w:val="baseline"/>
              <w:rPr>
                <w:ins w:id="5447"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28068A38" w14:textId="77777777" w:rsidR="0027459A" w:rsidRDefault="0027459A">
            <w:pPr>
              <w:keepNext/>
              <w:keepLines/>
              <w:overflowPunct w:val="0"/>
              <w:autoSpaceDE w:val="0"/>
              <w:autoSpaceDN w:val="0"/>
              <w:adjustRightInd w:val="0"/>
              <w:spacing w:after="0" w:line="256" w:lineRule="auto"/>
              <w:jc w:val="center"/>
              <w:textAlignment w:val="baseline"/>
              <w:rPr>
                <w:ins w:id="5448" w:author="W Ozan - MTK: Fukuoka meeting" w:date="2024-05-28T10:32:00Z"/>
                <w:rFonts w:ascii="Arial" w:hAnsi="Arial"/>
                <w:kern w:val="2"/>
                <w:sz w:val="18"/>
                <w:lang w:eastAsia="en-GB"/>
                <w14:ligatures w14:val="standardContextual"/>
              </w:rPr>
            </w:pPr>
          </w:p>
        </w:tc>
      </w:tr>
      <w:tr w:rsidR="0027459A" w14:paraId="3A9737EC" w14:textId="77777777" w:rsidTr="0027459A">
        <w:trPr>
          <w:cantSplit/>
          <w:trHeight w:val="187"/>
          <w:ins w:id="5449"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4D54BBA8" w14:textId="77777777" w:rsidR="0027459A" w:rsidRDefault="0027459A">
            <w:pPr>
              <w:keepNext/>
              <w:keepLines/>
              <w:overflowPunct w:val="0"/>
              <w:autoSpaceDE w:val="0"/>
              <w:autoSpaceDN w:val="0"/>
              <w:adjustRightInd w:val="0"/>
              <w:spacing w:after="0" w:line="256" w:lineRule="auto"/>
              <w:textAlignment w:val="baseline"/>
              <w:rPr>
                <w:ins w:id="5450" w:author="W Ozan - MTK: Fukuoka meeting" w:date="2024-05-28T10:32:00Z"/>
                <w:rFonts w:ascii="Arial" w:hAnsi="Arial"/>
                <w:kern w:val="2"/>
                <w:sz w:val="18"/>
                <w:lang w:eastAsia="en-GB"/>
                <w14:ligatures w14:val="standardContextual"/>
              </w:rPr>
            </w:pPr>
            <w:ins w:id="5451"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49" w:type="dxa"/>
            <w:tcBorders>
              <w:top w:val="single" w:sz="4" w:space="0" w:color="auto"/>
              <w:left w:val="single" w:sz="4" w:space="0" w:color="auto"/>
              <w:bottom w:val="single" w:sz="4" w:space="0" w:color="auto"/>
              <w:right w:val="single" w:sz="4" w:space="0" w:color="auto"/>
            </w:tcBorders>
          </w:tcPr>
          <w:p w14:paraId="46AFE8E8" w14:textId="77777777" w:rsidR="0027459A" w:rsidRDefault="0027459A">
            <w:pPr>
              <w:keepNext/>
              <w:keepLines/>
              <w:overflowPunct w:val="0"/>
              <w:autoSpaceDE w:val="0"/>
              <w:autoSpaceDN w:val="0"/>
              <w:adjustRightInd w:val="0"/>
              <w:spacing w:after="0" w:line="256" w:lineRule="auto"/>
              <w:jc w:val="center"/>
              <w:textAlignment w:val="baseline"/>
              <w:rPr>
                <w:ins w:id="5452"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586F40E" w14:textId="77777777" w:rsidR="0027459A" w:rsidRDefault="0027459A">
            <w:pPr>
              <w:keepNext/>
              <w:keepLines/>
              <w:overflowPunct w:val="0"/>
              <w:autoSpaceDE w:val="0"/>
              <w:autoSpaceDN w:val="0"/>
              <w:adjustRightInd w:val="0"/>
              <w:spacing w:after="0" w:line="256" w:lineRule="auto"/>
              <w:jc w:val="center"/>
              <w:textAlignment w:val="baseline"/>
              <w:rPr>
                <w:ins w:id="5453"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054DACE2" w14:textId="77777777" w:rsidR="0027459A" w:rsidRDefault="0027459A">
            <w:pPr>
              <w:keepNext/>
              <w:keepLines/>
              <w:overflowPunct w:val="0"/>
              <w:autoSpaceDE w:val="0"/>
              <w:autoSpaceDN w:val="0"/>
              <w:adjustRightInd w:val="0"/>
              <w:spacing w:after="0" w:line="256" w:lineRule="auto"/>
              <w:jc w:val="center"/>
              <w:textAlignment w:val="baseline"/>
              <w:rPr>
                <w:ins w:id="5454"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EE0DE1" w14:textId="77777777" w:rsidR="0027459A" w:rsidRDefault="0027459A">
            <w:pPr>
              <w:keepNext/>
              <w:keepLines/>
              <w:overflowPunct w:val="0"/>
              <w:autoSpaceDE w:val="0"/>
              <w:autoSpaceDN w:val="0"/>
              <w:adjustRightInd w:val="0"/>
              <w:spacing w:after="0" w:line="256" w:lineRule="auto"/>
              <w:jc w:val="center"/>
              <w:textAlignment w:val="baseline"/>
              <w:rPr>
                <w:ins w:id="5455" w:author="W Ozan - MTK: Fukuoka meeting" w:date="2024-05-28T10:32:00Z"/>
                <w:rFonts w:ascii="Arial" w:hAnsi="Arial"/>
                <w:kern w:val="2"/>
                <w:sz w:val="18"/>
                <w:lang w:eastAsia="en-GB"/>
                <w14:ligatures w14:val="standardContextual"/>
              </w:rPr>
            </w:pPr>
          </w:p>
        </w:tc>
      </w:tr>
      <w:tr w:rsidR="0027459A" w14:paraId="48E6AA3D" w14:textId="77777777" w:rsidTr="0027459A">
        <w:trPr>
          <w:cantSplit/>
          <w:trHeight w:val="187"/>
          <w:ins w:id="5456"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64921A3" w14:textId="77777777" w:rsidR="0027459A" w:rsidRDefault="0027459A">
            <w:pPr>
              <w:keepNext/>
              <w:keepLines/>
              <w:overflowPunct w:val="0"/>
              <w:autoSpaceDE w:val="0"/>
              <w:autoSpaceDN w:val="0"/>
              <w:adjustRightInd w:val="0"/>
              <w:spacing w:after="0" w:line="256" w:lineRule="auto"/>
              <w:textAlignment w:val="baseline"/>
              <w:rPr>
                <w:ins w:id="5457" w:author="W Ozan - MTK: Fukuoka meeting" w:date="2024-05-28T10:32:00Z"/>
                <w:rFonts w:ascii="Arial" w:hAnsi="Arial"/>
                <w:kern w:val="2"/>
                <w:sz w:val="18"/>
                <w:lang w:eastAsia="en-GB"/>
                <w14:ligatures w14:val="standardContextual"/>
              </w:rPr>
            </w:pPr>
            <w:ins w:id="5458" w:author="W Ozan - MTK: Fukuoka meeting" w:date="2024-05-28T10:32:00Z">
              <w:r>
                <w:rPr>
                  <w:rFonts w:ascii="Arial" w:hAnsi="Arial"/>
                  <w:kern w:val="2"/>
                  <w:sz w:val="18"/>
                  <w:szCs w:val="16"/>
                  <w:lang w:eastAsia="ja-JP"/>
                  <w14:ligatures w14:val="standardContextual"/>
                </w:rPr>
                <w:t>EPRE ratio of OCNG DMRS to SSS(Note 1)</w:t>
              </w:r>
            </w:ins>
          </w:p>
        </w:tc>
        <w:tc>
          <w:tcPr>
            <w:tcW w:w="849" w:type="dxa"/>
            <w:tcBorders>
              <w:top w:val="single" w:sz="4" w:space="0" w:color="auto"/>
              <w:left w:val="single" w:sz="4" w:space="0" w:color="auto"/>
              <w:bottom w:val="single" w:sz="4" w:space="0" w:color="auto"/>
              <w:right w:val="single" w:sz="4" w:space="0" w:color="auto"/>
            </w:tcBorders>
          </w:tcPr>
          <w:p w14:paraId="4E9C604D" w14:textId="77777777" w:rsidR="0027459A" w:rsidRDefault="0027459A">
            <w:pPr>
              <w:keepNext/>
              <w:keepLines/>
              <w:overflowPunct w:val="0"/>
              <w:autoSpaceDE w:val="0"/>
              <w:autoSpaceDN w:val="0"/>
              <w:adjustRightInd w:val="0"/>
              <w:spacing w:after="0" w:line="256" w:lineRule="auto"/>
              <w:jc w:val="center"/>
              <w:textAlignment w:val="baseline"/>
              <w:rPr>
                <w:ins w:id="5459"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nil"/>
              <w:right w:val="single" w:sz="4" w:space="0" w:color="auto"/>
            </w:tcBorders>
          </w:tcPr>
          <w:p w14:paraId="60274E00" w14:textId="77777777" w:rsidR="0027459A" w:rsidRDefault="0027459A">
            <w:pPr>
              <w:keepNext/>
              <w:keepLines/>
              <w:overflowPunct w:val="0"/>
              <w:autoSpaceDE w:val="0"/>
              <w:autoSpaceDN w:val="0"/>
              <w:adjustRightInd w:val="0"/>
              <w:spacing w:after="0" w:line="256" w:lineRule="auto"/>
              <w:jc w:val="center"/>
              <w:textAlignment w:val="baseline"/>
              <w:rPr>
                <w:ins w:id="5460"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nil"/>
              <w:right w:val="single" w:sz="4" w:space="0" w:color="auto"/>
            </w:tcBorders>
          </w:tcPr>
          <w:p w14:paraId="5EE842A5" w14:textId="77777777" w:rsidR="0027459A" w:rsidRDefault="0027459A">
            <w:pPr>
              <w:keepNext/>
              <w:keepLines/>
              <w:overflowPunct w:val="0"/>
              <w:autoSpaceDE w:val="0"/>
              <w:autoSpaceDN w:val="0"/>
              <w:adjustRightInd w:val="0"/>
              <w:spacing w:after="0" w:line="256" w:lineRule="auto"/>
              <w:jc w:val="center"/>
              <w:textAlignment w:val="baseline"/>
              <w:rPr>
                <w:ins w:id="5461"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nil"/>
              <w:right w:val="single" w:sz="4" w:space="0" w:color="auto"/>
            </w:tcBorders>
          </w:tcPr>
          <w:p w14:paraId="0F519C52" w14:textId="77777777" w:rsidR="0027459A" w:rsidRDefault="0027459A">
            <w:pPr>
              <w:keepNext/>
              <w:keepLines/>
              <w:overflowPunct w:val="0"/>
              <w:autoSpaceDE w:val="0"/>
              <w:autoSpaceDN w:val="0"/>
              <w:adjustRightInd w:val="0"/>
              <w:spacing w:after="0" w:line="256" w:lineRule="auto"/>
              <w:jc w:val="center"/>
              <w:textAlignment w:val="baseline"/>
              <w:rPr>
                <w:ins w:id="5462" w:author="W Ozan - MTK: Fukuoka meeting" w:date="2024-05-28T10:32:00Z"/>
                <w:rFonts w:ascii="Arial" w:hAnsi="Arial"/>
                <w:kern w:val="2"/>
                <w:sz w:val="18"/>
                <w:lang w:eastAsia="en-GB"/>
                <w14:ligatures w14:val="standardContextual"/>
              </w:rPr>
            </w:pPr>
          </w:p>
        </w:tc>
      </w:tr>
      <w:tr w:rsidR="0027459A" w14:paraId="144291F9" w14:textId="77777777" w:rsidTr="0027459A">
        <w:trPr>
          <w:cantSplit/>
          <w:trHeight w:val="187"/>
          <w:ins w:id="546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41DC5B1" w14:textId="77777777" w:rsidR="0027459A" w:rsidRDefault="0027459A">
            <w:pPr>
              <w:keepNext/>
              <w:keepLines/>
              <w:overflowPunct w:val="0"/>
              <w:autoSpaceDE w:val="0"/>
              <w:autoSpaceDN w:val="0"/>
              <w:adjustRightInd w:val="0"/>
              <w:spacing w:after="0" w:line="256" w:lineRule="auto"/>
              <w:textAlignment w:val="baseline"/>
              <w:rPr>
                <w:ins w:id="5464" w:author="W Ozan - MTK: Fukuoka meeting" w:date="2024-05-28T10:32:00Z"/>
                <w:rFonts w:ascii="Arial" w:hAnsi="Arial"/>
                <w:bCs/>
                <w:kern w:val="2"/>
                <w:sz w:val="18"/>
                <w:lang w:eastAsia="en-GB"/>
                <w14:ligatures w14:val="standardContextual"/>
              </w:rPr>
            </w:pPr>
            <w:ins w:id="5465" w:author="W Ozan - MTK: Fukuoka meeting" w:date="2024-05-28T10:32:00Z">
              <w:r>
                <w:rPr>
                  <w:rFonts w:ascii="Arial" w:hAnsi="Arial"/>
                  <w:bCs/>
                  <w:kern w:val="2"/>
                  <w:sz w:val="18"/>
                  <w:lang w:eastAsia="en-GB"/>
                  <w14:ligatures w14:val="standardContextual"/>
                </w:rPr>
                <w:t>EPRE ratio of OCNG to OCNG DMRS (Note 1)</w:t>
              </w:r>
            </w:ins>
          </w:p>
        </w:tc>
        <w:tc>
          <w:tcPr>
            <w:tcW w:w="849" w:type="dxa"/>
            <w:tcBorders>
              <w:top w:val="single" w:sz="4" w:space="0" w:color="auto"/>
              <w:left w:val="single" w:sz="4" w:space="0" w:color="auto"/>
              <w:bottom w:val="single" w:sz="4" w:space="0" w:color="auto"/>
              <w:right w:val="single" w:sz="4" w:space="0" w:color="auto"/>
            </w:tcBorders>
          </w:tcPr>
          <w:p w14:paraId="153607D9" w14:textId="77777777" w:rsidR="0027459A" w:rsidRDefault="0027459A">
            <w:pPr>
              <w:keepNext/>
              <w:keepLines/>
              <w:overflowPunct w:val="0"/>
              <w:autoSpaceDE w:val="0"/>
              <w:autoSpaceDN w:val="0"/>
              <w:adjustRightInd w:val="0"/>
              <w:spacing w:after="0" w:line="256" w:lineRule="auto"/>
              <w:jc w:val="center"/>
              <w:textAlignment w:val="baseline"/>
              <w:rPr>
                <w:ins w:id="5466" w:author="W Ozan - MTK: Fukuoka meeting" w:date="2024-05-28T10:32:00Z"/>
                <w:rFonts w:ascii="Arial" w:hAnsi="Arial"/>
                <w:kern w:val="2"/>
                <w:sz w:val="18"/>
                <w:lang w:eastAsia="en-GB"/>
                <w14:ligatures w14:val="standardContextual"/>
              </w:rPr>
            </w:pPr>
          </w:p>
        </w:tc>
        <w:tc>
          <w:tcPr>
            <w:tcW w:w="1385" w:type="dxa"/>
            <w:tcBorders>
              <w:top w:val="nil"/>
              <w:left w:val="single" w:sz="4" w:space="0" w:color="auto"/>
              <w:bottom w:val="single" w:sz="4" w:space="0" w:color="auto"/>
              <w:right w:val="single" w:sz="4" w:space="0" w:color="auto"/>
            </w:tcBorders>
          </w:tcPr>
          <w:p w14:paraId="54D7BC90" w14:textId="77777777" w:rsidR="0027459A" w:rsidRDefault="0027459A">
            <w:pPr>
              <w:keepNext/>
              <w:keepLines/>
              <w:overflowPunct w:val="0"/>
              <w:autoSpaceDE w:val="0"/>
              <w:autoSpaceDN w:val="0"/>
              <w:adjustRightInd w:val="0"/>
              <w:spacing w:after="0" w:line="256" w:lineRule="auto"/>
              <w:jc w:val="center"/>
              <w:textAlignment w:val="baseline"/>
              <w:rPr>
                <w:ins w:id="5467" w:author="W Ozan - MTK: Fukuoka meeting" w:date="2024-05-28T10:32:00Z"/>
                <w:rFonts w:ascii="Arial" w:hAnsi="Arial"/>
                <w:kern w:val="2"/>
                <w:sz w:val="18"/>
                <w:lang w:eastAsia="en-GB"/>
                <w14:ligatures w14:val="standardContextual"/>
              </w:rPr>
            </w:pPr>
          </w:p>
        </w:tc>
        <w:tc>
          <w:tcPr>
            <w:tcW w:w="1957" w:type="dxa"/>
            <w:gridSpan w:val="2"/>
            <w:tcBorders>
              <w:top w:val="nil"/>
              <w:left w:val="single" w:sz="4" w:space="0" w:color="auto"/>
              <w:bottom w:val="single" w:sz="4" w:space="0" w:color="auto"/>
              <w:right w:val="single" w:sz="4" w:space="0" w:color="auto"/>
            </w:tcBorders>
          </w:tcPr>
          <w:p w14:paraId="7369CB02" w14:textId="77777777" w:rsidR="0027459A" w:rsidRDefault="0027459A">
            <w:pPr>
              <w:keepNext/>
              <w:keepLines/>
              <w:overflowPunct w:val="0"/>
              <w:autoSpaceDE w:val="0"/>
              <w:autoSpaceDN w:val="0"/>
              <w:adjustRightInd w:val="0"/>
              <w:spacing w:after="0" w:line="256" w:lineRule="auto"/>
              <w:jc w:val="center"/>
              <w:textAlignment w:val="baseline"/>
              <w:rPr>
                <w:ins w:id="5468" w:author="W Ozan - MTK: Fukuoka meeting" w:date="2024-05-28T10:32:00Z"/>
                <w:rFonts w:ascii="Arial" w:hAnsi="Arial" w:cs="v4.2.0"/>
                <w:kern w:val="2"/>
                <w:sz w:val="18"/>
                <w:lang w:eastAsia="en-GB"/>
                <w14:ligatures w14:val="standardContextual"/>
              </w:rPr>
            </w:pPr>
          </w:p>
        </w:tc>
        <w:tc>
          <w:tcPr>
            <w:tcW w:w="2208" w:type="dxa"/>
            <w:gridSpan w:val="2"/>
            <w:tcBorders>
              <w:top w:val="nil"/>
              <w:left w:val="single" w:sz="4" w:space="0" w:color="auto"/>
              <w:bottom w:val="single" w:sz="4" w:space="0" w:color="auto"/>
              <w:right w:val="single" w:sz="4" w:space="0" w:color="auto"/>
            </w:tcBorders>
          </w:tcPr>
          <w:p w14:paraId="3C9DFEBE" w14:textId="77777777" w:rsidR="0027459A" w:rsidRDefault="0027459A">
            <w:pPr>
              <w:keepNext/>
              <w:keepLines/>
              <w:overflowPunct w:val="0"/>
              <w:autoSpaceDE w:val="0"/>
              <w:autoSpaceDN w:val="0"/>
              <w:adjustRightInd w:val="0"/>
              <w:spacing w:after="0" w:line="256" w:lineRule="auto"/>
              <w:jc w:val="center"/>
              <w:textAlignment w:val="baseline"/>
              <w:rPr>
                <w:ins w:id="5469" w:author="W Ozan - MTK: Fukuoka meeting" w:date="2024-05-28T10:32:00Z"/>
                <w:rFonts w:ascii="Arial" w:hAnsi="Arial"/>
                <w:kern w:val="2"/>
                <w:sz w:val="18"/>
                <w:lang w:eastAsia="en-GB"/>
                <w14:ligatures w14:val="standardContextual"/>
              </w:rPr>
            </w:pPr>
          </w:p>
        </w:tc>
      </w:tr>
      <w:tr w:rsidR="0027459A" w14:paraId="0DE6577E" w14:textId="77777777" w:rsidTr="0027459A">
        <w:trPr>
          <w:cantSplit/>
          <w:trHeight w:val="187"/>
          <w:ins w:id="5470"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E6B3DB" w14:textId="77777777" w:rsidR="0027459A" w:rsidRDefault="0027459A">
            <w:pPr>
              <w:keepNext/>
              <w:keepLines/>
              <w:overflowPunct w:val="0"/>
              <w:autoSpaceDE w:val="0"/>
              <w:autoSpaceDN w:val="0"/>
              <w:adjustRightInd w:val="0"/>
              <w:spacing w:after="0" w:line="256" w:lineRule="auto"/>
              <w:textAlignment w:val="baseline"/>
              <w:rPr>
                <w:ins w:id="5471" w:author="W Ozan - MTK: Fukuoka meeting" w:date="2024-05-28T10:32:00Z"/>
                <w:rFonts w:ascii="Arial" w:hAnsi="Arial"/>
                <w:kern w:val="2"/>
                <w:sz w:val="18"/>
                <w:lang w:eastAsia="en-GB"/>
                <w14:ligatures w14:val="standardContextual"/>
              </w:rPr>
            </w:pPr>
            <w:ins w:id="5472" w:author="W Ozan - MTK: Fukuoka meeting" w:date="2024-05-28T10:32:00Z">
              <w:r>
                <w:rPr>
                  <w:rFonts w:ascii="Arial" w:eastAsia="Calibri" w:hAnsi="Arial"/>
                  <w:kern w:val="2"/>
                  <w:position w:val="-12"/>
                  <w:sz w:val="18"/>
                  <w:szCs w:val="22"/>
                  <w:lang w:eastAsia="en-GB"/>
                  <w14:ligatures w14:val="standardContextual"/>
                </w:rPr>
                <w:object w:dxaOrig="420" w:dyaOrig="312" w14:anchorId="5D29220B">
                  <v:shape id="_x0000_i1052" type="#_x0000_t75" style="width:21pt;height:15.6pt" o:ole="" fillcolor="window">
                    <v:imagedata r:id="rId18" o:title=""/>
                  </v:shape>
                  <o:OLEObject Type="Embed" ProgID="Equation.3" ShapeID="_x0000_i1052" DrawAspect="Content" ObjectID="_1778400947" r:id="rId44"/>
                </w:object>
              </w:r>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single" w:sz="4" w:space="0" w:color="auto"/>
              <w:right w:val="single" w:sz="4" w:space="0" w:color="auto"/>
            </w:tcBorders>
            <w:hideMark/>
          </w:tcPr>
          <w:p w14:paraId="258EAD74" w14:textId="77777777" w:rsidR="0027459A" w:rsidRDefault="0027459A">
            <w:pPr>
              <w:keepNext/>
              <w:keepLines/>
              <w:overflowPunct w:val="0"/>
              <w:autoSpaceDE w:val="0"/>
              <w:autoSpaceDN w:val="0"/>
              <w:adjustRightInd w:val="0"/>
              <w:spacing w:after="0" w:line="256" w:lineRule="auto"/>
              <w:jc w:val="center"/>
              <w:textAlignment w:val="baseline"/>
              <w:rPr>
                <w:ins w:id="5473" w:author="W Ozan - MTK: Fukuoka meeting" w:date="2024-05-28T10:32:00Z"/>
                <w:rFonts w:ascii="Arial" w:hAnsi="Arial"/>
                <w:kern w:val="2"/>
                <w:sz w:val="18"/>
                <w:lang w:eastAsia="en-GB"/>
                <w14:ligatures w14:val="standardContextual"/>
              </w:rPr>
            </w:pPr>
            <w:ins w:id="5474" w:author="W Ozan - MTK: Fukuoka meeting" w:date="2024-05-28T10:32:00Z">
              <w:r>
                <w:rPr>
                  <w:rFonts w:ascii="Arial" w:hAnsi="Arial"/>
                  <w:kern w:val="2"/>
                  <w:sz w:val="18"/>
                  <w:lang w:eastAsia="en-GB"/>
                  <w14:ligatures w14:val="standardContextual"/>
                </w:rPr>
                <w:t>dBm/15kHz</w:t>
              </w:r>
            </w:ins>
          </w:p>
        </w:tc>
        <w:tc>
          <w:tcPr>
            <w:tcW w:w="1385" w:type="dxa"/>
            <w:tcBorders>
              <w:top w:val="single" w:sz="4" w:space="0" w:color="auto"/>
              <w:left w:val="single" w:sz="4" w:space="0" w:color="auto"/>
              <w:bottom w:val="single" w:sz="4" w:space="0" w:color="auto"/>
              <w:right w:val="single" w:sz="4" w:space="0" w:color="auto"/>
            </w:tcBorders>
          </w:tcPr>
          <w:p w14:paraId="6DA10D42" w14:textId="77777777" w:rsidR="0027459A" w:rsidRDefault="0027459A">
            <w:pPr>
              <w:keepNext/>
              <w:keepLines/>
              <w:overflowPunct w:val="0"/>
              <w:autoSpaceDE w:val="0"/>
              <w:autoSpaceDN w:val="0"/>
              <w:adjustRightInd w:val="0"/>
              <w:spacing w:after="0" w:line="256" w:lineRule="auto"/>
              <w:jc w:val="center"/>
              <w:textAlignment w:val="baseline"/>
              <w:rPr>
                <w:ins w:id="5475" w:author="W Ozan - MTK: Fukuoka meeting" w:date="2024-05-28T10:32:00Z"/>
                <w:rFonts w:ascii="Arial" w:hAnsi="Arial"/>
                <w:kern w:val="2"/>
                <w:sz w:val="18"/>
                <w:lang w:eastAsia="en-GB"/>
                <w14:ligatures w14:val="standardContextual"/>
              </w:rPr>
            </w:pPr>
          </w:p>
        </w:tc>
        <w:tc>
          <w:tcPr>
            <w:tcW w:w="1957" w:type="dxa"/>
            <w:gridSpan w:val="2"/>
            <w:tcBorders>
              <w:top w:val="single" w:sz="4" w:space="0" w:color="auto"/>
              <w:left w:val="single" w:sz="4" w:space="0" w:color="auto"/>
              <w:bottom w:val="single" w:sz="4" w:space="0" w:color="auto"/>
              <w:right w:val="single" w:sz="4" w:space="0" w:color="auto"/>
            </w:tcBorders>
            <w:hideMark/>
          </w:tcPr>
          <w:p w14:paraId="5686A02D" w14:textId="77777777" w:rsidR="0027459A" w:rsidRDefault="0027459A">
            <w:pPr>
              <w:keepNext/>
              <w:keepLines/>
              <w:overflowPunct w:val="0"/>
              <w:autoSpaceDE w:val="0"/>
              <w:autoSpaceDN w:val="0"/>
              <w:adjustRightInd w:val="0"/>
              <w:spacing w:after="0" w:line="256" w:lineRule="auto"/>
              <w:jc w:val="center"/>
              <w:textAlignment w:val="baseline"/>
              <w:rPr>
                <w:ins w:id="5476" w:author="W Ozan - MTK: Fukuoka meeting" w:date="2024-05-28T10:32:00Z"/>
                <w:rFonts w:ascii="Arial" w:hAnsi="Arial"/>
                <w:kern w:val="2"/>
                <w:sz w:val="18"/>
                <w:lang w:eastAsia="en-GB"/>
                <w14:ligatures w14:val="standardContextual"/>
              </w:rPr>
            </w:pPr>
            <w:ins w:id="5477"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05BBBA4A" w14:textId="77777777" w:rsidR="0027459A" w:rsidRDefault="0027459A">
            <w:pPr>
              <w:keepNext/>
              <w:keepLines/>
              <w:overflowPunct w:val="0"/>
              <w:autoSpaceDE w:val="0"/>
              <w:autoSpaceDN w:val="0"/>
              <w:adjustRightInd w:val="0"/>
              <w:spacing w:after="0" w:line="256" w:lineRule="auto"/>
              <w:jc w:val="center"/>
              <w:textAlignment w:val="baseline"/>
              <w:rPr>
                <w:ins w:id="5478" w:author="W Ozan - MTK: Fukuoka meeting" w:date="2024-05-28T10:32:00Z"/>
                <w:rFonts w:ascii="Arial" w:hAnsi="Arial"/>
                <w:kern w:val="2"/>
                <w:sz w:val="18"/>
                <w:lang w:eastAsia="en-GB"/>
                <w14:ligatures w14:val="standardContextual"/>
              </w:rPr>
            </w:pPr>
            <w:ins w:id="5479" w:author="W Ozan - MTK: Fukuoka meeting" w:date="2024-05-28T10:32:00Z">
              <w:r>
                <w:rPr>
                  <w:rFonts w:ascii="Arial" w:hAnsi="Arial"/>
                  <w:kern w:val="2"/>
                  <w:sz w:val="18"/>
                  <w:lang w:eastAsia="en-GB"/>
                  <w14:ligatures w14:val="standardContextual"/>
                </w:rPr>
                <w:t>-98</w:t>
              </w:r>
            </w:ins>
          </w:p>
        </w:tc>
      </w:tr>
      <w:tr w:rsidR="0027459A" w14:paraId="3DE40331" w14:textId="77777777" w:rsidTr="0027459A">
        <w:trPr>
          <w:cantSplit/>
          <w:trHeight w:val="187"/>
          <w:ins w:id="548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58B72F80" w14:textId="77777777" w:rsidR="0027459A" w:rsidRDefault="0027459A">
            <w:pPr>
              <w:keepNext/>
              <w:keepLines/>
              <w:overflowPunct w:val="0"/>
              <w:autoSpaceDE w:val="0"/>
              <w:autoSpaceDN w:val="0"/>
              <w:adjustRightInd w:val="0"/>
              <w:spacing w:after="0" w:line="256" w:lineRule="auto"/>
              <w:textAlignment w:val="baseline"/>
              <w:rPr>
                <w:ins w:id="5481" w:author="W Ozan - MTK: Fukuoka meeting" w:date="2024-05-28T10:32:00Z"/>
                <w:rFonts w:ascii="Arial" w:hAnsi="Arial"/>
                <w:kern w:val="2"/>
                <w:sz w:val="18"/>
                <w:lang w:eastAsia="en-GB"/>
                <w14:ligatures w14:val="standardContextual"/>
              </w:rPr>
            </w:pPr>
            <w:ins w:id="5482" w:author="W Ozan - MTK: Fukuoka meeting" w:date="2024-05-28T10:32:00Z">
              <w:r>
                <w:rPr>
                  <w:rFonts w:ascii="Arial" w:eastAsia="Calibri" w:hAnsi="Arial"/>
                  <w:kern w:val="2"/>
                  <w:position w:val="-12"/>
                  <w:sz w:val="18"/>
                  <w:szCs w:val="22"/>
                  <w:lang w:eastAsia="en-GB"/>
                  <w14:ligatures w14:val="standardContextual"/>
                </w:rPr>
                <w:object w:dxaOrig="420" w:dyaOrig="312" w14:anchorId="0E0BDDBC">
                  <v:shape id="_x0000_i1053" type="#_x0000_t75" style="width:21pt;height:15.6pt" o:ole="" fillcolor="window">
                    <v:imagedata r:id="rId18" o:title=""/>
                  </v:shape>
                  <o:OLEObject Type="Embed" ProgID="Equation.3" ShapeID="_x0000_i1053" DrawAspect="Content" ObjectID="_1778400948" r:id="rId45"/>
                </w:object>
              </w:r>
              <w:r>
                <w:rPr>
                  <w:rFonts w:ascii="Arial" w:hAnsi="Arial"/>
                  <w:kern w:val="2"/>
                  <w:sz w:val="18"/>
                  <w:vertAlign w:val="superscript"/>
                  <w:lang w:eastAsia="en-GB"/>
                  <w14:ligatures w14:val="standardContextual"/>
                </w:rPr>
                <w:t>Note2</w:t>
              </w:r>
            </w:ins>
          </w:p>
        </w:tc>
        <w:tc>
          <w:tcPr>
            <w:tcW w:w="849" w:type="dxa"/>
            <w:tcBorders>
              <w:top w:val="single" w:sz="4" w:space="0" w:color="auto"/>
              <w:left w:val="single" w:sz="4" w:space="0" w:color="auto"/>
              <w:bottom w:val="nil"/>
              <w:right w:val="single" w:sz="4" w:space="0" w:color="auto"/>
            </w:tcBorders>
            <w:hideMark/>
          </w:tcPr>
          <w:p w14:paraId="06A61A38" w14:textId="77777777" w:rsidR="0027459A" w:rsidRDefault="0027459A">
            <w:pPr>
              <w:keepNext/>
              <w:keepLines/>
              <w:overflowPunct w:val="0"/>
              <w:autoSpaceDE w:val="0"/>
              <w:autoSpaceDN w:val="0"/>
              <w:adjustRightInd w:val="0"/>
              <w:spacing w:after="0" w:line="256" w:lineRule="auto"/>
              <w:jc w:val="center"/>
              <w:textAlignment w:val="baseline"/>
              <w:rPr>
                <w:ins w:id="5483" w:author="W Ozan - MTK: Fukuoka meeting" w:date="2024-05-28T10:32:00Z"/>
                <w:rFonts w:ascii="Arial" w:hAnsi="Arial"/>
                <w:kern w:val="2"/>
                <w:sz w:val="18"/>
                <w:lang w:eastAsia="en-GB"/>
                <w14:ligatures w14:val="standardContextual"/>
              </w:rPr>
            </w:pPr>
            <w:ins w:id="5484"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2D488C38" w14:textId="77777777" w:rsidR="0027459A" w:rsidRDefault="0027459A">
            <w:pPr>
              <w:keepNext/>
              <w:keepLines/>
              <w:overflowPunct w:val="0"/>
              <w:autoSpaceDE w:val="0"/>
              <w:autoSpaceDN w:val="0"/>
              <w:adjustRightInd w:val="0"/>
              <w:spacing w:after="0" w:line="256" w:lineRule="auto"/>
              <w:jc w:val="center"/>
              <w:textAlignment w:val="baseline"/>
              <w:rPr>
                <w:ins w:id="5485" w:author="W Ozan - MTK: Fukuoka meeting" w:date="2024-05-28T10:32:00Z"/>
                <w:rFonts w:ascii="Arial" w:hAnsi="Arial"/>
                <w:kern w:val="2"/>
                <w:sz w:val="18"/>
                <w:lang w:eastAsia="en-GB"/>
                <w14:ligatures w14:val="standardContextual"/>
              </w:rPr>
            </w:pPr>
            <w:ins w:id="548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380AD2" w14:textId="77777777" w:rsidR="0027459A" w:rsidRDefault="0027459A">
            <w:pPr>
              <w:keepNext/>
              <w:keepLines/>
              <w:overflowPunct w:val="0"/>
              <w:autoSpaceDE w:val="0"/>
              <w:autoSpaceDN w:val="0"/>
              <w:adjustRightInd w:val="0"/>
              <w:spacing w:after="0" w:line="256" w:lineRule="auto"/>
              <w:jc w:val="center"/>
              <w:textAlignment w:val="baseline"/>
              <w:rPr>
                <w:ins w:id="5487" w:author="W Ozan - MTK: Fukuoka meeting" w:date="2024-05-28T10:32:00Z"/>
                <w:rFonts w:ascii="Arial" w:hAnsi="Arial"/>
                <w:kern w:val="2"/>
                <w:sz w:val="18"/>
                <w:lang w:eastAsia="en-GB"/>
                <w14:ligatures w14:val="standardContextual"/>
              </w:rPr>
            </w:pPr>
            <w:ins w:id="5488" w:author="W Ozan - MTK: Fukuoka meeting" w:date="2024-05-28T10:32:00Z">
              <w:r>
                <w:rPr>
                  <w:rFonts w:ascii="Arial" w:hAnsi="Arial"/>
                  <w:kern w:val="2"/>
                  <w:sz w:val="18"/>
                  <w:lang w:eastAsia="en-GB"/>
                  <w14:ligatures w14:val="standardContextual"/>
                </w:rPr>
                <w:t>-98</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28040942" w14:textId="77777777" w:rsidR="0027459A" w:rsidRDefault="0027459A">
            <w:pPr>
              <w:keepNext/>
              <w:keepLines/>
              <w:overflowPunct w:val="0"/>
              <w:autoSpaceDE w:val="0"/>
              <w:autoSpaceDN w:val="0"/>
              <w:adjustRightInd w:val="0"/>
              <w:spacing w:after="0" w:line="256" w:lineRule="auto"/>
              <w:jc w:val="center"/>
              <w:textAlignment w:val="baseline"/>
              <w:rPr>
                <w:ins w:id="5489" w:author="W Ozan - MTK: Fukuoka meeting" w:date="2024-05-28T10:32:00Z"/>
                <w:rFonts w:ascii="Arial" w:hAnsi="Arial"/>
                <w:kern w:val="2"/>
                <w:sz w:val="18"/>
                <w:lang w:eastAsia="en-GB"/>
                <w14:ligatures w14:val="standardContextual"/>
              </w:rPr>
            </w:pPr>
            <w:ins w:id="5490" w:author="W Ozan - MTK: Fukuoka meeting" w:date="2024-05-28T10:32:00Z">
              <w:r>
                <w:rPr>
                  <w:rFonts w:ascii="Arial" w:hAnsi="Arial"/>
                  <w:kern w:val="2"/>
                  <w:sz w:val="18"/>
                  <w:lang w:eastAsia="en-GB"/>
                  <w14:ligatures w14:val="standardContextual"/>
                </w:rPr>
                <w:t>-98</w:t>
              </w:r>
            </w:ins>
          </w:p>
        </w:tc>
      </w:tr>
      <w:tr w:rsidR="0027459A" w14:paraId="69F67FD5" w14:textId="77777777" w:rsidTr="0027459A">
        <w:trPr>
          <w:cantSplit/>
          <w:trHeight w:val="187"/>
          <w:ins w:id="5491"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6F5B3CF3" w14:textId="77777777" w:rsidR="0027459A" w:rsidRDefault="0027459A">
            <w:pPr>
              <w:keepNext/>
              <w:keepLines/>
              <w:overflowPunct w:val="0"/>
              <w:autoSpaceDE w:val="0"/>
              <w:autoSpaceDN w:val="0"/>
              <w:adjustRightInd w:val="0"/>
              <w:spacing w:after="0" w:line="256" w:lineRule="auto"/>
              <w:textAlignment w:val="baseline"/>
              <w:rPr>
                <w:ins w:id="5492"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1A3E216D" w14:textId="77777777" w:rsidR="0027459A" w:rsidRDefault="0027459A">
            <w:pPr>
              <w:keepNext/>
              <w:keepLines/>
              <w:overflowPunct w:val="0"/>
              <w:autoSpaceDE w:val="0"/>
              <w:autoSpaceDN w:val="0"/>
              <w:adjustRightInd w:val="0"/>
              <w:spacing w:after="0" w:line="256" w:lineRule="auto"/>
              <w:jc w:val="center"/>
              <w:textAlignment w:val="baseline"/>
              <w:rPr>
                <w:ins w:id="5493"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5C9522D8" w14:textId="77777777" w:rsidR="0027459A" w:rsidRDefault="0027459A">
            <w:pPr>
              <w:keepNext/>
              <w:keepLines/>
              <w:overflowPunct w:val="0"/>
              <w:autoSpaceDE w:val="0"/>
              <w:autoSpaceDN w:val="0"/>
              <w:adjustRightInd w:val="0"/>
              <w:spacing w:after="0" w:line="256" w:lineRule="auto"/>
              <w:jc w:val="center"/>
              <w:textAlignment w:val="baseline"/>
              <w:rPr>
                <w:ins w:id="5494" w:author="W Ozan - MTK: Fukuoka meeting" w:date="2024-05-28T10:32:00Z"/>
                <w:rFonts w:ascii="Arial" w:hAnsi="Arial"/>
                <w:kern w:val="2"/>
                <w:sz w:val="18"/>
                <w:lang w:eastAsia="en-GB"/>
                <w14:ligatures w14:val="standardContextual"/>
              </w:rPr>
            </w:pPr>
            <w:ins w:id="5495"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6066A6E9" w14:textId="77777777" w:rsidR="0027459A" w:rsidRDefault="0027459A">
            <w:pPr>
              <w:keepNext/>
              <w:keepLines/>
              <w:overflowPunct w:val="0"/>
              <w:autoSpaceDE w:val="0"/>
              <w:autoSpaceDN w:val="0"/>
              <w:adjustRightInd w:val="0"/>
              <w:spacing w:after="0" w:line="256" w:lineRule="auto"/>
              <w:jc w:val="center"/>
              <w:textAlignment w:val="baseline"/>
              <w:rPr>
                <w:ins w:id="5496" w:author="W Ozan - MTK: Fukuoka meeting" w:date="2024-05-28T10:32:00Z"/>
                <w:rFonts w:ascii="Arial" w:hAnsi="Arial"/>
                <w:kern w:val="2"/>
                <w:sz w:val="18"/>
                <w:lang w:eastAsia="en-GB"/>
                <w14:ligatures w14:val="standardContextual"/>
              </w:rPr>
            </w:pPr>
            <w:ins w:id="5497" w:author="W Ozan - MTK: Fukuoka meeting" w:date="2024-05-28T10:32:00Z">
              <w:r>
                <w:rPr>
                  <w:rFonts w:ascii="Arial" w:hAnsi="Arial"/>
                  <w:kern w:val="2"/>
                  <w:sz w:val="18"/>
                  <w:lang w:eastAsia="en-GB"/>
                  <w14:ligatures w14:val="standardContextual"/>
                </w:rPr>
                <w:t>-95</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5D1E2ECE" w14:textId="77777777" w:rsidR="0027459A" w:rsidRDefault="0027459A">
            <w:pPr>
              <w:keepNext/>
              <w:keepLines/>
              <w:overflowPunct w:val="0"/>
              <w:autoSpaceDE w:val="0"/>
              <w:autoSpaceDN w:val="0"/>
              <w:adjustRightInd w:val="0"/>
              <w:spacing w:after="0" w:line="256" w:lineRule="auto"/>
              <w:jc w:val="center"/>
              <w:textAlignment w:val="baseline"/>
              <w:rPr>
                <w:ins w:id="5498" w:author="W Ozan - MTK: Fukuoka meeting" w:date="2024-05-28T10:32:00Z"/>
                <w:rFonts w:ascii="Arial" w:hAnsi="Arial"/>
                <w:kern w:val="2"/>
                <w:sz w:val="18"/>
                <w:lang w:eastAsia="en-GB"/>
                <w14:ligatures w14:val="standardContextual"/>
              </w:rPr>
            </w:pPr>
            <w:ins w:id="5499" w:author="W Ozan - MTK: Fukuoka meeting" w:date="2024-05-28T10:32:00Z">
              <w:r>
                <w:rPr>
                  <w:rFonts w:ascii="Arial" w:hAnsi="Arial"/>
                  <w:kern w:val="2"/>
                  <w:sz w:val="18"/>
                  <w:lang w:eastAsia="en-GB"/>
                  <w14:ligatures w14:val="standardContextual"/>
                </w:rPr>
                <w:t>-95</w:t>
              </w:r>
            </w:ins>
          </w:p>
        </w:tc>
      </w:tr>
      <w:tr w:rsidR="0027459A" w14:paraId="37A6E6EE" w14:textId="77777777" w:rsidTr="0027459A">
        <w:trPr>
          <w:cantSplit/>
          <w:trHeight w:val="187"/>
          <w:ins w:id="5500"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3092F6E8" w14:textId="77777777" w:rsidR="0027459A" w:rsidRDefault="0027459A">
            <w:pPr>
              <w:keepNext/>
              <w:keepLines/>
              <w:overflowPunct w:val="0"/>
              <w:autoSpaceDE w:val="0"/>
              <w:autoSpaceDN w:val="0"/>
              <w:adjustRightInd w:val="0"/>
              <w:spacing w:after="0" w:line="256" w:lineRule="auto"/>
              <w:textAlignment w:val="baseline"/>
              <w:rPr>
                <w:ins w:id="5501" w:author="W Ozan - MTK: Fukuoka meeting" w:date="2024-05-28T10:32:00Z"/>
                <w:rFonts w:ascii="Arial" w:hAnsi="Arial" w:cs="v4.2.0"/>
                <w:kern w:val="2"/>
                <w:sz w:val="18"/>
                <w:lang w:eastAsia="en-GB"/>
                <w14:ligatures w14:val="standardContextual"/>
              </w:rPr>
            </w:pPr>
            <w:ins w:id="5502" w:author="W Ozan - MTK: Fukuoka meeting" w:date="2024-05-28T10:32:00Z">
              <w:r>
                <w:rPr>
                  <w:rFonts w:ascii="Arial" w:hAnsi="Arial" w:cs="v4.2.0"/>
                  <w:kern w:val="2"/>
                  <w:sz w:val="18"/>
                  <w:lang w:eastAsia="en-GB"/>
                  <w14:ligatures w14:val="standardContextual"/>
                </w:rPr>
                <w:t>SS-RSRP</w:t>
              </w:r>
              <w:r>
                <w:rPr>
                  <w:rFonts w:ascii="Arial" w:hAnsi="Arial"/>
                  <w:kern w:val="2"/>
                  <w:sz w:val="18"/>
                  <w:vertAlign w:val="superscript"/>
                  <w:lang w:eastAsia="en-GB"/>
                  <w14:ligatures w14:val="standardContextual"/>
                </w:rPr>
                <w:t xml:space="preserve"> Note 3</w:t>
              </w:r>
            </w:ins>
          </w:p>
        </w:tc>
        <w:tc>
          <w:tcPr>
            <w:tcW w:w="849" w:type="dxa"/>
            <w:tcBorders>
              <w:top w:val="single" w:sz="4" w:space="0" w:color="auto"/>
              <w:left w:val="single" w:sz="4" w:space="0" w:color="auto"/>
              <w:bottom w:val="nil"/>
              <w:right w:val="single" w:sz="4" w:space="0" w:color="auto"/>
            </w:tcBorders>
            <w:hideMark/>
          </w:tcPr>
          <w:p w14:paraId="1116E4AC" w14:textId="77777777" w:rsidR="0027459A" w:rsidRDefault="0027459A">
            <w:pPr>
              <w:keepNext/>
              <w:keepLines/>
              <w:overflowPunct w:val="0"/>
              <w:autoSpaceDE w:val="0"/>
              <w:autoSpaceDN w:val="0"/>
              <w:adjustRightInd w:val="0"/>
              <w:spacing w:after="0" w:line="256" w:lineRule="auto"/>
              <w:jc w:val="center"/>
              <w:textAlignment w:val="baseline"/>
              <w:rPr>
                <w:ins w:id="5503" w:author="W Ozan - MTK: Fukuoka meeting" w:date="2024-05-28T10:32:00Z"/>
                <w:rFonts w:ascii="Arial" w:hAnsi="Arial"/>
                <w:kern w:val="2"/>
                <w:sz w:val="18"/>
                <w:lang w:eastAsia="en-GB"/>
                <w14:ligatures w14:val="standardContextual"/>
              </w:rPr>
            </w:pPr>
            <w:ins w:id="5504" w:author="W Ozan - MTK: Fukuoka meeting" w:date="2024-05-28T10:32:00Z">
              <w:r>
                <w:rPr>
                  <w:rFonts w:ascii="Arial" w:hAnsi="Arial"/>
                  <w:kern w:val="2"/>
                  <w:sz w:val="18"/>
                  <w:lang w:eastAsia="en-GB"/>
                  <w14:ligatures w14:val="standardContextual"/>
                </w:rPr>
                <w:t>dBm/SCS</w:t>
              </w:r>
            </w:ins>
          </w:p>
        </w:tc>
        <w:tc>
          <w:tcPr>
            <w:tcW w:w="1385" w:type="dxa"/>
            <w:tcBorders>
              <w:top w:val="single" w:sz="4" w:space="0" w:color="auto"/>
              <w:left w:val="single" w:sz="4" w:space="0" w:color="auto"/>
              <w:bottom w:val="single" w:sz="4" w:space="0" w:color="auto"/>
              <w:right w:val="single" w:sz="4" w:space="0" w:color="auto"/>
            </w:tcBorders>
            <w:hideMark/>
          </w:tcPr>
          <w:p w14:paraId="364F4B6A" w14:textId="77777777" w:rsidR="0027459A" w:rsidRDefault="0027459A">
            <w:pPr>
              <w:keepNext/>
              <w:keepLines/>
              <w:overflowPunct w:val="0"/>
              <w:autoSpaceDE w:val="0"/>
              <w:autoSpaceDN w:val="0"/>
              <w:adjustRightInd w:val="0"/>
              <w:spacing w:after="0" w:line="256" w:lineRule="auto"/>
              <w:jc w:val="center"/>
              <w:textAlignment w:val="baseline"/>
              <w:rPr>
                <w:ins w:id="5505" w:author="W Ozan - MTK: Fukuoka meeting" w:date="2024-05-28T10:32:00Z"/>
                <w:rFonts w:ascii="Arial" w:hAnsi="Arial"/>
                <w:kern w:val="2"/>
                <w:sz w:val="18"/>
                <w:lang w:eastAsia="en-GB"/>
                <w14:ligatures w14:val="standardContextual"/>
              </w:rPr>
            </w:pPr>
            <w:ins w:id="5506"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1,2</w:t>
              </w:r>
            </w:ins>
          </w:p>
        </w:tc>
        <w:tc>
          <w:tcPr>
            <w:tcW w:w="983" w:type="dxa"/>
            <w:tcBorders>
              <w:top w:val="single" w:sz="4" w:space="0" w:color="auto"/>
              <w:left w:val="single" w:sz="4" w:space="0" w:color="auto"/>
              <w:bottom w:val="single" w:sz="4" w:space="0" w:color="auto"/>
              <w:right w:val="single" w:sz="4" w:space="0" w:color="auto"/>
            </w:tcBorders>
            <w:hideMark/>
          </w:tcPr>
          <w:p w14:paraId="1B0CEC70" w14:textId="77777777" w:rsidR="0027459A" w:rsidRDefault="0027459A">
            <w:pPr>
              <w:keepNext/>
              <w:keepLines/>
              <w:overflowPunct w:val="0"/>
              <w:autoSpaceDE w:val="0"/>
              <w:autoSpaceDN w:val="0"/>
              <w:adjustRightInd w:val="0"/>
              <w:spacing w:after="0" w:line="256" w:lineRule="auto"/>
              <w:jc w:val="center"/>
              <w:textAlignment w:val="baseline"/>
              <w:rPr>
                <w:ins w:id="5507" w:author="W Ozan - MTK: Fukuoka meeting" w:date="2024-05-28T10:32:00Z"/>
                <w:rFonts w:ascii="Arial" w:hAnsi="Arial"/>
                <w:kern w:val="2"/>
                <w:sz w:val="18"/>
                <w:lang w:eastAsia="en-GB"/>
                <w14:ligatures w14:val="standardContextual"/>
              </w:rPr>
            </w:pPr>
            <w:ins w:id="5508" w:author="W Ozan - MTK: Fukuoka meeting" w:date="2024-05-28T10:32:00Z">
              <w:r>
                <w:rPr>
                  <w:rFonts w:ascii="Arial" w:hAnsi="Arial"/>
                  <w:kern w:val="2"/>
                  <w:sz w:val="18"/>
                  <w:lang w:eastAsia="en-GB"/>
                  <w14:ligatures w14:val="standardContextual"/>
                </w:rPr>
                <w:t>-94</w:t>
              </w:r>
            </w:ins>
          </w:p>
        </w:tc>
        <w:tc>
          <w:tcPr>
            <w:tcW w:w="974" w:type="dxa"/>
            <w:tcBorders>
              <w:top w:val="single" w:sz="4" w:space="0" w:color="auto"/>
              <w:left w:val="single" w:sz="4" w:space="0" w:color="auto"/>
              <w:bottom w:val="single" w:sz="4" w:space="0" w:color="auto"/>
              <w:right w:val="single" w:sz="4" w:space="0" w:color="auto"/>
            </w:tcBorders>
            <w:hideMark/>
          </w:tcPr>
          <w:p w14:paraId="59D750BD" w14:textId="77777777" w:rsidR="0027459A" w:rsidRDefault="0027459A">
            <w:pPr>
              <w:keepNext/>
              <w:keepLines/>
              <w:overflowPunct w:val="0"/>
              <w:autoSpaceDE w:val="0"/>
              <w:autoSpaceDN w:val="0"/>
              <w:adjustRightInd w:val="0"/>
              <w:spacing w:after="0" w:line="256" w:lineRule="auto"/>
              <w:jc w:val="center"/>
              <w:textAlignment w:val="baseline"/>
              <w:rPr>
                <w:ins w:id="5509" w:author="W Ozan - MTK: Fukuoka meeting" w:date="2024-05-28T10:32:00Z"/>
                <w:rFonts w:ascii="Arial" w:hAnsi="Arial"/>
                <w:kern w:val="2"/>
                <w:sz w:val="18"/>
                <w:lang w:eastAsia="en-GB"/>
                <w14:ligatures w14:val="standardContextual"/>
              </w:rPr>
            </w:pPr>
            <w:ins w:id="5510" w:author="W Ozan - MTK: Fukuoka meeting" w:date="2024-05-28T10:32:00Z">
              <w:r>
                <w:rPr>
                  <w:rFonts w:ascii="Arial" w:hAnsi="Arial"/>
                  <w:kern w:val="2"/>
                  <w:sz w:val="18"/>
                  <w:lang w:eastAsia="en-GB"/>
                  <w14:ligatures w14:val="standardContextual"/>
                </w:rPr>
                <w:t>-94</w:t>
              </w:r>
            </w:ins>
          </w:p>
        </w:tc>
        <w:tc>
          <w:tcPr>
            <w:tcW w:w="992" w:type="dxa"/>
            <w:tcBorders>
              <w:top w:val="single" w:sz="4" w:space="0" w:color="auto"/>
              <w:left w:val="single" w:sz="4" w:space="0" w:color="auto"/>
              <w:bottom w:val="single" w:sz="4" w:space="0" w:color="auto"/>
              <w:right w:val="single" w:sz="4" w:space="0" w:color="auto"/>
            </w:tcBorders>
            <w:hideMark/>
          </w:tcPr>
          <w:p w14:paraId="34414A83" w14:textId="77777777" w:rsidR="0027459A" w:rsidRDefault="0027459A">
            <w:pPr>
              <w:keepNext/>
              <w:keepLines/>
              <w:overflowPunct w:val="0"/>
              <w:autoSpaceDE w:val="0"/>
              <w:autoSpaceDN w:val="0"/>
              <w:adjustRightInd w:val="0"/>
              <w:spacing w:after="0" w:line="256" w:lineRule="auto"/>
              <w:jc w:val="center"/>
              <w:textAlignment w:val="baseline"/>
              <w:rPr>
                <w:ins w:id="5511" w:author="W Ozan - MTK: Fukuoka meeting" w:date="2024-05-28T10:32:00Z"/>
                <w:rFonts w:ascii="Arial" w:hAnsi="Arial"/>
                <w:kern w:val="2"/>
                <w:sz w:val="18"/>
                <w:lang w:eastAsia="en-GB"/>
                <w14:ligatures w14:val="standardContextual"/>
              </w:rPr>
            </w:pPr>
            <w:ins w:id="5512"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47D453FD" w14:textId="77777777" w:rsidR="0027459A" w:rsidRDefault="0027459A">
            <w:pPr>
              <w:keepNext/>
              <w:keepLines/>
              <w:overflowPunct w:val="0"/>
              <w:autoSpaceDE w:val="0"/>
              <w:autoSpaceDN w:val="0"/>
              <w:adjustRightInd w:val="0"/>
              <w:spacing w:after="0" w:line="256" w:lineRule="auto"/>
              <w:jc w:val="center"/>
              <w:textAlignment w:val="baseline"/>
              <w:rPr>
                <w:ins w:id="5513" w:author="W Ozan - MTK: Fukuoka meeting" w:date="2024-05-28T10:32:00Z"/>
                <w:rFonts w:ascii="Arial" w:hAnsi="Arial"/>
                <w:kern w:val="2"/>
                <w:sz w:val="18"/>
                <w:lang w:eastAsia="en-GB"/>
                <w14:ligatures w14:val="standardContextual"/>
              </w:rPr>
            </w:pPr>
            <w:ins w:id="5514" w:author="W Ozan - MTK: Fukuoka meeting" w:date="2024-05-28T10:32:00Z">
              <w:r>
                <w:rPr>
                  <w:rFonts w:ascii="Arial" w:hAnsi="Arial"/>
                  <w:kern w:val="2"/>
                  <w:sz w:val="18"/>
                  <w:lang w:eastAsia="en-GB"/>
                  <w14:ligatures w14:val="standardContextual"/>
                </w:rPr>
                <w:t>-91</w:t>
              </w:r>
            </w:ins>
          </w:p>
        </w:tc>
      </w:tr>
      <w:tr w:rsidR="0027459A" w14:paraId="46549F7C" w14:textId="77777777" w:rsidTr="0027459A">
        <w:trPr>
          <w:cantSplit/>
          <w:trHeight w:val="187"/>
          <w:ins w:id="5515"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18F60005" w14:textId="77777777" w:rsidR="0027459A" w:rsidRDefault="0027459A">
            <w:pPr>
              <w:keepNext/>
              <w:keepLines/>
              <w:overflowPunct w:val="0"/>
              <w:autoSpaceDE w:val="0"/>
              <w:autoSpaceDN w:val="0"/>
              <w:adjustRightInd w:val="0"/>
              <w:spacing w:after="0" w:line="256" w:lineRule="auto"/>
              <w:textAlignment w:val="baseline"/>
              <w:rPr>
                <w:ins w:id="5516" w:author="W Ozan - MTK: Fukuoka meeting" w:date="2024-05-28T10:32:00Z"/>
                <w:rFonts w:ascii="Arial" w:hAnsi="Arial"/>
                <w:kern w:val="2"/>
                <w:sz w:val="18"/>
                <w:lang w:eastAsia="en-GB"/>
                <w14:ligatures w14:val="standardContextual"/>
              </w:rPr>
            </w:pPr>
          </w:p>
        </w:tc>
        <w:tc>
          <w:tcPr>
            <w:tcW w:w="849" w:type="dxa"/>
            <w:tcBorders>
              <w:top w:val="nil"/>
              <w:left w:val="single" w:sz="4" w:space="0" w:color="auto"/>
              <w:bottom w:val="single" w:sz="4" w:space="0" w:color="auto"/>
              <w:right w:val="single" w:sz="4" w:space="0" w:color="auto"/>
            </w:tcBorders>
          </w:tcPr>
          <w:p w14:paraId="306B8534" w14:textId="77777777" w:rsidR="0027459A" w:rsidRDefault="0027459A">
            <w:pPr>
              <w:keepNext/>
              <w:keepLines/>
              <w:overflowPunct w:val="0"/>
              <w:autoSpaceDE w:val="0"/>
              <w:autoSpaceDN w:val="0"/>
              <w:adjustRightInd w:val="0"/>
              <w:spacing w:after="0" w:line="256" w:lineRule="auto"/>
              <w:jc w:val="center"/>
              <w:textAlignment w:val="baseline"/>
              <w:rPr>
                <w:ins w:id="5517"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27E1D703" w14:textId="77777777" w:rsidR="0027459A" w:rsidRDefault="0027459A">
            <w:pPr>
              <w:keepNext/>
              <w:keepLines/>
              <w:overflowPunct w:val="0"/>
              <w:autoSpaceDE w:val="0"/>
              <w:autoSpaceDN w:val="0"/>
              <w:adjustRightInd w:val="0"/>
              <w:spacing w:after="0" w:line="256" w:lineRule="auto"/>
              <w:jc w:val="center"/>
              <w:textAlignment w:val="baseline"/>
              <w:rPr>
                <w:ins w:id="5518" w:author="W Ozan - MTK: Fukuoka meeting" w:date="2024-05-28T10:32:00Z"/>
                <w:rFonts w:ascii="Arial" w:hAnsi="Arial"/>
                <w:kern w:val="2"/>
                <w:sz w:val="18"/>
                <w:lang w:eastAsia="en-GB"/>
                <w14:ligatures w14:val="standardContextual"/>
              </w:rPr>
            </w:pPr>
            <w:ins w:id="5519" w:author="W Ozan - MTK: Fukuoka meeting" w:date="2024-05-28T10:32:00Z">
              <w:r>
                <w:rPr>
                  <w:rFonts w:ascii="Arial" w:hAnsi="Arial"/>
                  <w:kern w:val="2"/>
                  <w:sz w:val="18"/>
                  <w:lang w:eastAsia="en-GB"/>
                  <w14:ligatures w14:val="standardContextual"/>
                </w:rPr>
                <w:t>Config</w:t>
              </w:r>
              <w:r>
                <w:rPr>
                  <w:rFonts w:ascii="Arial" w:hAnsi="Arial"/>
                  <w:kern w:val="2"/>
                  <w:sz w:val="18"/>
                  <w:szCs w:val="18"/>
                  <w:lang w:eastAsia="en-GB"/>
                  <w14:ligatures w14:val="standardContextual"/>
                </w:rPr>
                <w:t xml:space="preserve"> </w:t>
              </w:r>
              <w:r>
                <w:rPr>
                  <w:rFonts w:ascii="Arial" w:hAnsi="Arial"/>
                  <w:kern w:val="2"/>
                  <w:sz w:val="18"/>
                  <w:lang w:eastAsia="en-GB"/>
                  <w14:ligatures w14:val="standardContextual"/>
                </w:rPr>
                <w:t>3</w:t>
              </w:r>
            </w:ins>
          </w:p>
        </w:tc>
        <w:tc>
          <w:tcPr>
            <w:tcW w:w="983" w:type="dxa"/>
            <w:tcBorders>
              <w:top w:val="single" w:sz="4" w:space="0" w:color="auto"/>
              <w:left w:val="single" w:sz="4" w:space="0" w:color="auto"/>
              <w:bottom w:val="single" w:sz="4" w:space="0" w:color="auto"/>
              <w:right w:val="single" w:sz="4" w:space="0" w:color="auto"/>
            </w:tcBorders>
            <w:hideMark/>
          </w:tcPr>
          <w:p w14:paraId="1E024DA2" w14:textId="77777777" w:rsidR="0027459A" w:rsidRDefault="0027459A">
            <w:pPr>
              <w:keepNext/>
              <w:keepLines/>
              <w:overflowPunct w:val="0"/>
              <w:autoSpaceDE w:val="0"/>
              <w:autoSpaceDN w:val="0"/>
              <w:adjustRightInd w:val="0"/>
              <w:spacing w:after="0" w:line="256" w:lineRule="auto"/>
              <w:jc w:val="center"/>
              <w:textAlignment w:val="baseline"/>
              <w:rPr>
                <w:ins w:id="5520" w:author="W Ozan - MTK: Fukuoka meeting" w:date="2024-05-28T10:32:00Z"/>
                <w:rFonts w:ascii="Arial" w:hAnsi="Arial"/>
                <w:kern w:val="2"/>
                <w:sz w:val="18"/>
                <w:lang w:eastAsia="en-GB"/>
                <w14:ligatures w14:val="standardContextual"/>
              </w:rPr>
            </w:pPr>
            <w:ins w:id="5521" w:author="W Ozan - MTK: Fukuoka meeting" w:date="2024-05-28T10:32:00Z">
              <w:r>
                <w:rPr>
                  <w:rFonts w:ascii="Arial" w:hAnsi="Arial"/>
                  <w:kern w:val="2"/>
                  <w:sz w:val="18"/>
                  <w:lang w:eastAsia="en-GB"/>
                  <w14:ligatures w14:val="standardContextual"/>
                </w:rPr>
                <w:t>-91</w:t>
              </w:r>
            </w:ins>
          </w:p>
        </w:tc>
        <w:tc>
          <w:tcPr>
            <w:tcW w:w="974" w:type="dxa"/>
            <w:tcBorders>
              <w:top w:val="single" w:sz="4" w:space="0" w:color="auto"/>
              <w:left w:val="single" w:sz="4" w:space="0" w:color="auto"/>
              <w:bottom w:val="single" w:sz="4" w:space="0" w:color="auto"/>
              <w:right w:val="single" w:sz="4" w:space="0" w:color="auto"/>
            </w:tcBorders>
            <w:hideMark/>
          </w:tcPr>
          <w:p w14:paraId="5968F486" w14:textId="77777777" w:rsidR="0027459A" w:rsidRDefault="0027459A">
            <w:pPr>
              <w:keepNext/>
              <w:keepLines/>
              <w:overflowPunct w:val="0"/>
              <w:autoSpaceDE w:val="0"/>
              <w:autoSpaceDN w:val="0"/>
              <w:adjustRightInd w:val="0"/>
              <w:spacing w:after="0" w:line="256" w:lineRule="auto"/>
              <w:jc w:val="center"/>
              <w:textAlignment w:val="baseline"/>
              <w:rPr>
                <w:ins w:id="5522" w:author="W Ozan - MTK: Fukuoka meeting" w:date="2024-05-28T10:32:00Z"/>
                <w:rFonts w:ascii="Arial" w:hAnsi="Arial"/>
                <w:kern w:val="2"/>
                <w:sz w:val="18"/>
                <w:lang w:eastAsia="en-GB"/>
                <w14:ligatures w14:val="standardContextual"/>
              </w:rPr>
            </w:pPr>
            <w:ins w:id="5523" w:author="W Ozan - MTK: Fukuoka meeting" w:date="2024-05-28T10:32:00Z">
              <w:r>
                <w:rPr>
                  <w:rFonts w:ascii="Arial" w:hAnsi="Arial"/>
                  <w:kern w:val="2"/>
                  <w:sz w:val="18"/>
                  <w:lang w:eastAsia="en-GB"/>
                  <w14:ligatures w14:val="standardContextual"/>
                </w:rPr>
                <w:t>-91</w:t>
              </w:r>
            </w:ins>
          </w:p>
        </w:tc>
        <w:tc>
          <w:tcPr>
            <w:tcW w:w="992" w:type="dxa"/>
            <w:tcBorders>
              <w:top w:val="single" w:sz="4" w:space="0" w:color="auto"/>
              <w:left w:val="single" w:sz="4" w:space="0" w:color="auto"/>
              <w:bottom w:val="single" w:sz="4" w:space="0" w:color="auto"/>
              <w:right w:val="single" w:sz="4" w:space="0" w:color="auto"/>
            </w:tcBorders>
            <w:hideMark/>
          </w:tcPr>
          <w:p w14:paraId="2A79AD1F" w14:textId="77777777" w:rsidR="0027459A" w:rsidRDefault="0027459A">
            <w:pPr>
              <w:keepNext/>
              <w:keepLines/>
              <w:overflowPunct w:val="0"/>
              <w:autoSpaceDE w:val="0"/>
              <w:autoSpaceDN w:val="0"/>
              <w:adjustRightInd w:val="0"/>
              <w:spacing w:after="0" w:line="256" w:lineRule="auto"/>
              <w:jc w:val="center"/>
              <w:textAlignment w:val="baseline"/>
              <w:rPr>
                <w:ins w:id="5524" w:author="W Ozan - MTK: Fukuoka meeting" w:date="2024-05-28T10:32:00Z"/>
                <w:rFonts w:ascii="Arial" w:hAnsi="Arial"/>
                <w:kern w:val="2"/>
                <w:sz w:val="18"/>
                <w:lang w:eastAsia="en-GB"/>
                <w14:ligatures w14:val="standardContextual"/>
              </w:rPr>
            </w:pPr>
            <w:ins w:id="5525"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18F33C15" w14:textId="77777777" w:rsidR="0027459A" w:rsidRDefault="0027459A">
            <w:pPr>
              <w:keepNext/>
              <w:keepLines/>
              <w:overflowPunct w:val="0"/>
              <w:autoSpaceDE w:val="0"/>
              <w:autoSpaceDN w:val="0"/>
              <w:adjustRightInd w:val="0"/>
              <w:spacing w:after="0" w:line="256" w:lineRule="auto"/>
              <w:jc w:val="center"/>
              <w:textAlignment w:val="baseline"/>
              <w:rPr>
                <w:ins w:id="5526" w:author="W Ozan - MTK: Fukuoka meeting" w:date="2024-05-28T10:32:00Z"/>
                <w:rFonts w:ascii="Arial" w:hAnsi="Arial"/>
                <w:kern w:val="2"/>
                <w:sz w:val="18"/>
                <w:lang w:eastAsia="en-GB"/>
                <w14:ligatures w14:val="standardContextual"/>
              </w:rPr>
            </w:pPr>
            <w:ins w:id="5527" w:author="W Ozan - MTK: Fukuoka meeting" w:date="2024-05-28T10:32:00Z">
              <w:r>
                <w:rPr>
                  <w:rFonts w:ascii="Arial" w:hAnsi="Arial"/>
                  <w:kern w:val="2"/>
                  <w:sz w:val="18"/>
                  <w:lang w:eastAsia="en-GB"/>
                  <w14:ligatures w14:val="standardContextual"/>
                </w:rPr>
                <w:t>-88</w:t>
              </w:r>
            </w:ins>
          </w:p>
        </w:tc>
      </w:tr>
      <w:tr w:rsidR="0027459A" w14:paraId="2361F553" w14:textId="77777777" w:rsidTr="0027459A">
        <w:trPr>
          <w:cantSplit/>
          <w:trHeight w:val="187"/>
          <w:ins w:id="5528"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3777382E" w14:textId="77777777" w:rsidR="0027459A" w:rsidRDefault="0027459A">
            <w:pPr>
              <w:keepNext/>
              <w:keepLines/>
              <w:overflowPunct w:val="0"/>
              <w:autoSpaceDE w:val="0"/>
              <w:autoSpaceDN w:val="0"/>
              <w:adjustRightInd w:val="0"/>
              <w:spacing w:after="0" w:line="256" w:lineRule="auto"/>
              <w:textAlignment w:val="baseline"/>
              <w:rPr>
                <w:ins w:id="5529" w:author="W Ozan - MTK: Fukuoka meeting" w:date="2024-05-28T10:32:00Z"/>
                <w:rFonts w:ascii="Arial" w:hAnsi="Arial"/>
                <w:kern w:val="2"/>
                <w:sz w:val="18"/>
                <w:lang w:eastAsia="en-GB"/>
                <w14:ligatures w14:val="standardContextual"/>
              </w:rPr>
            </w:pPr>
            <w:ins w:id="5530" w:author="W Ozan - MTK: Fukuoka meeting" w:date="2024-05-28T10:32:00Z">
              <w:r>
                <w:rPr>
                  <w:rFonts w:ascii="Arial" w:hAnsi="Arial"/>
                  <w:kern w:val="2"/>
                  <w:position w:val="-12"/>
                  <w:sz w:val="18"/>
                  <w:lang w:eastAsia="en-GB"/>
                  <w14:ligatures w14:val="standardContextual"/>
                </w:rPr>
                <w:object w:dxaOrig="420" w:dyaOrig="312" w14:anchorId="784631B0">
                  <v:shape id="_x0000_i1054" type="#_x0000_t75" style="width:21pt;height:15.6pt" o:ole="" fillcolor="window">
                    <v:imagedata r:id="rId21" o:title=""/>
                  </v:shape>
                  <o:OLEObject Type="Embed" ProgID="Equation.3" ShapeID="_x0000_i1054" DrawAspect="Content" ObjectID="_1778400949" r:id="rId46"/>
                </w:object>
              </w:r>
            </w:ins>
          </w:p>
        </w:tc>
        <w:tc>
          <w:tcPr>
            <w:tcW w:w="849" w:type="dxa"/>
            <w:tcBorders>
              <w:top w:val="single" w:sz="4" w:space="0" w:color="auto"/>
              <w:left w:val="single" w:sz="4" w:space="0" w:color="auto"/>
              <w:bottom w:val="single" w:sz="4" w:space="0" w:color="auto"/>
              <w:right w:val="single" w:sz="4" w:space="0" w:color="auto"/>
            </w:tcBorders>
            <w:hideMark/>
          </w:tcPr>
          <w:p w14:paraId="73B31845" w14:textId="77777777" w:rsidR="0027459A" w:rsidRDefault="0027459A">
            <w:pPr>
              <w:keepNext/>
              <w:keepLines/>
              <w:overflowPunct w:val="0"/>
              <w:autoSpaceDE w:val="0"/>
              <w:autoSpaceDN w:val="0"/>
              <w:adjustRightInd w:val="0"/>
              <w:spacing w:after="0" w:line="256" w:lineRule="auto"/>
              <w:jc w:val="center"/>
              <w:textAlignment w:val="baseline"/>
              <w:rPr>
                <w:ins w:id="5531" w:author="W Ozan - MTK: Fukuoka meeting" w:date="2024-05-28T10:32:00Z"/>
                <w:rFonts w:ascii="Arial" w:hAnsi="Arial"/>
                <w:kern w:val="2"/>
                <w:sz w:val="18"/>
                <w:lang w:eastAsia="en-GB"/>
                <w14:ligatures w14:val="standardContextual"/>
              </w:rPr>
            </w:pPr>
            <w:ins w:id="5532"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38B70DEC" w14:textId="77777777" w:rsidR="0027459A" w:rsidRDefault="0027459A">
            <w:pPr>
              <w:keepNext/>
              <w:keepLines/>
              <w:overflowPunct w:val="0"/>
              <w:autoSpaceDE w:val="0"/>
              <w:autoSpaceDN w:val="0"/>
              <w:adjustRightInd w:val="0"/>
              <w:spacing w:after="0" w:line="256" w:lineRule="auto"/>
              <w:jc w:val="center"/>
              <w:textAlignment w:val="baseline"/>
              <w:rPr>
                <w:ins w:id="5533" w:author="W Ozan - MTK: Fukuoka meeting" w:date="2024-05-28T10:32:00Z"/>
                <w:rFonts w:ascii="Arial" w:hAnsi="Arial"/>
                <w:kern w:val="2"/>
                <w:sz w:val="18"/>
                <w:lang w:eastAsia="en-GB"/>
                <w14:ligatures w14:val="standardContextual"/>
              </w:rPr>
            </w:pPr>
            <w:ins w:id="5534" w:author="W Ozan - MTK: Fukuoka meeting" w:date="2024-05-28T10:32:00Z">
              <w:r>
                <w:rPr>
                  <w:rFonts w:ascii="Arial" w:hAnsi="Arial"/>
                  <w:kern w:val="2"/>
                  <w:sz w:val="18"/>
                  <w:lang w:eastAsia="en-GB"/>
                  <w14:ligatures w14:val="standardContextual"/>
                </w:rPr>
                <w:t>Config 1,2,3,4,5,6</w:t>
              </w:r>
            </w:ins>
          </w:p>
        </w:tc>
        <w:tc>
          <w:tcPr>
            <w:tcW w:w="983" w:type="dxa"/>
            <w:tcBorders>
              <w:top w:val="single" w:sz="4" w:space="0" w:color="auto"/>
              <w:left w:val="single" w:sz="4" w:space="0" w:color="auto"/>
              <w:bottom w:val="single" w:sz="4" w:space="0" w:color="auto"/>
              <w:right w:val="single" w:sz="4" w:space="0" w:color="auto"/>
            </w:tcBorders>
            <w:hideMark/>
          </w:tcPr>
          <w:p w14:paraId="619DDE24" w14:textId="77777777" w:rsidR="0027459A" w:rsidRDefault="0027459A">
            <w:pPr>
              <w:keepNext/>
              <w:keepLines/>
              <w:overflowPunct w:val="0"/>
              <w:autoSpaceDE w:val="0"/>
              <w:autoSpaceDN w:val="0"/>
              <w:adjustRightInd w:val="0"/>
              <w:spacing w:after="0" w:line="256" w:lineRule="auto"/>
              <w:jc w:val="center"/>
              <w:textAlignment w:val="baseline"/>
              <w:rPr>
                <w:ins w:id="5535" w:author="W Ozan - MTK: Fukuoka meeting" w:date="2024-05-28T10:32:00Z"/>
                <w:rFonts w:ascii="Arial" w:hAnsi="Arial"/>
                <w:kern w:val="2"/>
                <w:sz w:val="18"/>
                <w:lang w:eastAsia="en-GB"/>
                <w14:ligatures w14:val="standardContextual"/>
              </w:rPr>
            </w:pPr>
            <w:ins w:id="5536"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005FE8E4" w14:textId="77777777" w:rsidR="0027459A" w:rsidRDefault="0027459A">
            <w:pPr>
              <w:keepNext/>
              <w:keepLines/>
              <w:overflowPunct w:val="0"/>
              <w:autoSpaceDE w:val="0"/>
              <w:autoSpaceDN w:val="0"/>
              <w:adjustRightInd w:val="0"/>
              <w:spacing w:after="0" w:line="256" w:lineRule="auto"/>
              <w:jc w:val="center"/>
              <w:textAlignment w:val="baseline"/>
              <w:rPr>
                <w:ins w:id="5537" w:author="W Ozan - MTK: Fukuoka meeting" w:date="2024-05-28T10:32:00Z"/>
                <w:rFonts w:ascii="Arial" w:hAnsi="Arial"/>
                <w:kern w:val="2"/>
                <w:sz w:val="18"/>
                <w:lang w:eastAsia="en-GB"/>
                <w14:ligatures w14:val="standardContextual"/>
              </w:rPr>
            </w:pPr>
            <w:ins w:id="5538"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7A76362F" w14:textId="77777777" w:rsidR="0027459A" w:rsidRDefault="0027459A">
            <w:pPr>
              <w:keepNext/>
              <w:keepLines/>
              <w:overflowPunct w:val="0"/>
              <w:autoSpaceDE w:val="0"/>
              <w:autoSpaceDN w:val="0"/>
              <w:adjustRightInd w:val="0"/>
              <w:spacing w:after="0" w:line="256" w:lineRule="auto"/>
              <w:jc w:val="center"/>
              <w:textAlignment w:val="baseline"/>
              <w:rPr>
                <w:ins w:id="5539" w:author="W Ozan - MTK: Fukuoka meeting" w:date="2024-05-28T10:32:00Z"/>
                <w:rFonts w:ascii="Arial" w:hAnsi="Arial"/>
                <w:kern w:val="2"/>
                <w:sz w:val="18"/>
                <w:lang w:eastAsia="en-GB"/>
                <w14:ligatures w14:val="standardContextual"/>
              </w:rPr>
            </w:pPr>
            <w:ins w:id="5540"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2409B498" w14:textId="77777777" w:rsidR="0027459A" w:rsidRDefault="0027459A">
            <w:pPr>
              <w:keepNext/>
              <w:keepLines/>
              <w:overflowPunct w:val="0"/>
              <w:autoSpaceDE w:val="0"/>
              <w:autoSpaceDN w:val="0"/>
              <w:adjustRightInd w:val="0"/>
              <w:spacing w:after="0" w:line="256" w:lineRule="auto"/>
              <w:jc w:val="center"/>
              <w:textAlignment w:val="baseline"/>
              <w:rPr>
                <w:ins w:id="5541" w:author="W Ozan - MTK: Fukuoka meeting" w:date="2024-05-28T10:32:00Z"/>
                <w:rFonts w:ascii="Arial" w:hAnsi="Arial"/>
                <w:kern w:val="2"/>
                <w:sz w:val="18"/>
                <w:lang w:eastAsia="en-GB"/>
                <w14:ligatures w14:val="standardContextual"/>
              </w:rPr>
            </w:pPr>
            <w:ins w:id="5542" w:author="W Ozan - MTK: Fukuoka meeting" w:date="2024-05-28T10:32:00Z">
              <w:r>
                <w:rPr>
                  <w:rFonts w:ascii="Arial" w:hAnsi="Arial"/>
                  <w:kern w:val="2"/>
                  <w:sz w:val="18"/>
                  <w:lang w:eastAsia="en-GB"/>
                  <w14:ligatures w14:val="standardContextual"/>
                </w:rPr>
                <w:t>7</w:t>
              </w:r>
            </w:ins>
          </w:p>
        </w:tc>
      </w:tr>
      <w:tr w:rsidR="0027459A" w14:paraId="51255843" w14:textId="77777777" w:rsidTr="0027459A">
        <w:trPr>
          <w:cantSplit/>
          <w:trHeight w:val="187"/>
          <w:ins w:id="5543"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000D3D49" w14:textId="77777777" w:rsidR="0027459A" w:rsidRDefault="0027459A">
            <w:pPr>
              <w:keepNext/>
              <w:keepLines/>
              <w:overflowPunct w:val="0"/>
              <w:autoSpaceDE w:val="0"/>
              <w:autoSpaceDN w:val="0"/>
              <w:adjustRightInd w:val="0"/>
              <w:spacing w:after="0" w:line="256" w:lineRule="auto"/>
              <w:textAlignment w:val="baseline"/>
              <w:rPr>
                <w:ins w:id="5544" w:author="W Ozan - MTK: Fukuoka meeting" w:date="2024-05-28T10:32:00Z"/>
                <w:rFonts w:ascii="Arial" w:hAnsi="Arial"/>
                <w:kern w:val="2"/>
                <w:sz w:val="18"/>
                <w:lang w:eastAsia="en-GB"/>
                <w14:ligatures w14:val="standardContextual"/>
              </w:rPr>
            </w:pPr>
            <w:ins w:id="5545" w:author="W Ozan - MTK: Fukuoka meeting" w:date="2024-05-28T10:32:00Z">
              <w:r>
                <w:rPr>
                  <w:rFonts w:ascii="Arial" w:hAnsi="Arial"/>
                  <w:kern w:val="2"/>
                  <w:position w:val="-12"/>
                  <w:sz w:val="18"/>
                  <w:lang w:eastAsia="en-GB"/>
                  <w14:ligatures w14:val="standardContextual"/>
                </w:rPr>
                <w:object w:dxaOrig="624" w:dyaOrig="312" w14:anchorId="37ED1636">
                  <v:shape id="_x0000_i1055" type="#_x0000_t75" style="width:31.2pt;height:15.6pt" o:ole="" fillcolor="window">
                    <v:imagedata r:id="rId23" o:title=""/>
                  </v:shape>
                  <o:OLEObject Type="Embed" ProgID="Equation.3" ShapeID="_x0000_i1055" DrawAspect="Content" ObjectID="_1778400950" r:id="rId47"/>
                </w:object>
              </w:r>
            </w:ins>
          </w:p>
        </w:tc>
        <w:tc>
          <w:tcPr>
            <w:tcW w:w="849" w:type="dxa"/>
            <w:tcBorders>
              <w:top w:val="single" w:sz="4" w:space="0" w:color="auto"/>
              <w:left w:val="single" w:sz="4" w:space="0" w:color="auto"/>
              <w:bottom w:val="single" w:sz="4" w:space="0" w:color="auto"/>
              <w:right w:val="single" w:sz="4" w:space="0" w:color="auto"/>
            </w:tcBorders>
            <w:hideMark/>
          </w:tcPr>
          <w:p w14:paraId="16F4BB9D" w14:textId="77777777" w:rsidR="0027459A" w:rsidRDefault="0027459A">
            <w:pPr>
              <w:keepNext/>
              <w:keepLines/>
              <w:overflowPunct w:val="0"/>
              <w:autoSpaceDE w:val="0"/>
              <w:autoSpaceDN w:val="0"/>
              <w:adjustRightInd w:val="0"/>
              <w:spacing w:after="0" w:line="256" w:lineRule="auto"/>
              <w:jc w:val="center"/>
              <w:textAlignment w:val="baseline"/>
              <w:rPr>
                <w:ins w:id="5546" w:author="W Ozan - MTK: Fukuoka meeting" w:date="2024-05-28T10:32:00Z"/>
                <w:rFonts w:ascii="Arial" w:hAnsi="Arial"/>
                <w:kern w:val="2"/>
                <w:sz w:val="18"/>
                <w:lang w:eastAsia="en-GB"/>
                <w14:ligatures w14:val="standardContextual"/>
              </w:rPr>
            </w:pPr>
            <w:ins w:id="5547" w:author="W Ozan - MTK: Fukuoka meeting" w:date="2024-05-28T10:32:00Z">
              <w:r>
                <w:rPr>
                  <w:rFonts w:ascii="Arial" w:hAnsi="Arial"/>
                  <w:kern w:val="2"/>
                  <w:sz w:val="18"/>
                  <w:lang w:eastAsia="en-GB"/>
                  <w14:ligatures w14:val="standardContextual"/>
                </w:rPr>
                <w:t>dB</w:t>
              </w:r>
            </w:ins>
          </w:p>
        </w:tc>
        <w:tc>
          <w:tcPr>
            <w:tcW w:w="1385" w:type="dxa"/>
            <w:tcBorders>
              <w:top w:val="single" w:sz="4" w:space="0" w:color="auto"/>
              <w:left w:val="single" w:sz="4" w:space="0" w:color="auto"/>
              <w:bottom w:val="single" w:sz="4" w:space="0" w:color="auto"/>
              <w:right w:val="single" w:sz="4" w:space="0" w:color="auto"/>
            </w:tcBorders>
            <w:hideMark/>
          </w:tcPr>
          <w:p w14:paraId="45CE4250" w14:textId="77777777" w:rsidR="0027459A" w:rsidRDefault="0027459A">
            <w:pPr>
              <w:keepNext/>
              <w:keepLines/>
              <w:overflowPunct w:val="0"/>
              <w:autoSpaceDE w:val="0"/>
              <w:autoSpaceDN w:val="0"/>
              <w:adjustRightInd w:val="0"/>
              <w:spacing w:after="0" w:line="256" w:lineRule="auto"/>
              <w:jc w:val="center"/>
              <w:textAlignment w:val="baseline"/>
              <w:rPr>
                <w:ins w:id="5548" w:author="W Ozan - MTK: Fukuoka meeting" w:date="2024-05-28T10:32:00Z"/>
                <w:rFonts w:ascii="Arial" w:hAnsi="Arial"/>
                <w:kern w:val="2"/>
                <w:sz w:val="18"/>
                <w:lang w:eastAsia="en-GB"/>
                <w14:ligatures w14:val="standardContextual"/>
              </w:rPr>
            </w:pPr>
            <w:ins w:id="5549" w:author="W Ozan - MTK: Fukuoka meeting" w:date="2024-05-28T10:32:00Z">
              <w:r>
                <w:rPr>
                  <w:rFonts w:ascii="Arial" w:hAnsi="Arial"/>
                  <w:kern w:val="2"/>
                  <w:sz w:val="18"/>
                  <w:lang w:eastAsia="en-GB"/>
                  <w14:ligatures w14:val="standardContextual"/>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14D2DB1D" w14:textId="77777777" w:rsidR="0027459A" w:rsidRDefault="0027459A">
            <w:pPr>
              <w:keepNext/>
              <w:keepLines/>
              <w:overflowPunct w:val="0"/>
              <w:autoSpaceDE w:val="0"/>
              <w:autoSpaceDN w:val="0"/>
              <w:adjustRightInd w:val="0"/>
              <w:spacing w:after="0" w:line="256" w:lineRule="auto"/>
              <w:jc w:val="center"/>
              <w:textAlignment w:val="baseline"/>
              <w:rPr>
                <w:ins w:id="5550" w:author="W Ozan - MTK: Fukuoka meeting" w:date="2024-05-28T10:32:00Z"/>
                <w:rFonts w:ascii="Arial" w:hAnsi="Arial"/>
                <w:kern w:val="2"/>
                <w:sz w:val="18"/>
                <w:lang w:eastAsia="en-GB"/>
                <w14:ligatures w14:val="standardContextual"/>
              </w:rPr>
            </w:pPr>
            <w:ins w:id="5551" w:author="W Ozan - MTK: Fukuoka meeting" w:date="2024-05-28T10:32:00Z">
              <w:r>
                <w:rPr>
                  <w:rFonts w:ascii="Arial" w:hAnsi="Arial"/>
                  <w:kern w:val="2"/>
                  <w:sz w:val="18"/>
                  <w:lang w:eastAsia="en-GB"/>
                  <w14:ligatures w14:val="standardContextual"/>
                </w:rPr>
                <w:t>4</w:t>
              </w:r>
            </w:ins>
          </w:p>
        </w:tc>
        <w:tc>
          <w:tcPr>
            <w:tcW w:w="974" w:type="dxa"/>
            <w:tcBorders>
              <w:top w:val="single" w:sz="4" w:space="0" w:color="auto"/>
              <w:left w:val="single" w:sz="4" w:space="0" w:color="auto"/>
              <w:bottom w:val="single" w:sz="4" w:space="0" w:color="auto"/>
              <w:right w:val="single" w:sz="4" w:space="0" w:color="auto"/>
            </w:tcBorders>
            <w:hideMark/>
          </w:tcPr>
          <w:p w14:paraId="782CA5F3" w14:textId="77777777" w:rsidR="0027459A" w:rsidRDefault="0027459A">
            <w:pPr>
              <w:keepNext/>
              <w:keepLines/>
              <w:overflowPunct w:val="0"/>
              <w:autoSpaceDE w:val="0"/>
              <w:autoSpaceDN w:val="0"/>
              <w:adjustRightInd w:val="0"/>
              <w:spacing w:after="0" w:line="256" w:lineRule="auto"/>
              <w:jc w:val="center"/>
              <w:textAlignment w:val="baseline"/>
              <w:rPr>
                <w:ins w:id="5552" w:author="W Ozan - MTK: Fukuoka meeting" w:date="2024-05-28T10:32:00Z"/>
                <w:rFonts w:ascii="Arial" w:hAnsi="Arial"/>
                <w:kern w:val="2"/>
                <w:sz w:val="18"/>
                <w:lang w:eastAsia="en-GB"/>
                <w14:ligatures w14:val="standardContextual"/>
              </w:rPr>
            </w:pPr>
            <w:ins w:id="5553" w:author="W Ozan - MTK: Fukuoka meeting" w:date="2024-05-28T10:32:00Z">
              <w:r>
                <w:rPr>
                  <w:rFonts w:ascii="Arial" w:hAnsi="Arial"/>
                  <w:kern w:val="2"/>
                  <w:sz w:val="18"/>
                  <w:lang w:eastAsia="en-GB"/>
                  <w14:ligatures w14:val="standardContextual"/>
                </w:rPr>
                <w:t>4</w:t>
              </w:r>
            </w:ins>
          </w:p>
        </w:tc>
        <w:tc>
          <w:tcPr>
            <w:tcW w:w="992" w:type="dxa"/>
            <w:tcBorders>
              <w:top w:val="single" w:sz="4" w:space="0" w:color="auto"/>
              <w:left w:val="single" w:sz="4" w:space="0" w:color="auto"/>
              <w:bottom w:val="single" w:sz="4" w:space="0" w:color="auto"/>
              <w:right w:val="single" w:sz="4" w:space="0" w:color="auto"/>
            </w:tcBorders>
            <w:hideMark/>
          </w:tcPr>
          <w:p w14:paraId="63E740E1" w14:textId="77777777" w:rsidR="0027459A" w:rsidRDefault="0027459A">
            <w:pPr>
              <w:keepNext/>
              <w:keepLines/>
              <w:overflowPunct w:val="0"/>
              <w:autoSpaceDE w:val="0"/>
              <w:autoSpaceDN w:val="0"/>
              <w:adjustRightInd w:val="0"/>
              <w:spacing w:after="0" w:line="256" w:lineRule="auto"/>
              <w:jc w:val="center"/>
              <w:textAlignment w:val="baseline"/>
              <w:rPr>
                <w:ins w:id="5554" w:author="W Ozan - MTK: Fukuoka meeting" w:date="2024-05-28T10:32:00Z"/>
                <w:rFonts w:ascii="Arial" w:hAnsi="Arial"/>
                <w:kern w:val="2"/>
                <w:sz w:val="18"/>
                <w:lang w:eastAsia="en-GB"/>
                <w14:ligatures w14:val="standardContextual"/>
              </w:rPr>
            </w:pPr>
            <w:ins w:id="5555" w:author="W Ozan - MTK: Fukuoka meeting" w:date="2024-05-28T10:32:00Z">
              <w:r>
                <w:rPr>
                  <w:rFonts w:ascii="Arial" w:hAnsi="Arial"/>
                  <w:kern w:val="2"/>
                  <w:sz w:val="18"/>
                  <w:lang w:eastAsia="en-GB"/>
                  <w14:ligatures w14:val="standardContextual"/>
                </w:rPr>
                <w:t>-Infinity</w:t>
              </w:r>
            </w:ins>
          </w:p>
        </w:tc>
        <w:tc>
          <w:tcPr>
            <w:tcW w:w="1216" w:type="dxa"/>
            <w:tcBorders>
              <w:top w:val="single" w:sz="4" w:space="0" w:color="auto"/>
              <w:left w:val="single" w:sz="4" w:space="0" w:color="auto"/>
              <w:bottom w:val="single" w:sz="4" w:space="0" w:color="auto"/>
              <w:right w:val="single" w:sz="4" w:space="0" w:color="auto"/>
            </w:tcBorders>
            <w:hideMark/>
          </w:tcPr>
          <w:p w14:paraId="39B0DD44" w14:textId="77777777" w:rsidR="0027459A" w:rsidRDefault="0027459A">
            <w:pPr>
              <w:keepNext/>
              <w:keepLines/>
              <w:overflowPunct w:val="0"/>
              <w:autoSpaceDE w:val="0"/>
              <w:autoSpaceDN w:val="0"/>
              <w:adjustRightInd w:val="0"/>
              <w:spacing w:after="0" w:line="256" w:lineRule="auto"/>
              <w:jc w:val="center"/>
              <w:textAlignment w:val="baseline"/>
              <w:rPr>
                <w:ins w:id="5556" w:author="W Ozan - MTK: Fukuoka meeting" w:date="2024-05-28T10:32:00Z"/>
                <w:rFonts w:ascii="Arial" w:hAnsi="Arial"/>
                <w:kern w:val="2"/>
                <w:sz w:val="18"/>
                <w:lang w:eastAsia="en-GB"/>
                <w14:ligatures w14:val="standardContextual"/>
              </w:rPr>
            </w:pPr>
            <w:ins w:id="5557" w:author="W Ozan - MTK: Fukuoka meeting" w:date="2024-05-28T10:32:00Z">
              <w:r>
                <w:rPr>
                  <w:rFonts w:ascii="Arial" w:hAnsi="Arial"/>
                  <w:kern w:val="2"/>
                  <w:sz w:val="18"/>
                  <w:lang w:eastAsia="en-GB"/>
                  <w14:ligatures w14:val="standardContextual"/>
                </w:rPr>
                <w:t>7</w:t>
              </w:r>
            </w:ins>
          </w:p>
        </w:tc>
      </w:tr>
      <w:tr w:rsidR="0027459A" w14:paraId="5431241B" w14:textId="77777777" w:rsidTr="0027459A">
        <w:trPr>
          <w:cantSplit/>
          <w:trHeight w:val="187"/>
          <w:ins w:id="5558" w:author="W Ozan - MTK: Fukuoka meeting" w:date="2024-05-28T10:32:00Z"/>
        </w:trPr>
        <w:tc>
          <w:tcPr>
            <w:tcW w:w="2547" w:type="dxa"/>
            <w:gridSpan w:val="2"/>
            <w:tcBorders>
              <w:top w:val="single" w:sz="4" w:space="0" w:color="auto"/>
              <w:left w:val="single" w:sz="4" w:space="0" w:color="auto"/>
              <w:bottom w:val="nil"/>
              <w:right w:val="single" w:sz="4" w:space="0" w:color="auto"/>
            </w:tcBorders>
            <w:hideMark/>
          </w:tcPr>
          <w:p w14:paraId="20B7E506" w14:textId="77777777" w:rsidR="0027459A" w:rsidRDefault="0027459A">
            <w:pPr>
              <w:keepNext/>
              <w:keepLines/>
              <w:overflowPunct w:val="0"/>
              <w:autoSpaceDE w:val="0"/>
              <w:autoSpaceDN w:val="0"/>
              <w:adjustRightInd w:val="0"/>
              <w:spacing w:after="0" w:line="256" w:lineRule="auto"/>
              <w:textAlignment w:val="baseline"/>
              <w:rPr>
                <w:ins w:id="5559" w:author="W Ozan - MTK: Fukuoka meeting" w:date="2024-05-28T10:32:00Z"/>
                <w:rFonts w:ascii="Arial" w:hAnsi="Arial" w:cs="Arial"/>
                <w:kern w:val="2"/>
                <w:sz w:val="18"/>
                <w:szCs w:val="18"/>
                <w:lang w:eastAsia="en-GB"/>
                <w14:ligatures w14:val="standardContextual"/>
              </w:rPr>
            </w:pPr>
            <w:ins w:id="5560" w:author="W Ozan - MTK: Fukuoka meeting" w:date="2024-05-28T10:32:00Z">
              <w:r>
                <w:rPr>
                  <w:rFonts w:ascii="Arial" w:hAnsi="Arial" w:cs="Arial"/>
                  <w:kern w:val="2"/>
                  <w:sz w:val="18"/>
                  <w:szCs w:val="18"/>
                  <w:lang w:eastAsia="en-GB"/>
                  <w14:ligatures w14:val="standardContextual"/>
                </w:rPr>
                <w:t>Io</w:t>
              </w:r>
              <w:r>
                <w:rPr>
                  <w:rFonts w:ascii="Arial" w:hAnsi="Arial" w:cs="Arial"/>
                  <w:kern w:val="2"/>
                  <w:sz w:val="18"/>
                  <w:szCs w:val="18"/>
                  <w:vertAlign w:val="superscript"/>
                  <w:lang w:eastAsia="en-GB"/>
                  <w14:ligatures w14:val="standardContextual"/>
                </w:rPr>
                <w:t>Note3</w:t>
              </w:r>
            </w:ins>
          </w:p>
        </w:tc>
        <w:tc>
          <w:tcPr>
            <w:tcW w:w="849" w:type="dxa"/>
            <w:tcBorders>
              <w:top w:val="single" w:sz="4" w:space="0" w:color="auto"/>
              <w:left w:val="single" w:sz="4" w:space="0" w:color="auto"/>
              <w:bottom w:val="single" w:sz="4" w:space="0" w:color="auto"/>
              <w:right w:val="single" w:sz="4" w:space="0" w:color="auto"/>
            </w:tcBorders>
            <w:hideMark/>
          </w:tcPr>
          <w:p w14:paraId="49D9D31F" w14:textId="77777777" w:rsidR="0027459A" w:rsidRDefault="0027459A">
            <w:pPr>
              <w:keepNext/>
              <w:keepLines/>
              <w:overflowPunct w:val="0"/>
              <w:autoSpaceDE w:val="0"/>
              <w:autoSpaceDN w:val="0"/>
              <w:adjustRightInd w:val="0"/>
              <w:spacing w:after="0" w:line="256" w:lineRule="auto"/>
              <w:jc w:val="center"/>
              <w:textAlignment w:val="baseline"/>
              <w:rPr>
                <w:ins w:id="5561" w:author="W Ozan - MTK: Fukuoka meeting" w:date="2024-05-28T10:32:00Z"/>
                <w:rFonts w:ascii="Arial" w:hAnsi="Arial" w:cs="Arial"/>
                <w:kern w:val="2"/>
                <w:sz w:val="18"/>
                <w:szCs w:val="18"/>
                <w:lang w:eastAsia="en-GB"/>
                <w14:ligatures w14:val="standardContextual"/>
              </w:rPr>
            </w:pPr>
            <w:ins w:id="5562" w:author="W Ozan - MTK: Fukuoka meeting" w:date="2024-05-28T10:32:00Z">
              <w:r>
                <w:rPr>
                  <w:rFonts w:ascii="Arial" w:hAnsi="Arial" w:cs="Arial"/>
                  <w:kern w:val="2"/>
                  <w:sz w:val="18"/>
                  <w:szCs w:val="18"/>
                  <w:lang w:eastAsia="en-GB"/>
                  <w14:ligatures w14:val="standardContextual"/>
                </w:rPr>
                <w:t>dBm/9.36MHz</w:t>
              </w:r>
            </w:ins>
          </w:p>
        </w:tc>
        <w:tc>
          <w:tcPr>
            <w:tcW w:w="1385" w:type="dxa"/>
            <w:tcBorders>
              <w:top w:val="single" w:sz="4" w:space="0" w:color="auto"/>
              <w:left w:val="single" w:sz="4" w:space="0" w:color="auto"/>
              <w:bottom w:val="single" w:sz="4" w:space="0" w:color="auto"/>
              <w:right w:val="single" w:sz="4" w:space="0" w:color="auto"/>
            </w:tcBorders>
            <w:hideMark/>
          </w:tcPr>
          <w:p w14:paraId="44853217" w14:textId="77777777" w:rsidR="0027459A" w:rsidRDefault="0027459A">
            <w:pPr>
              <w:keepNext/>
              <w:keepLines/>
              <w:overflowPunct w:val="0"/>
              <w:autoSpaceDE w:val="0"/>
              <w:autoSpaceDN w:val="0"/>
              <w:adjustRightInd w:val="0"/>
              <w:spacing w:after="0" w:line="256" w:lineRule="auto"/>
              <w:jc w:val="center"/>
              <w:textAlignment w:val="baseline"/>
              <w:rPr>
                <w:ins w:id="5563" w:author="W Ozan - MTK: Fukuoka meeting" w:date="2024-05-28T10:32:00Z"/>
                <w:rFonts w:ascii="Arial" w:hAnsi="Arial" w:cs="Arial"/>
                <w:kern w:val="2"/>
                <w:sz w:val="18"/>
                <w:szCs w:val="18"/>
                <w:lang w:eastAsia="en-GB"/>
                <w14:ligatures w14:val="standardContextual"/>
              </w:rPr>
            </w:pPr>
            <w:ins w:id="5564" w:author="W Ozan - MTK: Fukuoka meeting" w:date="2024-05-28T10:32:00Z">
              <w:r>
                <w:rPr>
                  <w:rFonts w:ascii="Arial" w:hAnsi="Arial" w:cs="Arial"/>
                  <w:kern w:val="2"/>
                  <w:sz w:val="18"/>
                  <w:szCs w:val="18"/>
                  <w:lang w:eastAsia="en-GB"/>
                  <w14:ligatures w14:val="standardContextual"/>
                </w:rPr>
                <w:t>Config 1,2</w:t>
              </w:r>
            </w:ins>
          </w:p>
        </w:tc>
        <w:tc>
          <w:tcPr>
            <w:tcW w:w="983" w:type="dxa"/>
            <w:tcBorders>
              <w:top w:val="single" w:sz="4" w:space="0" w:color="auto"/>
              <w:left w:val="single" w:sz="4" w:space="0" w:color="auto"/>
              <w:bottom w:val="single" w:sz="4" w:space="0" w:color="auto"/>
              <w:right w:val="single" w:sz="4" w:space="0" w:color="auto"/>
            </w:tcBorders>
            <w:hideMark/>
          </w:tcPr>
          <w:p w14:paraId="44DF706D" w14:textId="77777777" w:rsidR="0027459A" w:rsidRDefault="0027459A">
            <w:pPr>
              <w:keepNext/>
              <w:keepLines/>
              <w:overflowPunct w:val="0"/>
              <w:autoSpaceDE w:val="0"/>
              <w:autoSpaceDN w:val="0"/>
              <w:adjustRightInd w:val="0"/>
              <w:spacing w:after="0" w:line="256" w:lineRule="auto"/>
              <w:jc w:val="center"/>
              <w:textAlignment w:val="baseline"/>
              <w:rPr>
                <w:ins w:id="5565" w:author="W Ozan - MTK: Fukuoka meeting" w:date="2024-05-28T10:32:00Z"/>
                <w:rFonts w:ascii="Arial" w:hAnsi="Arial" w:cs="Arial"/>
                <w:kern w:val="2"/>
                <w:sz w:val="18"/>
                <w:szCs w:val="18"/>
                <w:lang w:eastAsia="en-GB"/>
                <w14:ligatures w14:val="standardContextual"/>
              </w:rPr>
            </w:pPr>
            <w:ins w:id="5566" w:author="W Ozan - MTK: Fukuoka meeting" w:date="2024-05-28T10:32:00Z">
              <w:r>
                <w:rPr>
                  <w:rFonts w:ascii="Arial" w:hAnsi="Arial" w:cs="Arial"/>
                  <w:kern w:val="2"/>
                  <w:sz w:val="18"/>
                  <w:szCs w:val="18"/>
                  <w:lang w:eastAsia="en-GB"/>
                  <w14:ligatures w14:val="standardContextual"/>
                </w:rPr>
                <w:t>-64.59</w:t>
              </w:r>
            </w:ins>
          </w:p>
        </w:tc>
        <w:tc>
          <w:tcPr>
            <w:tcW w:w="974" w:type="dxa"/>
            <w:tcBorders>
              <w:top w:val="single" w:sz="4" w:space="0" w:color="auto"/>
              <w:left w:val="single" w:sz="4" w:space="0" w:color="auto"/>
              <w:bottom w:val="single" w:sz="4" w:space="0" w:color="auto"/>
              <w:right w:val="single" w:sz="4" w:space="0" w:color="auto"/>
            </w:tcBorders>
            <w:hideMark/>
          </w:tcPr>
          <w:p w14:paraId="4AE8D7CB" w14:textId="77777777" w:rsidR="0027459A" w:rsidRDefault="0027459A">
            <w:pPr>
              <w:keepNext/>
              <w:keepLines/>
              <w:overflowPunct w:val="0"/>
              <w:autoSpaceDE w:val="0"/>
              <w:autoSpaceDN w:val="0"/>
              <w:adjustRightInd w:val="0"/>
              <w:spacing w:after="0" w:line="256" w:lineRule="auto"/>
              <w:jc w:val="center"/>
              <w:textAlignment w:val="baseline"/>
              <w:rPr>
                <w:ins w:id="5567" w:author="W Ozan - MTK: Fukuoka meeting" w:date="2024-05-28T10:32:00Z"/>
                <w:rFonts w:ascii="Arial" w:hAnsi="Arial" w:cs="Arial"/>
                <w:kern w:val="2"/>
                <w:sz w:val="18"/>
                <w:szCs w:val="18"/>
                <w:lang w:eastAsia="en-GB"/>
                <w14:ligatures w14:val="standardContextual"/>
              </w:rPr>
            </w:pPr>
            <w:ins w:id="5568" w:author="W Ozan - MTK: Fukuoka meeting" w:date="2024-05-28T10:32:00Z">
              <w:r>
                <w:rPr>
                  <w:rFonts w:ascii="Arial" w:hAnsi="Arial" w:cs="Arial"/>
                  <w:kern w:val="2"/>
                  <w:sz w:val="18"/>
                  <w:szCs w:val="18"/>
                  <w:lang w:eastAsia="en-GB"/>
                  <w14:ligatures w14:val="standardContextual"/>
                </w:rPr>
                <w:t>-64.59</w:t>
              </w:r>
            </w:ins>
          </w:p>
        </w:tc>
        <w:tc>
          <w:tcPr>
            <w:tcW w:w="992" w:type="dxa"/>
            <w:tcBorders>
              <w:top w:val="single" w:sz="4" w:space="0" w:color="auto"/>
              <w:left w:val="single" w:sz="4" w:space="0" w:color="auto"/>
              <w:bottom w:val="single" w:sz="4" w:space="0" w:color="auto"/>
              <w:right w:val="single" w:sz="4" w:space="0" w:color="auto"/>
            </w:tcBorders>
            <w:hideMark/>
          </w:tcPr>
          <w:p w14:paraId="61AB6A8D" w14:textId="77777777" w:rsidR="0027459A" w:rsidRDefault="0027459A">
            <w:pPr>
              <w:keepNext/>
              <w:keepLines/>
              <w:overflowPunct w:val="0"/>
              <w:autoSpaceDE w:val="0"/>
              <w:autoSpaceDN w:val="0"/>
              <w:adjustRightInd w:val="0"/>
              <w:spacing w:after="0" w:line="256" w:lineRule="auto"/>
              <w:jc w:val="center"/>
              <w:textAlignment w:val="baseline"/>
              <w:rPr>
                <w:ins w:id="5569" w:author="W Ozan - MTK: Fukuoka meeting" w:date="2024-05-28T10:32:00Z"/>
                <w:rFonts w:ascii="Arial" w:hAnsi="Arial" w:cs="Arial"/>
                <w:kern w:val="2"/>
                <w:sz w:val="18"/>
                <w:szCs w:val="18"/>
                <w:lang w:eastAsia="en-GB"/>
                <w14:ligatures w14:val="standardContextual"/>
              </w:rPr>
            </w:pPr>
            <w:ins w:id="5570" w:author="W Ozan - MTK: Fukuoka meeting" w:date="2024-05-28T10:32:00Z">
              <w:r>
                <w:rPr>
                  <w:rFonts w:ascii="Arial" w:hAnsi="Arial" w:cs="Arial"/>
                  <w:kern w:val="2"/>
                  <w:sz w:val="18"/>
                  <w:szCs w:val="18"/>
                  <w:lang w:eastAsia="en-GB"/>
                  <w14:ligatures w14:val="standardContextual"/>
                </w:rPr>
                <w:t>-70.05</w:t>
              </w:r>
            </w:ins>
          </w:p>
        </w:tc>
        <w:tc>
          <w:tcPr>
            <w:tcW w:w="1216" w:type="dxa"/>
            <w:tcBorders>
              <w:top w:val="single" w:sz="4" w:space="0" w:color="auto"/>
              <w:left w:val="single" w:sz="4" w:space="0" w:color="auto"/>
              <w:bottom w:val="single" w:sz="4" w:space="0" w:color="auto"/>
              <w:right w:val="single" w:sz="4" w:space="0" w:color="auto"/>
            </w:tcBorders>
            <w:hideMark/>
          </w:tcPr>
          <w:p w14:paraId="08237AF8" w14:textId="77777777" w:rsidR="0027459A" w:rsidRDefault="0027459A">
            <w:pPr>
              <w:keepNext/>
              <w:keepLines/>
              <w:overflowPunct w:val="0"/>
              <w:autoSpaceDE w:val="0"/>
              <w:autoSpaceDN w:val="0"/>
              <w:adjustRightInd w:val="0"/>
              <w:spacing w:after="0" w:line="256" w:lineRule="auto"/>
              <w:jc w:val="center"/>
              <w:textAlignment w:val="baseline"/>
              <w:rPr>
                <w:ins w:id="5571" w:author="W Ozan - MTK: Fukuoka meeting" w:date="2024-05-28T10:32:00Z"/>
                <w:rFonts w:ascii="Arial" w:hAnsi="Arial" w:cs="Arial"/>
                <w:kern w:val="2"/>
                <w:sz w:val="18"/>
                <w:szCs w:val="18"/>
                <w:lang w:eastAsia="en-GB"/>
                <w14:ligatures w14:val="standardContextual"/>
              </w:rPr>
            </w:pPr>
            <w:ins w:id="5572" w:author="W Ozan - MTK: Fukuoka meeting" w:date="2024-05-28T10:32:00Z">
              <w:r>
                <w:rPr>
                  <w:rFonts w:ascii="Arial" w:hAnsi="Arial" w:cs="Arial"/>
                  <w:kern w:val="2"/>
                  <w:sz w:val="18"/>
                  <w:szCs w:val="18"/>
                  <w:lang w:eastAsia="en-GB"/>
                  <w14:ligatures w14:val="standardContextual"/>
                </w:rPr>
                <w:t>-62.26</w:t>
              </w:r>
            </w:ins>
          </w:p>
        </w:tc>
      </w:tr>
      <w:tr w:rsidR="0027459A" w14:paraId="0FF22896" w14:textId="77777777" w:rsidTr="0027459A">
        <w:trPr>
          <w:cantSplit/>
          <w:trHeight w:val="187"/>
          <w:ins w:id="5573" w:author="W Ozan - MTK: Fukuoka meeting" w:date="2024-05-28T10:32:00Z"/>
        </w:trPr>
        <w:tc>
          <w:tcPr>
            <w:tcW w:w="2547" w:type="dxa"/>
            <w:gridSpan w:val="2"/>
            <w:tcBorders>
              <w:top w:val="nil"/>
              <w:left w:val="single" w:sz="4" w:space="0" w:color="auto"/>
              <w:bottom w:val="single" w:sz="4" w:space="0" w:color="auto"/>
              <w:right w:val="single" w:sz="4" w:space="0" w:color="auto"/>
            </w:tcBorders>
          </w:tcPr>
          <w:p w14:paraId="7C42F97F" w14:textId="77777777" w:rsidR="0027459A" w:rsidRDefault="0027459A">
            <w:pPr>
              <w:keepNext/>
              <w:keepLines/>
              <w:overflowPunct w:val="0"/>
              <w:autoSpaceDE w:val="0"/>
              <w:autoSpaceDN w:val="0"/>
              <w:adjustRightInd w:val="0"/>
              <w:spacing w:after="0" w:line="256" w:lineRule="auto"/>
              <w:textAlignment w:val="baseline"/>
              <w:rPr>
                <w:ins w:id="5574" w:author="W Ozan - MTK: Fukuoka meeting" w:date="2024-05-28T10:32:00Z"/>
                <w:rFonts w:ascii="Arial" w:hAnsi="Arial" w:cs="Arial"/>
                <w:kern w:val="2"/>
                <w:sz w:val="18"/>
                <w:szCs w:val="18"/>
                <w:lang w:eastAsia="en-GB"/>
                <w14:ligatures w14:val="standardContextual"/>
              </w:rPr>
            </w:pPr>
          </w:p>
        </w:tc>
        <w:tc>
          <w:tcPr>
            <w:tcW w:w="849" w:type="dxa"/>
            <w:tcBorders>
              <w:top w:val="single" w:sz="4" w:space="0" w:color="auto"/>
              <w:left w:val="single" w:sz="4" w:space="0" w:color="auto"/>
              <w:bottom w:val="single" w:sz="4" w:space="0" w:color="auto"/>
              <w:right w:val="single" w:sz="4" w:space="0" w:color="auto"/>
            </w:tcBorders>
            <w:hideMark/>
          </w:tcPr>
          <w:p w14:paraId="306A673D" w14:textId="77777777" w:rsidR="0027459A" w:rsidRDefault="0027459A">
            <w:pPr>
              <w:keepNext/>
              <w:keepLines/>
              <w:overflowPunct w:val="0"/>
              <w:autoSpaceDE w:val="0"/>
              <w:autoSpaceDN w:val="0"/>
              <w:adjustRightInd w:val="0"/>
              <w:spacing w:after="0" w:line="256" w:lineRule="auto"/>
              <w:jc w:val="center"/>
              <w:textAlignment w:val="baseline"/>
              <w:rPr>
                <w:ins w:id="5575" w:author="W Ozan - MTK: Fukuoka meeting" w:date="2024-05-28T10:32:00Z"/>
                <w:rFonts w:ascii="Arial" w:hAnsi="Arial" w:cs="Arial"/>
                <w:kern w:val="2"/>
                <w:sz w:val="18"/>
                <w:szCs w:val="18"/>
                <w:lang w:eastAsia="en-GB"/>
                <w14:ligatures w14:val="standardContextual"/>
              </w:rPr>
            </w:pPr>
            <w:ins w:id="5576" w:author="W Ozan - MTK: Fukuoka meeting" w:date="2024-05-28T10:32:00Z">
              <w:r>
                <w:rPr>
                  <w:rFonts w:ascii="Arial" w:hAnsi="Arial" w:cs="Arial"/>
                  <w:kern w:val="2"/>
                  <w:sz w:val="18"/>
                  <w:szCs w:val="18"/>
                  <w:lang w:eastAsia="en-GB"/>
                  <w14:ligatures w14:val="standardContextual"/>
                </w:rPr>
                <w:t>dBm/38.16MHz</w:t>
              </w:r>
            </w:ins>
          </w:p>
        </w:tc>
        <w:tc>
          <w:tcPr>
            <w:tcW w:w="1385" w:type="dxa"/>
            <w:tcBorders>
              <w:top w:val="single" w:sz="4" w:space="0" w:color="auto"/>
              <w:left w:val="single" w:sz="4" w:space="0" w:color="auto"/>
              <w:bottom w:val="single" w:sz="4" w:space="0" w:color="auto"/>
              <w:right w:val="single" w:sz="4" w:space="0" w:color="auto"/>
            </w:tcBorders>
            <w:hideMark/>
          </w:tcPr>
          <w:p w14:paraId="7D074A6D" w14:textId="77777777" w:rsidR="0027459A" w:rsidRDefault="0027459A">
            <w:pPr>
              <w:keepNext/>
              <w:keepLines/>
              <w:overflowPunct w:val="0"/>
              <w:autoSpaceDE w:val="0"/>
              <w:autoSpaceDN w:val="0"/>
              <w:adjustRightInd w:val="0"/>
              <w:spacing w:after="0" w:line="256" w:lineRule="auto"/>
              <w:jc w:val="center"/>
              <w:textAlignment w:val="baseline"/>
              <w:rPr>
                <w:ins w:id="5577" w:author="W Ozan - MTK: Fukuoka meeting" w:date="2024-05-28T10:32:00Z"/>
                <w:rFonts w:ascii="Arial" w:hAnsi="Arial" w:cs="Arial"/>
                <w:kern w:val="2"/>
                <w:sz w:val="18"/>
                <w:szCs w:val="18"/>
                <w:lang w:eastAsia="en-GB"/>
                <w14:ligatures w14:val="standardContextual"/>
              </w:rPr>
            </w:pPr>
            <w:ins w:id="5578" w:author="W Ozan - MTK: Fukuoka meeting" w:date="2024-05-28T10:32:00Z">
              <w:r>
                <w:rPr>
                  <w:rFonts w:ascii="Arial" w:hAnsi="Arial" w:cs="Arial"/>
                  <w:kern w:val="2"/>
                  <w:sz w:val="18"/>
                  <w:szCs w:val="18"/>
                  <w:lang w:eastAsia="en-GB"/>
                  <w14:ligatures w14:val="standardContextual"/>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1BBF2B70" w14:textId="77777777" w:rsidR="0027459A" w:rsidRDefault="0027459A">
            <w:pPr>
              <w:keepNext/>
              <w:keepLines/>
              <w:overflowPunct w:val="0"/>
              <w:autoSpaceDE w:val="0"/>
              <w:autoSpaceDN w:val="0"/>
              <w:adjustRightInd w:val="0"/>
              <w:spacing w:after="0" w:line="256" w:lineRule="auto"/>
              <w:jc w:val="center"/>
              <w:textAlignment w:val="baseline"/>
              <w:rPr>
                <w:ins w:id="5579" w:author="W Ozan - MTK: Fukuoka meeting" w:date="2024-05-28T10:32:00Z"/>
                <w:rFonts w:ascii="Arial" w:hAnsi="Arial" w:cs="Arial"/>
                <w:kern w:val="2"/>
                <w:sz w:val="18"/>
                <w:szCs w:val="18"/>
                <w:lang w:eastAsia="en-GB"/>
                <w14:ligatures w14:val="standardContextual"/>
              </w:rPr>
            </w:pPr>
            <w:ins w:id="5580" w:author="W Ozan - MTK: Fukuoka meeting" w:date="2024-05-28T10:32:00Z">
              <w:r>
                <w:rPr>
                  <w:rFonts w:ascii="Arial" w:hAnsi="Arial" w:cs="Arial"/>
                  <w:kern w:val="2"/>
                  <w:sz w:val="18"/>
                  <w:szCs w:val="18"/>
                  <w:lang w:eastAsia="en-GB"/>
                  <w14:ligatures w14:val="standardContextual"/>
                </w:rPr>
                <w:t>-58.49</w:t>
              </w:r>
            </w:ins>
          </w:p>
        </w:tc>
        <w:tc>
          <w:tcPr>
            <w:tcW w:w="974" w:type="dxa"/>
            <w:tcBorders>
              <w:top w:val="single" w:sz="4" w:space="0" w:color="auto"/>
              <w:left w:val="single" w:sz="4" w:space="0" w:color="auto"/>
              <w:bottom w:val="single" w:sz="4" w:space="0" w:color="auto"/>
              <w:right w:val="single" w:sz="4" w:space="0" w:color="auto"/>
            </w:tcBorders>
            <w:hideMark/>
          </w:tcPr>
          <w:p w14:paraId="0FF23AA3" w14:textId="77777777" w:rsidR="0027459A" w:rsidRDefault="0027459A">
            <w:pPr>
              <w:keepNext/>
              <w:keepLines/>
              <w:overflowPunct w:val="0"/>
              <w:autoSpaceDE w:val="0"/>
              <w:autoSpaceDN w:val="0"/>
              <w:adjustRightInd w:val="0"/>
              <w:spacing w:after="0" w:line="256" w:lineRule="auto"/>
              <w:jc w:val="center"/>
              <w:textAlignment w:val="baseline"/>
              <w:rPr>
                <w:ins w:id="5581" w:author="W Ozan - MTK: Fukuoka meeting" w:date="2024-05-28T10:32:00Z"/>
                <w:rFonts w:ascii="Arial" w:hAnsi="Arial" w:cs="Arial"/>
                <w:kern w:val="2"/>
                <w:sz w:val="18"/>
                <w:szCs w:val="18"/>
                <w:lang w:eastAsia="en-GB"/>
                <w14:ligatures w14:val="standardContextual"/>
              </w:rPr>
            </w:pPr>
            <w:ins w:id="5582" w:author="W Ozan - MTK: Fukuoka meeting" w:date="2024-05-28T10:32:00Z">
              <w:r>
                <w:rPr>
                  <w:rFonts w:ascii="Arial" w:hAnsi="Arial" w:cs="Arial"/>
                  <w:kern w:val="2"/>
                  <w:sz w:val="18"/>
                  <w:szCs w:val="18"/>
                  <w:lang w:eastAsia="en-GB"/>
                  <w14:ligatures w14:val="standardContextual"/>
                </w:rPr>
                <w:t>-58.49</w:t>
              </w:r>
            </w:ins>
          </w:p>
        </w:tc>
        <w:tc>
          <w:tcPr>
            <w:tcW w:w="992" w:type="dxa"/>
            <w:tcBorders>
              <w:top w:val="single" w:sz="4" w:space="0" w:color="auto"/>
              <w:left w:val="single" w:sz="4" w:space="0" w:color="auto"/>
              <w:bottom w:val="single" w:sz="4" w:space="0" w:color="auto"/>
              <w:right w:val="single" w:sz="4" w:space="0" w:color="auto"/>
            </w:tcBorders>
            <w:hideMark/>
          </w:tcPr>
          <w:p w14:paraId="5AC0359D" w14:textId="77777777" w:rsidR="0027459A" w:rsidRDefault="0027459A">
            <w:pPr>
              <w:keepNext/>
              <w:keepLines/>
              <w:overflowPunct w:val="0"/>
              <w:autoSpaceDE w:val="0"/>
              <w:autoSpaceDN w:val="0"/>
              <w:adjustRightInd w:val="0"/>
              <w:spacing w:after="0" w:line="256" w:lineRule="auto"/>
              <w:jc w:val="center"/>
              <w:textAlignment w:val="baseline"/>
              <w:rPr>
                <w:ins w:id="5583" w:author="W Ozan - MTK: Fukuoka meeting" w:date="2024-05-28T10:32:00Z"/>
                <w:rFonts w:ascii="Arial" w:hAnsi="Arial" w:cs="Arial"/>
                <w:kern w:val="2"/>
                <w:sz w:val="18"/>
                <w:szCs w:val="18"/>
                <w:lang w:eastAsia="en-GB"/>
                <w14:ligatures w14:val="standardContextual"/>
              </w:rPr>
            </w:pPr>
            <w:ins w:id="5584" w:author="W Ozan - MTK: Fukuoka meeting" w:date="2024-05-28T10:32:00Z">
              <w:r>
                <w:rPr>
                  <w:rFonts w:ascii="Arial" w:hAnsi="Arial" w:cs="Arial"/>
                  <w:kern w:val="2"/>
                  <w:sz w:val="18"/>
                  <w:szCs w:val="18"/>
                  <w:lang w:eastAsia="en-GB"/>
                  <w14:ligatures w14:val="standardContextual"/>
                </w:rPr>
                <w:t>-63.94</w:t>
              </w:r>
            </w:ins>
          </w:p>
        </w:tc>
        <w:tc>
          <w:tcPr>
            <w:tcW w:w="1216" w:type="dxa"/>
            <w:tcBorders>
              <w:top w:val="single" w:sz="4" w:space="0" w:color="auto"/>
              <w:left w:val="single" w:sz="4" w:space="0" w:color="auto"/>
              <w:bottom w:val="single" w:sz="4" w:space="0" w:color="auto"/>
              <w:right w:val="single" w:sz="4" w:space="0" w:color="auto"/>
            </w:tcBorders>
            <w:hideMark/>
          </w:tcPr>
          <w:p w14:paraId="1AD59CEE" w14:textId="77777777" w:rsidR="0027459A" w:rsidRDefault="0027459A">
            <w:pPr>
              <w:keepNext/>
              <w:keepLines/>
              <w:overflowPunct w:val="0"/>
              <w:autoSpaceDE w:val="0"/>
              <w:autoSpaceDN w:val="0"/>
              <w:adjustRightInd w:val="0"/>
              <w:spacing w:after="0" w:line="256" w:lineRule="auto"/>
              <w:jc w:val="center"/>
              <w:textAlignment w:val="baseline"/>
              <w:rPr>
                <w:ins w:id="5585" w:author="W Ozan - MTK: Fukuoka meeting" w:date="2024-05-28T10:32:00Z"/>
                <w:rFonts w:ascii="Arial" w:hAnsi="Arial" w:cs="Arial"/>
                <w:kern w:val="2"/>
                <w:sz w:val="18"/>
                <w:szCs w:val="18"/>
                <w:lang w:eastAsia="en-GB"/>
                <w14:ligatures w14:val="standardContextual"/>
              </w:rPr>
            </w:pPr>
            <w:ins w:id="5586" w:author="W Ozan - MTK: Fukuoka meeting" w:date="2024-05-28T10:32:00Z">
              <w:r>
                <w:rPr>
                  <w:rFonts w:ascii="Arial" w:hAnsi="Arial" w:cs="Arial"/>
                  <w:kern w:val="2"/>
                  <w:sz w:val="18"/>
                  <w:szCs w:val="18"/>
                  <w:lang w:eastAsia="en-GB"/>
                  <w14:ligatures w14:val="standardContextual"/>
                </w:rPr>
                <w:t>-56.15</w:t>
              </w:r>
            </w:ins>
          </w:p>
        </w:tc>
      </w:tr>
      <w:tr w:rsidR="0027459A" w14:paraId="705FFFDA" w14:textId="77777777" w:rsidTr="0027459A">
        <w:trPr>
          <w:cantSplit/>
          <w:trHeight w:val="187"/>
          <w:ins w:id="5587" w:author="W Ozan - MTK: Fukuoka meeting" w:date="2024-05-28T10:32:00Z"/>
        </w:trPr>
        <w:tc>
          <w:tcPr>
            <w:tcW w:w="2547" w:type="dxa"/>
            <w:gridSpan w:val="2"/>
            <w:tcBorders>
              <w:top w:val="single" w:sz="4" w:space="0" w:color="auto"/>
              <w:left w:val="single" w:sz="4" w:space="0" w:color="auto"/>
              <w:bottom w:val="single" w:sz="4" w:space="0" w:color="auto"/>
              <w:right w:val="single" w:sz="4" w:space="0" w:color="auto"/>
            </w:tcBorders>
            <w:hideMark/>
          </w:tcPr>
          <w:p w14:paraId="580BB8F7" w14:textId="77777777" w:rsidR="0027459A" w:rsidRDefault="0027459A">
            <w:pPr>
              <w:keepNext/>
              <w:keepLines/>
              <w:overflowPunct w:val="0"/>
              <w:autoSpaceDE w:val="0"/>
              <w:autoSpaceDN w:val="0"/>
              <w:adjustRightInd w:val="0"/>
              <w:spacing w:after="0" w:line="256" w:lineRule="auto"/>
              <w:textAlignment w:val="baseline"/>
              <w:rPr>
                <w:ins w:id="5588" w:author="W Ozan - MTK: Fukuoka meeting" w:date="2024-05-28T10:32:00Z"/>
                <w:rFonts w:ascii="Arial" w:hAnsi="Arial"/>
                <w:kern w:val="2"/>
                <w:sz w:val="18"/>
                <w:lang w:eastAsia="en-GB"/>
                <w14:ligatures w14:val="standardContextual"/>
              </w:rPr>
            </w:pPr>
            <w:ins w:id="5589" w:author="W Ozan - MTK: Fukuoka meeting" w:date="2024-05-28T10:32:00Z">
              <w:r>
                <w:rPr>
                  <w:rFonts w:ascii="Arial" w:hAnsi="Arial"/>
                  <w:kern w:val="2"/>
                  <w:sz w:val="18"/>
                  <w:lang w:eastAsia="en-GB"/>
                  <w14:ligatures w14:val="standardContextual"/>
                </w:rPr>
                <w:t>Propagation Condition</w:t>
              </w:r>
            </w:ins>
          </w:p>
        </w:tc>
        <w:tc>
          <w:tcPr>
            <w:tcW w:w="849" w:type="dxa"/>
            <w:tcBorders>
              <w:top w:val="single" w:sz="4" w:space="0" w:color="auto"/>
              <w:left w:val="single" w:sz="4" w:space="0" w:color="auto"/>
              <w:bottom w:val="single" w:sz="4" w:space="0" w:color="auto"/>
              <w:right w:val="single" w:sz="4" w:space="0" w:color="auto"/>
            </w:tcBorders>
          </w:tcPr>
          <w:p w14:paraId="54C3B797" w14:textId="77777777" w:rsidR="0027459A" w:rsidRDefault="0027459A">
            <w:pPr>
              <w:keepNext/>
              <w:keepLines/>
              <w:overflowPunct w:val="0"/>
              <w:autoSpaceDE w:val="0"/>
              <w:autoSpaceDN w:val="0"/>
              <w:adjustRightInd w:val="0"/>
              <w:spacing w:after="0" w:line="256" w:lineRule="auto"/>
              <w:jc w:val="center"/>
              <w:textAlignment w:val="baseline"/>
              <w:rPr>
                <w:ins w:id="5590" w:author="W Ozan - MTK: Fukuoka meeting" w:date="2024-05-28T10:32:00Z"/>
                <w:rFonts w:ascii="Arial" w:hAnsi="Arial"/>
                <w:kern w:val="2"/>
                <w:sz w:val="18"/>
                <w:lang w:eastAsia="en-GB"/>
                <w14:ligatures w14:val="standardContextual"/>
              </w:rPr>
            </w:pPr>
          </w:p>
        </w:tc>
        <w:tc>
          <w:tcPr>
            <w:tcW w:w="1385" w:type="dxa"/>
            <w:tcBorders>
              <w:top w:val="single" w:sz="4" w:space="0" w:color="auto"/>
              <w:left w:val="single" w:sz="4" w:space="0" w:color="auto"/>
              <w:bottom w:val="single" w:sz="4" w:space="0" w:color="auto"/>
              <w:right w:val="single" w:sz="4" w:space="0" w:color="auto"/>
            </w:tcBorders>
            <w:hideMark/>
          </w:tcPr>
          <w:p w14:paraId="73671037" w14:textId="77777777" w:rsidR="0027459A" w:rsidRDefault="0027459A">
            <w:pPr>
              <w:keepNext/>
              <w:keepLines/>
              <w:overflowPunct w:val="0"/>
              <w:autoSpaceDE w:val="0"/>
              <w:autoSpaceDN w:val="0"/>
              <w:adjustRightInd w:val="0"/>
              <w:spacing w:after="0" w:line="256" w:lineRule="auto"/>
              <w:jc w:val="center"/>
              <w:textAlignment w:val="baseline"/>
              <w:rPr>
                <w:ins w:id="5591" w:author="W Ozan - MTK: Fukuoka meeting" w:date="2024-05-28T10:32:00Z"/>
                <w:rFonts w:ascii="Arial" w:hAnsi="Arial" w:cs="v4.2.0"/>
                <w:kern w:val="2"/>
                <w:sz w:val="18"/>
                <w:lang w:eastAsia="en-GB"/>
                <w14:ligatures w14:val="standardContextual"/>
              </w:rPr>
            </w:pPr>
            <w:ins w:id="5592" w:author="W Ozan - MTK: Fukuoka meeting" w:date="2024-05-28T10:32:00Z">
              <w:r>
                <w:rPr>
                  <w:rFonts w:ascii="Arial" w:hAnsi="Arial"/>
                  <w:kern w:val="2"/>
                  <w:sz w:val="18"/>
                  <w:lang w:eastAsia="en-GB"/>
                  <w14:ligatures w14:val="standardContextual"/>
                </w:rPr>
                <w:t>Config 1,2,3</w:t>
              </w:r>
            </w:ins>
          </w:p>
        </w:tc>
        <w:tc>
          <w:tcPr>
            <w:tcW w:w="1957" w:type="dxa"/>
            <w:gridSpan w:val="2"/>
            <w:tcBorders>
              <w:top w:val="single" w:sz="4" w:space="0" w:color="auto"/>
              <w:left w:val="single" w:sz="4" w:space="0" w:color="auto"/>
              <w:bottom w:val="single" w:sz="4" w:space="0" w:color="auto"/>
              <w:right w:val="single" w:sz="4" w:space="0" w:color="auto"/>
            </w:tcBorders>
            <w:hideMark/>
          </w:tcPr>
          <w:p w14:paraId="53E6118E" w14:textId="77777777" w:rsidR="0027459A" w:rsidRDefault="0027459A">
            <w:pPr>
              <w:keepNext/>
              <w:keepLines/>
              <w:overflowPunct w:val="0"/>
              <w:autoSpaceDE w:val="0"/>
              <w:autoSpaceDN w:val="0"/>
              <w:adjustRightInd w:val="0"/>
              <w:spacing w:after="0" w:line="256" w:lineRule="auto"/>
              <w:jc w:val="center"/>
              <w:textAlignment w:val="baseline"/>
              <w:rPr>
                <w:ins w:id="5593" w:author="W Ozan - MTK: Fukuoka meeting" w:date="2024-05-28T10:32:00Z"/>
                <w:rFonts w:ascii="Arial" w:hAnsi="Arial"/>
                <w:kern w:val="2"/>
                <w:sz w:val="18"/>
                <w:lang w:eastAsia="en-GB"/>
                <w14:ligatures w14:val="standardContextual"/>
              </w:rPr>
            </w:pPr>
            <w:ins w:id="5594" w:author="W Ozan - MTK: Fukuoka meeting" w:date="2024-05-28T10:32:00Z">
              <w:r>
                <w:rPr>
                  <w:rFonts w:ascii="Arial" w:hAnsi="Arial" w:cs="v4.2.0"/>
                  <w:kern w:val="2"/>
                  <w:sz w:val="18"/>
                  <w:lang w:eastAsia="en-GB"/>
                  <w14:ligatures w14:val="standardContextual"/>
                </w:rPr>
                <w:t>AWGN</w:t>
              </w:r>
            </w:ins>
          </w:p>
        </w:tc>
        <w:tc>
          <w:tcPr>
            <w:tcW w:w="2208" w:type="dxa"/>
            <w:gridSpan w:val="2"/>
            <w:tcBorders>
              <w:top w:val="single" w:sz="4" w:space="0" w:color="auto"/>
              <w:left w:val="single" w:sz="4" w:space="0" w:color="auto"/>
              <w:bottom w:val="single" w:sz="4" w:space="0" w:color="auto"/>
              <w:right w:val="single" w:sz="4" w:space="0" w:color="auto"/>
            </w:tcBorders>
            <w:hideMark/>
          </w:tcPr>
          <w:p w14:paraId="3C3C4CED" w14:textId="77777777" w:rsidR="0027459A" w:rsidRDefault="0027459A">
            <w:pPr>
              <w:keepNext/>
              <w:keepLines/>
              <w:overflowPunct w:val="0"/>
              <w:autoSpaceDE w:val="0"/>
              <w:autoSpaceDN w:val="0"/>
              <w:adjustRightInd w:val="0"/>
              <w:spacing w:after="0" w:line="256" w:lineRule="auto"/>
              <w:jc w:val="center"/>
              <w:textAlignment w:val="baseline"/>
              <w:rPr>
                <w:ins w:id="5595" w:author="W Ozan - MTK: Fukuoka meeting" w:date="2024-05-28T10:32:00Z"/>
                <w:rFonts w:ascii="Arial" w:hAnsi="Arial"/>
                <w:kern w:val="2"/>
                <w:sz w:val="18"/>
                <w:lang w:eastAsia="en-GB"/>
                <w14:ligatures w14:val="standardContextual"/>
              </w:rPr>
            </w:pPr>
            <w:ins w:id="5596" w:author="W Ozan - MTK: Fukuoka meeting" w:date="2024-05-28T10:32:00Z">
              <w:r>
                <w:rPr>
                  <w:rFonts w:ascii="Arial" w:hAnsi="Arial"/>
                  <w:kern w:val="2"/>
                  <w:sz w:val="18"/>
                  <w:lang w:eastAsia="en-GB"/>
                  <w14:ligatures w14:val="standardContextual"/>
                </w:rPr>
                <w:t>AWGN</w:t>
              </w:r>
            </w:ins>
          </w:p>
        </w:tc>
      </w:tr>
      <w:tr w:rsidR="0027459A" w14:paraId="0DBD8E02" w14:textId="77777777" w:rsidTr="0027459A">
        <w:trPr>
          <w:cantSplit/>
          <w:trHeight w:val="187"/>
          <w:ins w:id="5597"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2DE753A5" w14:textId="77777777" w:rsidR="0027459A" w:rsidRDefault="0027459A">
            <w:pPr>
              <w:keepNext/>
              <w:keepLines/>
              <w:overflowPunct w:val="0"/>
              <w:autoSpaceDE w:val="0"/>
              <w:autoSpaceDN w:val="0"/>
              <w:adjustRightInd w:val="0"/>
              <w:spacing w:after="0" w:line="256" w:lineRule="auto"/>
              <w:ind w:left="851" w:hanging="851"/>
              <w:textAlignment w:val="baseline"/>
              <w:rPr>
                <w:ins w:id="5598" w:author="W Ozan - MTK: Fukuoka meeting" w:date="2024-05-28T10:32:00Z"/>
                <w:rFonts w:ascii="Arial" w:hAnsi="Arial"/>
                <w:kern w:val="2"/>
                <w:sz w:val="18"/>
                <w:lang w:eastAsia="en-GB"/>
                <w14:ligatures w14:val="standardContextual"/>
              </w:rPr>
            </w:pPr>
            <w:ins w:id="5599" w:author="W Ozan - MTK: Fukuoka meeting" w:date="2024-05-28T10:32:00Z">
              <w:r>
                <w:rPr>
                  <w:rFonts w:ascii="Arial" w:hAnsi="Arial"/>
                  <w:kern w:val="2"/>
                  <w:sz w:val="18"/>
                  <w:lang w:eastAsia="en-GB"/>
                  <w14:ligatures w14:val="standardContextual"/>
                </w:rPr>
                <w:t>Note 1:</w:t>
              </w:r>
              <w:r>
                <w:rPr>
                  <w:rFonts w:ascii="Arial" w:hAnsi="Arial"/>
                  <w:kern w:val="2"/>
                  <w:sz w:val="18"/>
                  <w:lang w:eastAsia="en-GB"/>
                  <w14:ligatures w14:val="standardContextual"/>
                </w:rPr>
                <w:tab/>
                <w:t>OCNG shall be used such that both cells are fully allocated and a constant total transmitted power spectral density is achieved for all OFDM symbols.</w:t>
              </w:r>
            </w:ins>
          </w:p>
          <w:p w14:paraId="1E80A7C0" w14:textId="77777777" w:rsidR="0027459A" w:rsidRDefault="0027459A">
            <w:pPr>
              <w:keepNext/>
              <w:keepLines/>
              <w:overflowPunct w:val="0"/>
              <w:autoSpaceDE w:val="0"/>
              <w:autoSpaceDN w:val="0"/>
              <w:adjustRightInd w:val="0"/>
              <w:spacing w:after="0" w:line="256" w:lineRule="auto"/>
              <w:ind w:left="851" w:hanging="851"/>
              <w:textAlignment w:val="baseline"/>
              <w:rPr>
                <w:ins w:id="5600" w:author="W Ozan - MTK: Fukuoka meeting" w:date="2024-05-28T10:32:00Z"/>
                <w:rFonts w:ascii="Arial" w:hAnsi="Arial"/>
                <w:kern w:val="2"/>
                <w:sz w:val="18"/>
                <w:lang w:eastAsia="en-GB"/>
                <w14:ligatures w14:val="standardContextual"/>
              </w:rPr>
            </w:pPr>
            <w:ins w:id="5601" w:author="W Ozan - MTK: Fukuoka meeting" w:date="2024-05-28T10:32:00Z">
              <w:r>
                <w:rPr>
                  <w:rFonts w:ascii="Arial" w:hAnsi="Arial"/>
                  <w:kern w:val="2"/>
                  <w:sz w:val="18"/>
                  <w:lang w:eastAsia="en-GB"/>
                  <w14:ligatures w14:val="standardContextual"/>
                </w:rPr>
                <w:t>Note 2:</w:t>
              </w:r>
              <w:r>
                <w:rPr>
                  <w:rFonts w:ascii="Arial" w:hAnsi="Arial"/>
                  <w:kern w:val="2"/>
                  <w:sz w:val="18"/>
                  <w:lang w:eastAsia="en-GB"/>
                  <w14:ligatures w14:val="standardContextual"/>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kern w:val="2"/>
                  <w:position w:val="-12"/>
                  <w:sz w:val="18"/>
                  <w:szCs w:val="22"/>
                  <w:lang w:eastAsia="en-GB"/>
                  <w14:ligatures w14:val="standardContextual"/>
                </w:rPr>
                <w:object w:dxaOrig="420" w:dyaOrig="312" w14:anchorId="1D79F767">
                  <v:shape id="_x0000_i1056" type="#_x0000_t75" style="width:21pt;height:15.6pt" o:ole="" fillcolor="window">
                    <v:imagedata r:id="rId18" o:title=""/>
                  </v:shape>
                  <o:OLEObject Type="Embed" ProgID="Equation.3" ShapeID="_x0000_i1056" DrawAspect="Content" ObjectID="_1778400951" r:id="rId48"/>
                </w:object>
              </w:r>
              <w:r>
                <w:rPr>
                  <w:rFonts w:ascii="Arial" w:hAnsi="Arial"/>
                  <w:kern w:val="2"/>
                  <w:sz w:val="18"/>
                  <w:lang w:eastAsia="en-GB"/>
                  <w14:ligatures w14:val="standardContextual"/>
                </w:rPr>
                <w:t xml:space="preserve"> to be fulfilled.</w:t>
              </w:r>
            </w:ins>
          </w:p>
          <w:p w14:paraId="48B03D2D" w14:textId="77777777" w:rsidR="0027459A" w:rsidRDefault="0027459A">
            <w:pPr>
              <w:keepNext/>
              <w:keepLines/>
              <w:overflowPunct w:val="0"/>
              <w:autoSpaceDE w:val="0"/>
              <w:autoSpaceDN w:val="0"/>
              <w:adjustRightInd w:val="0"/>
              <w:spacing w:after="0" w:line="256" w:lineRule="auto"/>
              <w:ind w:left="851" w:hanging="851"/>
              <w:textAlignment w:val="baseline"/>
              <w:rPr>
                <w:ins w:id="5602" w:author="W Ozan - MTK: Fukuoka meeting" w:date="2024-05-28T10:32:00Z"/>
                <w:rFonts w:ascii="Arial" w:hAnsi="Arial"/>
                <w:kern w:val="2"/>
                <w:sz w:val="18"/>
                <w:lang w:eastAsia="en-GB"/>
                <w14:ligatures w14:val="standardContextual"/>
              </w:rPr>
            </w:pPr>
            <w:ins w:id="5603" w:author="W Ozan - MTK: Fukuoka meeting" w:date="2024-05-28T10:32:00Z">
              <w:r>
                <w:rPr>
                  <w:rFonts w:ascii="Arial" w:hAnsi="Arial"/>
                  <w:kern w:val="2"/>
                  <w:sz w:val="18"/>
                  <w:lang w:eastAsia="en-GB"/>
                  <w14:ligatures w14:val="standardContextual"/>
                </w:rPr>
                <w:t>Note 3:</w:t>
              </w:r>
              <w:r>
                <w:rPr>
                  <w:rFonts w:ascii="Arial" w:hAnsi="Arial"/>
                  <w:kern w:val="2"/>
                  <w:sz w:val="18"/>
                  <w:lang w:eastAsia="en-GB"/>
                  <w14:ligatures w14:val="standardContextual"/>
                </w:rPr>
                <w:tab/>
                <w:t>SS-RSRP and Io levels have been derived from other parameters for information purposes. They are not settable parameters themselves.</w:t>
              </w:r>
            </w:ins>
          </w:p>
          <w:p w14:paraId="2C27CBAE" w14:textId="77777777" w:rsidR="0027459A" w:rsidRDefault="0027459A">
            <w:pPr>
              <w:keepNext/>
              <w:keepLines/>
              <w:overflowPunct w:val="0"/>
              <w:autoSpaceDE w:val="0"/>
              <w:autoSpaceDN w:val="0"/>
              <w:adjustRightInd w:val="0"/>
              <w:spacing w:after="0" w:line="256" w:lineRule="auto"/>
              <w:ind w:left="851" w:hanging="851"/>
              <w:textAlignment w:val="baseline"/>
              <w:rPr>
                <w:ins w:id="5604" w:author="W Ozan - MTK: Fukuoka meeting" w:date="2024-05-28T10:32:00Z"/>
                <w:rFonts w:ascii="Arial" w:hAnsi="Arial"/>
                <w:kern w:val="2"/>
                <w:sz w:val="14"/>
                <w:lang w:eastAsia="en-GB"/>
                <w14:ligatures w14:val="standardContextual"/>
              </w:rPr>
            </w:pPr>
            <w:ins w:id="5605" w:author="W Ozan - MTK: Fukuoka meeting" w:date="2024-05-28T10:32:00Z">
              <w:r>
                <w:rPr>
                  <w:rFonts w:ascii="Arial" w:hAnsi="Arial"/>
                  <w:kern w:val="2"/>
                  <w:sz w:val="18"/>
                  <w:lang w:eastAsia="en-GB"/>
                  <w14:ligatures w14:val="standardContextual"/>
                </w:rPr>
                <w:t>Note 4:</w:t>
              </w:r>
              <w:r>
                <w:rPr>
                  <w:rFonts w:ascii="Arial" w:hAnsi="Arial"/>
                  <w:kern w:val="2"/>
                  <w:sz w:val="18"/>
                  <w:lang w:eastAsia="en-GB"/>
                  <w14:ligatures w14:val="standardContextual"/>
                </w:rPr>
                <w:tab/>
                <w:t>SS-RSRP minimum requirements are specified assuming independent interference and noise at each receiver antenna port.</w:t>
              </w:r>
            </w:ins>
          </w:p>
        </w:tc>
      </w:tr>
    </w:tbl>
    <w:p w14:paraId="3BFD9441" w14:textId="77777777" w:rsidR="0027459A" w:rsidRDefault="0027459A" w:rsidP="0027459A">
      <w:pPr>
        <w:rPr>
          <w:ins w:id="5606" w:author="W Ozan - MTK: Fukuoka meeting" w:date="2024-05-28T10:32:00Z"/>
        </w:rPr>
      </w:pPr>
    </w:p>
    <w:p w14:paraId="0A2D5DEE" w14:textId="77777777" w:rsidR="0027459A" w:rsidRDefault="0027459A" w:rsidP="0027459A">
      <w:pPr>
        <w:pStyle w:val="Heading5"/>
        <w:rPr>
          <w:ins w:id="5607" w:author="W Ozan - MTK: Fukuoka meeting" w:date="2024-05-28T10:32:00Z"/>
        </w:rPr>
      </w:pPr>
      <w:ins w:id="5608" w:author="W Ozan - MTK: Fukuoka meeting" w:date="2024-05-28T10:32:00Z">
        <w:r>
          <w:t>A.6.6.x3.3.2</w:t>
        </w:r>
        <w:r>
          <w:tab/>
          <w:t>Test Requirements</w:t>
        </w:r>
        <w:bookmarkEnd w:id="4951"/>
      </w:ins>
    </w:p>
    <w:p w14:paraId="09791E8C" w14:textId="77777777" w:rsidR="0027459A" w:rsidRDefault="0027459A" w:rsidP="0027459A">
      <w:pPr>
        <w:rPr>
          <w:ins w:id="5609" w:author="W Ozan - MTK: Fukuoka meeting" w:date="2024-05-28T10:32:00Z"/>
          <w:rFonts w:cs="v4.2.0"/>
        </w:rPr>
      </w:pPr>
      <w:ins w:id="5610" w:author="W Ozan - MTK: Fukuoka meeting" w:date="2024-05-28T10:32:00Z">
        <w:r>
          <w:t>The UE shall send one Event A3 triggered measurement report, with a measurement reporting delay less than X ms from the beginning of time period T2,</w:t>
        </w:r>
        <w:r>
          <w:rPr>
            <w:rFonts w:cs="v4.2.0"/>
          </w:rPr>
          <w:t xml:space="preserve"> where X is 2.56 s </w:t>
        </w:r>
        <w:r>
          <w:rPr>
            <w:lang w:eastAsia="zh-CN"/>
          </w:rPr>
          <w:t>as derived based on inter-frequency measurement requirements in clause 9.3.4.</w:t>
        </w:r>
      </w:ins>
    </w:p>
    <w:p w14:paraId="0695A559" w14:textId="77777777" w:rsidR="0027459A" w:rsidRDefault="0027459A" w:rsidP="0027459A">
      <w:pPr>
        <w:rPr>
          <w:ins w:id="5611" w:author="W Ozan - MTK: Fukuoka meeting" w:date="2024-05-28T10:32:00Z"/>
        </w:rPr>
      </w:pPr>
      <w:ins w:id="5612" w:author="W Ozan - MTK: Fukuoka meeting" w:date="2024-05-28T10:32:00Z">
        <w:r>
          <w:rPr>
            <w:rFonts w:eastAsia="SimSun"/>
            <w:lang w:val="en-US" w:eastAsia="zh-CN"/>
          </w:rPr>
          <w:t>In the test, UE shall send HARQ ACK/NACK for the corresponding PDSCH scheduled in PCell in all the slots with an interruption ratio between number of interrupted slot over the total number of slots no larger than 1.25%.</w:t>
        </w:r>
      </w:ins>
    </w:p>
    <w:p w14:paraId="35F4FB8F" w14:textId="77777777" w:rsidR="0027459A" w:rsidRDefault="0027459A" w:rsidP="0027459A">
      <w:pPr>
        <w:rPr>
          <w:ins w:id="5613" w:author="W Ozan - MTK: Fukuoka meeting" w:date="2024-05-28T10:32:00Z"/>
          <w:rFonts w:cs="v4.2.0"/>
        </w:rPr>
      </w:pPr>
      <w:ins w:id="5614" w:author="W Ozan - MTK: Fukuoka meeting" w:date="2024-05-28T10:32:00Z">
        <w:r>
          <w:rPr>
            <w:rFonts w:cs="v4.2.0"/>
          </w:rPr>
          <w:t>In the test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12636795" w14:textId="77777777" w:rsidR="0027459A" w:rsidRDefault="0027459A" w:rsidP="0027459A">
      <w:pPr>
        <w:pStyle w:val="NO"/>
        <w:rPr>
          <w:ins w:id="5615" w:author="W Ozan - MTK: Fukuoka meeting" w:date="2024-05-28T10:32:00Z"/>
          <w:rFonts w:eastAsia="SimSun"/>
          <w:noProof/>
          <w:highlight w:val="yellow"/>
          <w:lang w:eastAsia="zh-CN"/>
        </w:rPr>
      </w:pPr>
      <w:ins w:id="5616" w:author="W Ozan - MTK: Fukuoka meeting" w:date="2024-05-28T10:32:00Z">
        <w:r>
          <w:lastRenderedPageBreak/>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896F50" w14:textId="77777777" w:rsidR="0027459A" w:rsidRDefault="0027459A" w:rsidP="0027459A">
      <w:pPr>
        <w:keepNext/>
        <w:keepLines/>
        <w:spacing w:before="120"/>
        <w:ind w:left="1418" w:hanging="1418"/>
        <w:outlineLvl w:val="3"/>
        <w:rPr>
          <w:ins w:id="5617" w:author="W Ozan - MTK: Fukuoka meeting" w:date="2024-05-28T10:32:00Z"/>
          <w:rFonts w:ascii="Arial" w:hAnsi="Arial"/>
          <w:sz w:val="24"/>
        </w:rPr>
      </w:pPr>
      <w:ins w:id="5618" w:author="W Ozan - MTK: Fukuoka meeting" w:date="2024-05-28T10:32:00Z">
        <w:r>
          <w:rPr>
            <w:rFonts w:ascii="Arial" w:hAnsi="Arial"/>
            <w:sz w:val="24"/>
          </w:rPr>
          <w:t>A.6.6.x3.4</w:t>
        </w:r>
        <w:r>
          <w:rPr>
            <w:rFonts w:ascii="Arial" w:hAnsi="Arial"/>
            <w:sz w:val="24"/>
          </w:rPr>
          <w:tab/>
          <w:t xml:space="preserve">SA event triggered reporting tests for FR1 NeedForGaps </w:t>
        </w:r>
        <w:r>
          <w:rPr>
            <w:rFonts w:ascii="Arial" w:hAnsi="Arial"/>
            <w:sz w:val="24"/>
            <w:lang w:eastAsia="zh-CN"/>
          </w:rPr>
          <w:t xml:space="preserve">without gap without interruption </w:t>
        </w:r>
        <w:r>
          <w:rPr>
            <w:rFonts w:ascii="Arial" w:hAnsi="Arial"/>
            <w:sz w:val="24"/>
          </w:rPr>
          <w:t>when DRX is not used</w:t>
        </w:r>
      </w:ins>
    </w:p>
    <w:p w14:paraId="557FFBAB" w14:textId="77777777" w:rsidR="0027459A" w:rsidRDefault="0027459A" w:rsidP="0027459A">
      <w:pPr>
        <w:keepNext/>
        <w:keepLines/>
        <w:spacing w:before="120"/>
        <w:ind w:left="1701" w:hanging="1701"/>
        <w:outlineLvl w:val="4"/>
        <w:rPr>
          <w:ins w:id="5619" w:author="W Ozan - MTK: Fukuoka meeting" w:date="2024-05-28T10:32:00Z"/>
          <w:rFonts w:ascii="Arial" w:hAnsi="Arial"/>
          <w:sz w:val="22"/>
        </w:rPr>
      </w:pPr>
      <w:ins w:id="5620" w:author="W Ozan - MTK: Fukuoka meeting" w:date="2024-05-28T10:32:00Z">
        <w:r>
          <w:rPr>
            <w:rFonts w:ascii="Arial" w:hAnsi="Arial"/>
            <w:sz w:val="22"/>
          </w:rPr>
          <w:t>A.6.6.x3.4.1</w:t>
        </w:r>
        <w:r>
          <w:rPr>
            <w:rFonts w:ascii="Arial" w:hAnsi="Arial"/>
            <w:sz w:val="22"/>
          </w:rPr>
          <w:tab/>
          <w:t>Test Purpose and Environment</w:t>
        </w:r>
      </w:ins>
    </w:p>
    <w:p w14:paraId="29E6C463" w14:textId="77777777" w:rsidR="0027459A" w:rsidRDefault="0027459A" w:rsidP="0027459A">
      <w:pPr>
        <w:rPr>
          <w:ins w:id="5621" w:author="W Ozan - MTK: Fukuoka meeting" w:date="2024-05-28T10:32:00Z"/>
        </w:rPr>
      </w:pPr>
      <w:ins w:id="5622" w:author="W Ozan - MTK: Fukuoka meeting" w:date="2024-05-28T10:32:00Z">
        <w:r>
          <w:t>The purpose of this test is to verify that the UE makes correct reporting of an event. This test will partly verify the SA inter-frequency NR cell search requirements in clause 9.3.</w:t>
        </w:r>
        <w:r>
          <w:rPr>
            <w:lang w:eastAsia="zh-CN"/>
          </w:rPr>
          <w:t>9 and also verify the interruption during inter-frequency measurement with NeedForGaps.</w:t>
        </w:r>
      </w:ins>
    </w:p>
    <w:p w14:paraId="1508C7B5" w14:textId="77777777" w:rsidR="0027459A" w:rsidRDefault="0027459A" w:rsidP="0027459A">
      <w:pPr>
        <w:rPr>
          <w:ins w:id="5623" w:author="W Ozan - MTK: Fukuoka meeting" w:date="2024-05-28T10:32:00Z"/>
          <w:rFonts w:eastAsia="Malgun Gothic" w:cs="v4.2.0"/>
        </w:rPr>
      </w:pPr>
      <w:ins w:id="5624" w:author="W Ozan - MTK: Fukuoka meeting" w:date="2024-05-28T10:32:00Z">
        <w:r>
          <w:rPr>
            <w:noProof/>
            <w:lang w:eastAsia="zh-CN"/>
          </w:rPr>
          <w:t>T</w:t>
        </w:r>
        <w:r>
          <w:rPr>
            <w:noProof/>
            <w:lang w:eastAsia="zh-TW"/>
          </w:rPr>
          <w:t>he serving frequenc</w:t>
        </w:r>
        <w:r>
          <w:rPr>
            <w:noProof/>
            <w:lang w:eastAsia="zh-CN"/>
          </w:rPr>
          <w:t>y</w:t>
        </w:r>
        <w:r>
          <w:rPr>
            <w:noProof/>
            <w:lang w:eastAsia="zh-TW"/>
          </w:rPr>
          <w:t xml:space="preserve"> and the target frequency should be selected for which UE </w:t>
        </w:r>
        <w:r>
          <w:t xml:space="preserve">supports </w:t>
        </w:r>
        <w:r>
          <w:rPr>
            <w:i/>
            <w:iCs/>
          </w:rPr>
          <w:t>NeedForInterruptionInfoNR-R18</w:t>
        </w:r>
        <w:r>
          <w:t xml:space="preserve"> measurements and indicates ‘</w:t>
        </w:r>
        <w:r>
          <w:rPr>
            <w:i/>
            <w:iCs/>
          </w:rPr>
          <w:t>no-gap-no-interruption</w:t>
        </w:r>
        <w:r>
          <w:t>’</w:t>
        </w:r>
        <w:r>
          <w:rPr>
            <w:noProof/>
            <w:lang w:eastAsia="zh-TW"/>
          </w:rPr>
          <w:t xml:space="preserve"> for the target frequency given the serving frequency.</w:t>
        </w:r>
      </w:ins>
    </w:p>
    <w:p w14:paraId="0CE23802" w14:textId="77777777" w:rsidR="0027459A" w:rsidRDefault="0027459A" w:rsidP="0027459A">
      <w:pPr>
        <w:pStyle w:val="Heading5"/>
        <w:rPr>
          <w:ins w:id="5625" w:author="W Ozan - MTK: Fukuoka meeting" w:date="2024-05-28T10:32:00Z"/>
          <w:snapToGrid w:val="0"/>
        </w:rPr>
      </w:pPr>
      <w:ins w:id="5626" w:author="W Ozan - MTK: Fukuoka meeting" w:date="2024-05-28T10:32:00Z">
        <w:r>
          <w:rPr>
            <w:snapToGrid w:val="0"/>
          </w:rPr>
          <w:t>A.6.6.x3.4.2</w:t>
        </w:r>
        <w:r>
          <w:rPr>
            <w:snapToGrid w:val="0"/>
          </w:rPr>
          <w:tab/>
          <w:t>Test parameters</w:t>
        </w:r>
      </w:ins>
    </w:p>
    <w:p w14:paraId="5D8B629E" w14:textId="77777777" w:rsidR="0027459A" w:rsidRDefault="0027459A" w:rsidP="0027459A">
      <w:pPr>
        <w:rPr>
          <w:ins w:id="5627" w:author="W Ozan - MTK: Fukuoka meeting" w:date="2024-05-28T10:32:00Z"/>
        </w:rPr>
      </w:pPr>
      <w:ins w:id="5628" w:author="W Ozan - MTK: Fukuoka meeting" w:date="2024-05-28T10:32:00Z">
        <w:r>
          <w:t xml:space="preserve">In this test, there are two cells: </w:t>
        </w:r>
        <w:r>
          <w:rPr>
            <w:lang w:val="it-IT"/>
          </w:rPr>
          <w:t>NR cell 1 as PCell in FR1 on NR RF channel 1</w:t>
        </w:r>
        <w:r>
          <w:t xml:space="preserve"> and NR cell 2 as neighbour cell in FR1 on </w:t>
        </w:r>
        <w:r>
          <w:rPr>
            <w:lang w:val="it-IT"/>
          </w:rPr>
          <w:t xml:space="preserve">NR RF channel 2. </w:t>
        </w:r>
        <w:r>
          <w:t>NR RF channel 1 and NR RF channel 2 should be selected such that UE reports ‘</w:t>
        </w:r>
        <w:r>
          <w:rPr>
            <w:i/>
            <w:iCs/>
          </w:rPr>
          <w:t>no-gap-no-interruption</w:t>
        </w:r>
        <w:r>
          <w:t xml:space="preserve">’ for the target frequency </w:t>
        </w:r>
        <w:r>
          <w:rPr>
            <w:lang w:eastAsia="zh-CN"/>
          </w:rPr>
          <w:t xml:space="preserve">on </w:t>
        </w:r>
        <w:r>
          <w:t>NR RF channel 2.</w:t>
        </w:r>
      </w:ins>
    </w:p>
    <w:p w14:paraId="47532296" w14:textId="77777777" w:rsidR="0027459A" w:rsidRDefault="0027459A" w:rsidP="0027459A">
      <w:pPr>
        <w:rPr>
          <w:ins w:id="5629" w:author="W Ozan - MTK: Fukuoka meeting" w:date="2024-05-28T10:32:00Z"/>
          <w:lang w:eastAsia="zh-CN"/>
        </w:rPr>
      </w:pPr>
      <w:ins w:id="5630" w:author="W Ozan - MTK: Fukuoka meeting" w:date="2024-05-28T10:32:00Z">
        <w:r>
          <w:t>The test parameters are given in Tables A.6.6.x3.4.1-1, A.6.6.x3.4.1-2 and A.6.6.x3.4.1-3.</w:t>
        </w:r>
      </w:ins>
    </w:p>
    <w:p w14:paraId="5B62B081" w14:textId="77777777" w:rsidR="0027459A" w:rsidRDefault="0027459A" w:rsidP="0027459A">
      <w:pPr>
        <w:rPr>
          <w:ins w:id="5631" w:author="W Ozan - MTK: Fukuoka meeting" w:date="2024-05-28T10:32:00Z"/>
        </w:rPr>
      </w:pPr>
      <w:ins w:id="5632" w:author="W Ozan - MTK: Fukuoka meeting" w:date="2024-05-28T10:3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41A20CC" w14:textId="77777777" w:rsidR="0027459A" w:rsidRDefault="0027459A" w:rsidP="0027459A">
      <w:pPr>
        <w:rPr>
          <w:ins w:id="5633" w:author="W Ozan - MTK: Fukuoka meeting" w:date="2024-05-28T10:32:00Z"/>
        </w:rPr>
      </w:pPr>
      <w:ins w:id="5634" w:author="W Ozan - MTK: Fukuoka meeting" w:date="2024-05-28T10:32:00Z">
        <w:r>
          <w:t>During T2, the UE is continuously scheduled with data on the PCell.</w:t>
        </w:r>
      </w:ins>
    </w:p>
    <w:p w14:paraId="29692D71" w14:textId="77777777" w:rsidR="0027459A" w:rsidRDefault="0027459A" w:rsidP="0027459A">
      <w:pPr>
        <w:keepNext/>
        <w:keepLines/>
        <w:spacing w:before="60"/>
        <w:jc w:val="center"/>
        <w:rPr>
          <w:ins w:id="5635" w:author="W Ozan - MTK: Fukuoka meeting" w:date="2024-05-28T10:32:00Z"/>
          <w:rFonts w:ascii="Arial" w:hAnsi="Arial"/>
          <w:b/>
        </w:rPr>
      </w:pPr>
      <w:ins w:id="5636" w:author="W Ozan - MTK: Fukuoka meeting" w:date="2024-05-28T10:32:00Z">
        <w:r>
          <w:rPr>
            <w:rFonts w:ascii="Arial" w:hAnsi="Arial"/>
            <w:b/>
          </w:rPr>
          <w:t xml:space="preserve">Table A.6.6.x3.4.1-1: </w:t>
        </w:r>
        <w:r>
          <w:rPr>
            <w:rFonts w:ascii="Arial" w:hAnsi="Arial"/>
            <w:b/>
            <w:lang w:eastAsia="zh-CN"/>
          </w:rPr>
          <w:t xml:space="preserve">SA </w:t>
        </w:r>
        <w:r>
          <w:rPr>
            <w:rFonts w:ascii="Arial" w:hAnsi="Arial"/>
            <w:b/>
          </w:rPr>
          <w:t>event triggered reporting</w:t>
        </w:r>
        <w:r>
          <w:rPr>
            <w:rFonts w:ascii="Arial" w:hAnsi="Arial"/>
            <w:b/>
            <w:lang w:eastAsia="zh-CN"/>
          </w:rPr>
          <w:t xml:space="preserve"> tests</w:t>
        </w:r>
        <w:r>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7459A" w14:paraId="12A62DC4" w14:textId="77777777" w:rsidTr="0027459A">
        <w:trPr>
          <w:jc w:val="center"/>
          <w:ins w:id="5637"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4301214A" w14:textId="77777777" w:rsidR="0027459A" w:rsidRDefault="0027459A">
            <w:pPr>
              <w:keepNext/>
              <w:keepLines/>
              <w:spacing w:after="0" w:line="256" w:lineRule="auto"/>
              <w:jc w:val="center"/>
              <w:rPr>
                <w:ins w:id="5638" w:author="W Ozan - MTK: Fukuoka meeting" w:date="2024-05-28T10:32:00Z"/>
                <w:rFonts w:ascii="Arial" w:hAnsi="Arial"/>
                <w:b/>
                <w:kern w:val="2"/>
                <w:sz w:val="18"/>
                <w14:ligatures w14:val="standardContextual"/>
              </w:rPr>
            </w:pPr>
            <w:ins w:id="5639" w:author="W Ozan - MTK: Fukuoka meeting" w:date="2024-05-28T10:32:00Z">
              <w:r>
                <w:rPr>
                  <w:rFonts w:ascii="Arial" w:hAnsi="Arial"/>
                  <w:b/>
                  <w:kern w:val="2"/>
                  <w:sz w:val="18"/>
                  <w14:ligatures w14:val="standardContextual"/>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D66FA89" w14:textId="77777777" w:rsidR="0027459A" w:rsidRDefault="0027459A">
            <w:pPr>
              <w:keepNext/>
              <w:keepLines/>
              <w:spacing w:after="0" w:line="256" w:lineRule="auto"/>
              <w:jc w:val="center"/>
              <w:rPr>
                <w:ins w:id="5640" w:author="W Ozan - MTK: Fukuoka meeting" w:date="2024-05-28T10:32:00Z"/>
                <w:rFonts w:ascii="Arial" w:hAnsi="Arial"/>
                <w:b/>
                <w:kern w:val="2"/>
                <w:sz w:val="18"/>
                <w14:ligatures w14:val="standardContextual"/>
              </w:rPr>
            </w:pPr>
            <w:ins w:id="5641" w:author="W Ozan - MTK: Fukuoka meeting" w:date="2024-05-28T10:32:00Z">
              <w:r>
                <w:rPr>
                  <w:rFonts w:ascii="Arial" w:hAnsi="Arial"/>
                  <w:b/>
                  <w:kern w:val="2"/>
                  <w:sz w:val="18"/>
                  <w14:ligatures w14:val="standardContextual"/>
                </w:rPr>
                <w:t>Description</w:t>
              </w:r>
            </w:ins>
          </w:p>
        </w:tc>
      </w:tr>
      <w:tr w:rsidR="0027459A" w14:paraId="6411ADD4" w14:textId="77777777" w:rsidTr="0027459A">
        <w:trPr>
          <w:jc w:val="center"/>
          <w:ins w:id="5642"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0C36836F" w14:textId="77777777" w:rsidR="0027459A" w:rsidRDefault="0027459A">
            <w:pPr>
              <w:keepNext/>
              <w:keepLines/>
              <w:spacing w:after="0" w:line="256" w:lineRule="auto"/>
              <w:rPr>
                <w:ins w:id="5643" w:author="W Ozan - MTK: Fukuoka meeting" w:date="2024-05-28T10:32:00Z"/>
                <w:rFonts w:ascii="Arial" w:hAnsi="Arial"/>
                <w:kern w:val="2"/>
                <w:sz w:val="18"/>
                <w14:ligatures w14:val="standardContextual"/>
              </w:rPr>
            </w:pPr>
            <w:ins w:id="5644" w:author="W Ozan - MTK: Fukuoka meeting" w:date="2024-05-28T10:32:00Z">
              <w:r>
                <w:rPr>
                  <w:rFonts w:ascii="Arial" w:hAnsi="Arial"/>
                  <w:kern w:val="2"/>
                  <w:sz w:val="18"/>
                  <w14:ligatures w14:val="standardContextual"/>
                </w:rPr>
                <w:t>1</w:t>
              </w:r>
            </w:ins>
          </w:p>
        </w:tc>
        <w:tc>
          <w:tcPr>
            <w:tcW w:w="7481" w:type="dxa"/>
            <w:tcBorders>
              <w:top w:val="single" w:sz="4" w:space="0" w:color="auto"/>
              <w:left w:val="single" w:sz="4" w:space="0" w:color="auto"/>
              <w:bottom w:val="single" w:sz="4" w:space="0" w:color="auto"/>
              <w:right w:val="single" w:sz="4" w:space="0" w:color="auto"/>
            </w:tcBorders>
            <w:hideMark/>
          </w:tcPr>
          <w:p w14:paraId="225CFAE3" w14:textId="77777777" w:rsidR="0027459A" w:rsidRDefault="0027459A">
            <w:pPr>
              <w:keepNext/>
              <w:keepLines/>
              <w:spacing w:after="0" w:line="256" w:lineRule="auto"/>
              <w:rPr>
                <w:ins w:id="5645" w:author="W Ozan - MTK: Fukuoka meeting" w:date="2024-05-28T10:32:00Z"/>
                <w:rFonts w:ascii="Arial" w:hAnsi="Arial"/>
                <w:kern w:val="2"/>
                <w:sz w:val="18"/>
                <w14:ligatures w14:val="standardContextual"/>
              </w:rPr>
            </w:pPr>
            <w:ins w:id="5646" w:author="W Ozan - MTK: Fukuoka meeting" w:date="2024-05-28T10:32:00Z">
              <w:r>
                <w:rPr>
                  <w:rFonts w:ascii="Arial" w:hAnsi="Arial"/>
                  <w:kern w:val="2"/>
                  <w:sz w:val="18"/>
                  <w14:ligatures w14:val="standardContextual"/>
                </w:rPr>
                <w:t>NR 15 kHz SSB SCS, 10 MHz bandwidth, FDD duplex mode</w:t>
              </w:r>
            </w:ins>
          </w:p>
        </w:tc>
      </w:tr>
      <w:tr w:rsidR="0027459A" w14:paraId="27B6466F" w14:textId="77777777" w:rsidTr="0027459A">
        <w:trPr>
          <w:jc w:val="center"/>
          <w:ins w:id="5647"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5469647" w14:textId="77777777" w:rsidR="0027459A" w:rsidRDefault="0027459A">
            <w:pPr>
              <w:keepNext/>
              <w:keepLines/>
              <w:spacing w:after="0" w:line="256" w:lineRule="auto"/>
              <w:rPr>
                <w:ins w:id="5648" w:author="W Ozan - MTK: Fukuoka meeting" w:date="2024-05-28T10:32:00Z"/>
                <w:rFonts w:ascii="Arial" w:hAnsi="Arial"/>
                <w:kern w:val="2"/>
                <w:sz w:val="18"/>
                <w14:ligatures w14:val="standardContextual"/>
              </w:rPr>
            </w:pPr>
            <w:ins w:id="5649" w:author="W Ozan - MTK: Fukuoka meeting" w:date="2024-05-28T10:32:00Z">
              <w:r>
                <w:rPr>
                  <w:rFonts w:ascii="Arial" w:hAnsi="Arial"/>
                  <w:kern w:val="2"/>
                  <w:sz w:val="18"/>
                  <w14:ligatures w14:val="standardContextual"/>
                </w:rPr>
                <w:t>2</w:t>
              </w:r>
            </w:ins>
          </w:p>
        </w:tc>
        <w:tc>
          <w:tcPr>
            <w:tcW w:w="7481" w:type="dxa"/>
            <w:tcBorders>
              <w:top w:val="single" w:sz="4" w:space="0" w:color="auto"/>
              <w:left w:val="single" w:sz="4" w:space="0" w:color="auto"/>
              <w:bottom w:val="single" w:sz="4" w:space="0" w:color="auto"/>
              <w:right w:val="single" w:sz="4" w:space="0" w:color="auto"/>
            </w:tcBorders>
            <w:hideMark/>
          </w:tcPr>
          <w:p w14:paraId="4FFFE9B9" w14:textId="77777777" w:rsidR="0027459A" w:rsidRDefault="0027459A">
            <w:pPr>
              <w:keepNext/>
              <w:keepLines/>
              <w:spacing w:after="0" w:line="256" w:lineRule="auto"/>
              <w:rPr>
                <w:ins w:id="5650" w:author="W Ozan - MTK: Fukuoka meeting" w:date="2024-05-28T10:32:00Z"/>
                <w:rFonts w:ascii="Arial" w:hAnsi="Arial"/>
                <w:kern w:val="2"/>
                <w:sz w:val="18"/>
                <w14:ligatures w14:val="standardContextual"/>
              </w:rPr>
            </w:pPr>
            <w:ins w:id="5651" w:author="W Ozan - MTK: Fukuoka meeting" w:date="2024-05-28T10:32:00Z">
              <w:r>
                <w:rPr>
                  <w:rFonts w:ascii="Arial" w:hAnsi="Arial"/>
                  <w:kern w:val="2"/>
                  <w:sz w:val="18"/>
                  <w14:ligatures w14:val="standardContextual"/>
                </w:rPr>
                <w:t>NR 15 kHz SSB SCS, 10 MHz bandwidth, TDD duplex mode</w:t>
              </w:r>
            </w:ins>
          </w:p>
        </w:tc>
      </w:tr>
      <w:tr w:rsidR="0027459A" w14:paraId="33A5DAC4" w14:textId="77777777" w:rsidTr="0027459A">
        <w:trPr>
          <w:jc w:val="center"/>
          <w:ins w:id="5652"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16B8DD34" w14:textId="77777777" w:rsidR="0027459A" w:rsidRDefault="0027459A">
            <w:pPr>
              <w:keepNext/>
              <w:keepLines/>
              <w:spacing w:after="0" w:line="256" w:lineRule="auto"/>
              <w:rPr>
                <w:ins w:id="5653" w:author="W Ozan - MTK: Fukuoka meeting" w:date="2024-05-28T10:32:00Z"/>
                <w:rFonts w:ascii="Arial" w:hAnsi="Arial"/>
                <w:kern w:val="2"/>
                <w:sz w:val="18"/>
                <w14:ligatures w14:val="standardContextual"/>
              </w:rPr>
            </w:pPr>
            <w:ins w:id="5654" w:author="W Ozan - MTK: Fukuoka meeting" w:date="2024-05-28T10:32:00Z">
              <w:r>
                <w:rPr>
                  <w:rFonts w:ascii="Arial" w:hAnsi="Arial"/>
                  <w:kern w:val="2"/>
                  <w:sz w:val="18"/>
                  <w14:ligatures w14:val="standardContextual"/>
                </w:rPr>
                <w:t>3</w:t>
              </w:r>
            </w:ins>
          </w:p>
        </w:tc>
        <w:tc>
          <w:tcPr>
            <w:tcW w:w="7481" w:type="dxa"/>
            <w:tcBorders>
              <w:top w:val="single" w:sz="4" w:space="0" w:color="auto"/>
              <w:left w:val="single" w:sz="4" w:space="0" w:color="auto"/>
              <w:bottom w:val="single" w:sz="4" w:space="0" w:color="auto"/>
              <w:right w:val="single" w:sz="4" w:space="0" w:color="auto"/>
            </w:tcBorders>
            <w:hideMark/>
          </w:tcPr>
          <w:p w14:paraId="4D0AD54D" w14:textId="77777777" w:rsidR="0027459A" w:rsidRDefault="0027459A">
            <w:pPr>
              <w:keepNext/>
              <w:keepLines/>
              <w:spacing w:after="0" w:line="256" w:lineRule="auto"/>
              <w:rPr>
                <w:ins w:id="5655" w:author="W Ozan - MTK: Fukuoka meeting" w:date="2024-05-28T10:32:00Z"/>
                <w:rFonts w:ascii="Arial" w:hAnsi="Arial"/>
                <w:kern w:val="2"/>
                <w:sz w:val="18"/>
                <w14:ligatures w14:val="standardContextual"/>
              </w:rPr>
            </w:pPr>
            <w:ins w:id="5656" w:author="W Ozan - MTK: Fukuoka meeting" w:date="2024-05-28T10:32:00Z">
              <w:r>
                <w:rPr>
                  <w:rFonts w:ascii="Arial" w:hAnsi="Arial"/>
                  <w:kern w:val="2"/>
                  <w:sz w:val="18"/>
                  <w14:ligatures w14:val="standardContextual"/>
                </w:rPr>
                <w:t>NR 30kHz SSB SCS, 40 MHz bandwidth, TDD duplex mode</w:t>
              </w:r>
            </w:ins>
          </w:p>
        </w:tc>
      </w:tr>
      <w:tr w:rsidR="0027459A" w14:paraId="17F45F3A" w14:textId="77777777" w:rsidTr="0027459A">
        <w:trPr>
          <w:jc w:val="center"/>
          <w:ins w:id="5657" w:author="W Ozan - MTK: Fukuoka meeting" w:date="2024-05-28T10:32:00Z"/>
        </w:trPr>
        <w:tc>
          <w:tcPr>
            <w:tcW w:w="9857" w:type="dxa"/>
            <w:gridSpan w:val="2"/>
            <w:tcBorders>
              <w:top w:val="single" w:sz="4" w:space="0" w:color="auto"/>
              <w:left w:val="single" w:sz="4" w:space="0" w:color="auto"/>
              <w:bottom w:val="single" w:sz="4" w:space="0" w:color="auto"/>
              <w:right w:val="single" w:sz="4" w:space="0" w:color="auto"/>
            </w:tcBorders>
            <w:hideMark/>
          </w:tcPr>
          <w:p w14:paraId="7CC66B57" w14:textId="77777777" w:rsidR="0027459A" w:rsidRDefault="0027459A">
            <w:pPr>
              <w:keepNext/>
              <w:keepLines/>
              <w:spacing w:after="0" w:line="256" w:lineRule="auto"/>
              <w:ind w:left="851" w:hanging="851"/>
              <w:rPr>
                <w:ins w:id="5658" w:author="W Ozan - MTK: Fukuoka meeting" w:date="2024-05-28T10:32:00Z"/>
                <w:rFonts w:ascii="Arial" w:hAnsi="Arial"/>
                <w:kern w:val="2"/>
                <w:sz w:val="18"/>
                <w14:ligatures w14:val="standardContextual"/>
              </w:rPr>
            </w:pPr>
            <w:ins w:id="5659" w:author="W Ozan - MTK: Fukuoka meeting" w:date="2024-05-28T10:32:00Z">
              <w:r>
                <w:rPr>
                  <w:rFonts w:ascii="Arial" w:hAnsi="Arial"/>
                  <w:kern w:val="2"/>
                  <w:sz w:val="18"/>
                  <w14:ligatures w14:val="standardContextual"/>
                </w:rPr>
                <w:t>Note 1:</w:t>
              </w:r>
              <w:r>
                <w:rPr>
                  <w:rFonts w:ascii="Arial" w:hAnsi="Arial"/>
                  <w:kern w:val="2"/>
                  <w:sz w:val="18"/>
                  <w14:ligatures w14:val="standardContextual"/>
                </w:rPr>
                <w:tab/>
                <w:t>The UE is only required to be tested in one of the supported test configurations</w:t>
              </w:r>
            </w:ins>
          </w:p>
          <w:p w14:paraId="6310D626" w14:textId="77777777" w:rsidR="0027459A" w:rsidRDefault="0027459A">
            <w:pPr>
              <w:keepNext/>
              <w:keepLines/>
              <w:spacing w:after="0" w:line="256" w:lineRule="auto"/>
              <w:ind w:left="851" w:hanging="851"/>
              <w:rPr>
                <w:ins w:id="5660" w:author="W Ozan - MTK: Fukuoka meeting" w:date="2024-05-28T10:32:00Z"/>
                <w:rFonts w:ascii="Arial" w:hAnsi="Arial"/>
                <w:kern w:val="2"/>
                <w:sz w:val="18"/>
                <w14:ligatures w14:val="standardContextual"/>
              </w:rPr>
            </w:pPr>
            <w:ins w:id="5661" w:author="W Ozan - MTK: Fukuoka meeting" w:date="2024-05-28T10:32:00Z">
              <w:r>
                <w:rPr>
                  <w:rFonts w:ascii="Arial" w:hAnsi="Arial"/>
                  <w:kern w:val="2"/>
                  <w:sz w:val="18"/>
                  <w14:ligatures w14:val="standardContextual"/>
                </w:rPr>
                <w:t>Note 2:</w:t>
              </w:r>
              <w:r>
                <w:rPr>
                  <w:rFonts w:ascii="Arial" w:hAnsi="Arial"/>
                  <w:kern w:val="2"/>
                  <w:sz w:val="18"/>
                  <w:lang w:eastAsia="zh-CN"/>
                  <w14:ligatures w14:val="standardContextual"/>
                </w:rPr>
                <w:tab/>
              </w:r>
              <w:r>
                <w:rPr>
                  <w:rFonts w:ascii="Arial" w:hAnsi="Arial"/>
                  <w:kern w:val="2"/>
                  <w:sz w:val="18"/>
                  <w14:ligatures w14:val="standardContextual"/>
                </w:rPr>
                <w:t>target NR cell has the same SCS, BW and duplex mode as NR serving cell</w:t>
              </w:r>
            </w:ins>
          </w:p>
        </w:tc>
      </w:tr>
    </w:tbl>
    <w:p w14:paraId="14F5EB5F" w14:textId="77777777" w:rsidR="0027459A" w:rsidRDefault="0027459A" w:rsidP="0027459A">
      <w:pPr>
        <w:rPr>
          <w:ins w:id="5662" w:author="W Ozan - MTK: Fukuoka meeting" w:date="2024-05-28T10:32:00Z"/>
          <w:rFonts w:cs="v4.2.0"/>
        </w:rPr>
      </w:pPr>
    </w:p>
    <w:p w14:paraId="395350F0" w14:textId="77777777" w:rsidR="0027459A" w:rsidRDefault="0027459A" w:rsidP="0027459A">
      <w:pPr>
        <w:keepNext/>
        <w:keepLines/>
        <w:spacing w:before="60"/>
        <w:jc w:val="center"/>
        <w:rPr>
          <w:ins w:id="5663" w:author="W Ozan - MTK: Fukuoka meeting" w:date="2024-05-28T10:32:00Z"/>
          <w:rFonts w:ascii="Arial" w:hAnsi="Arial"/>
          <w:b/>
          <w:lang w:eastAsia="zh-CN"/>
        </w:rPr>
      </w:pPr>
      <w:ins w:id="5664" w:author="W Ozan - MTK: Fukuoka meeting" w:date="2024-05-28T10:32:00Z">
        <w:r>
          <w:rPr>
            <w:rFonts w:ascii="Arial" w:hAnsi="Arial"/>
            <w:b/>
          </w:rPr>
          <w:lastRenderedPageBreak/>
          <w:t>Table A.6.6.x3.4.1-2: General test parameters for SA inter-frequency event triggered reporting for FR1 with NeedForInterruption ‘no-gap-no-interruption’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7459A" w14:paraId="773CA6BF" w14:textId="77777777" w:rsidTr="0027459A">
        <w:trPr>
          <w:cantSplit/>
          <w:trHeight w:val="621"/>
          <w:ins w:id="5665"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54CE38" w14:textId="77777777" w:rsidR="0027459A" w:rsidRDefault="0027459A">
            <w:pPr>
              <w:keepNext/>
              <w:keepLines/>
              <w:spacing w:after="0" w:line="256" w:lineRule="auto"/>
              <w:jc w:val="center"/>
              <w:rPr>
                <w:ins w:id="5666" w:author="W Ozan - MTK: Fukuoka meeting" w:date="2024-05-28T10:32:00Z"/>
                <w:rFonts w:ascii="Arial" w:hAnsi="Arial"/>
                <w:b/>
                <w:kern w:val="2"/>
                <w:sz w:val="18"/>
                <w14:ligatures w14:val="standardContextual"/>
              </w:rPr>
            </w:pPr>
            <w:ins w:id="5667" w:author="W Ozan - MTK: Fukuoka meeting" w:date="2024-05-28T10:32:00Z">
              <w:r>
                <w:rPr>
                  <w:rFonts w:ascii="Arial" w:hAnsi="Arial"/>
                  <w:b/>
                  <w:kern w:val="2"/>
                  <w:sz w:val="18"/>
                  <w14:ligatures w14:val="standardContextual"/>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6C781BAC" w14:textId="77777777" w:rsidR="0027459A" w:rsidRDefault="0027459A">
            <w:pPr>
              <w:keepNext/>
              <w:keepLines/>
              <w:spacing w:after="0" w:line="256" w:lineRule="auto"/>
              <w:jc w:val="center"/>
              <w:rPr>
                <w:ins w:id="5668" w:author="W Ozan - MTK: Fukuoka meeting" w:date="2024-05-28T10:32:00Z"/>
                <w:rFonts w:ascii="Arial" w:hAnsi="Arial"/>
                <w:b/>
                <w:kern w:val="2"/>
                <w:sz w:val="18"/>
                <w14:ligatures w14:val="standardContextual"/>
              </w:rPr>
            </w:pPr>
            <w:ins w:id="5669" w:author="W Ozan - MTK: Fukuoka meeting" w:date="2024-05-28T10:32:00Z">
              <w:r>
                <w:rPr>
                  <w:rFonts w:ascii="Arial" w:hAnsi="Arial"/>
                  <w:b/>
                  <w:kern w:val="2"/>
                  <w:sz w:val="18"/>
                  <w14:ligatures w14:val="standardContextual"/>
                </w:rPr>
                <w:t>Unit</w:t>
              </w:r>
            </w:ins>
          </w:p>
        </w:tc>
        <w:tc>
          <w:tcPr>
            <w:tcW w:w="1251" w:type="dxa"/>
            <w:tcBorders>
              <w:top w:val="single" w:sz="4" w:space="0" w:color="auto"/>
              <w:left w:val="single" w:sz="4" w:space="0" w:color="auto"/>
              <w:bottom w:val="single" w:sz="4" w:space="0" w:color="auto"/>
              <w:right w:val="single" w:sz="4" w:space="0" w:color="auto"/>
            </w:tcBorders>
            <w:hideMark/>
          </w:tcPr>
          <w:p w14:paraId="56CA93D0" w14:textId="77777777" w:rsidR="0027459A" w:rsidRDefault="0027459A">
            <w:pPr>
              <w:keepNext/>
              <w:keepLines/>
              <w:spacing w:after="0" w:line="256" w:lineRule="auto"/>
              <w:jc w:val="center"/>
              <w:rPr>
                <w:ins w:id="5670" w:author="W Ozan - MTK: Fukuoka meeting" w:date="2024-05-28T10:32:00Z"/>
                <w:rFonts w:ascii="Arial" w:hAnsi="Arial"/>
                <w:b/>
                <w:kern w:val="2"/>
                <w:sz w:val="18"/>
                <w14:ligatures w14:val="standardContextual"/>
              </w:rPr>
            </w:pPr>
            <w:ins w:id="5671" w:author="W Ozan - MTK: Fukuoka meeting" w:date="2024-05-28T10:32:00Z">
              <w:r>
                <w:rPr>
                  <w:rFonts w:ascii="Arial" w:hAnsi="Arial"/>
                  <w:b/>
                  <w:kern w:val="2"/>
                  <w:sz w:val="18"/>
                  <w14:ligatures w14:val="standardContextual"/>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349575FE" w14:textId="77777777" w:rsidR="0027459A" w:rsidRDefault="0027459A">
            <w:pPr>
              <w:keepNext/>
              <w:keepLines/>
              <w:spacing w:after="0" w:line="256" w:lineRule="auto"/>
              <w:jc w:val="center"/>
              <w:rPr>
                <w:ins w:id="5672" w:author="W Ozan - MTK: Fukuoka meeting" w:date="2024-05-28T10:32:00Z"/>
                <w:rFonts w:ascii="Arial" w:hAnsi="Arial"/>
                <w:b/>
                <w:kern w:val="2"/>
                <w:sz w:val="18"/>
                <w:lang w:eastAsia="zh-CN"/>
                <w14:ligatures w14:val="standardContextual"/>
              </w:rPr>
            </w:pPr>
            <w:ins w:id="5673" w:author="W Ozan - MTK: Fukuoka meeting" w:date="2024-05-28T10:32:00Z">
              <w:r>
                <w:rPr>
                  <w:rFonts w:ascii="Arial" w:hAnsi="Arial"/>
                  <w:b/>
                  <w:kern w:val="2"/>
                  <w:sz w:val="18"/>
                  <w14:ligatures w14:val="standardContextual"/>
                </w:rPr>
                <w:t>Value</w:t>
              </w:r>
            </w:ins>
          </w:p>
        </w:tc>
        <w:tc>
          <w:tcPr>
            <w:tcW w:w="3072" w:type="dxa"/>
            <w:tcBorders>
              <w:top w:val="single" w:sz="4" w:space="0" w:color="auto"/>
              <w:left w:val="single" w:sz="4" w:space="0" w:color="auto"/>
              <w:bottom w:val="single" w:sz="4" w:space="0" w:color="auto"/>
              <w:right w:val="single" w:sz="4" w:space="0" w:color="auto"/>
            </w:tcBorders>
            <w:hideMark/>
          </w:tcPr>
          <w:p w14:paraId="64DC6C89" w14:textId="77777777" w:rsidR="0027459A" w:rsidRDefault="0027459A">
            <w:pPr>
              <w:keepNext/>
              <w:keepLines/>
              <w:spacing w:after="0" w:line="256" w:lineRule="auto"/>
              <w:jc w:val="center"/>
              <w:rPr>
                <w:ins w:id="5674" w:author="W Ozan - MTK: Fukuoka meeting" w:date="2024-05-28T10:32:00Z"/>
                <w:rFonts w:ascii="Arial" w:hAnsi="Arial"/>
                <w:b/>
                <w:kern w:val="2"/>
                <w:sz w:val="18"/>
                <w14:ligatures w14:val="standardContextual"/>
              </w:rPr>
            </w:pPr>
            <w:ins w:id="5675" w:author="W Ozan - MTK: Fukuoka meeting" w:date="2024-05-28T10:32:00Z">
              <w:r>
                <w:rPr>
                  <w:rFonts w:ascii="Arial" w:hAnsi="Arial"/>
                  <w:b/>
                  <w:kern w:val="2"/>
                  <w:sz w:val="18"/>
                  <w14:ligatures w14:val="standardContextual"/>
                </w:rPr>
                <w:t>Comment</w:t>
              </w:r>
            </w:ins>
          </w:p>
        </w:tc>
      </w:tr>
      <w:tr w:rsidR="0027459A" w14:paraId="6CA57F30" w14:textId="77777777" w:rsidTr="0027459A">
        <w:trPr>
          <w:cantSplit/>
          <w:trHeight w:val="614"/>
          <w:ins w:id="567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6CD5EB90" w14:textId="77777777" w:rsidR="0027459A" w:rsidRDefault="0027459A">
            <w:pPr>
              <w:keepNext/>
              <w:keepLines/>
              <w:spacing w:after="0" w:line="256" w:lineRule="auto"/>
              <w:rPr>
                <w:ins w:id="5677" w:author="W Ozan - MTK: Fukuoka meeting" w:date="2024-05-28T10:32:00Z"/>
                <w:rFonts w:ascii="Arial" w:hAnsi="Arial"/>
                <w:kern w:val="2"/>
                <w:sz w:val="18"/>
                <w:lang w:val="it-IT"/>
                <w14:ligatures w14:val="standardContextual"/>
              </w:rPr>
            </w:pPr>
            <w:ins w:id="5678" w:author="W Ozan - MTK: Fukuoka meeting" w:date="2024-05-28T10:32:00Z">
              <w:r>
                <w:rPr>
                  <w:rFonts w:ascii="Arial" w:hAnsi="Arial"/>
                  <w:kern w:val="2"/>
                  <w:sz w:val="18"/>
                  <w:lang w:val="it-IT"/>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65BAEF04" w14:textId="77777777" w:rsidR="0027459A" w:rsidRDefault="0027459A">
            <w:pPr>
              <w:keepNext/>
              <w:keepLines/>
              <w:spacing w:after="0" w:line="256" w:lineRule="auto"/>
              <w:jc w:val="center"/>
              <w:rPr>
                <w:ins w:id="5679" w:author="W Ozan - MTK: Fukuoka meeting" w:date="2024-05-28T10:32:00Z"/>
                <w:rFonts w:ascii="Arial" w:hAnsi="Arial"/>
                <w:kern w:val="2"/>
                <w:sz w:val="18"/>
                <w:lang w:val="it-IT"/>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F706875" w14:textId="77777777" w:rsidR="0027459A" w:rsidRDefault="0027459A">
            <w:pPr>
              <w:keepNext/>
              <w:keepLines/>
              <w:spacing w:after="0" w:line="256" w:lineRule="auto"/>
              <w:jc w:val="center"/>
              <w:rPr>
                <w:ins w:id="5680" w:author="W Ozan - MTK: Fukuoka meeting" w:date="2024-05-28T10:32:00Z"/>
                <w:rFonts w:ascii="Arial" w:hAnsi="Arial"/>
                <w:kern w:val="2"/>
                <w:sz w:val="18"/>
                <w14:ligatures w14:val="standardContextual"/>
              </w:rPr>
            </w:pPr>
            <w:ins w:id="568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66441F2" w14:textId="77777777" w:rsidR="0027459A" w:rsidRDefault="0027459A">
            <w:pPr>
              <w:keepNext/>
              <w:keepLines/>
              <w:spacing w:after="0" w:line="256" w:lineRule="auto"/>
              <w:jc w:val="center"/>
              <w:rPr>
                <w:ins w:id="5682" w:author="W Ozan - MTK: Fukuoka meeting" w:date="2024-05-28T10:32:00Z"/>
                <w:rFonts w:ascii="Arial" w:hAnsi="Arial"/>
                <w:bCs/>
                <w:kern w:val="2"/>
                <w:sz w:val="18"/>
                <w14:ligatures w14:val="standardContextual"/>
              </w:rPr>
            </w:pPr>
            <w:ins w:id="5683" w:author="W Ozan - MTK: Fukuoka meeting" w:date="2024-05-28T10:32:00Z">
              <w:r>
                <w:rPr>
                  <w:rFonts w:ascii="Arial" w:hAnsi="Arial"/>
                  <w:bCs/>
                  <w:kern w:val="2"/>
                  <w:sz w:val="18"/>
                  <w14:ligatures w14:val="standardContextual"/>
                </w:rPr>
                <w:t>1, 2</w:t>
              </w:r>
            </w:ins>
          </w:p>
        </w:tc>
        <w:tc>
          <w:tcPr>
            <w:tcW w:w="3072" w:type="dxa"/>
            <w:tcBorders>
              <w:top w:val="single" w:sz="4" w:space="0" w:color="auto"/>
              <w:left w:val="single" w:sz="4" w:space="0" w:color="auto"/>
              <w:bottom w:val="single" w:sz="4" w:space="0" w:color="auto"/>
              <w:right w:val="single" w:sz="4" w:space="0" w:color="auto"/>
            </w:tcBorders>
          </w:tcPr>
          <w:p w14:paraId="6F42BAE6" w14:textId="77777777" w:rsidR="0027459A" w:rsidRDefault="0027459A">
            <w:pPr>
              <w:keepNext/>
              <w:keepLines/>
              <w:spacing w:after="0" w:line="256" w:lineRule="auto"/>
              <w:rPr>
                <w:ins w:id="5684" w:author="W Ozan - MTK: Fukuoka meeting" w:date="2024-05-28T10:32:00Z"/>
                <w:rFonts w:ascii="Arial" w:hAnsi="Arial"/>
                <w:bCs/>
                <w:kern w:val="2"/>
                <w:sz w:val="18"/>
                <w14:ligatures w14:val="standardContextual"/>
              </w:rPr>
            </w:pPr>
            <w:ins w:id="5685" w:author="W Ozan - MTK: Fukuoka meeting" w:date="2024-05-28T10:32:00Z">
              <w:r>
                <w:rPr>
                  <w:rFonts w:ascii="Arial" w:hAnsi="Arial"/>
                  <w:bCs/>
                  <w:kern w:val="2"/>
                  <w:sz w:val="18"/>
                  <w14:ligatures w14:val="standardContextual"/>
                </w:rPr>
                <w:t>Two FR1 NR carrier frequencies is used.</w:t>
              </w:r>
            </w:ins>
          </w:p>
          <w:p w14:paraId="6E090F86" w14:textId="77777777" w:rsidR="0027459A" w:rsidRDefault="0027459A">
            <w:pPr>
              <w:keepNext/>
              <w:keepLines/>
              <w:spacing w:after="0" w:line="256" w:lineRule="auto"/>
              <w:rPr>
                <w:ins w:id="5686" w:author="W Ozan - MTK: Fukuoka meeting" w:date="2024-05-28T10:32:00Z"/>
                <w:rFonts w:ascii="Arial" w:hAnsi="Arial"/>
                <w:bCs/>
                <w:kern w:val="2"/>
                <w:sz w:val="18"/>
                <w14:ligatures w14:val="standardContextual"/>
              </w:rPr>
            </w:pPr>
          </w:p>
        </w:tc>
      </w:tr>
      <w:tr w:rsidR="0027459A" w14:paraId="006EF5AE" w14:textId="77777777" w:rsidTr="0027459A">
        <w:trPr>
          <w:cantSplit/>
          <w:trHeight w:val="823"/>
          <w:ins w:id="568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240D49DA" w14:textId="77777777" w:rsidR="0027459A" w:rsidRDefault="0027459A">
            <w:pPr>
              <w:keepNext/>
              <w:keepLines/>
              <w:spacing w:after="0" w:line="256" w:lineRule="auto"/>
              <w:rPr>
                <w:ins w:id="5688" w:author="W Ozan - MTK: Fukuoka meeting" w:date="2024-05-28T10:32:00Z"/>
                <w:rFonts w:ascii="Arial" w:hAnsi="Arial" w:cs="Arial"/>
                <w:kern w:val="2"/>
                <w:sz w:val="18"/>
                <w14:ligatures w14:val="standardContextual"/>
              </w:rPr>
            </w:pPr>
            <w:ins w:id="5689" w:author="W Ozan - MTK: Fukuoka meeting" w:date="2024-05-28T10:32:00Z">
              <w:r>
                <w:rPr>
                  <w:rFonts w:ascii="Arial" w:hAnsi="Arial" w:cs="Arial"/>
                  <w:kern w:val="2"/>
                  <w:sz w:val="18"/>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2CD6FBF3" w14:textId="77777777" w:rsidR="0027459A" w:rsidRDefault="0027459A">
            <w:pPr>
              <w:keepNext/>
              <w:keepLines/>
              <w:spacing w:after="0" w:line="256" w:lineRule="auto"/>
              <w:jc w:val="center"/>
              <w:rPr>
                <w:ins w:id="5690"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E8C6541" w14:textId="77777777" w:rsidR="0027459A" w:rsidRDefault="0027459A">
            <w:pPr>
              <w:keepNext/>
              <w:keepLines/>
              <w:spacing w:after="0" w:line="256" w:lineRule="auto"/>
              <w:jc w:val="center"/>
              <w:rPr>
                <w:ins w:id="5691" w:author="W Ozan - MTK: Fukuoka meeting" w:date="2024-05-28T10:32:00Z"/>
                <w:rFonts w:ascii="Arial" w:hAnsi="Arial"/>
                <w:kern w:val="2"/>
                <w:sz w:val="18"/>
                <w14:ligatures w14:val="standardContextual"/>
              </w:rPr>
            </w:pPr>
            <w:ins w:id="569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B154F7E" w14:textId="77777777" w:rsidR="0027459A" w:rsidRDefault="0027459A">
            <w:pPr>
              <w:keepNext/>
              <w:keepLines/>
              <w:spacing w:after="0" w:line="256" w:lineRule="auto"/>
              <w:jc w:val="center"/>
              <w:rPr>
                <w:ins w:id="5693" w:author="W Ozan - MTK: Fukuoka meeting" w:date="2024-05-28T10:32:00Z"/>
                <w:rFonts w:ascii="Arial" w:hAnsi="Arial"/>
                <w:kern w:val="2"/>
                <w:sz w:val="18"/>
                <w14:ligatures w14:val="standardContextual"/>
              </w:rPr>
            </w:pPr>
            <w:ins w:id="5694" w:author="W Ozan - MTK: Fukuoka meeting" w:date="2024-05-28T10:32:00Z">
              <w:r>
                <w:rPr>
                  <w:rFonts w:ascii="Arial" w:hAnsi="Arial"/>
                  <w:kern w:val="2"/>
                  <w:sz w:val="18"/>
                  <w14:ligatures w14:val="standardContextual"/>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7B978FA7" w14:textId="77777777" w:rsidR="0027459A" w:rsidRDefault="0027459A">
            <w:pPr>
              <w:keepNext/>
              <w:keepLines/>
              <w:spacing w:after="0" w:line="256" w:lineRule="auto"/>
              <w:rPr>
                <w:ins w:id="5695" w:author="W Ozan - MTK: Fukuoka meeting" w:date="2024-05-28T10:32:00Z"/>
                <w:rFonts w:ascii="Arial" w:hAnsi="Arial" w:cs="Arial"/>
                <w:kern w:val="2"/>
                <w:sz w:val="18"/>
                <w14:ligatures w14:val="standardContextual"/>
              </w:rPr>
            </w:pPr>
            <w:ins w:id="5696" w:author="W Ozan - MTK: Fukuoka meeting" w:date="2024-05-28T10:32:00Z">
              <w:r>
                <w:rPr>
                  <w:rFonts w:ascii="Arial" w:hAnsi="Arial" w:cs="Arial"/>
                  <w:kern w:val="2"/>
                  <w:sz w:val="18"/>
                  <w14:ligatures w14:val="standardContextual"/>
                </w:rPr>
                <w:t xml:space="preserve">NR Cell 1 is on </w:t>
              </w:r>
              <w:r>
                <w:rPr>
                  <w:rFonts w:ascii="Arial" w:hAnsi="Arial"/>
                  <w:kern w:val="2"/>
                  <w:sz w:val="18"/>
                  <w:lang w:val="it-IT"/>
                  <w14:ligatures w14:val="standardContextual"/>
                </w:rPr>
                <w:t xml:space="preserve">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1.</w:t>
              </w:r>
            </w:ins>
          </w:p>
        </w:tc>
      </w:tr>
      <w:tr w:rsidR="0027459A" w14:paraId="3B01C84E" w14:textId="77777777" w:rsidTr="0027459A">
        <w:trPr>
          <w:cantSplit/>
          <w:trHeight w:val="406"/>
          <w:ins w:id="569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BD3B900" w14:textId="77777777" w:rsidR="0027459A" w:rsidRDefault="0027459A">
            <w:pPr>
              <w:keepNext/>
              <w:keepLines/>
              <w:spacing w:after="0" w:line="256" w:lineRule="auto"/>
              <w:rPr>
                <w:ins w:id="5698" w:author="W Ozan - MTK: Fukuoka meeting" w:date="2024-05-28T10:32:00Z"/>
                <w:rFonts w:ascii="Arial" w:hAnsi="Arial" w:cs="Arial"/>
                <w:kern w:val="2"/>
                <w:sz w:val="18"/>
                <w14:ligatures w14:val="standardContextual"/>
              </w:rPr>
            </w:pPr>
            <w:ins w:id="5699" w:author="W Ozan - MTK: Fukuoka meeting" w:date="2024-05-28T10:32:00Z">
              <w:r>
                <w:rPr>
                  <w:rFonts w:ascii="Arial" w:hAnsi="Arial" w:cs="Arial"/>
                  <w:kern w:val="2"/>
                  <w:sz w:val="18"/>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6D15F5" w14:textId="77777777" w:rsidR="0027459A" w:rsidRDefault="0027459A">
            <w:pPr>
              <w:keepNext/>
              <w:keepLines/>
              <w:spacing w:after="0" w:line="256" w:lineRule="auto"/>
              <w:jc w:val="center"/>
              <w:rPr>
                <w:ins w:id="5700"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7F03EF5" w14:textId="77777777" w:rsidR="0027459A" w:rsidRDefault="0027459A">
            <w:pPr>
              <w:keepNext/>
              <w:keepLines/>
              <w:spacing w:after="0" w:line="256" w:lineRule="auto"/>
              <w:jc w:val="center"/>
              <w:rPr>
                <w:ins w:id="5701" w:author="W Ozan - MTK: Fukuoka meeting" w:date="2024-05-28T10:32:00Z"/>
                <w:rFonts w:ascii="Arial" w:hAnsi="Arial"/>
                <w:kern w:val="2"/>
                <w:sz w:val="18"/>
                <w14:ligatures w14:val="standardContextual"/>
              </w:rPr>
            </w:pPr>
            <w:ins w:id="570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AC0682" w14:textId="77777777" w:rsidR="0027459A" w:rsidRDefault="0027459A">
            <w:pPr>
              <w:keepNext/>
              <w:keepLines/>
              <w:spacing w:after="0" w:line="256" w:lineRule="auto"/>
              <w:jc w:val="center"/>
              <w:rPr>
                <w:ins w:id="5703" w:author="W Ozan - MTK: Fukuoka meeting" w:date="2024-05-28T10:32:00Z"/>
                <w:rFonts w:ascii="Arial" w:hAnsi="Arial"/>
                <w:kern w:val="2"/>
                <w:sz w:val="18"/>
                <w14:ligatures w14:val="standardContextual"/>
              </w:rPr>
            </w:pPr>
            <w:ins w:id="5704" w:author="W Ozan - MTK: Fukuoka meeting" w:date="2024-05-28T10:32:00Z">
              <w:r>
                <w:rPr>
                  <w:rFonts w:ascii="Arial" w:hAnsi="Arial"/>
                  <w:kern w:val="2"/>
                  <w:sz w:val="18"/>
                  <w14:ligatures w14:val="standardContextual"/>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50828A55" w14:textId="77777777" w:rsidR="0027459A" w:rsidRDefault="0027459A">
            <w:pPr>
              <w:keepNext/>
              <w:keepLines/>
              <w:spacing w:after="0" w:line="256" w:lineRule="auto"/>
              <w:rPr>
                <w:ins w:id="5705" w:author="W Ozan - MTK: Fukuoka meeting" w:date="2024-05-28T10:32:00Z"/>
                <w:rFonts w:ascii="Arial" w:hAnsi="Arial" w:cs="Arial"/>
                <w:kern w:val="2"/>
                <w:sz w:val="18"/>
                <w14:ligatures w14:val="standardContextual"/>
              </w:rPr>
            </w:pPr>
            <w:ins w:id="5706" w:author="W Ozan - MTK: Fukuoka meeting" w:date="2024-05-28T10:32:00Z">
              <w:r>
                <w:rPr>
                  <w:rFonts w:ascii="Arial" w:hAnsi="Arial" w:cs="Arial"/>
                  <w:kern w:val="2"/>
                  <w:sz w:val="18"/>
                  <w14:ligatures w14:val="standardContextual"/>
                </w:rPr>
                <w:t>NR cell 2 is</w:t>
              </w:r>
              <w:r>
                <w:rPr>
                  <w:rFonts w:ascii="Arial" w:hAnsi="Arial"/>
                  <w:kern w:val="2"/>
                  <w:sz w:val="18"/>
                  <w:lang w:val="it-IT"/>
                  <w14:ligatures w14:val="standardContextual"/>
                </w:rPr>
                <w:t xml:space="preserve"> on NR RF channel </w:t>
              </w:r>
              <w:r>
                <w:rPr>
                  <w:rFonts w:ascii="Arial" w:hAnsi="Arial" w:cs="Arial"/>
                  <w:kern w:val="2"/>
                  <w:sz w:val="18"/>
                  <w14:ligatures w14:val="standardContextual"/>
                </w:rPr>
                <w:t xml:space="preserve">number </w:t>
              </w:r>
              <w:r>
                <w:rPr>
                  <w:rFonts w:ascii="Arial" w:hAnsi="Arial"/>
                  <w:kern w:val="2"/>
                  <w:sz w:val="18"/>
                  <w:lang w:val="it-IT"/>
                  <w14:ligatures w14:val="standardContextual"/>
                </w:rPr>
                <w:t>2.</w:t>
              </w:r>
            </w:ins>
          </w:p>
        </w:tc>
      </w:tr>
      <w:tr w:rsidR="0027459A" w14:paraId="6D87B257" w14:textId="77777777" w:rsidTr="0027459A">
        <w:trPr>
          <w:cantSplit/>
          <w:trHeight w:val="198"/>
          <w:ins w:id="570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E6E219E" w14:textId="77777777" w:rsidR="0027459A" w:rsidRDefault="0027459A">
            <w:pPr>
              <w:keepNext/>
              <w:keepLines/>
              <w:spacing w:after="0" w:line="256" w:lineRule="auto"/>
              <w:rPr>
                <w:ins w:id="5708" w:author="W Ozan - MTK: Fukuoka meeting" w:date="2024-05-28T10:32:00Z"/>
                <w:rFonts w:ascii="Arial" w:hAnsi="Arial" w:cs="Arial"/>
                <w:kern w:val="2"/>
                <w:sz w:val="18"/>
                <w14:ligatures w14:val="standardContextual"/>
              </w:rPr>
            </w:pPr>
            <w:ins w:id="5709" w:author="W Ozan - MTK: Fukuoka meeting" w:date="2024-05-28T10:32:00Z">
              <w:r>
                <w:rPr>
                  <w:rFonts w:ascii="Arial" w:hAnsi="Arial" w:cs="Arial"/>
                  <w:kern w:val="2"/>
                  <w:sz w:val="18"/>
                  <w14:ligatures w14:val="standardContextual"/>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20C7699" w14:textId="77777777" w:rsidR="0027459A" w:rsidRDefault="0027459A">
            <w:pPr>
              <w:keepNext/>
              <w:keepLines/>
              <w:spacing w:after="0" w:line="256" w:lineRule="auto"/>
              <w:jc w:val="center"/>
              <w:rPr>
                <w:ins w:id="5710" w:author="W Ozan - MTK: Fukuoka meeting" w:date="2024-05-28T10:32:00Z"/>
                <w:rFonts w:ascii="Arial" w:hAnsi="Arial"/>
                <w:kern w:val="2"/>
                <w:sz w:val="18"/>
                <w14:ligatures w14:val="standardContextual"/>
              </w:rPr>
            </w:pPr>
            <w:ins w:id="5711"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632EC15E" w14:textId="77777777" w:rsidR="0027459A" w:rsidRDefault="0027459A">
            <w:pPr>
              <w:keepNext/>
              <w:keepLines/>
              <w:spacing w:after="0" w:line="256" w:lineRule="auto"/>
              <w:jc w:val="center"/>
              <w:rPr>
                <w:ins w:id="5712" w:author="W Ozan - MTK: Fukuoka meeting" w:date="2024-05-28T10:32:00Z"/>
                <w:rFonts w:ascii="Arial" w:hAnsi="Arial"/>
                <w:kern w:val="2"/>
                <w:sz w:val="18"/>
                <w14:ligatures w14:val="standardContextual"/>
              </w:rPr>
            </w:pPr>
            <w:ins w:id="5713"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3BD21AC" w14:textId="77777777" w:rsidR="0027459A" w:rsidRDefault="0027459A">
            <w:pPr>
              <w:keepNext/>
              <w:keepLines/>
              <w:spacing w:after="0" w:line="256" w:lineRule="auto"/>
              <w:jc w:val="center"/>
              <w:rPr>
                <w:ins w:id="5714" w:author="W Ozan - MTK: Fukuoka meeting" w:date="2024-05-28T10:32:00Z"/>
                <w:rFonts w:ascii="Arial" w:hAnsi="Arial"/>
                <w:kern w:val="2"/>
                <w:sz w:val="18"/>
                <w14:ligatures w14:val="standardContextual"/>
              </w:rPr>
            </w:pPr>
            <w:ins w:id="5715" w:author="W Ozan - MTK: Fukuoka meeting" w:date="2024-05-28T10:32:00Z">
              <w:r>
                <w:rPr>
                  <w:rFonts w:ascii="Arial" w:hAnsi="Arial"/>
                  <w:kern w:val="2"/>
                  <w:sz w:val="18"/>
                  <w14:ligatures w14:val="standardContextual"/>
                </w:rPr>
                <w:t>-6</w:t>
              </w:r>
            </w:ins>
          </w:p>
        </w:tc>
        <w:tc>
          <w:tcPr>
            <w:tcW w:w="3072" w:type="dxa"/>
            <w:tcBorders>
              <w:top w:val="single" w:sz="4" w:space="0" w:color="auto"/>
              <w:left w:val="single" w:sz="4" w:space="0" w:color="auto"/>
              <w:bottom w:val="single" w:sz="4" w:space="0" w:color="auto"/>
              <w:right w:val="single" w:sz="4" w:space="0" w:color="auto"/>
            </w:tcBorders>
          </w:tcPr>
          <w:p w14:paraId="59C173E3" w14:textId="77777777" w:rsidR="0027459A" w:rsidRDefault="0027459A">
            <w:pPr>
              <w:keepNext/>
              <w:keepLines/>
              <w:spacing w:after="0" w:line="256" w:lineRule="auto"/>
              <w:rPr>
                <w:ins w:id="5716" w:author="W Ozan - MTK: Fukuoka meeting" w:date="2024-05-28T10:32:00Z"/>
                <w:rFonts w:ascii="Arial" w:hAnsi="Arial" w:cs="Arial"/>
                <w:kern w:val="2"/>
                <w:sz w:val="18"/>
                <w14:ligatures w14:val="standardContextual"/>
              </w:rPr>
            </w:pPr>
          </w:p>
        </w:tc>
      </w:tr>
      <w:tr w:rsidR="0027459A" w14:paraId="460227BD" w14:textId="77777777" w:rsidTr="0027459A">
        <w:trPr>
          <w:cantSplit/>
          <w:trHeight w:val="208"/>
          <w:ins w:id="571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9D19C82" w14:textId="77777777" w:rsidR="0027459A" w:rsidRDefault="0027459A">
            <w:pPr>
              <w:keepNext/>
              <w:keepLines/>
              <w:spacing w:after="0" w:line="256" w:lineRule="auto"/>
              <w:rPr>
                <w:ins w:id="5718" w:author="W Ozan - MTK: Fukuoka meeting" w:date="2024-05-28T10:32:00Z"/>
                <w:rFonts w:ascii="Arial" w:hAnsi="Arial" w:cs="Arial"/>
                <w:kern w:val="2"/>
                <w:sz w:val="18"/>
                <w14:ligatures w14:val="standardContextual"/>
              </w:rPr>
            </w:pPr>
            <w:ins w:id="5719" w:author="W Ozan - MTK: Fukuoka meeting" w:date="2024-05-28T10:32:00Z">
              <w:r>
                <w:rPr>
                  <w:rFonts w:ascii="Arial" w:hAnsi="Arial" w:cs="Arial"/>
                  <w:kern w:val="2"/>
                  <w:sz w:val="18"/>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96DE617" w14:textId="77777777" w:rsidR="0027459A" w:rsidRDefault="0027459A">
            <w:pPr>
              <w:keepNext/>
              <w:keepLines/>
              <w:spacing w:after="0" w:line="256" w:lineRule="auto"/>
              <w:jc w:val="center"/>
              <w:rPr>
                <w:ins w:id="5720" w:author="W Ozan - MTK: Fukuoka meeting" w:date="2024-05-28T10:32:00Z"/>
                <w:rFonts w:ascii="Arial" w:hAnsi="Arial"/>
                <w:kern w:val="2"/>
                <w:sz w:val="18"/>
                <w14:ligatures w14:val="standardContextual"/>
              </w:rPr>
            </w:pPr>
            <w:ins w:id="5721" w:author="W Ozan - MTK: Fukuoka meeting" w:date="2024-05-28T10:32:00Z">
              <w:r>
                <w:rPr>
                  <w:rFonts w:ascii="Arial" w:hAnsi="Arial"/>
                  <w:kern w:val="2"/>
                  <w:sz w:val="18"/>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1820E968" w14:textId="77777777" w:rsidR="0027459A" w:rsidRDefault="0027459A">
            <w:pPr>
              <w:keepNext/>
              <w:keepLines/>
              <w:spacing w:after="0" w:line="256" w:lineRule="auto"/>
              <w:jc w:val="center"/>
              <w:rPr>
                <w:ins w:id="5722" w:author="W Ozan - MTK: Fukuoka meeting" w:date="2024-05-28T10:32:00Z"/>
                <w:rFonts w:ascii="Arial" w:hAnsi="Arial"/>
                <w:kern w:val="2"/>
                <w:sz w:val="18"/>
                <w14:ligatures w14:val="standardContextual"/>
              </w:rPr>
            </w:pPr>
            <w:ins w:id="5723"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1A70795" w14:textId="77777777" w:rsidR="0027459A" w:rsidRDefault="0027459A">
            <w:pPr>
              <w:keepNext/>
              <w:keepLines/>
              <w:spacing w:after="0" w:line="256" w:lineRule="auto"/>
              <w:jc w:val="center"/>
              <w:rPr>
                <w:ins w:id="5724" w:author="W Ozan - MTK: Fukuoka meeting" w:date="2024-05-28T10:32:00Z"/>
                <w:rFonts w:ascii="Arial" w:hAnsi="Arial"/>
                <w:kern w:val="2"/>
                <w:sz w:val="18"/>
                <w14:ligatures w14:val="standardContextual"/>
              </w:rPr>
            </w:pPr>
            <w:ins w:id="5725"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3FDABFF0" w14:textId="77777777" w:rsidR="0027459A" w:rsidRDefault="0027459A">
            <w:pPr>
              <w:keepNext/>
              <w:keepLines/>
              <w:spacing w:after="0" w:line="256" w:lineRule="auto"/>
              <w:rPr>
                <w:ins w:id="5726" w:author="W Ozan - MTK: Fukuoka meeting" w:date="2024-05-28T10:32:00Z"/>
                <w:rFonts w:ascii="Arial" w:hAnsi="Arial" w:cs="Arial"/>
                <w:kern w:val="2"/>
                <w:sz w:val="18"/>
                <w14:ligatures w14:val="standardContextual"/>
              </w:rPr>
            </w:pPr>
          </w:p>
        </w:tc>
      </w:tr>
      <w:tr w:rsidR="0027459A" w14:paraId="0EA7B39A" w14:textId="77777777" w:rsidTr="0027459A">
        <w:trPr>
          <w:cantSplit/>
          <w:trHeight w:val="208"/>
          <w:ins w:id="5727"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BBB576C" w14:textId="77777777" w:rsidR="0027459A" w:rsidRDefault="0027459A">
            <w:pPr>
              <w:keepNext/>
              <w:keepLines/>
              <w:spacing w:after="0" w:line="256" w:lineRule="auto"/>
              <w:rPr>
                <w:ins w:id="5728" w:author="W Ozan - MTK: Fukuoka meeting" w:date="2024-05-28T10:32:00Z"/>
                <w:rFonts w:ascii="Arial" w:hAnsi="Arial" w:cs="Arial"/>
                <w:kern w:val="2"/>
                <w:sz w:val="18"/>
                <w14:ligatures w14:val="standardContextual"/>
              </w:rPr>
            </w:pPr>
            <w:ins w:id="5729" w:author="W Ozan - MTK: Fukuoka meeting" w:date="2024-05-28T10:32:00Z">
              <w:r>
                <w:rPr>
                  <w:rFonts w:ascii="Arial" w:hAnsi="Arial" w:cs="Arial"/>
                  <w:kern w:val="2"/>
                  <w:sz w:val="18"/>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3D15BB4D" w14:textId="77777777" w:rsidR="0027459A" w:rsidRDefault="0027459A">
            <w:pPr>
              <w:keepNext/>
              <w:keepLines/>
              <w:spacing w:after="0" w:line="256" w:lineRule="auto"/>
              <w:jc w:val="center"/>
              <w:rPr>
                <w:ins w:id="5730"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5BF567D" w14:textId="77777777" w:rsidR="0027459A" w:rsidRDefault="0027459A">
            <w:pPr>
              <w:keepNext/>
              <w:keepLines/>
              <w:spacing w:after="0" w:line="256" w:lineRule="auto"/>
              <w:jc w:val="center"/>
              <w:rPr>
                <w:ins w:id="5731" w:author="W Ozan - MTK: Fukuoka meeting" w:date="2024-05-28T10:32:00Z"/>
                <w:rFonts w:ascii="Arial" w:hAnsi="Arial"/>
                <w:kern w:val="2"/>
                <w:sz w:val="18"/>
                <w14:ligatures w14:val="standardContextual"/>
              </w:rPr>
            </w:pPr>
            <w:ins w:id="573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865A0E6" w14:textId="77777777" w:rsidR="0027459A" w:rsidRDefault="0027459A">
            <w:pPr>
              <w:keepNext/>
              <w:keepLines/>
              <w:spacing w:after="0" w:line="256" w:lineRule="auto"/>
              <w:jc w:val="center"/>
              <w:rPr>
                <w:ins w:id="5733" w:author="W Ozan - MTK: Fukuoka meeting" w:date="2024-05-28T10:32:00Z"/>
                <w:rFonts w:ascii="Arial" w:hAnsi="Arial"/>
                <w:kern w:val="2"/>
                <w:sz w:val="18"/>
                <w14:ligatures w14:val="standardContextual"/>
              </w:rPr>
            </w:pPr>
            <w:ins w:id="5734" w:author="W Ozan - MTK: Fukuoka meeting" w:date="2024-05-28T10:32:00Z">
              <w:r>
                <w:rPr>
                  <w:rFonts w:ascii="Arial" w:hAnsi="Arial"/>
                  <w:kern w:val="2"/>
                  <w:sz w:val="18"/>
                  <w14:ligatures w14:val="standardContextual"/>
                </w:rPr>
                <w:t>Normal</w:t>
              </w:r>
            </w:ins>
          </w:p>
        </w:tc>
        <w:tc>
          <w:tcPr>
            <w:tcW w:w="3072" w:type="dxa"/>
            <w:tcBorders>
              <w:top w:val="single" w:sz="4" w:space="0" w:color="auto"/>
              <w:left w:val="single" w:sz="4" w:space="0" w:color="auto"/>
              <w:bottom w:val="single" w:sz="4" w:space="0" w:color="auto"/>
              <w:right w:val="single" w:sz="4" w:space="0" w:color="auto"/>
            </w:tcBorders>
          </w:tcPr>
          <w:p w14:paraId="0DDA66D5" w14:textId="77777777" w:rsidR="0027459A" w:rsidRDefault="0027459A">
            <w:pPr>
              <w:keepNext/>
              <w:keepLines/>
              <w:spacing w:after="0" w:line="256" w:lineRule="auto"/>
              <w:rPr>
                <w:ins w:id="5735" w:author="W Ozan - MTK: Fukuoka meeting" w:date="2024-05-28T10:32:00Z"/>
                <w:rFonts w:ascii="Arial" w:hAnsi="Arial" w:cs="Arial"/>
                <w:kern w:val="2"/>
                <w:sz w:val="18"/>
                <w14:ligatures w14:val="standardContextual"/>
              </w:rPr>
            </w:pPr>
          </w:p>
        </w:tc>
      </w:tr>
      <w:tr w:rsidR="0027459A" w14:paraId="6DB76788" w14:textId="77777777" w:rsidTr="0027459A">
        <w:trPr>
          <w:cantSplit/>
          <w:trHeight w:val="198"/>
          <w:ins w:id="573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52A1D397" w14:textId="77777777" w:rsidR="0027459A" w:rsidRDefault="0027459A">
            <w:pPr>
              <w:keepNext/>
              <w:keepLines/>
              <w:spacing w:after="0" w:line="256" w:lineRule="auto"/>
              <w:rPr>
                <w:ins w:id="5737" w:author="W Ozan - MTK: Fukuoka meeting" w:date="2024-05-28T10:32:00Z"/>
                <w:rFonts w:ascii="Arial" w:hAnsi="Arial" w:cs="Arial"/>
                <w:kern w:val="2"/>
                <w:sz w:val="18"/>
                <w14:ligatures w14:val="standardContextual"/>
              </w:rPr>
            </w:pPr>
            <w:ins w:id="5738" w:author="W Ozan - MTK: Fukuoka meeting" w:date="2024-05-28T10:32:00Z">
              <w:r>
                <w:rPr>
                  <w:rFonts w:ascii="Arial" w:hAnsi="Arial" w:cs="Arial"/>
                  <w:kern w:val="2"/>
                  <w:sz w:val="18"/>
                  <w14:ligatures w14:val="standardContextu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53F2DFC" w14:textId="77777777" w:rsidR="0027459A" w:rsidRDefault="0027459A">
            <w:pPr>
              <w:keepNext/>
              <w:keepLines/>
              <w:spacing w:after="0" w:line="256" w:lineRule="auto"/>
              <w:jc w:val="center"/>
              <w:rPr>
                <w:ins w:id="5739" w:author="W Ozan - MTK: Fukuoka meeting" w:date="2024-05-28T10:32:00Z"/>
                <w:rFonts w:ascii="Arial" w:hAnsi="Arial"/>
                <w:kern w:val="2"/>
                <w:sz w:val="18"/>
                <w14:ligatures w14:val="standardContextual"/>
              </w:rPr>
            </w:pPr>
            <w:ins w:id="5740"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03D3E621" w14:textId="77777777" w:rsidR="0027459A" w:rsidRDefault="0027459A">
            <w:pPr>
              <w:keepNext/>
              <w:keepLines/>
              <w:spacing w:after="0" w:line="256" w:lineRule="auto"/>
              <w:jc w:val="center"/>
              <w:rPr>
                <w:ins w:id="5741" w:author="W Ozan - MTK: Fukuoka meeting" w:date="2024-05-28T10:32:00Z"/>
                <w:rFonts w:ascii="Arial" w:hAnsi="Arial"/>
                <w:kern w:val="2"/>
                <w:sz w:val="18"/>
                <w14:ligatures w14:val="standardContextual"/>
              </w:rPr>
            </w:pPr>
            <w:ins w:id="5742"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733041B3" w14:textId="77777777" w:rsidR="0027459A" w:rsidRDefault="0027459A">
            <w:pPr>
              <w:keepNext/>
              <w:keepLines/>
              <w:spacing w:after="0" w:line="256" w:lineRule="auto"/>
              <w:jc w:val="center"/>
              <w:rPr>
                <w:ins w:id="5743" w:author="W Ozan - MTK: Fukuoka meeting" w:date="2024-05-28T10:32:00Z"/>
                <w:rFonts w:ascii="Arial" w:hAnsi="Arial"/>
                <w:kern w:val="2"/>
                <w:sz w:val="18"/>
                <w14:ligatures w14:val="standardContextual"/>
              </w:rPr>
            </w:pPr>
            <w:ins w:id="5744"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tcPr>
          <w:p w14:paraId="1D555555" w14:textId="77777777" w:rsidR="0027459A" w:rsidRDefault="0027459A">
            <w:pPr>
              <w:keepNext/>
              <w:keepLines/>
              <w:spacing w:after="0" w:line="256" w:lineRule="auto"/>
              <w:rPr>
                <w:ins w:id="5745" w:author="W Ozan - MTK: Fukuoka meeting" w:date="2024-05-28T10:32:00Z"/>
                <w:rFonts w:ascii="Arial" w:hAnsi="Arial" w:cs="Arial"/>
                <w:kern w:val="2"/>
                <w:sz w:val="18"/>
                <w14:ligatures w14:val="standardContextual"/>
              </w:rPr>
            </w:pPr>
          </w:p>
        </w:tc>
      </w:tr>
      <w:tr w:rsidR="0027459A" w14:paraId="7A5AC696" w14:textId="77777777" w:rsidTr="0027459A">
        <w:trPr>
          <w:cantSplit/>
          <w:trHeight w:val="208"/>
          <w:ins w:id="574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300BBB74" w14:textId="77777777" w:rsidR="0027459A" w:rsidRDefault="0027459A">
            <w:pPr>
              <w:keepNext/>
              <w:keepLines/>
              <w:spacing w:after="0" w:line="256" w:lineRule="auto"/>
              <w:rPr>
                <w:ins w:id="5747" w:author="W Ozan - MTK: Fukuoka meeting" w:date="2024-05-28T10:32:00Z"/>
                <w:rFonts w:ascii="Arial" w:hAnsi="Arial" w:cs="Arial"/>
                <w:kern w:val="2"/>
                <w:sz w:val="18"/>
                <w14:ligatures w14:val="standardContextual"/>
              </w:rPr>
            </w:pPr>
            <w:ins w:id="5748" w:author="W Ozan - MTK: Fukuoka meeting" w:date="2024-05-28T10:32:00Z">
              <w:r>
                <w:rPr>
                  <w:rFonts w:ascii="Arial" w:hAnsi="Arial" w:cs="Arial"/>
                  <w:kern w:val="2"/>
                  <w:sz w:val="18"/>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D230C1C" w14:textId="77777777" w:rsidR="0027459A" w:rsidRDefault="0027459A">
            <w:pPr>
              <w:keepNext/>
              <w:keepLines/>
              <w:spacing w:after="0" w:line="256" w:lineRule="auto"/>
              <w:jc w:val="center"/>
              <w:rPr>
                <w:ins w:id="574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54946623" w14:textId="77777777" w:rsidR="0027459A" w:rsidRDefault="0027459A">
            <w:pPr>
              <w:keepNext/>
              <w:keepLines/>
              <w:spacing w:after="0" w:line="256" w:lineRule="auto"/>
              <w:jc w:val="center"/>
              <w:rPr>
                <w:ins w:id="5750" w:author="W Ozan - MTK: Fukuoka meeting" w:date="2024-05-28T10:32:00Z"/>
                <w:rFonts w:ascii="Arial" w:hAnsi="Arial"/>
                <w:kern w:val="2"/>
                <w:sz w:val="18"/>
                <w14:ligatures w14:val="standardContextual"/>
              </w:rPr>
            </w:pPr>
            <w:ins w:id="575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5C1F2FFE" w14:textId="77777777" w:rsidR="0027459A" w:rsidRDefault="0027459A">
            <w:pPr>
              <w:keepNext/>
              <w:keepLines/>
              <w:spacing w:after="0" w:line="256" w:lineRule="auto"/>
              <w:jc w:val="center"/>
              <w:rPr>
                <w:ins w:id="5752" w:author="W Ozan - MTK: Fukuoka meeting" w:date="2024-05-28T10:32:00Z"/>
                <w:rFonts w:ascii="Arial" w:hAnsi="Arial"/>
                <w:kern w:val="2"/>
                <w:sz w:val="18"/>
                <w14:ligatures w14:val="standardContextual"/>
              </w:rPr>
            </w:pPr>
            <w:ins w:id="5753" w:author="W Ozan - MTK: Fukuoka meeting" w:date="2024-05-28T10:32:00Z">
              <w:r>
                <w:rPr>
                  <w:rFonts w:ascii="Arial" w:hAnsi="Arial"/>
                  <w:kern w:val="2"/>
                  <w:sz w:val="18"/>
                  <w14:ligatures w14:val="standardContextual"/>
                </w:rPr>
                <w:t>0</w:t>
              </w:r>
            </w:ins>
          </w:p>
        </w:tc>
        <w:tc>
          <w:tcPr>
            <w:tcW w:w="3072" w:type="dxa"/>
            <w:tcBorders>
              <w:top w:val="single" w:sz="4" w:space="0" w:color="auto"/>
              <w:left w:val="single" w:sz="4" w:space="0" w:color="auto"/>
              <w:bottom w:val="single" w:sz="4" w:space="0" w:color="auto"/>
              <w:right w:val="single" w:sz="4" w:space="0" w:color="auto"/>
            </w:tcBorders>
            <w:hideMark/>
          </w:tcPr>
          <w:p w14:paraId="338116F7" w14:textId="77777777" w:rsidR="0027459A" w:rsidRDefault="0027459A">
            <w:pPr>
              <w:keepNext/>
              <w:keepLines/>
              <w:spacing w:after="0" w:line="256" w:lineRule="auto"/>
              <w:rPr>
                <w:ins w:id="5754" w:author="W Ozan - MTK: Fukuoka meeting" w:date="2024-05-28T10:32:00Z"/>
                <w:rFonts w:ascii="Arial" w:hAnsi="Arial" w:cs="Arial"/>
                <w:kern w:val="2"/>
                <w:sz w:val="18"/>
                <w14:ligatures w14:val="standardContextual"/>
              </w:rPr>
            </w:pPr>
            <w:ins w:id="5755" w:author="W Ozan - MTK: Fukuoka meeting" w:date="2024-05-28T10:32:00Z">
              <w:r>
                <w:rPr>
                  <w:rFonts w:ascii="Arial" w:hAnsi="Arial" w:cs="Arial"/>
                  <w:kern w:val="2"/>
                  <w:sz w:val="18"/>
                  <w14:ligatures w14:val="standardContextual"/>
                </w:rPr>
                <w:t>L3 filtering is not used</w:t>
              </w:r>
            </w:ins>
          </w:p>
        </w:tc>
      </w:tr>
      <w:tr w:rsidR="0027459A" w14:paraId="4A857CDD" w14:textId="77777777" w:rsidTr="0027459A">
        <w:trPr>
          <w:cantSplit/>
          <w:trHeight w:val="208"/>
          <w:ins w:id="5756"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78165ED" w14:textId="77777777" w:rsidR="0027459A" w:rsidRDefault="0027459A">
            <w:pPr>
              <w:keepNext/>
              <w:keepLines/>
              <w:spacing w:after="0" w:line="256" w:lineRule="auto"/>
              <w:rPr>
                <w:ins w:id="5757" w:author="W Ozan - MTK: Fukuoka meeting" w:date="2024-05-28T10:32:00Z"/>
                <w:rFonts w:ascii="Arial" w:hAnsi="Arial" w:cs="Arial"/>
                <w:kern w:val="2"/>
                <w:sz w:val="18"/>
                <w14:ligatures w14:val="standardContextual"/>
              </w:rPr>
            </w:pPr>
            <w:ins w:id="5758" w:author="W Ozan - MTK: Fukuoka meeting" w:date="2024-05-28T10:32:00Z">
              <w:r>
                <w:rPr>
                  <w:rFonts w:ascii="Arial" w:hAnsi="Arial" w:cs="Arial"/>
                  <w:kern w:val="2"/>
                  <w:sz w:val="18"/>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0A2FEB46" w14:textId="77777777" w:rsidR="0027459A" w:rsidRDefault="0027459A">
            <w:pPr>
              <w:keepNext/>
              <w:keepLines/>
              <w:spacing w:after="0" w:line="256" w:lineRule="auto"/>
              <w:jc w:val="center"/>
              <w:rPr>
                <w:ins w:id="575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619C6B" w14:textId="77777777" w:rsidR="0027459A" w:rsidRDefault="0027459A">
            <w:pPr>
              <w:keepNext/>
              <w:keepLines/>
              <w:spacing w:after="0" w:line="256" w:lineRule="auto"/>
              <w:jc w:val="center"/>
              <w:rPr>
                <w:ins w:id="5760" w:author="W Ozan - MTK: Fukuoka meeting" w:date="2024-05-28T10:32:00Z"/>
                <w:rFonts w:ascii="Arial" w:hAnsi="Arial"/>
                <w:kern w:val="2"/>
                <w:sz w:val="18"/>
                <w14:ligatures w14:val="standardContextual"/>
              </w:rPr>
            </w:pPr>
            <w:ins w:id="5761"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1ABA935C" w14:textId="77777777" w:rsidR="0027459A" w:rsidRDefault="0027459A">
            <w:pPr>
              <w:keepNext/>
              <w:keepLines/>
              <w:spacing w:after="0" w:line="256" w:lineRule="auto"/>
              <w:jc w:val="center"/>
              <w:rPr>
                <w:ins w:id="5762" w:author="W Ozan - MTK: Fukuoka meeting" w:date="2024-05-28T10:32:00Z"/>
                <w:rFonts w:ascii="Arial" w:hAnsi="Arial"/>
                <w:kern w:val="2"/>
                <w:sz w:val="18"/>
                <w14:ligatures w14:val="standardContextual"/>
              </w:rPr>
            </w:pPr>
            <w:ins w:id="5763" w:author="W Ozan - MTK: Fukuoka meeting" w:date="2024-05-28T10:32:00Z">
              <w:r>
                <w:rPr>
                  <w:rFonts w:ascii="Arial" w:hAnsi="Arial"/>
                  <w:kern w:val="2"/>
                  <w:sz w:val="18"/>
                  <w14:ligatures w14:val="standardContextual"/>
                </w:rPr>
                <w:t>OFF</w:t>
              </w:r>
            </w:ins>
          </w:p>
        </w:tc>
        <w:tc>
          <w:tcPr>
            <w:tcW w:w="3072" w:type="dxa"/>
            <w:tcBorders>
              <w:top w:val="single" w:sz="4" w:space="0" w:color="auto"/>
              <w:left w:val="single" w:sz="4" w:space="0" w:color="auto"/>
              <w:bottom w:val="single" w:sz="4" w:space="0" w:color="auto"/>
              <w:right w:val="single" w:sz="4" w:space="0" w:color="auto"/>
            </w:tcBorders>
            <w:hideMark/>
          </w:tcPr>
          <w:p w14:paraId="02B3E5DA" w14:textId="77777777" w:rsidR="0027459A" w:rsidRDefault="0027459A">
            <w:pPr>
              <w:keepNext/>
              <w:keepLines/>
              <w:spacing w:after="0" w:line="256" w:lineRule="auto"/>
              <w:rPr>
                <w:ins w:id="5764" w:author="W Ozan - MTK: Fukuoka meeting" w:date="2024-05-28T10:32:00Z"/>
                <w:rFonts w:ascii="Arial" w:hAnsi="Arial" w:cs="Arial"/>
                <w:kern w:val="2"/>
                <w:sz w:val="18"/>
                <w14:ligatures w14:val="standardContextual"/>
              </w:rPr>
            </w:pPr>
            <w:ins w:id="5765" w:author="W Ozan - MTK: Fukuoka meeting" w:date="2024-05-28T10:32:00Z">
              <w:r>
                <w:rPr>
                  <w:rFonts w:ascii="Arial" w:hAnsi="Arial" w:cs="Arial"/>
                  <w:kern w:val="2"/>
                  <w:sz w:val="18"/>
                  <w14:ligatures w14:val="standardContextual"/>
                </w:rPr>
                <w:t>DRX is not used</w:t>
              </w:r>
            </w:ins>
          </w:p>
        </w:tc>
      </w:tr>
      <w:tr w:rsidR="0027459A" w14:paraId="511F9276" w14:textId="77777777" w:rsidTr="0027459A">
        <w:trPr>
          <w:cantSplit/>
          <w:trHeight w:val="614"/>
          <w:ins w:id="5766" w:author="W Ozan - MTK: Fukuoka meeting" w:date="2024-05-28T10:32:00Z"/>
        </w:trPr>
        <w:tc>
          <w:tcPr>
            <w:tcW w:w="2118" w:type="dxa"/>
            <w:vMerge w:val="restart"/>
            <w:tcBorders>
              <w:top w:val="single" w:sz="4" w:space="0" w:color="auto"/>
              <w:left w:val="single" w:sz="4" w:space="0" w:color="auto"/>
              <w:bottom w:val="single" w:sz="4" w:space="0" w:color="auto"/>
              <w:right w:val="single" w:sz="4" w:space="0" w:color="auto"/>
            </w:tcBorders>
            <w:hideMark/>
          </w:tcPr>
          <w:p w14:paraId="7E140B9E" w14:textId="77777777" w:rsidR="0027459A" w:rsidRDefault="0027459A">
            <w:pPr>
              <w:keepNext/>
              <w:keepLines/>
              <w:spacing w:after="0" w:line="256" w:lineRule="auto"/>
              <w:rPr>
                <w:ins w:id="5767" w:author="W Ozan - MTK: Fukuoka meeting" w:date="2024-05-28T10:32:00Z"/>
                <w:rFonts w:ascii="Arial" w:hAnsi="Arial" w:cs="Arial"/>
                <w:kern w:val="2"/>
                <w:sz w:val="18"/>
                <w14:ligatures w14:val="standardContextual"/>
              </w:rPr>
            </w:pPr>
            <w:ins w:id="5768" w:author="W Ozan - MTK: Fukuoka meeting" w:date="2024-05-28T10:32:00Z">
              <w:r>
                <w:rPr>
                  <w:rFonts w:ascii="Arial" w:hAnsi="Arial" w:cs="Arial"/>
                  <w:kern w:val="2"/>
                  <w:sz w:val="18"/>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20E9B5E" w14:textId="77777777" w:rsidR="0027459A" w:rsidRDefault="0027459A">
            <w:pPr>
              <w:keepNext/>
              <w:keepLines/>
              <w:spacing w:after="0" w:line="256" w:lineRule="auto"/>
              <w:jc w:val="center"/>
              <w:rPr>
                <w:ins w:id="5769"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6B3F6F" w14:textId="77777777" w:rsidR="0027459A" w:rsidRDefault="0027459A">
            <w:pPr>
              <w:keepNext/>
              <w:keepLines/>
              <w:spacing w:after="0" w:line="256" w:lineRule="auto"/>
              <w:jc w:val="center"/>
              <w:rPr>
                <w:ins w:id="5770" w:author="W Ozan - MTK: Fukuoka meeting" w:date="2024-05-28T10:32:00Z"/>
                <w:rFonts w:ascii="Arial" w:hAnsi="Arial"/>
                <w:kern w:val="2"/>
                <w:sz w:val="18"/>
                <w14:ligatures w14:val="standardContextual"/>
              </w:rPr>
            </w:pPr>
            <w:ins w:id="5771" w:author="W Ozan - MTK: Fukuoka meeting" w:date="2024-05-28T10:32:00Z">
              <w:r>
                <w:rPr>
                  <w:rFonts w:ascii="Arial" w:hAnsi="Arial"/>
                  <w:kern w:val="2"/>
                  <w:sz w:val="18"/>
                  <w14:ligatures w14:val="standardContextual"/>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E6D80CE" w14:textId="77777777" w:rsidR="0027459A" w:rsidRDefault="0027459A">
            <w:pPr>
              <w:keepNext/>
              <w:keepLines/>
              <w:spacing w:after="0" w:line="256" w:lineRule="auto"/>
              <w:jc w:val="center"/>
              <w:rPr>
                <w:ins w:id="5772" w:author="W Ozan - MTK: Fukuoka meeting" w:date="2024-05-28T10:32:00Z"/>
                <w:rFonts w:ascii="Arial" w:hAnsi="Arial"/>
                <w:kern w:val="2"/>
                <w:sz w:val="18"/>
                <w14:ligatures w14:val="standardContextual"/>
              </w:rPr>
            </w:pPr>
            <w:ins w:id="5773" w:author="W Ozan - MTK: Fukuoka meeting" w:date="2024-05-28T10:32:00Z">
              <w:r>
                <w:rPr>
                  <w:rFonts w:ascii="Arial" w:hAnsi="Arial"/>
                  <w:kern w:val="2"/>
                  <w:sz w:val="18"/>
                  <w14:ligatures w14:val="standardContextual"/>
                </w:rPr>
                <w:t>3ms</w:t>
              </w:r>
            </w:ins>
          </w:p>
        </w:tc>
        <w:tc>
          <w:tcPr>
            <w:tcW w:w="3072" w:type="dxa"/>
            <w:tcBorders>
              <w:top w:val="single" w:sz="4" w:space="0" w:color="auto"/>
              <w:left w:val="single" w:sz="4" w:space="0" w:color="auto"/>
              <w:bottom w:val="single" w:sz="4" w:space="0" w:color="auto"/>
              <w:right w:val="single" w:sz="4" w:space="0" w:color="auto"/>
            </w:tcBorders>
            <w:hideMark/>
          </w:tcPr>
          <w:p w14:paraId="29F345DD" w14:textId="77777777" w:rsidR="0027459A" w:rsidRDefault="0027459A">
            <w:pPr>
              <w:keepNext/>
              <w:keepLines/>
              <w:spacing w:after="0" w:line="256" w:lineRule="auto"/>
              <w:rPr>
                <w:ins w:id="5774" w:author="W Ozan - MTK: Fukuoka meeting" w:date="2024-05-28T10:32:00Z"/>
                <w:rFonts w:ascii="Arial" w:hAnsi="Arial"/>
                <w:kern w:val="2"/>
                <w:sz w:val="18"/>
                <w14:ligatures w14:val="standardContextual"/>
              </w:rPr>
            </w:pPr>
            <w:ins w:id="5775" w:author="W Ozan - MTK: Fukuoka meeting" w:date="2024-05-28T10:32:00Z">
              <w:r>
                <w:rPr>
                  <w:rFonts w:ascii="Arial" w:hAnsi="Arial"/>
                  <w:kern w:val="2"/>
                  <w:sz w:val="18"/>
                  <w14:ligatures w14:val="standardContextual"/>
                </w:rPr>
                <w:t>Asynchronous cells.</w:t>
              </w:r>
            </w:ins>
          </w:p>
          <w:p w14:paraId="74CBFFC1" w14:textId="77777777" w:rsidR="0027459A" w:rsidRDefault="0027459A">
            <w:pPr>
              <w:keepNext/>
              <w:keepLines/>
              <w:spacing w:after="0" w:line="256" w:lineRule="auto"/>
              <w:rPr>
                <w:ins w:id="5776" w:author="W Ozan - MTK: Fukuoka meeting" w:date="2024-05-28T10:32:00Z"/>
                <w:rFonts w:ascii="Arial" w:hAnsi="Arial" w:cs="Arial"/>
                <w:kern w:val="2"/>
                <w:sz w:val="18"/>
                <w14:ligatures w14:val="standardContextual"/>
              </w:rPr>
            </w:pPr>
            <w:ins w:id="5777" w:author="W Ozan - MTK: Fukuoka meeting" w:date="2024-05-28T10:32:00Z">
              <w:r>
                <w:rPr>
                  <w:rFonts w:ascii="Arial" w:hAnsi="Arial"/>
                  <w:kern w:val="2"/>
                  <w:sz w:val="18"/>
                  <w14:ligatures w14:val="standardContextual"/>
                </w:rPr>
                <w:t>The timing of Cell 2 is 3ms later than the timing of Cell 1.</w:t>
              </w:r>
            </w:ins>
          </w:p>
        </w:tc>
      </w:tr>
      <w:tr w:rsidR="0027459A" w14:paraId="1D7AC712" w14:textId="77777777" w:rsidTr="0027459A">
        <w:trPr>
          <w:cantSplit/>
          <w:trHeight w:val="614"/>
          <w:ins w:id="5778" w:author="W Ozan - MTK: Fukuoka meeting" w:date="2024-05-28T10:32:00Z"/>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4342A2BE" w14:textId="77777777" w:rsidR="0027459A" w:rsidRDefault="0027459A">
            <w:pPr>
              <w:spacing w:after="0" w:line="256" w:lineRule="auto"/>
              <w:rPr>
                <w:ins w:id="5779" w:author="W Ozan - MTK: Fukuoka meeting" w:date="2024-05-28T10:32:00Z"/>
                <w:rFonts w:ascii="Arial" w:hAnsi="Arial" w:cs="Arial"/>
                <w:kern w:val="2"/>
                <w:sz w:val="18"/>
                <w14:ligatures w14:val="standardContextual"/>
              </w:rPr>
            </w:pPr>
          </w:p>
        </w:tc>
        <w:tc>
          <w:tcPr>
            <w:tcW w:w="596" w:type="dxa"/>
            <w:tcBorders>
              <w:top w:val="single" w:sz="4" w:space="0" w:color="auto"/>
              <w:left w:val="single" w:sz="4" w:space="0" w:color="auto"/>
              <w:bottom w:val="single" w:sz="4" w:space="0" w:color="auto"/>
              <w:right w:val="single" w:sz="4" w:space="0" w:color="auto"/>
            </w:tcBorders>
          </w:tcPr>
          <w:p w14:paraId="6E6A1FBF" w14:textId="77777777" w:rsidR="0027459A" w:rsidRDefault="0027459A">
            <w:pPr>
              <w:keepNext/>
              <w:keepLines/>
              <w:spacing w:after="0" w:line="256" w:lineRule="auto"/>
              <w:jc w:val="center"/>
              <w:rPr>
                <w:ins w:id="5780" w:author="W Ozan - MTK: Fukuoka meeting" w:date="2024-05-28T10:32:00Z"/>
                <w:rFonts w:ascii="Arial" w:hAnsi="Arial"/>
                <w:kern w:val="2"/>
                <w:sz w:val="18"/>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7850E296" w14:textId="77777777" w:rsidR="0027459A" w:rsidRDefault="0027459A">
            <w:pPr>
              <w:keepNext/>
              <w:keepLines/>
              <w:spacing w:after="0" w:line="256" w:lineRule="auto"/>
              <w:jc w:val="center"/>
              <w:rPr>
                <w:ins w:id="5781" w:author="W Ozan - MTK: Fukuoka meeting" w:date="2024-05-28T10:32:00Z"/>
                <w:rFonts w:ascii="Arial" w:hAnsi="Arial"/>
                <w:kern w:val="2"/>
                <w:sz w:val="18"/>
                <w14:ligatures w14:val="standardContextual"/>
              </w:rPr>
            </w:pPr>
            <w:ins w:id="5782" w:author="W Ozan - MTK: Fukuoka meeting" w:date="2024-05-28T10:32:00Z">
              <w:r>
                <w:rPr>
                  <w:rFonts w:ascii="Arial" w:hAnsi="Arial"/>
                  <w:kern w:val="2"/>
                  <w:sz w:val="18"/>
                  <w14:ligatures w14:val="standardContextual"/>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52118C9A" w14:textId="77777777" w:rsidR="0027459A" w:rsidRDefault="0027459A">
            <w:pPr>
              <w:keepNext/>
              <w:keepLines/>
              <w:spacing w:after="0" w:line="256" w:lineRule="auto"/>
              <w:jc w:val="center"/>
              <w:rPr>
                <w:ins w:id="5783" w:author="W Ozan - MTK: Fukuoka meeting" w:date="2024-05-28T10:32:00Z"/>
                <w:rFonts w:ascii="Arial" w:hAnsi="Arial"/>
                <w:kern w:val="2"/>
                <w:sz w:val="18"/>
                <w14:ligatures w14:val="standardContextual"/>
              </w:rPr>
            </w:pPr>
            <w:ins w:id="5784" w:author="W Ozan - MTK: Fukuoka meeting" w:date="2024-05-28T10:32:00Z">
              <w:r>
                <w:rPr>
                  <w:rFonts w:ascii="Arial" w:hAnsi="Arial"/>
                  <w:kern w:val="2"/>
                  <w:sz w:val="18"/>
                  <w14:ligatures w14:val="standardContextual"/>
                </w:rPr>
                <w:t>3</w:t>
              </w:r>
              <w:r>
                <w:rPr>
                  <w:rFonts w:ascii="Arial" w:hAnsi="Arial"/>
                  <w:kern w:val="2"/>
                  <w:sz w:val="18"/>
                  <w14:ligatures w14:val="standardContextual"/>
                </w:rPr>
                <w:sym w:font="Symbol" w:char="F06D"/>
              </w:r>
              <w:r>
                <w:rPr>
                  <w:rFonts w:ascii="Arial" w:hAnsi="Arial"/>
                  <w:kern w:val="2"/>
                  <w:sz w:val="18"/>
                  <w14:ligatures w14:val="standardContextual"/>
                </w:rPr>
                <w:t>s</w:t>
              </w:r>
            </w:ins>
          </w:p>
        </w:tc>
        <w:tc>
          <w:tcPr>
            <w:tcW w:w="3072" w:type="dxa"/>
            <w:tcBorders>
              <w:top w:val="single" w:sz="4" w:space="0" w:color="auto"/>
              <w:left w:val="single" w:sz="4" w:space="0" w:color="auto"/>
              <w:bottom w:val="single" w:sz="4" w:space="0" w:color="auto"/>
              <w:right w:val="single" w:sz="4" w:space="0" w:color="auto"/>
            </w:tcBorders>
          </w:tcPr>
          <w:p w14:paraId="064BD062" w14:textId="77777777" w:rsidR="0027459A" w:rsidRDefault="0027459A">
            <w:pPr>
              <w:keepNext/>
              <w:keepLines/>
              <w:spacing w:after="0" w:line="256" w:lineRule="auto"/>
              <w:rPr>
                <w:ins w:id="5785" w:author="W Ozan - MTK: Fukuoka meeting" w:date="2024-05-28T10:32:00Z"/>
                <w:rFonts w:ascii="Arial" w:hAnsi="Arial"/>
                <w:kern w:val="2"/>
                <w:sz w:val="18"/>
                <w14:ligatures w14:val="standardContextual"/>
              </w:rPr>
            </w:pPr>
            <w:ins w:id="5786" w:author="W Ozan - MTK: Fukuoka meeting" w:date="2024-05-28T10:32:00Z">
              <w:r>
                <w:rPr>
                  <w:rFonts w:ascii="Arial" w:hAnsi="Arial"/>
                  <w:kern w:val="2"/>
                  <w:sz w:val="18"/>
                  <w14:ligatures w14:val="standardContextual"/>
                </w:rPr>
                <w:t>Synchronous cells.</w:t>
              </w:r>
            </w:ins>
          </w:p>
          <w:p w14:paraId="2585EA50" w14:textId="77777777" w:rsidR="0027459A" w:rsidRDefault="0027459A">
            <w:pPr>
              <w:keepNext/>
              <w:keepLines/>
              <w:spacing w:after="0" w:line="256" w:lineRule="auto"/>
              <w:rPr>
                <w:ins w:id="5787" w:author="W Ozan - MTK: Fukuoka meeting" w:date="2024-05-28T10:32:00Z"/>
                <w:rFonts w:ascii="Arial" w:hAnsi="Arial"/>
                <w:kern w:val="2"/>
                <w:sz w:val="18"/>
                <w:lang w:eastAsia="zh-CN"/>
                <w14:ligatures w14:val="standardContextual"/>
              </w:rPr>
            </w:pPr>
          </w:p>
        </w:tc>
      </w:tr>
      <w:tr w:rsidR="0027459A" w14:paraId="1055F5B3" w14:textId="77777777" w:rsidTr="0027459A">
        <w:trPr>
          <w:cantSplit/>
          <w:trHeight w:val="208"/>
          <w:ins w:id="5788"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0A33C65F" w14:textId="77777777" w:rsidR="0027459A" w:rsidRDefault="0027459A">
            <w:pPr>
              <w:keepNext/>
              <w:keepLines/>
              <w:spacing w:after="0" w:line="256" w:lineRule="auto"/>
              <w:rPr>
                <w:ins w:id="5789" w:author="W Ozan - MTK: Fukuoka meeting" w:date="2024-05-28T10:32:00Z"/>
                <w:rFonts w:ascii="Arial" w:hAnsi="Arial" w:cs="Arial"/>
                <w:kern w:val="2"/>
                <w:sz w:val="18"/>
                <w14:ligatures w14:val="standardContextual"/>
              </w:rPr>
            </w:pPr>
            <w:ins w:id="5790" w:author="W Ozan - MTK: Fukuoka meeting" w:date="2024-05-28T10:32:00Z">
              <w:r>
                <w:rPr>
                  <w:rFonts w:ascii="Arial" w:hAnsi="Arial" w:cs="Arial"/>
                  <w:kern w:val="2"/>
                  <w:sz w:val="18"/>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7F4DF343" w14:textId="77777777" w:rsidR="0027459A" w:rsidRDefault="0027459A">
            <w:pPr>
              <w:keepNext/>
              <w:keepLines/>
              <w:spacing w:after="0" w:line="256" w:lineRule="auto"/>
              <w:jc w:val="center"/>
              <w:rPr>
                <w:ins w:id="5791" w:author="W Ozan - MTK: Fukuoka meeting" w:date="2024-05-28T10:32:00Z"/>
                <w:rFonts w:ascii="Arial" w:hAnsi="Arial"/>
                <w:kern w:val="2"/>
                <w:sz w:val="18"/>
                <w14:ligatures w14:val="standardContextual"/>
              </w:rPr>
            </w:pPr>
            <w:ins w:id="5792"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C7A5FDA" w14:textId="77777777" w:rsidR="0027459A" w:rsidRDefault="0027459A">
            <w:pPr>
              <w:keepNext/>
              <w:keepLines/>
              <w:spacing w:after="0" w:line="256" w:lineRule="auto"/>
              <w:jc w:val="center"/>
              <w:rPr>
                <w:ins w:id="5793" w:author="W Ozan - MTK: Fukuoka meeting" w:date="2024-05-28T10:32:00Z"/>
                <w:rFonts w:ascii="Arial" w:hAnsi="Arial"/>
                <w:kern w:val="2"/>
                <w:sz w:val="18"/>
                <w14:ligatures w14:val="standardContextual"/>
              </w:rPr>
            </w:pPr>
            <w:ins w:id="579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2DBC1A9E" w14:textId="77777777" w:rsidR="0027459A" w:rsidRDefault="0027459A">
            <w:pPr>
              <w:keepNext/>
              <w:keepLines/>
              <w:spacing w:after="0" w:line="256" w:lineRule="auto"/>
              <w:jc w:val="center"/>
              <w:rPr>
                <w:ins w:id="5795" w:author="W Ozan - MTK: Fukuoka meeting" w:date="2024-05-28T10:32:00Z"/>
                <w:rFonts w:ascii="Arial" w:hAnsi="Arial"/>
                <w:kern w:val="2"/>
                <w:sz w:val="18"/>
                <w14:ligatures w14:val="standardContextual"/>
              </w:rPr>
            </w:pPr>
            <w:ins w:id="5796" w:author="W Ozan - MTK: Fukuoka meeting" w:date="2024-05-28T10:32:00Z">
              <w:r>
                <w:rPr>
                  <w:rFonts w:ascii="Arial" w:hAnsi="Arial"/>
                  <w:kern w:val="2"/>
                  <w:sz w:val="18"/>
                  <w14:ligatures w14:val="standardContextual"/>
                </w:rPr>
                <w:t>5</w:t>
              </w:r>
            </w:ins>
          </w:p>
        </w:tc>
        <w:tc>
          <w:tcPr>
            <w:tcW w:w="3072" w:type="dxa"/>
            <w:tcBorders>
              <w:top w:val="single" w:sz="4" w:space="0" w:color="auto"/>
              <w:left w:val="single" w:sz="4" w:space="0" w:color="auto"/>
              <w:bottom w:val="single" w:sz="4" w:space="0" w:color="auto"/>
              <w:right w:val="single" w:sz="4" w:space="0" w:color="auto"/>
            </w:tcBorders>
          </w:tcPr>
          <w:p w14:paraId="2455F2F2" w14:textId="77777777" w:rsidR="0027459A" w:rsidRDefault="0027459A">
            <w:pPr>
              <w:keepNext/>
              <w:keepLines/>
              <w:spacing w:after="0" w:line="256" w:lineRule="auto"/>
              <w:rPr>
                <w:ins w:id="5797" w:author="W Ozan - MTK: Fukuoka meeting" w:date="2024-05-28T10:32:00Z"/>
                <w:rFonts w:ascii="Arial" w:hAnsi="Arial" w:cs="Arial"/>
                <w:kern w:val="2"/>
                <w:sz w:val="18"/>
                <w14:ligatures w14:val="standardContextual"/>
              </w:rPr>
            </w:pPr>
          </w:p>
        </w:tc>
      </w:tr>
      <w:tr w:rsidR="0027459A" w14:paraId="0D891EC3" w14:textId="77777777" w:rsidTr="0027459A">
        <w:trPr>
          <w:cantSplit/>
          <w:trHeight w:val="208"/>
          <w:ins w:id="5798" w:author="W Ozan - MTK: Fukuoka meeting" w:date="2024-05-28T10:32:00Z"/>
        </w:trPr>
        <w:tc>
          <w:tcPr>
            <w:tcW w:w="2118" w:type="dxa"/>
            <w:tcBorders>
              <w:top w:val="single" w:sz="4" w:space="0" w:color="auto"/>
              <w:left w:val="single" w:sz="4" w:space="0" w:color="auto"/>
              <w:bottom w:val="single" w:sz="4" w:space="0" w:color="auto"/>
              <w:right w:val="single" w:sz="4" w:space="0" w:color="auto"/>
            </w:tcBorders>
            <w:hideMark/>
          </w:tcPr>
          <w:p w14:paraId="4CBF87F4" w14:textId="77777777" w:rsidR="0027459A" w:rsidRDefault="0027459A">
            <w:pPr>
              <w:keepNext/>
              <w:keepLines/>
              <w:spacing w:after="0" w:line="256" w:lineRule="auto"/>
              <w:rPr>
                <w:ins w:id="5799" w:author="W Ozan - MTK: Fukuoka meeting" w:date="2024-05-28T10:32:00Z"/>
                <w:rFonts w:ascii="Arial" w:hAnsi="Arial" w:cs="Arial"/>
                <w:kern w:val="2"/>
                <w:sz w:val="18"/>
                <w14:ligatures w14:val="standardContextual"/>
              </w:rPr>
            </w:pPr>
            <w:ins w:id="5800" w:author="W Ozan - MTK: Fukuoka meeting" w:date="2024-05-28T10:32:00Z">
              <w:r>
                <w:rPr>
                  <w:rFonts w:ascii="Arial" w:hAnsi="Arial" w:cs="Arial"/>
                  <w:kern w:val="2"/>
                  <w:sz w:val="18"/>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6ACF70C2" w14:textId="77777777" w:rsidR="0027459A" w:rsidRDefault="0027459A">
            <w:pPr>
              <w:keepNext/>
              <w:keepLines/>
              <w:spacing w:after="0" w:line="256" w:lineRule="auto"/>
              <w:jc w:val="center"/>
              <w:rPr>
                <w:ins w:id="5801" w:author="W Ozan - MTK: Fukuoka meeting" w:date="2024-05-28T10:32:00Z"/>
                <w:rFonts w:ascii="Arial" w:hAnsi="Arial"/>
                <w:kern w:val="2"/>
                <w:sz w:val="18"/>
                <w14:ligatures w14:val="standardContextual"/>
              </w:rPr>
            </w:pPr>
            <w:ins w:id="5802" w:author="W Ozan - MTK: Fukuoka meeting" w:date="2024-05-28T10:32:00Z">
              <w:r>
                <w:rPr>
                  <w:rFonts w:ascii="Arial" w:hAnsi="Arial"/>
                  <w:kern w:val="2"/>
                  <w:sz w:val="18"/>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3325A981" w14:textId="77777777" w:rsidR="0027459A" w:rsidRDefault="0027459A">
            <w:pPr>
              <w:keepNext/>
              <w:keepLines/>
              <w:spacing w:after="0" w:line="256" w:lineRule="auto"/>
              <w:jc w:val="center"/>
              <w:rPr>
                <w:ins w:id="5803" w:author="W Ozan - MTK: Fukuoka meeting" w:date="2024-05-28T10:32:00Z"/>
                <w:rFonts w:ascii="Arial" w:hAnsi="Arial"/>
                <w:kern w:val="2"/>
                <w:sz w:val="18"/>
                <w14:ligatures w14:val="standardContextual"/>
              </w:rPr>
            </w:pPr>
            <w:ins w:id="5804" w:author="W Ozan - MTK: Fukuoka meeting" w:date="2024-05-28T10:32:00Z">
              <w:r>
                <w:rPr>
                  <w:rFonts w:ascii="Arial" w:hAnsi="Arial"/>
                  <w:kern w:val="2"/>
                  <w:sz w:val="18"/>
                  <w14:ligatures w14:val="standardContextual"/>
                </w:rPr>
                <w:t>Config 1,2,3</w:t>
              </w:r>
            </w:ins>
          </w:p>
        </w:tc>
        <w:tc>
          <w:tcPr>
            <w:tcW w:w="2504" w:type="dxa"/>
            <w:tcBorders>
              <w:top w:val="single" w:sz="4" w:space="0" w:color="auto"/>
              <w:left w:val="single" w:sz="4" w:space="0" w:color="auto"/>
              <w:bottom w:val="single" w:sz="4" w:space="0" w:color="auto"/>
              <w:right w:val="single" w:sz="4" w:space="0" w:color="auto"/>
            </w:tcBorders>
            <w:hideMark/>
          </w:tcPr>
          <w:p w14:paraId="46E48A69" w14:textId="77777777" w:rsidR="0027459A" w:rsidRDefault="0027459A">
            <w:pPr>
              <w:keepNext/>
              <w:keepLines/>
              <w:spacing w:after="0" w:line="256" w:lineRule="auto"/>
              <w:jc w:val="center"/>
              <w:rPr>
                <w:ins w:id="5805" w:author="W Ozan - MTK: Fukuoka meeting" w:date="2024-05-28T10:32:00Z"/>
                <w:rFonts w:ascii="Arial" w:hAnsi="Arial"/>
                <w:kern w:val="2"/>
                <w:sz w:val="18"/>
                <w:lang w:eastAsia="zh-CN"/>
                <w14:ligatures w14:val="standardContextual"/>
              </w:rPr>
            </w:pPr>
            <w:ins w:id="5806" w:author="W Ozan - MTK: Fukuoka meeting" w:date="2024-05-28T10:32:00Z">
              <w:r>
                <w:rPr>
                  <w:rFonts w:ascii="Arial" w:hAnsi="Arial"/>
                  <w:kern w:val="2"/>
                  <w:sz w:val="18"/>
                  <w14:ligatures w14:val="standardContextual"/>
                </w:rPr>
                <w:t>1</w:t>
              </w:r>
            </w:ins>
          </w:p>
        </w:tc>
        <w:tc>
          <w:tcPr>
            <w:tcW w:w="3072" w:type="dxa"/>
            <w:tcBorders>
              <w:top w:val="single" w:sz="4" w:space="0" w:color="auto"/>
              <w:left w:val="single" w:sz="4" w:space="0" w:color="auto"/>
              <w:bottom w:val="single" w:sz="4" w:space="0" w:color="auto"/>
              <w:right w:val="single" w:sz="4" w:space="0" w:color="auto"/>
            </w:tcBorders>
          </w:tcPr>
          <w:p w14:paraId="489EC219" w14:textId="77777777" w:rsidR="0027459A" w:rsidRDefault="0027459A">
            <w:pPr>
              <w:keepNext/>
              <w:keepLines/>
              <w:spacing w:after="0" w:line="256" w:lineRule="auto"/>
              <w:rPr>
                <w:ins w:id="5807" w:author="W Ozan - MTK: Fukuoka meeting" w:date="2024-05-28T10:32:00Z"/>
                <w:rFonts w:ascii="Arial" w:hAnsi="Arial" w:cs="Arial"/>
                <w:kern w:val="2"/>
                <w:sz w:val="18"/>
                <w14:ligatures w14:val="standardContextual"/>
              </w:rPr>
            </w:pPr>
          </w:p>
        </w:tc>
      </w:tr>
    </w:tbl>
    <w:p w14:paraId="606DE4F9" w14:textId="77777777" w:rsidR="0027459A" w:rsidRDefault="0027459A" w:rsidP="0027459A">
      <w:pPr>
        <w:rPr>
          <w:ins w:id="5808" w:author="W Ozan - MTK: Fukuoka meeting" w:date="2024-05-28T10:32:00Z"/>
        </w:rPr>
      </w:pPr>
    </w:p>
    <w:p w14:paraId="72F5FEE5" w14:textId="77777777" w:rsidR="0027459A" w:rsidRDefault="0027459A" w:rsidP="0027459A">
      <w:pPr>
        <w:keepNext/>
        <w:keepLines/>
        <w:spacing w:before="60"/>
        <w:jc w:val="center"/>
        <w:rPr>
          <w:ins w:id="5809" w:author="W Ozan - MTK: Fukuoka meeting" w:date="2024-05-28T10:32:00Z"/>
          <w:rFonts w:ascii="Arial" w:hAnsi="Arial"/>
          <w:b/>
          <w:lang w:eastAsia="zh-CN"/>
        </w:rPr>
      </w:pPr>
      <w:ins w:id="5810" w:author="W Ozan - MTK: Fukuoka meeting" w:date="2024-05-28T10:32:00Z">
        <w:r>
          <w:rPr>
            <w:rFonts w:ascii="Arial" w:hAnsi="Arial"/>
            <w:b/>
          </w:rPr>
          <w:t>Table A.6.6.x3.4.1-3: Cell specific test parameters for SA inter-frequency event triggered reporting for FR1 with NeedForInterruption ‘no-gap-no-interruption’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7459A" w14:paraId="57DA4DA4" w14:textId="77777777" w:rsidTr="0027459A">
        <w:trPr>
          <w:cantSplit/>
          <w:trHeight w:val="150"/>
          <w:ins w:id="581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2407A3F" w14:textId="77777777" w:rsidR="0027459A" w:rsidRDefault="0027459A">
            <w:pPr>
              <w:keepNext/>
              <w:keepLines/>
              <w:spacing w:after="0" w:line="256" w:lineRule="auto"/>
              <w:jc w:val="center"/>
              <w:rPr>
                <w:ins w:id="5812" w:author="W Ozan - MTK: Fukuoka meeting" w:date="2024-05-28T10:32:00Z"/>
                <w:rFonts w:ascii="Arial" w:hAnsi="Arial" w:cs="Arial"/>
                <w:b/>
                <w:kern w:val="2"/>
                <w:sz w:val="18"/>
                <w14:ligatures w14:val="standardContextual"/>
              </w:rPr>
            </w:pPr>
            <w:ins w:id="5813" w:author="W Ozan - MTK: Fukuoka meeting" w:date="2024-05-28T10:32:00Z">
              <w:r>
                <w:rPr>
                  <w:rFonts w:ascii="Arial" w:hAnsi="Arial"/>
                  <w:b/>
                  <w:kern w:val="2"/>
                  <w:sz w:val="18"/>
                  <w14:ligatures w14:val="standardContextual"/>
                </w:rPr>
                <w:t>Parameter</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E9EA1D2" w14:textId="77777777" w:rsidR="0027459A" w:rsidRDefault="0027459A">
            <w:pPr>
              <w:keepNext/>
              <w:keepLines/>
              <w:spacing w:after="0" w:line="256" w:lineRule="auto"/>
              <w:jc w:val="center"/>
              <w:rPr>
                <w:ins w:id="5814" w:author="W Ozan - MTK: Fukuoka meeting" w:date="2024-05-28T10:32:00Z"/>
                <w:rFonts w:ascii="Arial" w:hAnsi="Arial" w:cs="Arial"/>
                <w:b/>
                <w:kern w:val="2"/>
                <w:sz w:val="18"/>
                <w14:ligatures w14:val="standardContextual"/>
              </w:rPr>
            </w:pPr>
            <w:ins w:id="5815" w:author="W Ozan - MTK: Fukuoka meeting" w:date="2024-05-28T10:32:00Z">
              <w:r>
                <w:rPr>
                  <w:rFonts w:ascii="Arial" w:hAnsi="Arial"/>
                  <w:b/>
                  <w:kern w:val="2"/>
                  <w:sz w:val="18"/>
                  <w14:ligatures w14:val="standardContextual"/>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06B2D474" w14:textId="77777777" w:rsidR="0027459A" w:rsidRDefault="0027459A">
            <w:pPr>
              <w:keepNext/>
              <w:keepLines/>
              <w:spacing w:after="0" w:line="256" w:lineRule="auto"/>
              <w:jc w:val="center"/>
              <w:rPr>
                <w:ins w:id="5816" w:author="W Ozan - MTK: Fukuoka meeting" w:date="2024-05-28T10:32:00Z"/>
                <w:rFonts w:ascii="Arial" w:hAnsi="Arial"/>
                <w:b/>
                <w:kern w:val="2"/>
                <w:sz w:val="18"/>
                <w14:ligatures w14:val="standardContextual"/>
              </w:rPr>
            </w:pPr>
            <w:ins w:id="5817" w:author="W Ozan - MTK: Fukuoka meeting" w:date="2024-05-28T10:32:00Z">
              <w:r>
                <w:rPr>
                  <w:rFonts w:ascii="Arial" w:hAnsi="Arial" w:cs="Arial"/>
                  <w:b/>
                  <w:kern w:val="2"/>
                  <w:sz w:val="18"/>
                  <w14:ligatures w14:val="standardContextual"/>
                </w:rPr>
                <w:t>Test configuration</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158D0D7B" w14:textId="77777777" w:rsidR="0027459A" w:rsidRDefault="0027459A">
            <w:pPr>
              <w:keepNext/>
              <w:keepLines/>
              <w:spacing w:after="0" w:line="256" w:lineRule="auto"/>
              <w:jc w:val="center"/>
              <w:rPr>
                <w:ins w:id="5818" w:author="W Ozan - MTK: Fukuoka meeting" w:date="2024-05-28T10:32:00Z"/>
                <w:rFonts w:ascii="Arial" w:hAnsi="Arial" w:cs="Arial"/>
                <w:b/>
                <w:kern w:val="2"/>
                <w:sz w:val="18"/>
                <w14:ligatures w14:val="standardContextual"/>
              </w:rPr>
            </w:pPr>
            <w:ins w:id="5819" w:author="W Ozan - MTK: Fukuoka meeting" w:date="2024-05-28T10:32:00Z">
              <w:r>
                <w:rPr>
                  <w:rFonts w:ascii="Arial" w:hAnsi="Arial"/>
                  <w:b/>
                  <w:kern w:val="2"/>
                  <w:sz w:val="18"/>
                  <w14:ligatures w14:val="standardContextual"/>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F4AE905" w14:textId="77777777" w:rsidR="0027459A" w:rsidRDefault="0027459A">
            <w:pPr>
              <w:keepNext/>
              <w:keepLines/>
              <w:spacing w:after="0" w:line="256" w:lineRule="auto"/>
              <w:jc w:val="center"/>
              <w:rPr>
                <w:ins w:id="5820" w:author="W Ozan - MTK: Fukuoka meeting" w:date="2024-05-28T10:32:00Z"/>
                <w:rFonts w:ascii="Arial" w:hAnsi="Arial" w:cs="Arial"/>
                <w:b/>
                <w:kern w:val="2"/>
                <w:sz w:val="18"/>
                <w14:ligatures w14:val="standardContextual"/>
              </w:rPr>
            </w:pPr>
            <w:ins w:id="5821" w:author="W Ozan - MTK: Fukuoka meeting" w:date="2024-05-28T10:32:00Z">
              <w:r>
                <w:rPr>
                  <w:rFonts w:ascii="Arial" w:hAnsi="Arial"/>
                  <w:b/>
                  <w:kern w:val="2"/>
                  <w:sz w:val="18"/>
                  <w14:ligatures w14:val="standardContextual"/>
                </w:rPr>
                <w:t>Cell 2</w:t>
              </w:r>
            </w:ins>
          </w:p>
        </w:tc>
      </w:tr>
      <w:tr w:rsidR="0027459A" w14:paraId="448BB68E" w14:textId="77777777" w:rsidTr="0027459A">
        <w:trPr>
          <w:cantSplit/>
          <w:trHeight w:val="150"/>
          <w:ins w:id="582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CE16AD6" w14:textId="77777777" w:rsidR="0027459A" w:rsidRDefault="0027459A">
            <w:pPr>
              <w:spacing w:after="0" w:line="256" w:lineRule="auto"/>
              <w:rPr>
                <w:ins w:id="5823" w:author="W Ozan - MTK: Fukuoka meeting" w:date="2024-05-28T10:32:00Z"/>
                <w:rFonts w:ascii="Arial" w:hAnsi="Arial" w:cs="Arial"/>
                <w:b/>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ECC80EA" w14:textId="77777777" w:rsidR="0027459A" w:rsidRDefault="0027459A">
            <w:pPr>
              <w:spacing w:after="0" w:line="256" w:lineRule="auto"/>
              <w:rPr>
                <w:ins w:id="5824" w:author="W Ozan - MTK: Fukuoka meeting" w:date="2024-05-28T10:32:00Z"/>
                <w:rFonts w:ascii="Arial" w:hAnsi="Arial" w:cs="Arial"/>
                <w:b/>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7A5D83" w14:textId="77777777" w:rsidR="0027459A" w:rsidRDefault="0027459A">
            <w:pPr>
              <w:spacing w:after="0" w:line="256" w:lineRule="auto"/>
              <w:rPr>
                <w:ins w:id="5825" w:author="W Ozan - MTK: Fukuoka meeting" w:date="2024-05-28T10:32:00Z"/>
                <w:rFonts w:ascii="Arial" w:hAnsi="Arial"/>
                <w:b/>
                <w:kern w:val="2"/>
                <w:sz w:val="18"/>
                <w14:ligatures w14:val="standardContextual"/>
              </w:rPr>
            </w:pPr>
          </w:p>
        </w:tc>
        <w:tc>
          <w:tcPr>
            <w:tcW w:w="984" w:type="dxa"/>
            <w:tcBorders>
              <w:top w:val="single" w:sz="4" w:space="0" w:color="auto"/>
              <w:left w:val="single" w:sz="4" w:space="0" w:color="auto"/>
              <w:bottom w:val="single" w:sz="4" w:space="0" w:color="auto"/>
              <w:right w:val="single" w:sz="4" w:space="0" w:color="auto"/>
            </w:tcBorders>
            <w:hideMark/>
          </w:tcPr>
          <w:p w14:paraId="3F622F86" w14:textId="77777777" w:rsidR="0027459A" w:rsidRDefault="0027459A">
            <w:pPr>
              <w:keepNext/>
              <w:keepLines/>
              <w:spacing w:after="0" w:line="256" w:lineRule="auto"/>
              <w:jc w:val="center"/>
              <w:rPr>
                <w:ins w:id="5826" w:author="W Ozan - MTK: Fukuoka meeting" w:date="2024-05-28T10:32:00Z"/>
                <w:rFonts w:ascii="Arial" w:hAnsi="Arial" w:cs="Arial"/>
                <w:b/>
                <w:kern w:val="2"/>
                <w:sz w:val="18"/>
                <w14:ligatures w14:val="standardContextual"/>
              </w:rPr>
            </w:pPr>
            <w:ins w:id="5827" w:author="W Ozan - MTK: Fukuoka meeting" w:date="2024-05-28T10:32:00Z">
              <w:r>
                <w:rPr>
                  <w:rFonts w:ascii="Arial" w:hAnsi="Arial"/>
                  <w:b/>
                  <w:kern w:val="2"/>
                  <w:sz w:val="18"/>
                  <w14:ligatures w14:val="standardContextual"/>
                </w:rPr>
                <w:t>T1</w:t>
              </w:r>
            </w:ins>
          </w:p>
        </w:tc>
        <w:tc>
          <w:tcPr>
            <w:tcW w:w="975" w:type="dxa"/>
            <w:tcBorders>
              <w:top w:val="single" w:sz="4" w:space="0" w:color="auto"/>
              <w:left w:val="single" w:sz="4" w:space="0" w:color="auto"/>
              <w:bottom w:val="single" w:sz="4" w:space="0" w:color="auto"/>
              <w:right w:val="single" w:sz="4" w:space="0" w:color="auto"/>
            </w:tcBorders>
            <w:hideMark/>
          </w:tcPr>
          <w:p w14:paraId="34C605B7" w14:textId="77777777" w:rsidR="0027459A" w:rsidRDefault="0027459A">
            <w:pPr>
              <w:keepNext/>
              <w:keepLines/>
              <w:spacing w:after="0" w:line="256" w:lineRule="auto"/>
              <w:jc w:val="center"/>
              <w:rPr>
                <w:ins w:id="5828" w:author="W Ozan - MTK: Fukuoka meeting" w:date="2024-05-28T10:32:00Z"/>
                <w:rFonts w:ascii="Arial" w:hAnsi="Arial" w:cs="Arial"/>
                <w:b/>
                <w:kern w:val="2"/>
                <w:sz w:val="18"/>
                <w14:ligatures w14:val="standardContextual"/>
              </w:rPr>
            </w:pPr>
            <w:ins w:id="5829" w:author="W Ozan - MTK: Fukuoka meeting" w:date="2024-05-28T10:32:00Z">
              <w:r>
                <w:rPr>
                  <w:rFonts w:ascii="Arial" w:hAnsi="Arial"/>
                  <w:b/>
                  <w:kern w:val="2"/>
                  <w:sz w:val="18"/>
                  <w14:ligatures w14:val="standardContextual"/>
                </w:rPr>
                <w:t>T2</w:t>
              </w:r>
            </w:ins>
          </w:p>
        </w:tc>
        <w:tc>
          <w:tcPr>
            <w:tcW w:w="993" w:type="dxa"/>
            <w:tcBorders>
              <w:top w:val="single" w:sz="4" w:space="0" w:color="auto"/>
              <w:left w:val="single" w:sz="4" w:space="0" w:color="auto"/>
              <w:bottom w:val="single" w:sz="4" w:space="0" w:color="auto"/>
              <w:right w:val="single" w:sz="4" w:space="0" w:color="auto"/>
            </w:tcBorders>
            <w:hideMark/>
          </w:tcPr>
          <w:p w14:paraId="2BD615BF" w14:textId="77777777" w:rsidR="0027459A" w:rsidRDefault="0027459A">
            <w:pPr>
              <w:keepNext/>
              <w:keepLines/>
              <w:spacing w:after="0" w:line="256" w:lineRule="auto"/>
              <w:jc w:val="center"/>
              <w:rPr>
                <w:ins w:id="5830" w:author="W Ozan - MTK: Fukuoka meeting" w:date="2024-05-28T10:32:00Z"/>
                <w:rFonts w:ascii="Arial" w:hAnsi="Arial" w:cs="Arial"/>
                <w:b/>
                <w:kern w:val="2"/>
                <w:sz w:val="18"/>
                <w14:ligatures w14:val="standardContextual"/>
              </w:rPr>
            </w:pPr>
            <w:ins w:id="5831" w:author="W Ozan - MTK: Fukuoka meeting" w:date="2024-05-28T10:32:00Z">
              <w:r>
                <w:rPr>
                  <w:rFonts w:ascii="Arial" w:hAnsi="Arial"/>
                  <w:b/>
                  <w:kern w:val="2"/>
                  <w:sz w:val="18"/>
                  <w14:ligatures w14:val="standardContextual"/>
                </w:rPr>
                <w:t>T1</w:t>
              </w:r>
            </w:ins>
          </w:p>
        </w:tc>
        <w:tc>
          <w:tcPr>
            <w:tcW w:w="1211" w:type="dxa"/>
            <w:tcBorders>
              <w:top w:val="single" w:sz="4" w:space="0" w:color="auto"/>
              <w:left w:val="single" w:sz="4" w:space="0" w:color="auto"/>
              <w:bottom w:val="single" w:sz="4" w:space="0" w:color="auto"/>
              <w:right w:val="single" w:sz="4" w:space="0" w:color="auto"/>
            </w:tcBorders>
            <w:hideMark/>
          </w:tcPr>
          <w:p w14:paraId="4F0D192D" w14:textId="77777777" w:rsidR="0027459A" w:rsidRDefault="0027459A">
            <w:pPr>
              <w:keepNext/>
              <w:keepLines/>
              <w:spacing w:after="0" w:line="256" w:lineRule="auto"/>
              <w:jc w:val="center"/>
              <w:rPr>
                <w:ins w:id="5832" w:author="W Ozan - MTK: Fukuoka meeting" w:date="2024-05-28T10:32:00Z"/>
                <w:rFonts w:ascii="Arial" w:hAnsi="Arial" w:cs="Arial"/>
                <w:b/>
                <w:kern w:val="2"/>
                <w:sz w:val="18"/>
                <w14:ligatures w14:val="standardContextual"/>
              </w:rPr>
            </w:pPr>
            <w:ins w:id="5833" w:author="W Ozan - MTK: Fukuoka meeting" w:date="2024-05-28T10:32:00Z">
              <w:r>
                <w:rPr>
                  <w:rFonts w:ascii="Arial" w:hAnsi="Arial"/>
                  <w:b/>
                  <w:kern w:val="2"/>
                  <w:sz w:val="18"/>
                  <w14:ligatures w14:val="standardContextual"/>
                </w:rPr>
                <w:t>T2</w:t>
              </w:r>
            </w:ins>
          </w:p>
        </w:tc>
      </w:tr>
      <w:tr w:rsidR="0027459A" w14:paraId="2D3FC53E" w14:textId="77777777" w:rsidTr="0027459A">
        <w:trPr>
          <w:cantSplit/>
          <w:trHeight w:val="292"/>
          <w:ins w:id="583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EE72BF2" w14:textId="77777777" w:rsidR="0027459A" w:rsidRDefault="0027459A">
            <w:pPr>
              <w:keepNext/>
              <w:keepLines/>
              <w:spacing w:after="0" w:line="256" w:lineRule="auto"/>
              <w:rPr>
                <w:ins w:id="5835" w:author="W Ozan - MTK: Fukuoka meeting" w:date="2024-05-28T10:32:00Z"/>
                <w:rFonts w:ascii="Arial" w:hAnsi="Arial"/>
                <w:kern w:val="2"/>
                <w:sz w:val="18"/>
                <w:lang w:val="it-IT"/>
                <w14:ligatures w14:val="standardContextual"/>
              </w:rPr>
            </w:pPr>
            <w:ins w:id="5836" w:author="W Ozan - MTK: Fukuoka meeting" w:date="2024-05-28T10:32:00Z">
              <w:r>
                <w:rPr>
                  <w:rFonts w:ascii="Arial" w:hAnsi="Arial"/>
                  <w:kern w:val="2"/>
                  <w:sz w:val="18"/>
                  <w:lang w:val="it-IT"/>
                  <w14:ligatures w14:val="standardContextual"/>
                </w:rPr>
                <w:t>NR RF Channel Number</w:t>
              </w:r>
            </w:ins>
          </w:p>
        </w:tc>
        <w:tc>
          <w:tcPr>
            <w:tcW w:w="877" w:type="dxa"/>
            <w:tcBorders>
              <w:top w:val="single" w:sz="4" w:space="0" w:color="auto"/>
              <w:left w:val="single" w:sz="4" w:space="0" w:color="auto"/>
              <w:bottom w:val="single" w:sz="4" w:space="0" w:color="auto"/>
              <w:right w:val="single" w:sz="4" w:space="0" w:color="auto"/>
            </w:tcBorders>
          </w:tcPr>
          <w:p w14:paraId="458DABE5" w14:textId="77777777" w:rsidR="0027459A" w:rsidRDefault="0027459A">
            <w:pPr>
              <w:keepNext/>
              <w:keepLines/>
              <w:spacing w:after="0" w:line="256" w:lineRule="auto"/>
              <w:jc w:val="center"/>
              <w:rPr>
                <w:ins w:id="5837"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70846E2" w14:textId="77777777" w:rsidR="0027459A" w:rsidRDefault="0027459A">
            <w:pPr>
              <w:keepNext/>
              <w:keepLines/>
              <w:spacing w:after="0" w:line="256" w:lineRule="auto"/>
              <w:jc w:val="center"/>
              <w:rPr>
                <w:ins w:id="5838" w:author="W Ozan - MTK: Fukuoka meeting" w:date="2024-05-28T10:32:00Z"/>
                <w:rFonts w:ascii="Arial" w:hAnsi="Arial" w:cs="v4.2.0"/>
                <w:kern w:val="2"/>
                <w:sz w:val="18"/>
                <w14:ligatures w14:val="standardContextual"/>
              </w:rPr>
            </w:pPr>
            <w:ins w:id="5839"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3942C03" w14:textId="77777777" w:rsidR="0027459A" w:rsidRDefault="0027459A">
            <w:pPr>
              <w:keepNext/>
              <w:keepLines/>
              <w:spacing w:after="0" w:line="256" w:lineRule="auto"/>
              <w:jc w:val="center"/>
              <w:rPr>
                <w:ins w:id="5840" w:author="W Ozan - MTK: Fukuoka meeting" w:date="2024-05-28T10:32:00Z"/>
                <w:rFonts w:ascii="Arial" w:hAnsi="Arial"/>
                <w:kern w:val="2"/>
                <w:sz w:val="18"/>
                <w14:ligatures w14:val="standardContextual"/>
              </w:rPr>
            </w:pPr>
            <w:ins w:id="5841" w:author="W Ozan - MTK: Fukuoka meeting" w:date="2024-05-28T10:32:00Z">
              <w:r>
                <w:rPr>
                  <w:rFonts w:ascii="Arial" w:hAnsi="Arial" w:cs="v4.2.0"/>
                  <w:kern w:val="2"/>
                  <w:sz w:val="18"/>
                  <w14:ligatures w14:val="standardContextual"/>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266935C0" w14:textId="77777777" w:rsidR="0027459A" w:rsidRDefault="0027459A">
            <w:pPr>
              <w:keepNext/>
              <w:keepLines/>
              <w:spacing w:after="0" w:line="256" w:lineRule="auto"/>
              <w:jc w:val="center"/>
              <w:rPr>
                <w:ins w:id="5842" w:author="W Ozan - MTK: Fukuoka meeting" w:date="2024-05-28T10:32:00Z"/>
                <w:rFonts w:ascii="Arial" w:hAnsi="Arial"/>
                <w:kern w:val="2"/>
                <w:sz w:val="18"/>
                <w14:ligatures w14:val="standardContextual"/>
              </w:rPr>
            </w:pPr>
            <w:ins w:id="5843" w:author="W Ozan - MTK: Fukuoka meeting" w:date="2024-05-28T10:32:00Z">
              <w:r>
                <w:rPr>
                  <w:rFonts w:ascii="Arial" w:hAnsi="Arial" w:cs="v4.2.0"/>
                  <w:kern w:val="2"/>
                  <w:sz w:val="18"/>
                  <w14:ligatures w14:val="standardContextual"/>
                </w:rPr>
                <w:t>2</w:t>
              </w:r>
            </w:ins>
          </w:p>
        </w:tc>
      </w:tr>
      <w:tr w:rsidR="0027459A" w14:paraId="71B4D83E" w14:textId="77777777" w:rsidTr="0027459A">
        <w:trPr>
          <w:cantSplit/>
          <w:trHeight w:val="150"/>
          <w:ins w:id="5844"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27EA1BC" w14:textId="77777777" w:rsidR="0027459A" w:rsidRDefault="0027459A">
            <w:pPr>
              <w:keepNext/>
              <w:keepLines/>
              <w:spacing w:after="0" w:line="256" w:lineRule="auto"/>
              <w:rPr>
                <w:ins w:id="5845" w:author="W Ozan - MTK: Fukuoka meeting" w:date="2024-05-28T10:32:00Z"/>
                <w:rFonts w:ascii="Arial" w:hAnsi="Arial"/>
                <w:kern w:val="2"/>
                <w:sz w:val="18"/>
                <w:lang w:val="en-US"/>
                <w14:ligatures w14:val="standardContextual"/>
              </w:rPr>
            </w:pPr>
            <w:ins w:id="5846" w:author="W Ozan - MTK: Fukuoka meeting" w:date="2024-05-28T10:32:00Z">
              <w:r>
                <w:rPr>
                  <w:rFonts w:ascii="Arial" w:hAnsi="Arial"/>
                  <w:kern w:val="2"/>
                  <w:sz w:val="18"/>
                  <w:lang w:val="en-US"/>
                  <w14:ligatures w14:val="standardContextual"/>
                </w:rPr>
                <w:t>Duplex mode</w:t>
              </w:r>
            </w:ins>
          </w:p>
        </w:tc>
        <w:tc>
          <w:tcPr>
            <w:tcW w:w="877" w:type="dxa"/>
            <w:tcBorders>
              <w:top w:val="single" w:sz="4" w:space="0" w:color="auto"/>
              <w:left w:val="single" w:sz="4" w:space="0" w:color="auto"/>
              <w:bottom w:val="single" w:sz="4" w:space="0" w:color="auto"/>
              <w:right w:val="single" w:sz="4" w:space="0" w:color="auto"/>
            </w:tcBorders>
          </w:tcPr>
          <w:p w14:paraId="4F0F6457" w14:textId="77777777" w:rsidR="0027459A" w:rsidRDefault="0027459A">
            <w:pPr>
              <w:keepNext/>
              <w:keepLines/>
              <w:spacing w:after="0" w:line="256" w:lineRule="auto"/>
              <w:jc w:val="center"/>
              <w:rPr>
                <w:ins w:id="5847"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C893C8B" w14:textId="77777777" w:rsidR="0027459A" w:rsidRDefault="0027459A">
            <w:pPr>
              <w:keepNext/>
              <w:keepLines/>
              <w:spacing w:after="0" w:line="256" w:lineRule="auto"/>
              <w:jc w:val="center"/>
              <w:rPr>
                <w:ins w:id="5848" w:author="W Ozan - MTK: Fukuoka meeting" w:date="2024-05-28T10:32:00Z"/>
                <w:rFonts w:ascii="Arial" w:hAnsi="Arial"/>
                <w:kern w:val="2"/>
                <w:sz w:val="18"/>
                <w:lang w:val="en-US"/>
                <w14:ligatures w14:val="standardContextual"/>
              </w:rPr>
            </w:pPr>
            <w:ins w:id="5849"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57E4704B" w14:textId="77777777" w:rsidR="0027459A" w:rsidRDefault="0027459A">
            <w:pPr>
              <w:keepNext/>
              <w:keepLines/>
              <w:spacing w:after="0" w:line="256" w:lineRule="auto"/>
              <w:jc w:val="center"/>
              <w:rPr>
                <w:ins w:id="5850" w:author="W Ozan - MTK: Fukuoka meeting" w:date="2024-05-28T10:32:00Z"/>
                <w:rFonts w:ascii="Arial" w:hAnsi="Arial"/>
                <w:kern w:val="2"/>
                <w:sz w:val="18"/>
                <w:lang w:val="en-US"/>
                <w14:ligatures w14:val="standardContextual"/>
              </w:rPr>
            </w:pPr>
            <w:ins w:id="5851" w:author="W Ozan - MTK: Fukuoka meeting" w:date="2024-05-28T10:32:00Z">
              <w:r>
                <w:rPr>
                  <w:rFonts w:ascii="Arial" w:hAnsi="Arial"/>
                  <w:kern w:val="2"/>
                  <w:sz w:val="18"/>
                  <w:lang w:val="en-US"/>
                  <w14:ligatures w14:val="standardContextual"/>
                </w:rPr>
                <w:t>FDD</w:t>
              </w:r>
            </w:ins>
          </w:p>
        </w:tc>
      </w:tr>
      <w:tr w:rsidR="0027459A" w14:paraId="11A69627" w14:textId="77777777" w:rsidTr="0027459A">
        <w:trPr>
          <w:cantSplit/>
          <w:trHeight w:val="150"/>
          <w:ins w:id="585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41D8AB0C" w14:textId="77777777" w:rsidR="0027459A" w:rsidRDefault="0027459A">
            <w:pPr>
              <w:spacing w:after="0" w:line="256" w:lineRule="auto"/>
              <w:rPr>
                <w:ins w:id="5853"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026D42F" w14:textId="77777777" w:rsidR="0027459A" w:rsidRDefault="0027459A">
            <w:pPr>
              <w:keepNext/>
              <w:keepLines/>
              <w:spacing w:after="0" w:line="256" w:lineRule="auto"/>
              <w:jc w:val="center"/>
              <w:rPr>
                <w:ins w:id="5854"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5CA6ED55" w14:textId="77777777" w:rsidR="0027459A" w:rsidRDefault="0027459A">
            <w:pPr>
              <w:keepNext/>
              <w:keepLines/>
              <w:spacing w:after="0" w:line="256" w:lineRule="auto"/>
              <w:jc w:val="center"/>
              <w:rPr>
                <w:ins w:id="5855" w:author="W Ozan - MTK: Fukuoka meeting" w:date="2024-05-28T10:32:00Z"/>
                <w:rFonts w:ascii="Arial" w:hAnsi="Arial"/>
                <w:kern w:val="2"/>
                <w:sz w:val="18"/>
                <w:lang w:val="en-US"/>
                <w14:ligatures w14:val="standardContextual"/>
              </w:rPr>
            </w:pPr>
            <w:ins w:id="5856" w:author="W Ozan - MTK: Fukuoka meeting" w:date="2024-05-28T10:32:00Z">
              <w:r>
                <w:rPr>
                  <w:rFonts w:ascii="Arial" w:hAnsi="Arial"/>
                  <w:kern w:val="2"/>
                  <w:sz w:val="18"/>
                  <w14:ligatures w14:val="standardContextual"/>
                </w:rPr>
                <w:t>Config 2,3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0AEBC30E" w14:textId="77777777" w:rsidR="0027459A" w:rsidRDefault="0027459A">
            <w:pPr>
              <w:keepNext/>
              <w:keepLines/>
              <w:spacing w:after="0" w:line="256" w:lineRule="auto"/>
              <w:jc w:val="center"/>
              <w:rPr>
                <w:ins w:id="5857" w:author="W Ozan - MTK: Fukuoka meeting" w:date="2024-05-28T10:32:00Z"/>
                <w:rFonts w:ascii="Arial" w:hAnsi="Arial"/>
                <w:kern w:val="2"/>
                <w:sz w:val="18"/>
                <w:lang w:val="en-US"/>
                <w14:ligatures w14:val="standardContextual"/>
              </w:rPr>
            </w:pPr>
            <w:ins w:id="5858" w:author="W Ozan - MTK: Fukuoka meeting" w:date="2024-05-28T10:32:00Z">
              <w:r>
                <w:rPr>
                  <w:rFonts w:ascii="Arial" w:hAnsi="Arial"/>
                  <w:kern w:val="2"/>
                  <w:sz w:val="18"/>
                  <w:lang w:val="en-US"/>
                  <w14:ligatures w14:val="standardContextual"/>
                </w:rPr>
                <w:t>TDD</w:t>
              </w:r>
            </w:ins>
          </w:p>
        </w:tc>
      </w:tr>
      <w:tr w:rsidR="0027459A" w14:paraId="312138F0" w14:textId="77777777" w:rsidTr="0027459A">
        <w:trPr>
          <w:cantSplit/>
          <w:trHeight w:val="150"/>
          <w:ins w:id="5859"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EDB1422" w14:textId="77777777" w:rsidR="0027459A" w:rsidRDefault="0027459A">
            <w:pPr>
              <w:keepNext/>
              <w:keepLines/>
              <w:spacing w:after="0" w:line="256" w:lineRule="auto"/>
              <w:rPr>
                <w:ins w:id="5860" w:author="W Ozan - MTK: Fukuoka meeting" w:date="2024-05-28T10:32:00Z"/>
                <w:rFonts w:ascii="Arial" w:hAnsi="Arial"/>
                <w:bCs/>
                <w:kern w:val="2"/>
                <w:sz w:val="18"/>
                <w14:ligatures w14:val="standardContextual"/>
              </w:rPr>
            </w:pPr>
            <w:ins w:id="5861" w:author="W Ozan - MTK: Fukuoka meeting" w:date="2024-05-28T10:32:00Z">
              <w:r>
                <w:rPr>
                  <w:rFonts w:ascii="Arial" w:hAnsi="Arial"/>
                  <w:bCs/>
                  <w:kern w:val="2"/>
                  <w:sz w:val="18"/>
                  <w14:ligatures w14:val="standardContextual"/>
                </w:rPr>
                <w:t>TDD configuration</w:t>
              </w:r>
            </w:ins>
          </w:p>
        </w:tc>
        <w:tc>
          <w:tcPr>
            <w:tcW w:w="877" w:type="dxa"/>
            <w:tcBorders>
              <w:top w:val="single" w:sz="4" w:space="0" w:color="auto"/>
              <w:left w:val="single" w:sz="4" w:space="0" w:color="auto"/>
              <w:bottom w:val="single" w:sz="4" w:space="0" w:color="auto"/>
              <w:right w:val="single" w:sz="4" w:space="0" w:color="auto"/>
            </w:tcBorders>
          </w:tcPr>
          <w:p w14:paraId="75A03E81" w14:textId="77777777" w:rsidR="0027459A" w:rsidRDefault="0027459A">
            <w:pPr>
              <w:keepNext/>
              <w:keepLines/>
              <w:spacing w:after="0" w:line="256" w:lineRule="auto"/>
              <w:jc w:val="center"/>
              <w:rPr>
                <w:ins w:id="5862"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8AD91F" w14:textId="77777777" w:rsidR="0027459A" w:rsidRDefault="0027459A">
            <w:pPr>
              <w:keepNext/>
              <w:keepLines/>
              <w:spacing w:after="0" w:line="256" w:lineRule="auto"/>
              <w:jc w:val="center"/>
              <w:rPr>
                <w:ins w:id="5863" w:author="W Ozan - MTK: Fukuoka meeting" w:date="2024-05-28T10:32:00Z"/>
                <w:rFonts w:ascii="Arial" w:hAnsi="Arial"/>
                <w:kern w:val="2"/>
                <w:sz w:val="18"/>
                <w14:ligatures w14:val="standardContextual"/>
              </w:rPr>
            </w:pPr>
            <w:ins w:id="5864" w:author="W Ozan - MTK: Fukuoka meeting" w:date="2024-05-28T10:32:00Z">
              <w:r>
                <w:rPr>
                  <w:rFonts w:ascii="Arial" w:hAnsi="Arial"/>
                  <w:kern w:val="2"/>
                  <w:sz w:val="18"/>
                  <w14:ligatures w14:val="standardContextual"/>
                </w:rPr>
                <w:t>Config 1</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2CB83049" w14:textId="77777777" w:rsidR="0027459A" w:rsidRDefault="0027459A">
            <w:pPr>
              <w:keepNext/>
              <w:keepLines/>
              <w:spacing w:after="0" w:line="256" w:lineRule="auto"/>
              <w:jc w:val="center"/>
              <w:rPr>
                <w:ins w:id="5865" w:author="W Ozan - MTK: Fukuoka meeting" w:date="2024-05-28T10:32:00Z"/>
                <w:rFonts w:ascii="Arial" w:hAnsi="Arial"/>
                <w:kern w:val="2"/>
                <w:sz w:val="18"/>
                <w:lang w:val="en-US"/>
                <w14:ligatures w14:val="standardContextual"/>
              </w:rPr>
            </w:pPr>
            <w:ins w:id="5866" w:author="W Ozan - MTK: Fukuoka meeting" w:date="2024-05-28T10:32:00Z">
              <w:r>
                <w:rPr>
                  <w:rFonts w:ascii="Arial" w:hAnsi="Arial"/>
                  <w:kern w:val="2"/>
                  <w:sz w:val="18"/>
                  <w:lang w:val="en-US"/>
                  <w14:ligatures w14:val="standardContextual"/>
                </w:rPr>
                <w:t>Not Applicable</w:t>
              </w:r>
            </w:ins>
          </w:p>
        </w:tc>
      </w:tr>
      <w:tr w:rsidR="0027459A" w14:paraId="66EB94F4" w14:textId="77777777" w:rsidTr="0027459A">
        <w:trPr>
          <w:cantSplit/>
          <w:trHeight w:val="150"/>
          <w:ins w:id="586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2920F8D" w14:textId="77777777" w:rsidR="0027459A" w:rsidRDefault="0027459A">
            <w:pPr>
              <w:spacing w:after="0" w:line="256" w:lineRule="auto"/>
              <w:rPr>
                <w:ins w:id="5868"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86B6F30" w14:textId="77777777" w:rsidR="0027459A" w:rsidRDefault="0027459A">
            <w:pPr>
              <w:keepNext/>
              <w:keepLines/>
              <w:spacing w:after="0" w:line="256" w:lineRule="auto"/>
              <w:jc w:val="center"/>
              <w:rPr>
                <w:ins w:id="5869"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6C954B8B" w14:textId="77777777" w:rsidR="0027459A" w:rsidRDefault="0027459A">
            <w:pPr>
              <w:keepNext/>
              <w:keepLines/>
              <w:spacing w:after="0" w:line="256" w:lineRule="auto"/>
              <w:jc w:val="center"/>
              <w:rPr>
                <w:ins w:id="5870" w:author="W Ozan - MTK: Fukuoka meeting" w:date="2024-05-28T10:32:00Z"/>
                <w:rFonts w:ascii="Arial" w:hAnsi="Arial"/>
                <w:kern w:val="2"/>
                <w:sz w:val="18"/>
                <w14:ligatures w14:val="standardContextual"/>
              </w:rPr>
            </w:pPr>
            <w:ins w:id="5871" w:author="W Ozan - MTK: Fukuoka meeting" w:date="2024-05-28T10:32:00Z">
              <w:r>
                <w:rPr>
                  <w:rFonts w:ascii="Arial" w:hAnsi="Arial"/>
                  <w:kern w:val="2"/>
                  <w:sz w:val="18"/>
                  <w14:ligatures w14:val="standardContextual"/>
                </w:rPr>
                <w:t>Config 2</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367FFBCC" w14:textId="77777777" w:rsidR="0027459A" w:rsidRDefault="0027459A">
            <w:pPr>
              <w:keepNext/>
              <w:keepLines/>
              <w:spacing w:after="0" w:line="256" w:lineRule="auto"/>
              <w:jc w:val="center"/>
              <w:rPr>
                <w:ins w:id="5872" w:author="W Ozan - MTK: Fukuoka meeting" w:date="2024-05-28T10:32:00Z"/>
                <w:rFonts w:ascii="Arial" w:hAnsi="Arial"/>
                <w:kern w:val="2"/>
                <w:sz w:val="18"/>
                <w:lang w:val="en-US"/>
                <w14:ligatures w14:val="standardContextual"/>
              </w:rPr>
            </w:pPr>
            <w:ins w:id="5873" w:author="W Ozan - MTK: Fukuoka meeting" w:date="2024-05-28T10:32:00Z">
              <w:r>
                <w:rPr>
                  <w:rFonts w:ascii="Arial" w:hAnsi="Arial"/>
                  <w:kern w:val="2"/>
                  <w:sz w:val="18"/>
                  <w:lang w:val="en-US"/>
                  <w14:ligatures w14:val="standardContextual"/>
                </w:rPr>
                <w:t>TDDConf.1.1</w:t>
              </w:r>
            </w:ins>
          </w:p>
        </w:tc>
      </w:tr>
      <w:tr w:rsidR="0027459A" w14:paraId="7DC33D49" w14:textId="77777777" w:rsidTr="0027459A">
        <w:trPr>
          <w:cantSplit/>
          <w:trHeight w:val="150"/>
          <w:ins w:id="587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6BE384B" w14:textId="77777777" w:rsidR="0027459A" w:rsidRDefault="0027459A">
            <w:pPr>
              <w:spacing w:after="0" w:line="256" w:lineRule="auto"/>
              <w:rPr>
                <w:ins w:id="5875"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A828569" w14:textId="77777777" w:rsidR="0027459A" w:rsidRDefault="0027459A">
            <w:pPr>
              <w:keepNext/>
              <w:keepLines/>
              <w:spacing w:after="0" w:line="256" w:lineRule="auto"/>
              <w:jc w:val="center"/>
              <w:rPr>
                <w:ins w:id="5876" w:author="W Ozan - MTK: Fukuoka meeting" w:date="2024-05-28T10:32:00Z"/>
                <w:rFonts w:ascii="Arial" w:hAnsi="Arial" w:cs="v4.2.0"/>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C450A32" w14:textId="77777777" w:rsidR="0027459A" w:rsidRDefault="0027459A">
            <w:pPr>
              <w:keepNext/>
              <w:keepLines/>
              <w:spacing w:after="0" w:line="256" w:lineRule="auto"/>
              <w:jc w:val="center"/>
              <w:rPr>
                <w:ins w:id="5877" w:author="W Ozan - MTK: Fukuoka meeting" w:date="2024-05-28T10:32:00Z"/>
                <w:rFonts w:ascii="Arial" w:hAnsi="Arial"/>
                <w:kern w:val="2"/>
                <w:sz w:val="18"/>
                <w14:ligatures w14:val="standardContextual"/>
              </w:rPr>
            </w:pPr>
            <w:ins w:id="5878" w:author="W Ozan - MTK: Fukuoka meeting" w:date="2024-05-28T10:32:00Z">
              <w:r>
                <w:rPr>
                  <w:rFonts w:ascii="Arial" w:hAnsi="Arial"/>
                  <w:kern w:val="2"/>
                  <w:sz w:val="18"/>
                  <w14:ligatures w14:val="standardContextual"/>
                </w:rPr>
                <w:t>Config 3</w:t>
              </w:r>
            </w:ins>
          </w:p>
        </w:tc>
        <w:tc>
          <w:tcPr>
            <w:tcW w:w="4163" w:type="dxa"/>
            <w:gridSpan w:val="4"/>
            <w:tcBorders>
              <w:top w:val="single" w:sz="4" w:space="0" w:color="auto"/>
              <w:left w:val="single" w:sz="4" w:space="0" w:color="auto"/>
              <w:bottom w:val="single" w:sz="4" w:space="0" w:color="auto"/>
              <w:right w:val="single" w:sz="4" w:space="0" w:color="auto"/>
            </w:tcBorders>
            <w:hideMark/>
          </w:tcPr>
          <w:p w14:paraId="7FA52682" w14:textId="77777777" w:rsidR="0027459A" w:rsidRDefault="0027459A">
            <w:pPr>
              <w:keepNext/>
              <w:keepLines/>
              <w:spacing w:after="0" w:line="256" w:lineRule="auto"/>
              <w:jc w:val="center"/>
              <w:rPr>
                <w:ins w:id="5879" w:author="W Ozan - MTK: Fukuoka meeting" w:date="2024-05-28T10:32:00Z"/>
                <w:rFonts w:ascii="Arial" w:hAnsi="Arial"/>
                <w:kern w:val="2"/>
                <w:sz w:val="18"/>
                <w:lang w:val="en-US"/>
                <w14:ligatures w14:val="standardContextual"/>
              </w:rPr>
            </w:pPr>
            <w:ins w:id="5880" w:author="W Ozan - MTK: Fukuoka meeting" w:date="2024-05-28T10:32:00Z">
              <w:r>
                <w:rPr>
                  <w:rFonts w:ascii="Arial" w:hAnsi="Arial"/>
                  <w:kern w:val="2"/>
                  <w:sz w:val="18"/>
                  <w:lang w:val="en-US"/>
                  <w14:ligatures w14:val="standardContextual"/>
                </w:rPr>
                <w:t>TDDConf.2.1</w:t>
              </w:r>
            </w:ins>
          </w:p>
        </w:tc>
      </w:tr>
      <w:tr w:rsidR="0027459A" w14:paraId="450E8892" w14:textId="77777777" w:rsidTr="0027459A">
        <w:trPr>
          <w:cantSplit/>
          <w:trHeight w:val="150"/>
          <w:ins w:id="588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61327A9" w14:textId="77777777" w:rsidR="0027459A" w:rsidRDefault="0027459A">
            <w:pPr>
              <w:keepNext/>
              <w:keepLines/>
              <w:spacing w:after="0" w:line="256" w:lineRule="auto"/>
              <w:rPr>
                <w:ins w:id="5882" w:author="W Ozan - MTK: Fukuoka meeting" w:date="2024-05-28T10:32:00Z"/>
                <w:rFonts w:ascii="Arial" w:hAnsi="Arial"/>
                <w:kern w:val="2"/>
                <w:sz w:val="18"/>
                <w14:ligatures w14:val="standardContextual"/>
              </w:rPr>
            </w:pPr>
            <w:ins w:id="5883" w:author="W Ozan - MTK: Fukuoka meeting" w:date="2024-05-28T10:32:00Z">
              <w:r>
                <w:rPr>
                  <w:rFonts w:ascii="Arial" w:hAnsi="Arial"/>
                  <w:bCs/>
                  <w:kern w:val="2"/>
                  <w:sz w:val="18"/>
                  <w14:ligatures w14:val="standardContextual"/>
                </w:rPr>
                <w:t>BW</w:t>
              </w:r>
              <w:r>
                <w:rPr>
                  <w:rFonts w:ascii="Arial" w:hAnsi="Arial"/>
                  <w:kern w:val="2"/>
                  <w:sz w:val="18"/>
                  <w:vertAlign w:val="subscript"/>
                  <w14:ligatures w14:val="standardContextual"/>
                </w:rPr>
                <w:t>channel</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67E547E6" w14:textId="77777777" w:rsidR="0027459A" w:rsidRDefault="0027459A">
            <w:pPr>
              <w:keepNext/>
              <w:keepLines/>
              <w:spacing w:after="0" w:line="256" w:lineRule="auto"/>
              <w:jc w:val="center"/>
              <w:rPr>
                <w:ins w:id="5884" w:author="W Ozan - MTK: Fukuoka meeting" w:date="2024-05-28T10:32:00Z"/>
                <w:rFonts w:ascii="Arial" w:hAnsi="Arial"/>
                <w:kern w:val="2"/>
                <w:sz w:val="18"/>
                <w14:ligatures w14:val="standardContextual"/>
              </w:rPr>
            </w:pPr>
            <w:ins w:id="5885" w:author="W Ozan - MTK: Fukuoka meeting" w:date="2024-05-28T10:32:00Z">
              <w:r>
                <w:rPr>
                  <w:rFonts w:ascii="Arial" w:hAnsi="Arial" w:cs="v4.2.0"/>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620423A9" w14:textId="77777777" w:rsidR="0027459A" w:rsidRDefault="0027459A">
            <w:pPr>
              <w:keepNext/>
              <w:keepLines/>
              <w:spacing w:after="0" w:line="256" w:lineRule="auto"/>
              <w:jc w:val="center"/>
              <w:rPr>
                <w:ins w:id="5886" w:author="W Ozan - MTK: Fukuoka meeting" w:date="2024-05-28T10:32:00Z"/>
                <w:rFonts w:ascii="Arial" w:hAnsi="Arial"/>
                <w:kern w:val="2"/>
                <w:sz w:val="18"/>
                <w:lang w:val="en-US"/>
                <w14:ligatures w14:val="standardContextual"/>
              </w:rPr>
            </w:pPr>
            <w:ins w:id="588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53D8F3D1" w14:textId="77777777" w:rsidR="0027459A" w:rsidRDefault="0027459A">
            <w:pPr>
              <w:keepNext/>
              <w:keepLines/>
              <w:spacing w:after="0" w:line="256" w:lineRule="auto"/>
              <w:jc w:val="center"/>
              <w:rPr>
                <w:ins w:id="5888" w:author="W Ozan - MTK: Fukuoka meeting" w:date="2024-05-28T10:32:00Z"/>
                <w:rFonts w:ascii="Arial" w:hAnsi="Arial"/>
                <w:kern w:val="2"/>
                <w:sz w:val="18"/>
                <w:szCs w:val="18"/>
                <w:lang w:val="de-DE"/>
                <w14:ligatures w14:val="standardContextual"/>
              </w:rPr>
            </w:pPr>
            <w:ins w:id="5889"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797A323B" w14:textId="77777777" w:rsidTr="0027459A">
        <w:trPr>
          <w:cantSplit/>
          <w:trHeight w:val="150"/>
          <w:ins w:id="589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599A153D" w14:textId="77777777" w:rsidR="0027459A" w:rsidRDefault="0027459A">
            <w:pPr>
              <w:spacing w:after="0" w:line="256" w:lineRule="auto"/>
              <w:rPr>
                <w:ins w:id="5891"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72DBAF4" w14:textId="77777777" w:rsidR="0027459A" w:rsidRDefault="0027459A">
            <w:pPr>
              <w:spacing w:after="0" w:line="256" w:lineRule="auto"/>
              <w:rPr>
                <w:ins w:id="589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69C470" w14:textId="77777777" w:rsidR="0027459A" w:rsidRDefault="0027459A">
            <w:pPr>
              <w:keepNext/>
              <w:keepLines/>
              <w:spacing w:after="0" w:line="256" w:lineRule="auto"/>
              <w:jc w:val="center"/>
              <w:rPr>
                <w:ins w:id="5893" w:author="W Ozan - MTK: Fukuoka meeting" w:date="2024-05-28T10:32:00Z"/>
                <w:rFonts w:ascii="Arial" w:hAnsi="Arial"/>
                <w:kern w:val="2"/>
                <w:sz w:val="18"/>
                <w:lang w:val="en-US"/>
                <w14:ligatures w14:val="standardContextual"/>
              </w:rPr>
            </w:pPr>
            <w:ins w:id="589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4A1AD17" w14:textId="77777777" w:rsidR="0027459A" w:rsidRDefault="0027459A">
            <w:pPr>
              <w:keepNext/>
              <w:keepLines/>
              <w:spacing w:after="0" w:line="256" w:lineRule="auto"/>
              <w:jc w:val="center"/>
              <w:rPr>
                <w:ins w:id="5895" w:author="W Ozan - MTK: Fukuoka meeting" w:date="2024-05-28T10:32:00Z"/>
                <w:rFonts w:ascii="Arial" w:hAnsi="Arial"/>
                <w:kern w:val="2"/>
                <w:sz w:val="18"/>
                <w:szCs w:val="18"/>
                <w14:ligatures w14:val="standardContextual"/>
              </w:rPr>
            </w:pPr>
            <w:ins w:id="5896"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38CD446F" w14:textId="77777777" w:rsidTr="0027459A">
        <w:trPr>
          <w:cantSplit/>
          <w:trHeight w:val="81"/>
          <w:ins w:id="5897"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E5F8CB" w14:textId="77777777" w:rsidR="0027459A" w:rsidRDefault="0027459A">
            <w:pPr>
              <w:keepNext/>
              <w:keepLines/>
              <w:spacing w:after="0" w:line="256" w:lineRule="auto"/>
              <w:rPr>
                <w:ins w:id="5898" w:author="W Ozan - MTK: Fukuoka meeting" w:date="2024-05-28T10:32:00Z"/>
                <w:rFonts w:ascii="Arial" w:hAnsi="Arial"/>
                <w:bCs/>
                <w:kern w:val="2"/>
                <w:sz w:val="18"/>
                <w14:ligatures w14:val="standardContextual"/>
              </w:rPr>
            </w:pPr>
            <w:ins w:id="5899" w:author="W Ozan - MTK: Fukuoka meeting" w:date="2024-05-28T10:32:00Z">
              <w:r>
                <w:rPr>
                  <w:rFonts w:ascii="Arial" w:hAnsi="Arial"/>
                  <w:kern w:val="2"/>
                  <w:sz w:val="18"/>
                  <w:lang w:val="en-US"/>
                  <w14:ligatures w14:val="standardContextual"/>
                </w:rPr>
                <w:t>BWP BW</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4866B3A" w14:textId="77777777" w:rsidR="0027459A" w:rsidRDefault="0027459A">
            <w:pPr>
              <w:keepNext/>
              <w:keepLines/>
              <w:spacing w:after="0" w:line="256" w:lineRule="auto"/>
              <w:jc w:val="center"/>
              <w:rPr>
                <w:ins w:id="5900" w:author="W Ozan - MTK: Fukuoka meeting" w:date="2024-05-28T10:32:00Z"/>
                <w:rFonts w:ascii="Arial" w:hAnsi="Arial"/>
                <w:kern w:val="2"/>
                <w:sz w:val="18"/>
                <w14:ligatures w14:val="standardContextual"/>
              </w:rPr>
            </w:pPr>
            <w:ins w:id="5901" w:author="W Ozan - MTK: Fukuoka meeting" w:date="2024-05-28T10:32:00Z">
              <w:r>
                <w:rPr>
                  <w:rFonts w:ascii="Arial" w:hAnsi="Arial"/>
                  <w:kern w:val="2"/>
                  <w:sz w:val="18"/>
                  <w14:ligatures w14:val="standardContextual"/>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03CC3DA1" w14:textId="77777777" w:rsidR="0027459A" w:rsidRDefault="0027459A">
            <w:pPr>
              <w:keepNext/>
              <w:keepLines/>
              <w:spacing w:after="0" w:line="256" w:lineRule="auto"/>
              <w:jc w:val="center"/>
              <w:rPr>
                <w:ins w:id="5902" w:author="W Ozan - MTK: Fukuoka meeting" w:date="2024-05-28T10:32:00Z"/>
                <w:rFonts w:ascii="Arial" w:hAnsi="Arial"/>
                <w:kern w:val="2"/>
                <w:sz w:val="18"/>
                <w:lang w:val="en-US"/>
                <w14:ligatures w14:val="standardContextual"/>
              </w:rPr>
            </w:pPr>
            <w:ins w:id="590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4D650DBF" w14:textId="77777777" w:rsidR="0027459A" w:rsidRDefault="0027459A">
            <w:pPr>
              <w:keepNext/>
              <w:keepLines/>
              <w:spacing w:after="0" w:line="256" w:lineRule="auto"/>
              <w:jc w:val="center"/>
              <w:rPr>
                <w:ins w:id="5904" w:author="W Ozan - MTK: Fukuoka meeting" w:date="2024-05-28T10:32:00Z"/>
                <w:rFonts w:ascii="Arial" w:hAnsi="Arial"/>
                <w:kern w:val="2"/>
                <w:sz w:val="18"/>
                <w:szCs w:val="18"/>
                <w:lang w:val="de-DE"/>
                <w14:ligatures w14:val="standardContextual"/>
              </w:rPr>
            </w:pPr>
            <w:ins w:id="5905" w:author="W Ozan - MTK: Fukuoka meeting" w:date="2024-05-28T10:32:00Z">
              <w:r>
                <w:rPr>
                  <w:rFonts w:ascii="Arial" w:hAnsi="Arial"/>
                  <w:kern w:val="2"/>
                  <w:sz w:val="18"/>
                  <w:szCs w:val="18"/>
                  <w14:ligatures w14:val="standardContextual"/>
                </w:rPr>
                <w:t xml:space="preserve">10: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52</w:t>
              </w:r>
            </w:ins>
          </w:p>
        </w:tc>
      </w:tr>
      <w:tr w:rsidR="0027459A" w14:paraId="3AB38EF8" w14:textId="77777777" w:rsidTr="0027459A">
        <w:trPr>
          <w:cantSplit/>
          <w:trHeight w:val="36"/>
          <w:ins w:id="5906"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5C72D51" w14:textId="77777777" w:rsidR="0027459A" w:rsidRDefault="0027459A">
            <w:pPr>
              <w:spacing w:after="0" w:line="256" w:lineRule="auto"/>
              <w:rPr>
                <w:ins w:id="5907"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352251D8" w14:textId="77777777" w:rsidR="0027459A" w:rsidRDefault="0027459A">
            <w:pPr>
              <w:spacing w:after="0" w:line="256" w:lineRule="auto"/>
              <w:rPr>
                <w:ins w:id="590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0AAA802" w14:textId="77777777" w:rsidR="0027459A" w:rsidRDefault="0027459A">
            <w:pPr>
              <w:keepNext/>
              <w:keepLines/>
              <w:spacing w:after="0" w:line="256" w:lineRule="auto"/>
              <w:jc w:val="center"/>
              <w:rPr>
                <w:ins w:id="5909" w:author="W Ozan - MTK: Fukuoka meeting" w:date="2024-05-28T10:32:00Z"/>
                <w:rFonts w:ascii="Arial" w:hAnsi="Arial"/>
                <w:kern w:val="2"/>
                <w:sz w:val="18"/>
                <w:lang w:val="en-US"/>
                <w14:ligatures w14:val="standardContextual"/>
              </w:rPr>
            </w:pPr>
            <w:ins w:id="591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2DFC14B7" w14:textId="77777777" w:rsidR="0027459A" w:rsidRDefault="0027459A">
            <w:pPr>
              <w:keepNext/>
              <w:keepLines/>
              <w:spacing w:after="0" w:line="256" w:lineRule="auto"/>
              <w:jc w:val="center"/>
              <w:rPr>
                <w:ins w:id="5911" w:author="W Ozan - MTK: Fukuoka meeting" w:date="2024-05-28T10:32:00Z"/>
                <w:rFonts w:ascii="Arial" w:hAnsi="Arial"/>
                <w:kern w:val="2"/>
                <w:sz w:val="18"/>
                <w:szCs w:val="18"/>
                <w14:ligatures w14:val="standardContextual"/>
              </w:rPr>
            </w:pPr>
            <w:ins w:id="5912" w:author="W Ozan - MTK: Fukuoka meeting" w:date="2024-05-28T10:32:00Z">
              <w:r>
                <w:rPr>
                  <w:rFonts w:ascii="Arial" w:hAnsi="Arial"/>
                  <w:kern w:val="2"/>
                  <w:sz w:val="18"/>
                  <w:szCs w:val="18"/>
                  <w14:ligatures w14:val="standardContextual"/>
                </w:rPr>
                <w:t xml:space="preserve">40: </w:t>
              </w:r>
              <w:r>
                <w:rPr>
                  <w:rFonts w:ascii="Arial" w:hAnsi="Arial"/>
                  <w:kern w:val="2"/>
                  <w:sz w:val="18"/>
                  <w:szCs w:val="18"/>
                  <w:lang w:val="de-DE"/>
                  <w14:ligatures w14:val="standardContextual"/>
                </w:rPr>
                <w:t>N</w:t>
              </w:r>
              <w:r>
                <w:rPr>
                  <w:rFonts w:ascii="Arial" w:hAnsi="Arial"/>
                  <w:kern w:val="2"/>
                  <w:sz w:val="18"/>
                  <w:szCs w:val="18"/>
                  <w:vertAlign w:val="subscript"/>
                  <w:lang w:val="de-DE"/>
                  <w14:ligatures w14:val="standardContextual"/>
                </w:rPr>
                <w:t>RB,c</w:t>
              </w:r>
              <w:r>
                <w:rPr>
                  <w:rFonts w:ascii="Arial" w:hAnsi="Arial"/>
                  <w:kern w:val="2"/>
                  <w:sz w:val="18"/>
                  <w:szCs w:val="18"/>
                  <w:lang w:val="de-DE"/>
                  <w14:ligatures w14:val="standardContextual"/>
                </w:rPr>
                <w:t xml:space="preserve"> = 106 </w:t>
              </w:r>
            </w:ins>
          </w:p>
        </w:tc>
      </w:tr>
      <w:tr w:rsidR="0027459A" w14:paraId="37301BD3" w14:textId="77777777" w:rsidTr="0027459A">
        <w:trPr>
          <w:cantSplit/>
          <w:trHeight w:val="36"/>
          <w:ins w:id="5913" w:author="W Ozan - MTK: Fukuoka meeting" w:date="2024-05-28T10:32:00Z"/>
        </w:trPr>
        <w:tc>
          <w:tcPr>
            <w:tcW w:w="1094" w:type="dxa"/>
            <w:vMerge w:val="restart"/>
            <w:tcBorders>
              <w:top w:val="single" w:sz="4" w:space="0" w:color="auto"/>
              <w:left w:val="single" w:sz="4" w:space="0" w:color="auto"/>
              <w:bottom w:val="single" w:sz="4" w:space="0" w:color="auto"/>
              <w:right w:val="single" w:sz="4" w:space="0" w:color="auto"/>
            </w:tcBorders>
            <w:hideMark/>
          </w:tcPr>
          <w:p w14:paraId="158080F2" w14:textId="77777777" w:rsidR="0027459A" w:rsidRDefault="0027459A">
            <w:pPr>
              <w:keepNext/>
              <w:keepLines/>
              <w:spacing w:after="0" w:line="256" w:lineRule="auto"/>
              <w:rPr>
                <w:ins w:id="5914" w:author="W Ozan - MTK: Fukuoka meeting" w:date="2024-05-28T10:32:00Z"/>
                <w:rFonts w:ascii="Arial" w:hAnsi="Arial"/>
                <w:bCs/>
                <w:kern w:val="2"/>
                <w:sz w:val="18"/>
                <w14:ligatures w14:val="standardContextual"/>
              </w:rPr>
            </w:pPr>
            <w:ins w:id="5915" w:author="W Ozan - MTK: Fukuoka meeting" w:date="2024-05-28T10:32:00Z">
              <w:r>
                <w:rPr>
                  <w:rFonts w:ascii="Arial" w:hAnsi="Arial"/>
                  <w:kern w:val="2"/>
                  <w:sz w:val="18"/>
                  <w:lang w:val="en-US"/>
                  <w14:ligatures w14:val="standardContextual"/>
                </w:rPr>
                <w:t>BWP configuration</w:t>
              </w:r>
            </w:ins>
          </w:p>
        </w:tc>
        <w:tc>
          <w:tcPr>
            <w:tcW w:w="1531" w:type="dxa"/>
            <w:tcBorders>
              <w:top w:val="single" w:sz="4" w:space="0" w:color="auto"/>
              <w:left w:val="single" w:sz="4" w:space="0" w:color="auto"/>
              <w:bottom w:val="single" w:sz="4" w:space="0" w:color="auto"/>
              <w:right w:val="single" w:sz="4" w:space="0" w:color="auto"/>
            </w:tcBorders>
            <w:hideMark/>
          </w:tcPr>
          <w:p w14:paraId="7DDF9296" w14:textId="77777777" w:rsidR="0027459A" w:rsidRDefault="0027459A">
            <w:pPr>
              <w:keepNext/>
              <w:keepLines/>
              <w:spacing w:after="0" w:line="256" w:lineRule="auto"/>
              <w:rPr>
                <w:ins w:id="5916" w:author="W Ozan - MTK: Fukuoka meeting" w:date="2024-05-28T10:32:00Z"/>
                <w:rFonts w:ascii="Arial" w:hAnsi="Arial"/>
                <w:bCs/>
                <w:kern w:val="2"/>
                <w:sz w:val="18"/>
                <w14:ligatures w14:val="standardContextual"/>
              </w:rPr>
            </w:pPr>
            <w:ins w:id="5917" w:author="W Ozan - MTK: Fukuoka meeting" w:date="2024-05-28T10:32:00Z">
              <w:r>
                <w:rPr>
                  <w:rFonts w:ascii="Arial" w:hAnsi="Arial"/>
                  <w:kern w:val="2"/>
                  <w:sz w:val="18"/>
                  <w14:ligatures w14:val="standardContextual"/>
                </w:rPr>
                <w:t>Initial DL BWP</w:t>
              </w:r>
            </w:ins>
          </w:p>
        </w:tc>
        <w:tc>
          <w:tcPr>
            <w:tcW w:w="877" w:type="dxa"/>
            <w:tcBorders>
              <w:top w:val="single" w:sz="4" w:space="0" w:color="auto"/>
              <w:left w:val="single" w:sz="4" w:space="0" w:color="auto"/>
              <w:bottom w:val="single" w:sz="4" w:space="0" w:color="auto"/>
              <w:right w:val="single" w:sz="4" w:space="0" w:color="auto"/>
            </w:tcBorders>
          </w:tcPr>
          <w:p w14:paraId="05077A0F" w14:textId="77777777" w:rsidR="0027459A" w:rsidRDefault="0027459A">
            <w:pPr>
              <w:keepNext/>
              <w:keepLines/>
              <w:spacing w:after="0" w:line="256" w:lineRule="auto"/>
              <w:jc w:val="center"/>
              <w:rPr>
                <w:ins w:id="5918"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0AE244C7" w14:textId="77777777" w:rsidR="0027459A" w:rsidRDefault="0027459A">
            <w:pPr>
              <w:keepNext/>
              <w:keepLines/>
              <w:spacing w:after="0" w:line="256" w:lineRule="auto"/>
              <w:jc w:val="center"/>
              <w:rPr>
                <w:ins w:id="5919" w:author="W Ozan - MTK: Fukuoka meeting" w:date="2024-05-28T10:32:00Z"/>
                <w:rFonts w:ascii="Arial" w:hAnsi="Arial"/>
                <w:kern w:val="2"/>
                <w:sz w:val="18"/>
                <w14:ligatures w14:val="standardContextual"/>
              </w:rPr>
            </w:pPr>
            <w:ins w:id="592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1, 2, 3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25754A08" w14:textId="77777777" w:rsidR="0027459A" w:rsidRDefault="0027459A">
            <w:pPr>
              <w:keepNext/>
              <w:keepLines/>
              <w:spacing w:after="0" w:line="256" w:lineRule="auto"/>
              <w:jc w:val="center"/>
              <w:rPr>
                <w:ins w:id="5921" w:author="W Ozan - MTK: Fukuoka meeting" w:date="2024-05-28T10:32:00Z"/>
                <w:rFonts w:ascii="Arial" w:hAnsi="Arial"/>
                <w:kern w:val="2"/>
                <w:sz w:val="18"/>
                <w:szCs w:val="18"/>
                <w14:ligatures w14:val="standardContextual"/>
              </w:rPr>
            </w:pPr>
            <w:ins w:id="5922" w:author="W Ozan - MTK: Fukuoka meeting" w:date="2024-05-28T10:32:00Z">
              <w:r>
                <w:rPr>
                  <w:rFonts w:ascii="Arial" w:hAnsi="Arial"/>
                  <w:kern w:val="2"/>
                  <w:sz w:val="18"/>
                  <w14:ligatures w14:val="standardContextual"/>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FA5D02D" w14:textId="77777777" w:rsidR="0027459A" w:rsidRDefault="0027459A">
            <w:pPr>
              <w:keepNext/>
              <w:keepLines/>
              <w:spacing w:after="0" w:line="256" w:lineRule="auto"/>
              <w:jc w:val="center"/>
              <w:rPr>
                <w:ins w:id="5923" w:author="W Ozan - MTK: Fukuoka meeting" w:date="2024-05-28T10:32:00Z"/>
                <w:rFonts w:ascii="Arial" w:hAnsi="Arial"/>
                <w:kern w:val="2"/>
                <w:sz w:val="18"/>
                <w:szCs w:val="18"/>
                <w14:ligatures w14:val="standardContextual"/>
              </w:rPr>
            </w:pPr>
            <w:ins w:id="5924" w:author="W Ozan - MTK: Fukuoka meeting" w:date="2024-05-28T10:32:00Z">
              <w:r>
                <w:rPr>
                  <w:rFonts w:ascii="Arial" w:hAnsi="Arial"/>
                  <w:kern w:val="2"/>
                  <w:sz w:val="18"/>
                  <w:szCs w:val="18"/>
                  <w14:ligatures w14:val="standardContextual"/>
                </w:rPr>
                <w:t>NA</w:t>
              </w:r>
            </w:ins>
          </w:p>
        </w:tc>
      </w:tr>
      <w:tr w:rsidR="0027459A" w14:paraId="242FD509" w14:textId="77777777" w:rsidTr="0027459A">
        <w:trPr>
          <w:cantSplit/>
          <w:trHeight w:val="36"/>
          <w:ins w:id="5925"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A84073" w14:textId="77777777" w:rsidR="0027459A" w:rsidRDefault="0027459A">
            <w:pPr>
              <w:spacing w:after="0" w:line="256" w:lineRule="auto"/>
              <w:rPr>
                <w:ins w:id="5926"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0BD4A9B" w14:textId="77777777" w:rsidR="0027459A" w:rsidRDefault="0027459A">
            <w:pPr>
              <w:keepNext/>
              <w:keepLines/>
              <w:spacing w:after="0" w:line="256" w:lineRule="auto"/>
              <w:rPr>
                <w:ins w:id="5927" w:author="W Ozan - MTK: Fukuoka meeting" w:date="2024-05-28T10:32:00Z"/>
                <w:rFonts w:ascii="Arial" w:hAnsi="Arial"/>
                <w:kern w:val="2"/>
                <w:sz w:val="18"/>
                <w14:ligatures w14:val="standardContextual"/>
              </w:rPr>
            </w:pPr>
            <w:ins w:id="5928" w:author="W Ozan - MTK: Fukuoka meeting" w:date="2024-05-28T10:32:00Z">
              <w:r>
                <w:rPr>
                  <w:rFonts w:ascii="Arial" w:hAnsi="Arial"/>
                  <w:kern w:val="2"/>
                  <w:sz w:val="18"/>
                  <w14:ligatures w14:val="standardContextual"/>
                </w:rPr>
                <w:t>Initial UL BWP</w:t>
              </w:r>
            </w:ins>
          </w:p>
        </w:tc>
        <w:tc>
          <w:tcPr>
            <w:tcW w:w="877" w:type="dxa"/>
            <w:tcBorders>
              <w:top w:val="single" w:sz="4" w:space="0" w:color="auto"/>
              <w:left w:val="single" w:sz="4" w:space="0" w:color="auto"/>
              <w:bottom w:val="single" w:sz="4" w:space="0" w:color="auto"/>
              <w:right w:val="single" w:sz="4" w:space="0" w:color="auto"/>
            </w:tcBorders>
          </w:tcPr>
          <w:p w14:paraId="48E3D315" w14:textId="77777777" w:rsidR="0027459A" w:rsidRDefault="0027459A">
            <w:pPr>
              <w:keepNext/>
              <w:keepLines/>
              <w:spacing w:after="0" w:line="256" w:lineRule="auto"/>
              <w:jc w:val="center"/>
              <w:rPr>
                <w:ins w:id="592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259E00" w14:textId="77777777" w:rsidR="0027459A" w:rsidRDefault="0027459A">
            <w:pPr>
              <w:spacing w:after="0" w:line="256" w:lineRule="auto"/>
              <w:rPr>
                <w:ins w:id="5930"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292B49E2" w14:textId="77777777" w:rsidR="0027459A" w:rsidRDefault="0027459A">
            <w:pPr>
              <w:keepNext/>
              <w:keepLines/>
              <w:spacing w:after="0" w:line="256" w:lineRule="auto"/>
              <w:jc w:val="center"/>
              <w:rPr>
                <w:ins w:id="5931" w:author="W Ozan - MTK: Fukuoka meeting" w:date="2024-05-28T10:32:00Z"/>
                <w:rFonts w:ascii="Arial" w:hAnsi="Arial"/>
                <w:kern w:val="2"/>
                <w:sz w:val="18"/>
                <w14:ligatures w14:val="standardContextual"/>
              </w:rPr>
            </w:pPr>
            <w:ins w:id="5932" w:author="W Ozan - MTK: Fukuoka meeting" w:date="2024-05-28T10:32:00Z">
              <w:r>
                <w:rPr>
                  <w:rFonts w:ascii="Arial" w:hAnsi="Arial"/>
                  <w:bCs/>
                  <w:kern w:val="2"/>
                  <w:sz w:val="18"/>
                  <w14:ligatures w14:val="standardContextual"/>
                </w:rPr>
                <w:t>ULBWP.0.1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CBE1B72" w14:textId="77777777" w:rsidR="0027459A" w:rsidRDefault="0027459A">
            <w:pPr>
              <w:keepNext/>
              <w:keepLines/>
              <w:spacing w:after="0" w:line="256" w:lineRule="auto"/>
              <w:jc w:val="center"/>
              <w:rPr>
                <w:ins w:id="5933" w:author="W Ozan - MTK: Fukuoka meeting" w:date="2024-05-28T10:32:00Z"/>
                <w:rFonts w:ascii="Arial" w:hAnsi="Arial"/>
                <w:kern w:val="2"/>
                <w:sz w:val="18"/>
                <w14:ligatures w14:val="standardContextual"/>
              </w:rPr>
            </w:pPr>
            <w:ins w:id="5934" w:author="W Ozan - MTK: Fukuoka meeting" w:date="2024-05-28T10:32:00Z">
              <w:r>
                <w:rPr>
                  <w:rFonts w:ascii="Arial" w:hAnsi="Arial"/>
                  <w:kern w:val="2"/>
                  <w:sz w:val="18"/>
                  <w14:ligatures w14:val="standardContextual"/>
                </w:rPr>
                <w:t>NA</w:t>
              </w:r>
            </w:ins>
          </w:p>
        </w:tc>
      </w:tr>
      <w:tr w:rsidR="0027459A" w14:paraId="34C2F084" w14:textId="77777777" w:rsidTr="0027459A">
        <w:trPr>
          <w:cantSplit/>
          <w:trHeight w:val="36"/>
          <w:ins w:id="5935"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0C6E0B" w14:textId="77777777" w:rsidR="0027459A" w:rsidRDefault="0027459A">
            <w:pPr>
              <w:spacing w:after="0" w:line="256" w:lineRule="auto"/>
              <w:rPr>
                <w:ins w:id="5936"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29E6898B" w14:textId="77777777" w:rsidR="0027459A" w:rsidRDefault="0027459A">
            <w:pPr>
              <w:keepNext/>
              <w:keepLines/>
              <w:spacing w:after="0" w:line="256" w:lineRule="auto"/>
              <w:rPr>
                <w:ins w:id="5937" w:author="W Ozan - MTK: Fukuoka meeting" w:date="2024-05-28T10:32:00Z"/>
                <w:rFonts w:ascii="Arial" w:hAnsi="Arial"/>
                <w:bCs/>
                <w:kern w:val="2"/>
                <w:sz w:val="18"/>
                <w14:ligatures w14:val="standardContextual"/>
              </w:rPr>
            </w:pPr>
            <w:ins w:id="5938" w:author="W Ozan - MTK: Fukuoka meeting" w:date="2024-05-28T10:32:00Z">
              <w:r>
                <w:rPr>
                  <w:rFonts w:ascii="Arial" w:hAnsi="Arial"/>
                  <w:kern w:val="2"/>
                  <w:sz w:val="18"/>
                  <w14:ligatures w14:val="standardContextual"/>
                </w:rPr>
                <w:t>Dedicated DL BWP</w:t>
              </w:r>
            </w:ins>
          </w:p>
        </w:tc>
        <w:tc>
          <w:tcPr>
            <w:tcW w:w="877" w:type="dxa"/>
            <w:tcBorders>
              <w:top w:val="single" w:sz="4" w:space="0" w:color="auto"/>
              <w:left w:val="single" w:sz="4" w:space="0" w:color="auto"/>
              <w:bottom w:val="single" w:sz="4" w:space="0" w:color="auto"/>
              <w:right w:val="single" w:sz="4" w:space="0" w:color="auto"/>
            </w:tcBorders>
          </w:tcPr>
          <w:p w14:paraId="0C376268" w14:textId="77777777" w:rsidR="0027459A" w:rsidRDefault="0027459A">
            <w:pPr>
              <w:keepNext/>
              <w:keepLines/>
              <w:spacing w:after="0" w:line="256" w:lineRule="auto"/>
              <w:jc w:val="center"/>
              <w:rPr>
                <w:ins w:id="593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C6D924" w14:textId="77777777" w:rsidR="0027459A" w:rsidRDefault="0027459A">
            <w:pPr>
              <w:spacing w:after="0" w:line="256" w:lineRule="auto"/>
              <w:rPr>
                <w:ins w:id="5940"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hideMark/>
          </w:tcPr>
          <w:p w14:paraId="3E851E1C" w14:textId="77777777" w:rsidR="0027459A" w:rsidRDefault="0027459A">
            <w:pPr>
              <w:keepNext/>
              <w:keepLines/>
              <w:spacing w:after="0" w:line="256" w:lineRule="auto"/>
              <w:jc w:val="center"/>
              <w:rPr>
                <w:ins w:id="5941" w:author="W Ozan - MTK: Fukuoka meeting" w:date="2024-05-28T10:32:00Z"/>
                <w:rFonts w:ascii="Arial" w:hAnsi="Arial"/>
                <w:kern w:val="2"/>
                <w:sz w:val="18"/>
                <w:szCs w:val="18"/>
                <w14:ligatures w14:val="standardContextual"/>
              </w:rPr>
            </w:pPr>
            <w:ins w:id="5942" w:author="W Ozan - MTK: Fukuoka meeting" w:date="2024-05-28T10:32:00Z">
              <w:r>
                <w:rPr>
                  <w:rFonts w:ascii="Arial" w:hAnsi="Arial"/>
                  <w:kern w:val="2"/>
                  <w:sz w:val="18"/>
                  <w14:ligatures w14:val="standardContextual"/>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E0DE75" w14:textId="77777777" w:rsidR="0027459A" w:rsidRDefault="0027459A">
            <w:pPr>
              <w:keepNext/>
              <w:keepLines/>
              <w:spacing w:after="0" w:line="256" w:lineRule="auto"/>
              <w:jc w:val="center"/>
              <w:rPr>
                <w:ins w:id="5943" w:author="W Ozan - MTK: Fukuoka meeting" w:date="2024-05-28T10:32:00Z"/>
                <w:rFonts w:ascii="Arial" w:hAnsi="Arial"/>
                <w:kern w:val="2"/>
                <w:sz w:val="18"/>
                <w:szCs w:val="18"/>
                <w14:ligatures w14:val="standardContextual"/>
              </w:rPr>
            </w:pPr>
            <w:ins w:id="5944" w:author="W Ozan - MTK: Fukuoka meeting" w:date="2024-05-28T10:32:00Z">
              <w:r>
                <w:rPr>
                  <w:rFonts w:ascii="Arial" w:hAnsi="Arial"/>
                  <w:kern w:val="2"/>
                  <w:sz w:val="18"/>
                  <w:szCs w:val="18"/>
                  <w14:ligatures w14:val="standardContextual"/>
                </w:rPr>
                <w:t>NA</w:t>
              </w:r>
            </w:ins>
          </w:p>
        </w:tc>
      </w:tr>
      <w:tr w:rsidR="0027459A" w14:paraId="640A3713" w14:textId="77777777" w:rsidTr="0027459A">
        <w:trPr>
          <w:cantSplit/>
          <w:trHeight w:val="36"/>
          <w:ins w:id="5945" w:author="W Ozan - MTK: Fukuoka meeting" w:date="2024-05-28T10:3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591D2C4" w14:textId="77777777" w:rsidR="0027459A" w:rsidRDefault="0027459A">
            <w:pPr>
              <w:spacing w:after="0" w:line="256" w:lineRule="auto"/>
              <w:rPr>
                <w:ins w:id="5946" w:author="W Ozan - MTK: Fukuoka meeting" w:date="2024-05-28T10:32:00Z"/>
                <w:rFonts w:ascii="Arial" w:hAnsi="Arial"/>
                <w:bCs/>
                <w:kern w:val="2"/>
                <w:sz w:val="18"/>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364F88BD" w14:textId="77777777" w:rsidR="0027459A" w:rsidRDefault="0027459A">
            <w:pPr>
              <w:keepNext/>
              <w:keepLines/>
              <w:spacing w:after="0" w:line="256" w:lineRule="auto"/>
              <w:rPr>
                <w:ins w:id="5947" w:author="W Ozan - MTK: Fukuoka meeting" w:date="2024-05-28T10:32:00Z"/>
                <w:rFonts w:ascii="Arial" w:hAnsi="Arial"/>
                <w:bCs/>
                <w:kern w:val="2"/>
                <w:sz w:val="18"/>
                <w14:ligatures w14:val="standardContextual"/>
              </w:rPr>
            </w:pPr>
            <w:ins w:id="5948" w:author="W Ozan - MTK: Fukuoka meeting" w:date="2024-05-28T10:32:00Z">
              <w:r>
                <w:rPr>
                  <w:rFonts w:ascii="Arial" w:hAnsi="Arial"/>
                  <w:bCs/>
                  <w:kern w:val="2"/>
                  <w:sz w:val="18"/>
                  <w14:ligatures w14:val="standardContextual"/>
                </w:rPr>
                <w:t>Dedicated UL BWP</w:t>
              </w:r>
            </w:ins>
          </w:p>
        </w:tc>
        <w:tc>
          <w:tcPr>
            <w:tcW w:w="877" w:type="dxa"/>
            <w:tcBorders>
              <w:top w:val="single" w:sz="4" w:space="0" w:color="auto"/>
              <w:left w:val="single" w:sz="4" w:space="0" w:color="auto"/>
              <w:bottom w:val="single" w:sz="4" w:space="0" w:color="auto"/>
              <w:right w:val="single" w:sz="4" w:space="0" w:color="auto"/>
            </w:tcBorders>
          </w:tcPr>
          <w:p w14:paraId="243D84D7" w14:textId="77777777" w:rsidR="0027459A" w:rsidRDefault="0027459A">
            <w:pPr>
              <w:keepNext/>
              <w:keepLines/>
              <w:spacing w:after="0" w:line="256" w:lineRule="auto"/>
              <w:jc w:val="center"/>
              <w:rPr>
                <w:ins w:id="594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71DFF33" w14:textId="77777777" w:rsidR="0027459A" w:rsidRDefault="0027459A">
            <w:pPr>
              <w:spacing w:after="0" w:line="256" w:lineRule="auto"/>
              <w:rPr>
                <w:ins w:id="5950" w:author="W Ozan - MTK: Fukuoka meeting" w:date="2024-05-28T10:32:00Z"/>
                <w:rFonts w:ascii="Arial" w:hAnsi="Arial"/>
                <w:kern w:val="2"/>
                <w:sz w:val="18"/>
                <w14:ligatures w14:val="standardContextual"/>
              </w:rPr>
            </w:pP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04D4323B" w14:textId="77777777" w:rsidR="0027459A" w:rsidRDefault="0027459A">
            <w:pPr>
              <w:keepNext/>
              <w:keepLines/>
              <w:spacing w:after="0" w:line="256" w:lineRule="auto"/>
              <w:jc w:val="center"/>
              <w:rPr>
                <w:ins w:id="5951" w:author="W Ozan - MTK: Fukuoka meeting" w:date="2024-05-28T10:32:00Z"/>
                <w:rFonts w:ascii="Arial" w:hAnsi="Arial"/>
                <w:kern w:val="2"/>
                <w:sz w:val="18"/>
                <w:szCs w:val="18"/>
                <w14:ligatures w14:val="standardContextual"/>
              </w:rPr>
            </w:pPr>
            <w:ins w:id="5952" w:author="W Ozan - MTK: Fukuoka meeting" w:date="2024-05-28T10:32:00Z">
              <w:r>
                <w:rPr>
                  <w:rFonts w:ascii="Arial" w:hAnsi="Arial"/>
                  <w:kern w:val="2"/>
                  <w:sz w:val="18"/>
                  <w14:ligatures w14:val="standardContextual"/>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B97A7B8" w14:textId="77777777" w:rsidR="0027459A" w:rsidRDefault="0027459A">
            <w:pPr>
              <w:keepNext/>
              <w:keepLines/>
              <w:spacing w:after="0" w:line="256" w:lineRule="auto"/>
              <w:jc w:val="center"/>
              <w:rPr>
                <w:ins w:id="5953" w:author="W Ozan - MTK: Fukuoka meeting" w:date="2024-05-28T10:32:00Z"/>
                <w:rFonts w:ascii="Arial" w:hAnsi="Arial"/>
                <w:kern w:val="2"/>
                <w:sz w:val="18"/>
                <w:szCs w:val="18"/>
                <w14:ligatures w14:val="standardContextual"/>
              </w:rPr>
            </w:pPr>
            <w:ins w:id="5954" w:author="W Ozan - MTK: Fukuoka meeting" w:date="2024-05-28T10:32:00Z">
              <w:r>
                <w:rPr>
                  <w:rFonts w:ascii="Arial" w:hAnsi="Arial"/>
                  <w:kern w:val="2"/>
                  <w:sz w:val="18"/>
                  <w:szCs w:val="18"/>
                  <w14:ligatures w14:val="standardContextual"/>
                </w:rPr>
                <w:t>NA</w:t>
              </w:r>
            </w:ins>
          </w:p>
        </w:tc>
      </w:tr>
      <w:tr w:rsidR="0027459A" w14:paraId="58EF090D" w14:textId="77777777" w:rsidTr="0027459A">
        <w:trPr>
          <w:cantSplit/>
          <w:trHeight w:val="443"/>
          <w:ins w:id="5955"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6EFD00E" w14:textId="77777777" w:rsidR="0027459A" w:rsidRDefault="0027459A">
            <w:pPr>
              <w:keepNext/>
              <w:keepLines/>
              <w:spacing w:after="0" w:line="256" w:lineRule="auto"/>
              <w:rPr>
                <w:ins w:id="5956" w:author="W Ozan - MTK: Fukuoka meeting" w:date="2024-05-28T10:32:00Z"/>
                <w:rFonts w:ascii="Arial" w:hAnsi="Arial"/>
                <w:bCs/>
                <w:kern w:val="2"/>
                <w:sz w:val="18"/>
                <w14:ligatures w14:val="standardContextual"/>
              </w:rPr>
            </w:pPr>
            <w:ins w:id="5957" w:author="W Ozan - MTK: Fukuoka meeting" w:date="2024-05-28T10:32:00Z">
              <w:r>
                <w:rPr>
                  <w:rFonts w:ascii="Arial" w:hAnsi="Arial"/>
                  <w:bCs/>
                  <w:kern w:val="2"/>
                  <w:sz w:val="18"/>
                  <w14:ligatures w14:val="standardContextual"/>
                </w:rPr>
                <w:t>TRS configuration</w:t>
              </w:r>
            </w:ins>
          </w:p>
        </w:tc>
        <w:tc>
          <w:tcPr>
            <w:tcW w:w="877" w:type="dxa"/>
            <w:vMerge w:val="restart"/>
            <w:tcBorders>
              <w:top w:val="single" w:sz="4" w:space="0" w:color="auto"/>
              <w:left w:val="single" w:sz="4" w:space="0" w:color="auto"/>
              <w:bottom w:val="single" w:sz="4" w:space="0" w:color="auto"/>
              <w:right w:val="single" w:sz="4" w:space="0" w:color="auto"/>
            </w:tcBorders>
          </w:tcPr>
          <w:p w14:paraId="690DA876" w14:textId="77777777" w:rsidR="0027459A" w:rsidRDefault="0027459A">
            <w:pPr>
              <w:keepNext/>
              <w:keepLines/>
              <w:spacing w:after="0" w:line="256" w:lineRule="auto"/>
              <w:jc w:val="center"/>
              <w:rPr>
                <w:ins w:id="5958"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C04AEFA" w14:textId="77777777" w:rsidR="0027459A" w:rsidRDefault="0027459A">
            <w:pPr>
              <w:keepNext/>
              <w:keepLines/>
              <w:spacing w:after="0" w:line="256" w:lineRule="auto"/>
              <w:jc w:val="center"/>
              <w:rPr>
                <w:ins w:id="5959" w:author="W Ozan - MTK: Fukuoka meeting" w:date="2024-05-28T10:32:00Z"/>
                <w:rFonts w:ascii="Arial" w:hAnsi="Arial"/>
                <w:kern w:val="2"/>
                <w:sz w:val="18"/>
                <w14:ligatures w14:val="standardContextual"/>
              </w:rPr>
            </w:pPr>
            <w:ins w:id="5960"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AB98D2D" w14:textId="77777777" w:rsidR="0027459A" w:rsidRDefault="0027459A">
            <w:pPr>
              <w:keepNext/>
              <w:keepLines/>
              <w:spacing w:after="0" w:line="256" w:lineRule="auto"/>
              <w:jc w:val="center"/>
              <w:rPr>
                <w:ins w:id="5961" w:author="W Ozan - MTK: Fukuoka meeting" w:date="2024-05-28T10:32:00Z"/>
                <w:rFonts w:ascii="Arial" w:hAnsi="Arial"/>
                <w:kern w:val="2"/>
                <w:sz w:val="18"/>
                <w14:ligatures w14:val="standardContextual"/>
              </w:rPr>
            </w:pPr>
            <w:ins w:id="5962" w:author="W Ozan - MTK: Fukuoka meeting" w:date="2024-05-28T10:32:00Z">
              <w:r>
                <w:rPr>
                  <w:rFonts w:ascii="Arial" w:hAnsi="Arial"/>
                  <w:bCs/>
                  <w:kern w:val="2"/>
                  <w:sz w:val="18"/>
                  <w14:ligatures w14:val="standardContextual"/>
                </w:rPr>
                <w:t>TRS.1.1 FDD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B69E7D0" w14:textId="77777777" w:rsidR="0027459A" w:rsidRDefault="0027459A">
            <w:pPr>
              <w:keepNext/>
              <w:keepLines/>
              <w:spacing w:after="0" w:line="256" w:lineRule="auto"/>
              <w:jc w:val="center"/>
              <w:rPr>
                <w:ins w:id="5963" w:author="W Ozan - MTK: Fukuoka meeting" w:date="2024-05-28T10:32:00Z"/>
                <w:rFonts w:ascii="Arial" w:hAnsi="Arial"/>
                <w:kern w:val="2"/>
                <w:sz w:val="18"/>
                <w14:ligatures w14:val="standardContextual"/>
              </w:rPr>
            </w:pPr>
            <w:ins w:id="5964" w:author="W Ozan - MTK: Fukuoka meeting" w:date="2024-05-28T10:32:00Z">
              <w:r>
                <w:rPr>
                  <w:rFonts w:ascii="Arial" w:hAnsi="Arial"/>
                  <w:bCs/>
                  <w:kern w:val="2"/>
                  <w:sz w:val="18"/>
                  <w14:ligatures w14:val="standardContextual"/>
                </w:rPr>
                <w:t>NA</w:t>
              </w:r>
            </w:ins>
          </w:p>
        </w:tc>
      </w:tr>
      <w:tr w:rsidR="0027459A" w14:paraId="25AA251F" w14:textId="77777777" w:rsidTr="0027459A">
        <w:trPr>
          <w:cantSplit/>
          <w:trHeight w:val="443"/>
          <w:ins w:id="596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653B268A" w14:textId="77777777" w:rsidR="0027459A" w:rsidRDefault="0027459A">
            <w:pPr>
              <w:spacing w:after="0" w:line="256" w:lineRule="auto"/>
              <w:rPr>
                <w:ins w:id="5966"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9426EC6" w14:textId="77777777" w:rsidR="0027459A" w:rsidRDefault="0027459A">
            <w:pPr>
              <w:spacing w:after="0" w:line="256" w:lineRule="auto"/>
              <w:rPr>
                <w:ins w:id="596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4A07852" w14:textId="77777777" w:rsidR="0027459A" w:rsidRDefault="0027459A">
            <w:pPr>
              <w:keepNext/>
              <w:keepLines/>
              <w:spacing w:after="0" w:line="256" w:lineRule="auto"/>
              <w:jc w:val="center"/>
              <w:rPr>
                <w:ins w:id="5968" w:author="W Ozan - MTK: Fukuoka meeting" w:date="2024-05-28T10:32:00Z"/>
                <w:rFonts w:ascii="Arial" w:hAnsi="Arial"/>
                <w:kern w:val="2"/>
                <w:sz w:val="18"/>
                <w14:ligatures w14:val="standardContextual"/>
              </w:rPr>
            </w:pPr>
            <w:ins w:id="596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4B34CC30" w14:textId="77777777" w:rsidR="0027459A" w:rsidRDefault="0027459A">
            <w:pPr>
              <w:keepNext/>
              <w:keepLines/>
              <w:spacing w:after="0" w:line="256" w:lineRule="auto"/>
              <w:jc w:val="center"/>
              <w:rPr>
                <w:ins w:id="5970" w:author="W Ozan - MTK: Fukuoka meeting" w:date="2024-05-28T10:32:00Z"/>
                <w:rFonts w:ascii="Arial" w:hAnsi="Arial"/>
                <w:kern w:val="2"/>
                <w:sz w:val="18"/>
                <w14:ligatures w14:val="standardContextual"/>
              </w:rPr>
            </w:pPr>
            <w:ins w:id="5971" w:author="W Ozan - MTK: Fukuoka meeting" w:date="2024-05-28T10:32:00Z">
              <w:r>
                <w:rPr>
                  <w:rFonts w:ascii="Arial" w:hAnsi="Arial"/>
                  <w:bCs/>
                  <w:kern w:val="2"/>
                  <w:sz w:val="18"/>
                  <w14:ligatures w14:val="standardContextual"/>
                </w:rPr>
                <w:t>TRS.1.1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38A2494" w14:textId="77777777" w:rsidR="0027459A" w:rsidRDefault="0027459A">
            <w:pPr>
              <w:keepNext/>
              <w:keepLines/>
              <w:spacing w:after="0" w:line="256" w:lineRule="auto"/>
              <w:jc w:val="center"/>
              <w:rPr>
                <w:ins w:id="5972" w:author="W Ozan - MTK: Fukuoka meeting" w:date="2024-05-28T10:32:00Z"/>
                <w:rFonts w:ascii="Arial" w:hAnsi="Arial"/>
                <w:kern w:val="2"/>
                <w:sz w:val="18"/>
                <w14:ligatures w14:val="standardContextual"/>
              </w:rPr>
            </w:pPr>
            <w:ins w:id="5973" w:author="W Ozan - MTK: Fukuoka meeting" w:date="2024-05-28T10:32:00Z">
              <w:r>
                <w:rPr>
                  <w:rFonts w:ascii="Arial" w:hAnsi="Arial"/>
                  <w:bCs/>
                  <w:kern w:val="2"/>
                  <w:sz w:val="18"/>
                  <w14:ligatures w14:val="standardContextual"/>
                </w:rPr>
                <w:t>NA</w:t>
              </w:r>
            </w:ins>
          </w:p>
        </w:tc>
      </w:tr>
      <w:tr w:rsidR="0027459A" w14:paraId="7AAFFDFF" w14:textId="77777777" w:rsidTr="0027459A">
        <w:trPr>
          <w:cantSplit/>
          <w:trHeight w:val="443"/>
          <w:ins w:id="5974"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B5EEA8F" w14:textId="77777777" w:rsidR="0027459A" w:rsidRDefault="0027459A">
            <w:pPr>
              <w:spacing w:after="0" w:line="256" w:lineRule="auto"/>
              <w:rPr>
                <w:ins w:id="5975" w:author="W Ozan - MTK: Fukuoka meeting" w:date="2024-05-28T10:32:00Z"/>
                <w:rFonts w:ascii="Arial" w:hAnsi="Arial"/>
                <w:bCs/>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35930B0" w14:textId="77777777" w:rsidR="0027459A" w:rsidRDefault="0027459A">
            <w:pPr>
              <w:spacing w:after="0" w:line="256" w:lineRule="auto"/>
              <w:rPr>
                <w:ins w:id="597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FADA762" w14:textId="77777777" w:rsidR="0027459A" w:rsidRDefault="0027459A">
            <w:pPr>
              <w:keepNext/>
              <w:keepLines/>
              <w:spacing w:after="0" w:line="256" w:lineRule="auto"/>
              <w:jc w:val="center"/>
              <w:rPr>
                <w:ins w:id="5977" w:author="W Ozan - MTK: Fukuoka meeting" w:date="2024-05-28T10:32:00Z"/>
                <w:rFonts w:ascii="Arial" w:hAnsi="Arial"/>
                <w:kern w:val="2"/>
                <w:sz w:val="18"/>
                <w14:ligatures w14:val="standardContextual"/>
              </w:rPr>
            </w:pPr>
            <w:ins w:id="597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63FB0D1A" w14:textId="77777777" w:rsidR="0027459A" w:rsidRDefault="0027459A">
            <w:pPr>
              <w:keepNext/>
              <w:keepLines/>
              <w:spacing w:after="0" w:line="256" w:lineRule="auto"/>
              <w:jc w:val="center"/>
              <w:rPr>
                <w:ins w:id="5979" w:author="W Ozan - MTK: Fukuoka meeting" w:date="2024-05-28T10:32:00Z"/>
                <w:rFonts w:ascii="Arial" w:hAnsi="Arial"/>
                <w:kern w:val="2"/>
                <w:sz w:val="18"/>
                <w14:ligatures w14:val="standardContextual"/>
              </w:rPr>
            </w:pPr>
            <w:ins w:id="5980" w:author="W Ozan - MTK: Fukuoka meeting" w:date="2024-05-28T10:32:00Z">
              <w:r>
                <w:rPr>
                  <w:rFonts w:ascii="Arial" w:hAnsi="Arial"/>
                  <w:bCs/>
                  <w:kern w:val="2"/>
                  <w:sz w:val="18"/>
                  <w14:ligatures w14:val="standardContextual"/>
                </w:rPr>
                <w:t>TRS.1.2 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132889F" w14:textId="77777777" w:rsidR="0027459A" w:rsidRDefault="0027459A">
            <w:pPr>
              <w:keepNext/>
              <w:keepLines/>
              <w:spacing w:after="0" w:line="256" w:lineRule="auto"/>
              <w:jc w:val="center"/>
              <w:rPr>
                <w:ins w:id="5981" w:author="W Ozan - MTK: Fukuoka meeting" w:date="2024-05-28T10:32:00Z"/>
                <w:rFonts w:ascii="Arial" w:hAnsi="Arial"/>
                <w:kern w:val="2"/>
                <w:sz w:val="18"/>
                <w14:ligatures w14:val="standardContextual"/>
              </w:rPr>
            </w:pPr>
            <w:ins w:id="5982" w:author="W Ozan - MTK: Fukuoka meeting" w:date="2024-05-28T10:32:00Z">
              <w:r>
                <w:rPr>
                  <w:rFonts w:ascii="Arial" w:hAnsi="Arial"/>
                  <w:bCs/>
                  <w:kern w:val="2"/>
                  <w:sz w:val="18"/>
                  <w14:ligatures w14:val="standardContextual"/>
                </w:rPr>
                <w:t>NA</w:t>
              </w:r>
            </w:ins>
          </w:p>
        </w:tc>
      </w:tr>
      <w:tr w:rsidR="0027459A" w14:paraId="3DACAB00" w14:textId="77777777" w:rsidTr="0027459A">
        <w:trPr>
          <w:cantSplit/>
          <w:trHeight w:val="443"/>
          <w:ins w:id="598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4CB00F5B" w14:textId="77777777" w:rsidR="0027459A" w:rsidRDefault="0027459A">
            <w:pPr>
              <w:keepNext/>
              <w:keepLines/>
              <w:spacing w:after="0" w:line="256" w:lineRule="auto"/>
              <w:rPr>
                <w:ins w:id="5984" w:author="W Ozan - MTK: Fukuoka meeting" w:date="2024-05-28T10:32:00Z"/>
                <w:rFonts w:ascii="Arial" w:hAnsi="Arial"/>
                <w:kern w:val="2"/>
                <w:sz w:val="18"/>
                <w14:ligatures w14:val="standardContextual"/>
              </w:rPr>
            </w:pPr>
            <w:ins w:id="5985" w:author="W Ozan - MTK: Fukuoka meeting" w:date="2024-05-28T10:32:00Z">
              <w:r>
                <w:rPr>
                  <w:rFonts w:ascii="Arial" w:hAnsi="Arial"/>
                  <w:bCs/>
                  <w:kern w:val="2"/>
                  <w:sz w:val="18"/>
                  <w14:ligatures w14:val="standardContextual"/>
                </w:rPr>
                <w:t xml:space="preserve">OCNG Patterns defined in A.3.2.1.1 (OP.1) </w:t>
              </w:r>
            </w:ins>
          </w:p>
        </w:tc>
        <w:tc>
          <w:tcPr>
            <w:tcW w:w="877" w:type="dxa"/>
            <w:tcBorders>
              <w:top w:val="single" w:sz="4" w:space="0" w:color="auto"/>
              <w:left w:val="single" w:sz="4" w:space="0" w:color="auto"/>
              <w:bottom w:val="single" w:sz="4" w:space="0" w:color="auto"/>
              <w:right w:val="single" w:sz="4" w:space="0" w:color="auto"/>
            </w:tcBorders>
          </w:tcPr>
          <w:p w14:paraId="1949E94E" w14:textId="77777777" w:rsidR="0027459A" w:rsidRDefault="0027459A">
            <w:pPr>
              <w:keepNext/>
              <w:keepLines/>
              <w:spacing w:after="0" w:line="256" w:lineRule="auto"/>
              <w:jc w:val="center"/>
              <w:rPr>
                <w:ins w:id="598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4388279B" w14:textId="77777777" w:rsidR="0027459A" w:rsidRDefault="0027459A">
            <w:pPr>
              <w:keepNext/>
              <w:keepLines/>
              <w:spacing w:after="0" w:line="256" w:lineRule="auto"/>
              <w:jc w:val="center"/>
              <w:rPr>
                <w:ins w:id="5987" w:author="W Ozan - MTK: Fukuoka meeting" w:date="2024-05-28T10:32:00Z"/>
                <w:rFonts w:ascii="Arial" w:hAnsi="Arial"/>
                <w:kern w:val="2"/>
                <w:sz w:val="18"/>
                <w14:ligatures w14:val="standardContextual"/>
              </w:rPr>
            </w:pPr>
            <w:ins w:id="5988" w:author="W Ozan - MTK: Fukuoka meeting" w:date="2024-05-28T10:32:00Z">
              <w:r>
                <w:rPr>
                  <w:rFonts w:ascii="Arial" w:hAnsi="Arial"/>
                  <w:kern w:val="2"/>
                  <w:sz w:val="18"/>
                  <w14:ligatures w14:val="standardContextual"/>
                </w:rPr>
                <w:t>Config 1,2,3</w:t>
              </w:r>
            </w:ins>
          </w:p>
        </w:tc>
        <w:tc>
          <w:tcPr>
            <w:tcW w:w="1959" w:type="dxa"/>
            <w:gridSpan w:val="2"/>
            <w:tcBorders>
              <w:top w:val="single" w:sz="4" w:space="0" w:color="auto"/>
              <w:left w:val="single" w:sz="4" w:space="0" w:color="auto"/>
              <w:bottom w:val="single" w:sz="4" w:space="0" w:color="auto"/>
              <w:right w:val="single" w:sz="4" w:space="0" w:color="auto"/>
            </w:tcBorders>
            <w:hideMark/>
          </w:tcPr>
          <w:p w14:paraId="59645015" w14:textId="77777777" w:rsidR="0027459A" w:rsidRDefault="0027459A">
            <w:pPr>
              <w:keepNext/>
              <w:keepLines/>
              <w:spacing w:after="0" w:line="256" w:lineRule="auto"/>
              <w:jc w:val="center"/>
              <w:rPr>
                <w:ins w:id="5989" w:author="W Ozan - MTK: Fukuoka meeting" w:date="2024-05-28T10:32:00Z"/>
                <w:rFonts w:ascii="Arial" w:hAnsi="Arial" w:cs="v4.2.0"/>
                <w:kern w:val="2"/>
                <w:sz w:val="18"/>
                <w14:ligatures w14:val="standardContextual"/>
              </w:rPr>
            </w:pPr>
            <w:ins w:id="5990" w:author="W Ozan - MTK: Fukuoka meeting" w:date="2024-05-28T10:32:00Z">
              <w:r>
                <w:rPr>
                  <w:rFonts w:ascii="Arial" w:hAnsi="Arial"/>
                  <w:kern w:val="2"/>
                  <w:sz w:val="18"/>
                  <w14:ligatures w14:val="standardContextual"/>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861093F" w14:textId="77777777" w:rsidR="0027459A" w:rsidRDefault="0027459A">
            <w:pPr>
              <w:keepNext/>
              <w:keepLines/>
              <w:spacing w:after="0" w:line="256" w:lineRule="auto"/>
              <w:jc w:val="center"/>
              <w:rPr>
                <w:ins w:id="5991" w:author="W Ozan - MTK: Fukuoka meeting" w:date="2024-05-28T10:32:00Z"/>
                <w:rFonts w:ascii="Arial" w:hAnsi="Arial" w:cs="v4.2.0"/>
                <w:kern w:val="2"/>
                <w:sz w:val="18"/>
                <w14:ligatures w14:val="standardContextual"/>
              </w:rPr>
            </w:pPr>
            <w:ins w:id="5992" w:author="W Ozan - MTK: Fukuoka meeting" w:date="2024-05-28T10:32:00Z">
              <w:r>
                <w:rPr>
                  <w:rFonts w:ascii="Arial" w:hAnsi="Arial"/>
                  <w:kern w:val="2"/>
                  <w:sz w:val="18"/>
                  <w14:ligatures w14:val="standardContextual"/>
                </w:rPr>
                <w:t>OP.1</w:t>
              </w:r>
            </w:ins>
          </w:p>
        </w:tc>
      </w:tr>
      <w:tr w:rsidR="0027459A" w14:paraId="13FDAC8B" w14:textId="77777777" w:rsidTr="0027459A">
        <w:trPr>
          <w:cantSplit/>
          <w:trHeight w:val="259"/>
          <w:ins w:id="599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428F53F" w14:textId="77777777" w:rsidR="0027459A" w:rsidRDefault="0027459A">
            <w:pPr>
              <w:keepNext/>
              <w:keepLines/>
              <w:spacing w:after="0" w:line="256" w:lineRule="auto"/>
              <w:rPr>
                <w:ins w:id="5994" w:author="W Ozan - MTK: Fukuoka meeting" w:date="2024-05-28T10:32:00Z"/>
                <w:rFonts w:ascii="Arial" w:hAnsi="Arial"/>
                <w:kern w:val="2"/>
                <w:sz w:val="18"/>
                <w:lang w:val="en-US"/>
                <w14:ligatures w14:val="standardContextual"/>
              </w:rPr>
            </w:pPr>
            <w:ins w:id="5995" w:author="W Ozan - MTK: Fukuoka meeting" w:date="2024-05-28T10:32:00Z">
              <w:r>
                <w:rPr>
                  <w:rFonts w:ascii="Arial" w:hAnsi="Arial"/>
                  <w:kern w:val="2"/>
                  <w:sz w:val="18"/>
                  <w:lang w:val="en-US"/>
                  <w14:ligatures w14:val="standardContextual"/>
                </w:rPr>
                <w:t>PDSCH Reference measurement channel</w:t>
              </w:r>
            </w:ins>
          </w:p>
        </w:tc>
        <w:tc>
          <w:tcPr>
            <w:tcW w:w="877" w:type="dxa"/>
            <w:tcBorders>
              <w:top w:val="single" w:sz="4" w:space="0" w:color="auto"/>
              <w:left w:val="single" w:sz="4" w:space="0" w:color="auto"/>
              <w:bottom w:val="single" w:sz="4" w:space="0" w:color="auto"/>
              <w:right w:val="single" w:sz="4" w:space="0" w:color="auto"/>
            </w:tcBorders>
          </w:tcPr>
          <w:p w14:paraId="525527FC" w14:textId="77777777" w:rsidR="0027459A" w:rsidRDefault="0027459A">
            <w:pPr>
              <w:keepNext/>
              <w:keepLines/>
              <w:spacing w:after="0" w:line="256" w:lineRule="auto"/>
              <w:jc w:val="center"/>
              <w:rPr>
                <w:ins w:id="599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EBCDEF" w14:textId="77777777" w:rsidR="0027459A" w:rsidRDefault="0027459A">
            <w:pPr>
              <w:keepNext/>
              <w:keepLines/>
              <w:spacing w:after="0" w:line="256" w:lineRule="auto"/>
              <w:jc w:val="center"/>
              <w:rPr>
                <w:ins w:id="5997" w:author="W Ozan - MTK: Fukuoka meeting" w:date="2024-05-28T10:32:00Z"/>
                <w:rFonts w:ascii="Arial" w:hAnsi="Arial"/>
                <w:kern w:val="2"/>
                <w:sz w:val="18"/>
                <w14:ligatures w14:val="standardContextual"/>
              </w:rPr>
            </w:pPr>
            <w:ins w:id="599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1C480612" w14:textId="77777777" w:rsidR="0027459A" w:rsidRDefault="0027459A">
            <w:pPr>
              <w:keepNext/>
              <w:keepLines/>
              <w:spacing w:after="0" w:line="256" w:lineRule="auto"/>
              <w:jc w:val="center"/>
              <w:rPr>
                <w:ins w:id="5999" w:author="W Ozan - MTK: Fukuoka meeting" w:date="2024-05-28T10:32:00Z"/>
                <w:rFonts w:ascii="Arial" w:hAnsi="Arial"/>
                <w:kern w:val="2"/>
                <w:sz w:val="18"/>
                <w14:ligatures w14:val="standardContextual"/>
              </w:rPr>
            </w:pPr>
            <w:ins w:id="6000" w:author="W Ozan - MTK: Fukuoka meeting" w:date="2024-05-28T10:32:00Z">
              <w:r>
                <w:rPr>
                  <w:rFonts w:ascii="Arial" w:hAnsi="Arial"/>
                  <w:kern w:val="2"/>
                  <w:sz w:val="18"/>
                  <w14:ligatures w14:val="standardContextual"/>
                </w:rPr>
                <w:t>SR.1.1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21D9584" w14:textId="77777777" w:rsidR="0027459A" w:rsidRDefault="0027459A">
            <w:pPr>
              <w:keepNext/>
              <w:keepLines/>
              <w:spacing w:after="0" w:line="256" w:lineRule="auto"/>
              <w:jc w:val="center"/>
              <w:rPr>
                <w:ins w:id="6001" w:author="W Ozan - MTK: Fukuoka meeting" w:date="2024-05-28T10:32:00Z"/>
                <w:rFonts w:ascii="Arial" w:hAnsi="Arial"/>
                <w:kern w:val="2"/>
                <w:sz w:val="18"/>
                <w14:ligatures w14:val="standardContextual"/>
              </w:rPr>
            </w:pPr>
          </w:p>
        </w:tc>
      </w:tr>
      <w:tr w:rsidR="0027459A" w14:paraId="7A441031" w14:textId="77777777" w:rsidTr="0027459A">
        <w:trPr>
          <w:cantSplit/>
          <w:trHeight w:val="259"/>
          <w:ins w:id="600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D0FDD5" w14:textId="77777777" w:rsidR="0027459A" w:rsidRDefault="0027459A">
            <w:pPr>
              <w:spacing w:after="0" w:line="256" w:lineRule="auto"/>
              <w:rPr>
                <w:ins w:id="6003"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DA683BC" w14:textId="77777777" w:rsidR="0027459A" w:rsidRDefault="0027459A">
            <w:pPr>
              <w:keepNext/>
              <w:keepLines/>
              <w:spacing w:after="0" w:line="256" w:lineRule="auto"/>
              <w:jc w:val="center"/>
              <w:rPr>
                <w:ins w:id="600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189558" w14:textId="77777777" w:rsidR="0027459A" w:rsidRDefault="0027459A">
            <w:pPr>
              <w:keepNext/>
              <w:keepLines/>
              <w:spacing w:after="0" w:line="256" w:lineRule="auto"/>
              <w:jc w:val="center"/>
              <w:rPr>
                <w:ins w:id="6005" w:author="W Ozan - MTK: Fukuoka meeting" w:date="2024-05-28T10:32:00Z"/>
                <w:rFonts w:ascii="Arial" w:hAnsi="Arial"/>
                <w:kern w:val="2"/>
                <w:sz w:val="18"/>
                <w14:ligatures w14:val="standardContextual"/>
              </w:rPr>
            </w:pPr>
            <w:ins w:id="600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626D7" w14:textId="77777777" w:rsidR="0027459A" w:rsidRDefault="0027459A">
            <w:pPr>
              <w:keepNext/>
              <w:keepLines/>
              <w:spacing w:after="0" w:line="256" w:lineRule="auto"/>
              <w:jc w:val="center"/>
              <w:rPr>
                <w:ins w:id="6007" w:author="W Ozan - MTK: Fukuoka meeting" w:date="2024-05-28T10:32:00Z"/>
                <w:rFonts w:ascii="Arial" w:hAnsi="Arial"/>
                <w:kern w:val="2"/>
                <w:sz w:val="18"/>
                <w14:ligatures w14:val="standardContextual"/>
              </w:rPr>
            </w:pPr>
            <w:ins w:id="6008" w:author="W Ozan - MTK: Fukuoka meeting" w:date="2024-05-28T10:32:00Z">
              <w:r>
                <w:rPr>
                  <w:rFonts w:ascii="Arial" w:hAnsi="Arial"/>
                  <w:kern w:val="2"/>
                  <w:sz w:val="18"/>
                  <w14:ligatures w14:val="standardContextual"/>
                </w:rPr>
                <w:t>SR.1.1 TDD</w:t>
              </w:r>
            </w:ins>
          </w:p>
        </w:tc>
        <w:tc>
          <w:tcPr>
            <w:tcW w:w="2204" w:type="dxa"/>
            <w:gridSpan w:val="2"/>
            <w:tcBorders>
              <w:top w:val="single" w:sz="4" w:space="0" w:color="auto"/>
              <w:left w:val="single" w:sz="4" w:space="0" w:color="auto"/>
              <w:bottom w:val="single" w:sz="4" w:space="0" w:color="auto"/>
              <w:right w:val="single" w:sz="4" w:space="0" w:color="auto"/>
            </w:tcBorders>
          </w:tcPr>
          <w:p w14:paraId="2CACBFBA" w14:textId="77777777" w:rsidR="0027459A" w:rsidRDefault="0027459A">
            <w:pPr>
              <w:keepNext/>
              <w:keepLines/>
              <w:spacing w:after="0" w:line="256" w:lineRule="auto"/>
              <w:jc w:val="center"/>
              <w:rPr>
                <w:ins w:id="6009" w:author="W Ozan - MTK: Fukuoka meeting" w:date="2024-05-28T10:32:00Z"/>
                <w:rFonts w:ascii="Arial" w:hAnsi="Arial"/>
                <w:kern w:val="2"/>
                <w:sz w:val="18"/>
                <w14:ligatures w14:val="standardContextual"/>
              </w:rPr>
            </w:pPr>
          </w:p>
        </w:tc>
      </w:tr>
      <w:tr w:rsidR="0027459A" w14:paraId="0A869CB2" w14:textId="77777777" w:rsidTr="0027459A">
        <w:trPr>
          <w:cantSplit/>
          <w:trHeight w:val="259"/>
          <w:ins w:id="6010"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02E2EE6" w14:textId="77777777" w:rsidR="0027459A" w:rsidRDefault="0027459A">
            <w:pPr>
              <w:spacing w:after="0" w:line="256" w:lineRule="auto"/>
              <w:rPr>
                <w:ins w:id="6011"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6C9F437" w14:textId="77777777" w:rsidR="0027459A" w:rsidRDefault="0027459A">
            <w:pPr>
              <w:keepNext/>
              <w:keepLines/>
              <w:spacing w:after="0" w:line="256" w:lineRule="auto"/>
              <w:jc w:val="center"/>
              <w:rPr>
                <w:ins w:id="601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CAAA079" w14:textId="77777777" w:rsidR="0027459A" w:rsidRDefault="0027459A">
            <w:pPr>
              <w:keepNext/>
              <w:keepLines/>
              <w:spacing w:after="0" w:line="256" w:lineRule="auto"/>
              <w:jc w:val="center"/>
              <w:rPr>
                <w:ins w:id="6013" w:author="W Ozan - MTK: Fukuoka meeting" w:date="2024-05-28T10:32:00Z"/>
                <w:rFonts w:ascii="Arial" w:hAnsi="Arial"/>
                <w:kern w:val="2"/>
                <w:sz w:val="18"/>
                <w14:ligatures w14:val="standardContextual"/>
              </w:rPr>
            </w:pPr>
            <w:ins w:id="6014"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8DB082B" w14:textId="77777777" w:rsidR="0027459A" w:rsidRDefault="0027459A">
            <w:pPr>
              <w:keepNext/>
              <w:keepLines/>
              <w:spacing w:after="0" w:line="256" w:lineRule="auto"/>
              <w:jc w:val="center"/>
              <w:rPr>
                <w:ins w:id="6015" w:author="W Ozan - MTK: Fukuoka meeting" w:date="2024-05-28T10:32:00Z"/>
                <w:rFonts w:ascii="Arial" w:hAnsi="Arial"/>
                <w:kern w:val="2"/>
                <w:sz w:val="18"/>
                <w14:ligatures w14:val="standardContextual"/>
              </w:rPr>
            </w:pPr>
            <w:ins w:id="6016" w:author="W Ozan - MTK: Fukuoka meeting" w:date="2024-05-28T10:32:00Z">
              <w:r>
                <w:rPr>
                  <w:rFonts w:ascii="Arial" w:hAnsi="Arial"/>
                  <w:kern w:val="2"/>
                  <w:sz w:val="18"/>
                  <w14:ligatures w14:val="standardContextual"/>
                </w:rPr>
                <w:t>SR2.1 TDD</w:t>
              </w:r>
            </w:ins>
          </w:p>
        </w:tc>
        <w:tc>
          <w:tcPr>
            <w:tcW w:w="2204" w:type="dxa"/>
            <w:gridSpan w:val="2"/>
            <w:tcBorders>
              <w:top w:val="single" w:sz="4" w:space="0" w:color="auto"/>
              <w:left w:val="single" w:sz="4" w:space="0" w:color="auto"/>
              <w:bottom w:val="single" w:sz="4" w:space="0" w:color="auto"/>
              <w:right w:val="single" w:sz="4" w:space="0" w:color="auto"/>
            </w:tcBorders>
          </w:tcPr>
          <w:p w14:paraId="75D514A9" w14:textId="77777777" w:rsidR="0027459A" w:rsidRDefault="0027459A">
            <w:pPr>
              <w:keepNext/>
              <w:keepLines/>
              <w:spacing w:after="0" w:line="256" w:lineRule="auto"/>
              <w:jc w:val="center"/>
              <w:rPr>
                <w:ins w:id="6017" w:author="W Ozan - MTK: Fukuoka meeting" w:date="2024-05-28T10:32:00Z"/>
                <w:rFonts w:ascii="Arial" w:hAnsi="Arial"/>
                <w:kern w:val="2"/>
                <w:sz w:val="18"/>
                <w14:ligatures w14:val="standardContextual"/>
              </w:rPr>
            </w:pPr>
          </w:p>
        </w:tc>
      </w:tr>
      <w:tr w:rsidR="0027459A" w14:paraId="368A7399" w14:textId="77777777" w:rsidTr="0027459A">
        <w:trPr>
          <w:cantSplit/>
          <w:trHeight w:val="259"/>
          <w:ins w:id="6018"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9361188" w14:textId="77777777" w:rsidR="0027459A" w:rsidRDefault="0027459A">
            <w:pPr>
              <w:keepNext/>
              <w:keepLines/>
              <w:spacing w:after="0" w:line="256" w:lineRule="auto"/>
              <w:rPr>
                <w:ins w:id="6019" w:author="W Ozan - MTK: Fukuoka meeting" w:date="2024-05-28T10:32:00Z"/>
                <w:rFonts w:ascii="Arial" w:hAnsi="Arial"/>
                <w:kern w:val="2"/>
                <w:sz w:val="18"/>
                <w:lang w:val="en-US"/>
                <w14:ligatures w14:val="standardContextual"/>
              </w:rPr>
            </w:pPr>
            <w:ins w:id="6020" w:author="W Ozan - MTK: Fukuoka meeting" w:date="2024-05-28T10:32:00Z">
              <w:r>
                <w:rPr>
                  <w:rFonts w:ascii="Arial" w:hAnsi="Arial" w:cs="v5.0.0"/>
                  <w:kern w:val="2"/>
                  <w:sz w:val="18"/>
                  <w14:ligatures w14:val="standardContextual"/>
                </w:rPr>
                <w:t>CORESET Reference Channel</w:t>
              </w:r>
            </w:ins>
          </w:p>
        </w:tc>
        <w:tc>
          <w:tcPr>
            <w:tcW w:w="877" w:type="dxa"/>
            <w:tcBorders>
              <w:top w:val="single" w:sz="4" w:space="0" w:color="auto"/>
              <w:left w:val="single" w:sz="4" w:space="0" w:color="auto"/>
              <w:bottom w:val="single" w:sz="4" w:space="0" w:color="auto"/>
              <w:right w:val="single" w:sz="4" w:space="0" w:color="auto"/>
            </w:tcBorders>
          </w:tcPr>
          <w:p w14:paraId="5A4B8970" w14:textId="77777777" w:rsidR="0027459A" w:rsidRDefault="0027459A">
            <w:pPr>
              <w:keepNext/>
              <w:keepLines/>
              <w:spacing w:after="0" w:line="256" w:lineRule="auto"/>
              <w:jc w:val="center"/>
              <w:rPr>
                <w:ins w:id="6021"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EE47145" w14:textId="77777777" w:rsidR="0027459A" w:rsidRDefault="0027459A">
            <w:pPr>
              <w:keepNext/>
              <w:keepLines/>
              <w:spacing w:after="0" w:line="256" w:lineRule="auto"/>
              <w:jc w:val="center"/>
              <w:rPr>
                <w:ins w:id="6022" w:author="W Ozan - MTK: Fukuoka meeting" w:date="2024-05-28T10:32:00Z"/>
                <w:rFonts w:ascii="Arial" w:hAnsi="Arial"/>
                <w:kern w:val="2"/>
                <w:sz w:val="18"/>
                <w14:ligatures w14:val="standardContextual"/>
              </w:rPr>
            </w:pPr>
            <w:ins w:id="602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CDA26E7" w14:textId="77777777" w:rsidR="0027459A" w:rsidRDefault="0027459A">
            <w:pPr>
              <w:keepNext/>
              <w:keepLines/>
              <w:spacing w:after="0" w:line="256" w:lineRule="auto"/>
              <w:jc w:val="center"/>
              <w:rPr>
                <w:ins w:id="6024" w:author="W Ozan - MTK: Fukuoka meeting" w:date="2024-05-28T10:32:00Z"/>
                <w:rFonts w:ascii="Arial" w:hAnsi="Arial"/>
                <w:kern w:val="2"/>
                <w:sz w:val="18"/>
                <w14:ligatures w14:val="standardContextual"/>
              </w:rPr>
            </w:pPr>
            <w:ins w:id="6025" w:author="W Ozan - MTK: Fukuoka meeting" w:date="2024-05-28T10:32:00Z">
              <w:r>
                <w:rPr>
                  <w:rFonts w:ascii="Arial" w:hAnsi="Arial"/>
                  <w:kern w:val="2"/>
                  <w:sz w:val="18"/>
                  <w14:ligatures w14:val="standardContextual"/>
                </w:rPr>
                <w:t>CR.1.1 FDD</w:t>
              </w:r>
              <w:r>
                <w:rPr>
                  <w:rFonts w:ascii="Arial" w:hAnsi="Arial"/>
                  <w:kern w:val="2"/>
                  <w:sz w:val="18"/>
                  <w:lang w:val="en-US"/>
                  <w14:ligatures w14:val="standardContextual"/>
                </w:rPr>
                <w:t xml:space="preserve">  </w:t>
              </w:r>
            </w:ins>
          </w:p>
        </w:tc>
        <w:tc>
          <w:tcPr>
            <w:tcW w:w="2204" w:type="dxa"/>
            <w:gridSpan w:val="2"/>
            <w:tcBorders>
              <w:top w:val="single" w:sz="4" w:space="0" w:color="auto"/>
              <w:left w:val="single" w:sz="4" w:space="0" w:color="auto"/>
              <w:bottom w:val="single" w:sz="4" w:space="0" w:color="auto"/>
              <w:right w:val="single" w:sz="4" w:space="0" w:color="auto"/>
            </w:tcBorders>
          </w:tcPr>
          <w:p w14:paraId="181346A9" w14:textId="77777777" w:rsidR="0027459A" w:rsidRDefault="0027459A">
            <w:pPr>
              <w:keepNext/>
              <w:keepLines/>
              <w:spacing w:after="0" w:line="256" w:lineRule="auto"/>
              <w:jc w:val="center"/>
              <w:rPr>
                <w:ins w:id="6026" w:author="W Ozan - MTK: Fukuoka meeting" w:date="2024-05-28T10:32:00Z"/>
                <w:rFonts w:ascii="Arial" w:hAnsi="Arial"/>
                <w:kern w:val="2"/>
                <w:sz w:val="18"/>
                <w14:ligatures w14:val="standardContextual"/>
              </w:rPr>
            </w:pPr>
          </w:p>
        </w:tc>
      </w:tr>
      <w:tr w:rsidR="0027459A" w14:paraId="3DC7DF66" w14:textId="77777777" w:rsidTr="0027459A">
        <w:trPr>
          <w:cantSplit/>
          <w:trHeight w:val="259"/>
          <w:ins w:id="602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88182E1" w14:textId="77777777" w:rsidR="0027459A" w:rsidRDefault="0027459A">
            <w:pPr>
              <w:spacing w:after="0" w:line="256" w:lineRule="auto"/>
              <w:rPr>
                <w:ins w:id="6028"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B86EAD3" w14:textId="77777777" w:rsidR="0027459A" w:rsidRDefault="0027459A">
            <w:pPr>
              <w:keepNext/>
              <w:keepLines/>
              <w:spacing w:after="0" w:line="256" w:lineRule="auto"/>
              <w:jc w:val="center"/>
              <w:rPr>
                <w:ins w:id="602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1EB6883" w14:textId="77777777" w:rsidR="0027459A" w:rsidRDefault="0027459A">
            <w:pPr>
              <w:keepNext/>
              <w:keepLines/>
              <w:spacing w:after="0" w:line="256" w:lineRule="auto"/>
              <w:jc w:val="center"/>
              <w:rPr>
                <w:ins w:id="6030" w:author="W Ozan - MTK: Fukuoka meeting" w:date="2024-05-28T10:32:00Z"/>
                <w:rFonts w:ascii="Arial" w:hAnsi="Arial"/>
                <w:kern w:val="2"/>
                <w:sz w:val="18"/>
                <w14:ligatures w14:val="standardContextual"/>
              </w:rPr>
            </w:pPr>
            <w:ins w:id="603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F15247B" w14:textId="77777777" w:rsidR="0027459A" w:rsidRDefault="0027459A">
            <w:pPr>
              <w:keepNext/>
              <w:keepLines/>
              <w:spacing w:after="0" w:line="256" w:lineRule="auto"/>
              <w:jc w:val="center"/>
              <w:rPr>
                <w:ins w:id="6032" w:author="W Ozan - MTK: Fukuoka meeting" w:date="2024-05-28T10:32:00Z"/>
                <w:rFonts w:ascii="Arial" w:hAnsi="Arial"/>
                <w:kern w:val="2"/>
                <w:sz w:val="18"/>
                <w14:ligatures w14:val="standardContextual"/>
              </w:rPr>
            </w:pPr>
            <w:ins w:id="6033" w:author="W Ozan - MTK: Fukuoka meeting" w:date="2024-05-28T10:32:00Z">
              <w:r>
                <w:rPr>
                  <w:rFonts w:ascii="Arial" w:hAnsi="Arial"/>
                  <w:kern w:val="2"/>
                  <w:sz w:val="18"/>
                  <w14:ligatures w14:val="standardContextual"/>
                </w:rPr>
                <w:t>CR.1.1 TDD</w:t>
              </w:r>
            </w:ins>
          </w:p>
        </w:tc>
        <w:tc>
          <w:tcPr>
            <w:tcW w:w="2204" w:type="dxa"/>
            <w:gridSpan w:val="2"/>
            <w:tcBorders>
              <w:top w:val="single" w:sz="4" w:space="0" w:color="auto"/>
              <w:left w:val="single" w:sz="4" w:space="0" w:color="auto"/>
              <w:bottom w:val="single" w:sz="4" w:space="0" w:color="auto"/>
              <w:right w:val="single" w:sz="4" w:space="0" w:color="auto"/>
            </w:tcBorders>
          </w:tcPr>
          <w:p w14:paraId="49257A0B" w14:textId="77777777" w:rsidR="0027459A" w:rsidRDefault="0027459A">
            <w:pPr>
              <w:keepNext/>
              <w:keepLines/>
              <w:spacing w:after="0" w:line="256" w:lineRule="auto"/>
              <w:jc w:val="center"/>
              <w:rPr>
                <w:ins w:id="6034" w:author="W Ozan - MTK: Fukuoka meeting" w:date="2024-05-28T10:32:00Z"/>
                <w:rFonts w:ascii="Arial" w:hAnsi="Arial"/>
                <w:kern w:val="2"/>
                <w:sz w:val="18"/>
                <w14:ligatures w14:val="standardContextual"/>
              </w:rPr>
            </w:pPr>
          </w:p>
        </w:tc>
      </w:tr>
      <w:tr w:rsidR="0027459A" w14:paraId="20AE421A" w14:textId="77777777" w:rsidTr="0027459A">
        <w:trPr>
          <w:cantSplit/>
          <w:trHeight w:val="259"/>
          <w:ins w:id="603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7D21902" w14:textId="77777777" w:rsidR="0027459A" w:rsidRDefault="0027459A">
            <w:pPr>
              <w:spacing w:after="0" w:line="256" w:lineRule="auto"/>
              <w:rPr>
                <w:ins w:id="6036" w:author="W Ozan - MTK: Fukuoka meeting" w:date="2024-05-28T10:32:00Z"/>
                <w:rFonts w:ascii="Arial" w:hAnsi="Arial"/>
                <w:kern w:val="2"/>
                <w:sz w:val="18"/>
                <w:lang w:val="en-US"/>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12162A1C" w14:textId="77777777" w:rsidR="0027459A" w:rsidRDefault="0027459A">
            <w:pPr>
              <w:keepNext/>
              <w:keepLines/>
              <w:spacing w:after="0" w:line="256" w:lineRule="auto"/>
              <w:jc w:val="center"/>
              <w:rPr>
                <w:ins w:id="6037"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75A397A" w14:textId="77777777" w:rsidR="0027459A" w:rsidRDefault="0027459A">
            <w:pPr>
              <w:keepNext/>
              <w:keepLines/>
              <w:spacing w:after="0" w:line="256" w:lineRule="auto"/>
              <w:jc w:val="center"/>
              <w:rPr>
                <w:ins w:id="6038" w:author="W Ozan - MTK: Fukuoka meeting" w:date="2024-05-28T10:32:00Z"/>
                <w:rFonts w:ascii="Arial" w:hAnsi="Arial"/>
                <w:kern w:val="2"/>
                <w:sz w:val="18"/>
                <w14:ligatures w14:val="standardContextual"/>
              </w:rPr>
            </w:pPr>
            <w:ins w:id="6039"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5B5BFE32" w14:textId="77777777" w:rsidR="0027459A" w:rsidRDefault="0027459A">
            <w:pPr>
              <w:keepNext/>
              <w:keepLines/>
              <w:spacing w:after="0" w:line="256" w:lineRule="auto"/>
              <w:jc w:val="center"/>
              <w:rPr>
                <w:ins w:id="6040" w:author="W Ozan - MTK: Fukuoka meeting" w:date="2024-05-28T10:32:00Z"/>
                <w:rFonts w:ascii="Arial" w:hAnsi="Arial"/>
                <w:kern w:val="2"/>
                <w:sz w:val="18"/>
                <w14:ligatures w14:val="standardContextual"/>
              </w:rPr>
            </w:pPr>
            <w:ins w:id="6041" w:author="W Ozan - MTK: Fukuoka meeting" w:date="2024-05-28T10:32:00Z">
              <w:r>
                <w:rPr>
                  <w:rFonts w:ascii="Arial" w:hAnsi="Arial"/>
                  <w:kern w:val="2"/>
                  <w:sz w:val="18"/>
                  <w14:ligatures w14:val="standardContextual"/>
                </w:rPr>
                <w:t>CR2.1 TDD</w:t>
              </w:r>
            </w:ins>
          </w:p>
        </w:tc>
        <w:tc>
          <w:tcPr>
            <w:tcW w:w="2204" w:type="dxa"/>
            <w:gridSpan w:val="2"/>
            <w:tcBorders>
              <w:top w:val="single" w:sz="4" w:space="0" w:color="auto"/>
              <w:left w:val="single" w:sz="4" w:space="0" w:color="auto"/>
              <w:bottom w:val="single" w:sz="4" w:space="0" w:color="auto"/>
              <w:right w:val="single" w:sz="4" w:space="0" w:color="auto"/>
            </w:tcBorders>
          </w:tcPr>
          <w:p w14:paraId="7333AE2F" w14:textId="77777777" w:rsidR="0027459A" w:rsidRDefault="0027459A">
            <w:pPr>
              <w:keepNext/>
              <w:keepLines/>
              <w:spacing w:after="0" w:line="256" w:lineRule="auto"/>
              <w:jc w:val="center"/>
              <w:rPr>
                <w:ins w:id="6042" w:author="W Ozan - MTK: Fukuoka meeting" w:date="2024-05-28T10:32:00Z"/>
                <w:rFonts w:ascii="Arial" w:hAnsi="Arial"/>
                <w:kern w:val="2"/>
                <w:sz w:val="18"/>
                <w14:ligatures w14:val="standardContextual"/>
              </w:rPr>
            </w:pPr>
          </w:p>
        </w:tc>
      </w:tr>
      <w:tr w:rsidR="0027459A" w14:paraId="38BB4995" w14:textId="77777777" w:rsidTr="0027459A">
        <w:trPr>
          <w:cantSplit/>
          <w:trHeight w:val="259"/>
          <w:ins w:id="6043"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82AB131" w14:textId="77777777" w:rsidR="0027459A" w:rsidRDefault="0027459A">
            <w:pPr>
              <w:keepNext/>
              <w:keepLines/>
              <w:spacing w:after="0" w:line="256" w:lineRule="auto"/>
              <w:rPr>
                <w:ins w:id="6044" w:author="W Ozan - MTK: Fukuoka meeting" w:date="2024-05-28T10:32:00Z"/>
                <w:rFonts w:ascii="Arial" w:hAnsi="Arial"/>
                <w:kern w:val="2"/>
                <w:sz w:val="18"/>
                <w14:ligatures w14:val="standardContextual"/>
              </w:rPr>
            </w:pPr>
            <w:ins w:id="6045" w:author="W Ozan - MTK: Fukuoka meeting" w:date="2024-05-28T10:32:00Z">
              <w:r>
                <w:rPr>
                  <w:rFonts w:ascii="Arial" w:hAnsi="Arial"/>
                  <w:kern w:val="2"/>
                  <w:sz w:val="18"/>
                  <w14:ligatures w14:val="standardContextual"/>
                </w:rPr>
                <w:t>SSB parameters</w:t>
              </w:r>
            </w:ins>
          </w:p>
        </w:tc>
        <w:tc>
          <w:tcPr>
            <w:tcW w:w="877" w:type="dxa"/>
            <w:tcBorders>
              <w:top w:val="single" w:sz="4" w:space="0" w:color="auto"/>
              <w:left w:val="single" w:sz="4" w:space="0" w:color="auto"/>
              <w:bottom w:val="single" w:sz="4" w:space="0" w:color="auto"/>
              <w:right w:val="single" w:sz="4" w:space="0" w:color="auto"/>
            </w:tcBorders>
          </w:tcPr>
          <w:p w14:paraId="78DC8528" w14:textId="77777777" w:rsidR="0027459A" w:rsidRDefault="0027459A">
            <w:pPr>
              <w:keepNext/>
              <w:keepLines/>
              <w:spacing w:after="0" w:line="256" w:lineRule="auto"/>
              <w:jc w:val="center"/>
              <w:rPr>
                <w:ins w:id="6046"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EED4000" w14:textId="77777777" w:rsidR="0027459A" w:rsidRDefault="0027459A">
            <w:pPr>
              <w:keepNext/>
              <w:keepLines/>
              <w:spacing w:after="0" w:line="256" w:lineRule="auto"/>
              <w:jc w:val="center"/>
              <w:rPr>
                <w:ins w:id="6047" w:author="W Ozan - MTK: Fukuoka meeting" w:date="2024-05-28T10:32:00Z"/>
                <w:rFonts w:ascii="Arial" w:hAnsi="Arial"/>
                <w:kern w:val="2"/>
                <w:sz w:val="18"/>
                <w:lang w:val="en-US"/>
                <w14:ligatures w14:val="standardContextual"/>
              </w:rPr>
            </w:pPr>
            <w:ins w:id="6048" w:author="W Ozan - MTK: Fukuoka meeting" w:date="2024-05-28T10:32:00Z">
              <w:r>
                <w:rPr>
                  <w:rFonts w:ascii="Arial" w:hAnsi="Arial"/>
                  <w:kern w:val="2"/>
                  <w:sz w:val="18"/>
                  <w:lang w:eastAsia="zh-CN"/>
                  <w14:ligatures w14:val="standardContextual"/>
                </w:rPr>
                <w:t>Config 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EBD0C34" w14:textId="77777777" w:rsidR="0027459A" w:rsidRDefault="0027459A">
            <w:pPr>
              <w:keepNext/>
              <w:keepLines/>
              <w:spacing w:after="0" w:line="256" w:lineRule="auto"/>
              <w:jc w:val="center"/>
              <w:rPr>
                <w:ins w:id="6049" w:author="W Ozan - MTK: Fukuoka meeting" w:date="2024-05-28T10:32:00Z"/>
                <w:rFonts w:ascii="Arial" w:hAnsi="Arial"/>
                <w:kern w:val="2"/>
                <w:sz w:val="18"/>
                <w:lang w:val="en-US"/>
                <w14:ligatures w14:val="standardContextual"/>
              </w:rPr>
            </w:pPr>
            <w:ins w:id="6050"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589F651" w14:textId="77777777" w:rsidR="0027459A" w:rsidRDefault="0027459A">
            <w:pPr>
              <w:keepNext/>
              <w:keepLines/>
              <w:spacing w:after="0" w:line="256" w:lineRule="auto"/>
              <w:jc w:val="center"/>
              <w:rPr>
                <w:ins w:id="6051" w:author="W Ozan - MTK: Fukuoka meeting" w:date="2024-05-28T10:32:00Z"/>
                <w:rFonts w:ascii="Arial" w:hAnsi="Arial"/>
                <w:kern w:val="2"/>
                <w:sz w:val="18"/>
                <w14:ligatures w14:val="standardContextual"/>
              </w:rPr>
            </w:pPr>
            <w:ins w:id="6052" w:author="W Ozan - MTK: Fukuoka meeting" w:date="2024-05-28T10:32:00Z">
              <w:r>
                <w:rPr>
                  <w:rFonts w:ascii="Arial" w:hAnsi="Arial"/>
                  <w:kern w:val="2"/>
                  <w:sz w:val="18"/>
                  <w:lang w:eastAsia="zh-CN"/>
                  <w14:ligatures w14:val="standardContextual"/>
                </w:rPr>
                <w:t>SSB.5 FR1</w:t>
              </w:r>
            </w:ins>
          </w:p>
        </w:tc>
      </w:tr>
      <w:tr w:rsidR="0027459A" w14:paraId="13790D70" w14:textId="77777777" w:rsidTr="0027459A">
        <w:trPr>
          <w:cantSplit/>
          <w:trHeight w:val="232"/>
          <w:ins w:id="605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402AFE6" w14:textId="77777777" w:rsidR="0027459A" w:rsidRDefault="0027459A">
            <w:pPr>
              <w:spacing w:after="0" w:line="256" w:lineRule="auto"/>
              <w:rPr>
                <w:ins w:id="6054"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7622CB11" w14:textId="77777777" w:rsidR="0027459A" w:rsidRDefault="0027459A">
            <w:pPr>
              <w:keepNext/>
              <w:keepLines/>
              <w:spacing w:after="0" w:line="256" w:lineRule="auto"/>
              <w:jc w:val="center"/>
              <w:rPr>
                <w:ins w:id="605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FD53414" w14:textId="77777777" w:rsidR="0027459A" w:rsidRDefault="0027459A">
            <w:pPr>
              <w:keepNext/>
              <w:keepLines/>
              <w:spacing w:after="0" w:line="256" w:lineRule="auto"/>
              <w:jc w:val="center"/>
              <w:rPr>
                <w:ins w:id="6056" w:author="W Ozan - MTK: Fukuoka meeting" w:date="2024-05-28T10:32:00Z"/>
                <w:rFonts w:ascii="Arial" w:hAnsi="Arial"/>
                <w:kern w:val="2"/>
                <w:sz w:val="18"/>
                <w:lang w:val="en-US"/>
                <w14:ligatures w14:val="standardContextual"/>
              </w:rPr>
            </w:pPr>
            <w:ins w:id="6057" w:author="W Ozan - MTK: Fukuoka meeting" w:date="2024-05-28T10:32:00Z">
              <w:r>
                <w:rPr>
                  <w:rFonts w:ascii="Arial" w:hAnsi="Arial"/>
                  <w:kern w:val="2"/>
                  <w:sz w:val="18"/>
                  <w:lang w:eastAsia="zh-CN"/>
                  <w14:ligatures w14:val="standardContextual"/>
                </w:rPr>
                <w:t>Config 2</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13BA222" w14:textId="77777777" w:rsidR="0027459A" w:rsidRDefault="0027459A">
            <w:pPr>
              <w:keepNext/>
              <w:keepLines/>
              <w:spacing w:after="0" w:line="256" w:lineRule="auto"/>
              <w:jc w:val="center"/>
              <w:rPr>
                <w:ins w:id="6058" w:author="W Ozan - MTK: Fukuoka meeting" w:date="2024-05-28T10:32:00Z"/>
                <w:rFonts w:ascii="Arial" w:hAnsi="Arial"/>
                <w:kern w:val="2"/>
                <w:sz w:val="18"/>
                <w14:ligatures w14:val="standardContextual"/>
              </w:rPr>
            </w:pPr>
            <w:ins w:id="6059" w:author="W Ozan - MTK: Fukuoka meeting" w:date="2024-05-28T10:32:00Z">
              <w:r>
                <w:rPr>
                  <w:rFonts w:ascii="Arial" w:hAnsi="Arial"/>
                  <w:kern w:val="2"/>
                  <w:sz w:val="18"/>
                  <w:lang w:eastAsia="zh-CN"/>
                  <w14:ligatures w14:val="standardContextual"/>
                </w:rPr>
                <w:t>SSB.1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7C7B50B" w14:textId="77777777" w:rsidR="0027459A" w:rsidRDefault="0027459A">
            <w:pPr>
              <w:keepNext/>
              <w:keepLines/>
              <w:spacing w:after="0" w:line="256" w:lineRule="auto"/>
              <w:jc w:val="center"/>
              <w:rPr>
                <w:ins w:id="6060" w:author="W Ozan - MTK: Fukuoka meeting" w:date="2024-05-28T10:32:00Z"/>
                <w:rFonts w:ascii="Arial" w:hAnsi="Arial"/>
                <w:kern w:val="2"/>
                <w:sz w:val="18"/>
                <w14:ligatures w14:val="standardContextual"/>
              </w:rPr>
            </w:pPr>
            <w:ins w:id="6061" w:author="W Ozan - MTK: Fukuoka meeting" w:date="2024-05-28T10:32:00Z">
              <w:r>
                <w:rPr>
                  <w:rFonts w:ascii="Arial" w:hAnsi="Arial"/>
                  <w:kern w:val="2"/>
                  <w:sz w:val="18"/>
                  <w:lang w:eastAsia="zh-CN"/>
                  <w14:ligatures w14:val="standardContextual"/>
                </w:rPr>
                <w:t>SSB.5 FR1</w:t>
              </w:r>
            </w:ins>
          </w:p>
        </w:tc>
      </w:tr>
      <w:tr w:rsidR="0027459A" w14:paraId="7CEB532F" w14:textId="77777777" w:rsidTr="0027459A">
        <w:trPr>
          <w:cantSplit/>
          <w:trHeight w:val="213"/>
          <w:ins w:id="6062"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26053C22" w14:textId="77777777" w:rsidR="0027459A" w:rsidRDefault="0027459A">
            <w:pPr>
              <w:spacing w:after="0" w:line="256" w:lineRule="auto"/>
              <w:rPr>
                <w:ins w:id="6063" w:author="W Ozan - MTK: Fukuoka meeting" w:date="2024-05-28T10:32:00Z"/>
                <w:rFonts w:ascii="Arial" w:hAnsi="Arial"/>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31E0B1E7" w14:textId="77777777" w:rsidR="0027459A" w:rsidRDefault="0027459A">
            <w:pPr>
              <w:keepNext/>
              <w:keepLines/>
              <w:spacing w:after="0" w:line="256" w:lineRule="auto"/>
              <w:jc w:val="center"/>
              <w:rPr>
                <w:ins w:id="606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415C4AF" w14:textId="77777777" w:rsidR="0027459A" w:rsidRDefault="0027459A">
            <w:pPr>
              <w:keepNext/>
              <w:keepLines/>
              <w:spacing w:after="0" w:line="256" w:lineRule="auto"/>
              <w:jc w:val="center"/>
              <w:rPr>
                <w:ins w:id="6065" w:author="W Ozan - MTK: Fukuoka meeting" w:date="2024-05-28T10:32:00Z"/>
                <w:rFonts w:ascii="Arial" w:hAnsi="Arial"/>
                <w:kern w:val="2"/>
                <w:sz w:val="18"/>
                <w:lang w:val="en-US"/>
                <w14:ligatures w14:val="standardContextual"/>
              </w:rPr>
            </w:pPr>
            <w:ins w:id="6066" w:author="W Ozan - MTK: Fukuoka meeting" w:date="2024-05-28T10:32:00Z">
              <w:r>
                <w:rPr>
                  <w:rFonts w:ascii="Arial" w:hAnsi="Arial"/>
                  <w:kern w:val="2"/>
                  <w:sz w:val="18"/>
                  <w:lang w:eastAsia="zh-CN"/>
                  <w14:ligatures w14:val="standardContextual"/>
                </w:rPr>
                <w:t>Config 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2273848" w14:textId="77777777" w:rsidR="0027459A" w:rsidRDefault="0027459A">
            <w:pPr>
              <w:keepNext/>
              <w:keepLines/>
              <w:spacing w:after="0" w:line="256" w:lineRule="auto"/>
              <w:jc w:val="center"/>
              <w:rPr>
                <w:ins w:id="6067" w:author="W Ozan - MTK: Fukuoka meeting" w:date="2024-05-28T10:32:00Z"/>
                <w:rFonts w:ascii="Arial" w:hAnsi="Arial"/>
                <w:kern w:val="2"/>
                <w:sz w:val="18"/>
                <w14:ligatures w14:val="standardContextual"/>
              </w:rPr>
            </w:pPr>
            <w:ins w:id="6068" w:author="W Ozan - MTK: Fukuoka meeting" w:date="2024-05-28T10:32:00Z">
              <w:r>
                <w:rPr>
                  <w:rFonts w:ascii="Arial" w:hAnsi="Arial"/>
                  <w:kern w:val="2"/>
                  <w:sz w:val="18"/>
                  <w:lang w:eastAsia="zh-CN"/>
                  <w14:ligatures w14:val="standardContextual"/>
                </w:rPr>
                <w:t>SSB.2 FR1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55A6D94D" w14:textId="77777777" w:rsidR="0027459A" w:rsidRDefault="0027459A">
            <w:pPr>
              <w:keepNext/>
              <w:keepLines/>
              <w:spacing w:after="0" w:line="256" w:lineRule="auto"/>
              <w:jc w:val="center"/>
              <w:rPr>
                <w:ins w:id="6069" w:author="W Ozan - MTK: Fukuoka meeting" w:date="2024-05-28T10:32:00Z"/>
                <w:rFonts w:ascii="Arial" w:hAnsi="Arial"/>
                <w:kern w:val="2"/>
                <w:sz w:val="18"/>
                <w14:ligatures w14:val="standardContextual"/>
              </w:rPr>
            </w:pPr>
            <w:ins w:id="6070" w:author="W Ozan - MTK: Fukuoka meeting" w:date="2024-05-28T10:32:00Z">
              <w:r>
                <w:rPr>
                  <w:rFonts w:ascii="Arial" w:hAnsi="Arial"/>
                  <w:kern w:val="2"/>
                  <w:sz w:val="18"/>
                  <w:lang w:eastAsia="zh-CN"/>
                  <w14:ligatures w14:val="standardContextual"/>
                </w:rPr>
                <w:t>SSB.6 FR1</w:t>
              </w:r>
            </w:ins>
          </w:p>
        </w:tc>
      </w:tr>
      <w:tr w:rsidR="0027459A" w14:paraId="0E1AC9DF" w14:textId="77777777" w:rsidTr="0027459A">
        <w:trPr>
          <w:cantSplit/>
          <w:trHeight w:val="213"/>
          <w:ins w:id="6071"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AE327B6" w14:textId="77777777" w:rsidR="0027459A" w:rsidRDefault="0027459A">
            <w:pPr>
              <w:keepNext/>
              <w:keepLines/>
              <w:spacing w:after="0" w:line="256" w:lineRule="auto"/>
              <w:rPr>
                <w:ins w:id="6072" w:author="W Ozan - MTK: Fukuoka meeting" w:date="2024-05-28T10:32:00Z"/>
                <w:rFonts w:ascii="Arial" w:hAnsi="Arial"/>
                <w:bCs/>
                <w:kern w:val="2"/>
                <w:sz w:val="18"/>
                <w14:ligatures w14:val="standardContextual"/>
              </w:rPr>
            </w:pPr>
            <w:ins w:id="6073" w:author="W Ozan - MTK: Fukuoka meeting" w:date="2024-05-28T10:32:00Z">
              <w:r>
                <w:rPr>
                  <w:rFonts w:ascii="Arial" w:hAnsi="Arial"/>
                  <w:kern w:val="2"/>
                  <w:sz w:val="18"/>
                  <w14:ligatures w14:val="standardContextual"/>
                </w:rPr>
                <w:t>SMTC configuration defined in A.3.11</w:t>
              </w:r>
            </w:ins>
          </w:p>
        </w:tc>
        <w:tc>
          <w:tcPr>
            <w:tcW w:w="877" w:type="dxa"/>
            <w:tcBorders>
              <w:top w:val="single" w:sz="4" w:space="0" w:color="auto"/>
              <w:left w:val="single" w:sz="4" w:space="0" w:color="auto"/>
              <w:bottom w:val="single" w:sz="4" w:space="0" w:color="auto"/>
              <w:right w:val="single" w:sz="4" w:space="0" w:color="auto"/>
            </w:tcBorders>
          </w:tcPr>
          <w:p w14:paraId="277751DA" w14:textId="77777777" w:rsidR="0027459A" w:rsidRDefault="0027459A">
            <w:pPr>
              <w:keepNext/>
              <w:keepLines/>
              <w:spacing w:after="0" w:line="256" w:lineRule="auto"/>
              <w:jc w:val="center"/>
              <w:rPr>
                <w:ins w:id="6074"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278BDEDB" w14:textId="77777777" w:rsidR="0027459A" w:rsidRDefault="0027459A">
            <w:pPr>
              <w:keepNext/>
              <w:keepLines/>
              <w:spacing w:after="0" w:line="256" w:lineRule="auto"/>
              <w:jc w:val="center"/>
              <w:rPr>
                <w:ins w:id="6075" w:author="W Ozan - MTK: Fukuoka meeting" w:date="2024-05-28T10:32:00Z"/>
                <w:rFonts w:ascii="Arial" w:hAnsi="Arial"/>
                <w:kern w:val="2"/>
                <w:sz w:val="18"/>
                <w14:ligatures w14:val="standardContextual"/>
              </w:rPr>
            </w:pPr>
            <w:ins w:id="607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3BF1360D" w14:textId="77777777" w:rsidR="0027459A" w:rsidRDefault="0027459A">
            <w:pPr>
              <w:keepNext/>
              <w:keepLines/>
              <w:spacing w:after="0" w:line="256" w:lineRule="auto"/>
              <w:jc w:val="center"/>
              <w:rPr>
                <w:ins w:id="6077" w:author="W Ozan - MTK: Fukuoka meeting" w:date="2024-05-28T10:32:00Z"/>
                <w:rFonts w:ascii="Arial" w:hAnsi="Arial"/>
                <w:kern w:val="2"/>
                <w:sz w:val="18"/>
                <w14:ligatures w14:val="standardContextual"/>
              </w:rPr>
            </w:pPr>
            <w:ins w:id="6078" w:author="W Ozan - MTK: Fukuoka meeting" w:date="2024-05-28T10:32:00Z">
              <w:r>
                <w:rPr>
                  <w:rFonts w:ascii="Arial" w:hAnsi="Arial"/>
                  <w:kern w:val="2"/>
                  <w:sz w:val="18"/>
                  <w14:ligatures w14:val="standardContextual"/>
                </w:rPr>
                <w:t>SMTC.2</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B356EF" w14:textId="77777777" w:rsidR="0027459A" w:rsidRDefault="0027459A">
            <w:pPr>
              <w:keepNext/>
              <w:keepLines/>
              <w:spacing w:after="0" w:line="256" w:lineRule="auto"/>
              <w:jc w:val="center"/>
              <w:rPr>
                <w:ins w:id="6079" w:author="W Ozan - MTK: Fukuoka meeting" w:date="2024-05-28T10:32:00Z"/>
                <w:rFonts w:ascii="Arial" w:hAnsi="Arial"/>
                <w:kern w:val="2"/>
                <w:sz w:val="18"/>
                <w14:ligatures w14:val="standardContextual"/>
              </w:rPr>
            </w:pPr>
            <w:ins w:id="6080" w:author="W Ozan - MTK: Fukuoka meeting" w:date="2024-05-28T10:32:00Z">
              <w:r>
                <w:rPr>
                  <w:rFonts w:ascii="Arial" w:hAnsi="Arial"/>
                  <w:kern w:val="2"/>
                  <w:sz w:val="18"/>
                  <w14:ligatures w14:val="standardContextual"/>
                </w:rPr>
                <w:t>SMTC.5</w:t>
              </w:r>
            </w:ins>
          </w:p>
        </w:tc>
      </w:tr>
      <w:tr w:rsidR="0027459A" w14:paraId="277F615E" w14:textId="77777777" w:rsidTr="0027459A">
        <w:trPr>
          <w:cantSplit/>
          <w:trHeight w:val="213"/>
          <w:ins w:id="6081"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4BF2895" w14:textId="77777777" w:rsidR="0027459A" w:rsidRDefault="0027459A">
            <w:pPr>
              <w:spacing w:after="0" w:line="256" w:lineRule="auto"/>
              <w:rPr>
                <w:ins w:id="6082" w:author="W Ozan - MTK: Fukuoka meeting" w:date="2024-05-28T10:32:00Z"/>
                <w:rFonts w:ascii="Arial" w:hAnsi="Arial"/>
                <w:bCs/>
                <w:kern w:val="2"/>
                <w:sz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tcPr>
          <w:p w14:paraId="2484BB4A" w14:textId="77777777" w:rsidR="0027459A" w:rsidRDefault="0027459A">
            <w:pPr>
              <w:keepNext/>
              <w:keepLines/>
              <w:spacing w:after="0" w:line="256" w:lineRule="auto"/>
              <w:jc w:val="center"/>
              <w:rPr>
                <w:ins w:id="6083"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1311D396" w14:textId="77777777" w:rsidR="0027459A" w:rsidRDefault="0027459A">
            <w:pPr>
              <w:keepNext/>
              <w:keepLines/>
              <w:spacing w:after="0" w:line="256" w:lineRule="auto"/>
              <w:jc w:val="center"/>
              <w:rPr>
                <w:ins w:id="6084" w:author="W Ozan - MTK: Fukuoka meeting" w:date="2024-05-28T10:32:00Z"/>
                <w:rFonts w:ascii="Arial" w:hAnsi="Arial"/>
                <w:kern w:val="2"/>
                <w:sz w:val="18"/>
                <w14:ligatures w14:val="standardContextual"/>
              </w:rPr>
            </w:pPr>
            <w:ins w:id="6085"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2, </w:t>
              </w:r>
              <w:r>
                <w:rPr>
                  <w:rFonts w:ascii="Arial" w:hAnsi="Arial"/>
                  <w:kern w:val="2"/>
                  <w:sz w:val="18"/>
                  <w14:ligatures w14:val="standardContextual"/>
                </w:rPr>
                <w:t>3</w:t>
              </w:r>
            </w:ins>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14:paraId="2DEEE2D5" w14:textId="77777777" w:rsidR="0027459A" w:rsidRDefault="0027459A">
            <w:pPr>
              <w:keepNext/>
              <w:keepLines/>
              <w:spacing w:after="0" w:line="256" w:lineRule="auto"/>
              <w:jc w:val="center"/>
              <w:rPr>
                <w:ins w:id="6086" w:author="W Ozan - MTK: Fukuoka meeting" w:date="2024-05-28T10:32:00Z"/>
                <w:rFonts w:ascii="Arial" w:hAnsi="Arial"/>
                <w:kern w:val="2"/>
                <w:sz w:val="18"/>
                <w14:ligatures w14:val="standardContextual"/>
              </w:rPr>
            </w:pPr>
            <w:ins w:id="6087" w:author="W Ozan - MTK: Fukuoka meeting" w:date="2024-05-28T10:32:00Z">
              <w:r>
                <w:rPr>
                  <w:rFonts w:ascii="Arial" w:hAnsi="Arial"/>
                  <w:kern w:val="2"/>
                  <w:sz w:val="18"/>
                  <w14:ligatures w14:val="standardContextual"/>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4080C7D7" w14:textId="77777777" w:rsidR="0027459A" w:rsidRDefault="0027459A">
            <w:pPr>
              <w:keepNext/>
              <w:keepLines/>
              <w:spacing w:after="0" w:line="256" w:lineRule="auto"/>
              <w:jc w:val="center"/>
              <w:rPr>
                <w:ins w:id="6088" w:author="W Ozan - MTK: Fukuoka meeting" w:date="2024-05-28T10:32:00Z"/>
                <w:rFonts w:ascii="Arial" w:hAnsi="Arial"/>
                <w:kern w:val="2"/>
                <w:sz w:val="18"/>
                <w14:ligatures w14:val="standardContextual"/>
              </w:rPr>
            </w:pPr>
            <w:ins w:id="6089" w:author="W Ozan - MTK: Fukuoka meeting" w:date="2024-05-28T10:32:00Z">
              <w:r>
                <w:rPr>
                  <w:rFonts w:ascii="Arial" w:hAnsi="Arial"/>
                  <w:kern w:val="2"/>
                  <w:sz w:val="18"/>
                  <w14:ligatures w14:val="standardContextual"/>
                </w:rPr>
                <w:t>SMTC.4</w:t>
              </w:r>
            </w:ins>
          </w:p>
        </w:tc>
      </w:tr>
      <w:tr w:rsidR="0027459A" w14:paraId="44942486" w14:textId="77777777" w:rsidTr="0027459A">
        <w:trPr>
          <w:cantSplit/>
          <w:trHeight w:val="193"/>
          <w:ins w:id="609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CC719F4" w14:textId="77777777" w:rsidR="0027459A" w:rsidRDefault="0027459A">
            <w:pPr>
              <w:keepNext/>
              <w:keepLines/>
              <w:spacing w:after="0" w:line="256" w:lineRule="auto"/>
              <w:rPr>
                <w:ins w:id="6091" w:author="W Ozan - MTK: Fukuoka meeting" w:date="2024-05-28T10:32:00Z"/>
                <w:rFonts w:ascii="Arial" w:hAnsi="Arial"/>
                <w:kern w:val="2"/>
                <w:sz w:val="18"/>
                <w:lang w:val="da-DK"/>
                <w14:ligatures w14:val="standardContextual"/>
              </w:rPr>
            </w:pPr>
            <w:ins w:id="6092" w:author="W Ozan - MTK: Fukuoka meeting" w:date="2024-05-28T10:32:00Z">
              <w:r>
                <w:rPr>
                  <w:rFonts w:ascii="Arial" w:hAnsi="Arial"/>
                  <w:kern w:val="2"/>
                  <w:sz w:val="18"/>
                  <w:lang w:val="da-DK"/>
                  <w14:ligatures w14:val="standardContextual"/>
                </w:rPr>
                <w:t>PDSCH/PDCCH subcarrier spacing</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5D3B986E" w14:textId="77777777" w:rsidR="0027459A" w:rsidRDefault="0027459A">
            <w:pPr>
              <w:keepNext/>
              <w:keepLines/>
              <w:spacing w:after="0" w:line="256" w:lineRule="auto"/>
              <w:jc w:val="center"/>
              <w:rPr>
                <w:ins w:id="6093" w:author="W Ozan - MTK: Fukuoka meeting" w:date="2024-05-28T10:32:00Z"/>
                <w:rFonts w:ascii="Arial" w:hAnsi="Arial"/>
                <w:kern w:val="2"/>
                <w:sz w:val="18"/>
                <w:lang w:val="it-IT"/>
                <w14:ligatures w14:val="standardContextual"/>
              </w:rPr>
            </w:pPr>
            <w:ins w:id="6094" w:author="W Ozan - MTK: Fukuoka meeting" w:date="2024-05-28T10:32:00Z">
              <w:r>
                <w:rPr>
                  <w:rFonts w:ascii="Arial" w:hAnsi="Arial"/>
                  <w:kern w:val="2"/>
                  <w:sz w:val="18"/>
                  <w:lang w:val="it-IT"/>
                  <w14:ligatures w14:val="standardContextual"/>
                </w:rPr>
                <w:t>kHz</w:t>
              </w:r>
            </w:ins>
          </w:p>
        </w:tc>
        <w:tc>
          <w:tcPr>
            <w:tcW w:w="1281" w:type="dxa"/>
            <w:tcBorders>
              <w:top w:val="single" w:sz="4" w:space="0" w:color="auto"/>
              <w:left w:val="single" w:sz="4" w:space="0" w:color="auto"/>
              <w:bottom w:val="single" w:sz="4" w:space="0" w:color="auto"/>
              <w:right w:val="single" w:sz="4" w:space="0" w:color="auto"/>
            </w:tcBorders>
            <w:hideMark/>
          </w:tcPr>
          <w:p w14:paraId="5253984A" w14:textId="77777777" w:rsidR="0027459A" w:rsidRDefault="0027459A">
            <w:pPr>
              <w:keepNext/>
              <w:keepLines/>
              <w:spacing w:after="0" w:line="256" w:lineRule="auto"/>
              <w:jc w:val="center"/>
              <w:rPr>
                <w:ins w:id="6095" w:author="W Ozan - MTK: Fukuoka meeting" w:date="2024-05-28T10:32:00Z"/>
                <w:rFonts w:ascii="Arial" w:hAnsi="Arial"/>
                <w:kern w:val="2"/>
                <w:sz w:val="18"/>
                <w:lang w:val="da-DK"/>
                <w14:ligatures w14:val="standardContextual"/>
              </w:rPr>
            </w:pPr>
            <w:ins w:id="6096"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6C063109" w14:textId="77777777" w:rsidR="0027459A" w:rsidRDefault="0027459A">
            <w:pPr>
              <w:keepNext/>
              <w:keepLines/>
              <w:spacing w:after="0" w:line="256" w:lineRule="auto"/>
              <w:jc w:val="center"/>
              <w:rPr>
                <w:ins w:id="6097" w:author="W Ozan - MTK: Fukuoka meeting" w:date="2024-05-28T10:32:00Z"/>
                <w:rFonts w:ascii="Arial" w:hAnsi="Arial"/>
                <w:kern w:val="2"/>
                <w:sz w:val="18"/>
                <w:lang w:val="en-US"/>
                <w14:ligatures w14:val="standardContextual"/>
              </w:rPr>
            </w:pPr>
            <w:ins w:id="6098" w:author="W Ozan - MTK: Fukuoka meeting" w:date="2024-05-28T10:32:00Z">
              <w:r>
                <w:rPr>
                  <w:rFonts w:ascii="Arial" w:hAnsi="Arial"/>
                  <w:kern w:val="2"/>
                  <w:sz w:val="18"/>
                  <w:lang w:val="en-US"/>
                  <w14:ligatures w14:val="standardContextual"/>
                </w:rPr>
                <w:t>15</w:t>
              </w:r>
            </w:ins>
          </w:p>
        </w:tc>
      </w:tr>
      <w:tr w:rsidR="0027459A" w14:paraId="35B2F320" w14:textId="77777777" w:rsidTr="0027459A">
        <w:trPr>
          <w:cantSplit/>
          <w:trHeight w:val="127"/>
          <w:ins w:id="6099"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24A0512" w14:textId="77777777" w:rsidR="0027459A" w:rsidRDefault="0027459A">
            <w:pPr>
              <w:spacing w:after="0" w:line="256" w:lineRule="auto"/>
              <w:rPr>
                <w:ins w:id="6100" w:author="W Ozan - MTK: Fukuoka meeting" w:date="2024-05-28T10:32:00Z"/>
                <w:rFonts w:ascii="Arial" w:hAnsi="Arial"/>
                <w:kern w:val="2"/>
                <w:sz w:val="18"/>
                <w:lang w:val="da-DK"/>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CB13597" w14:textId="77777777" w:rsidR="0027459A" w:rsidRDefault="0027459A">
            <w:pPr>
              <w:spacing w:after="0" w:line="256" w:lineRule="auto"/>
              <w:rPr>
                <w:ins w:id="6101" w:author="W Ozan - MTK: Fukuoka meeting" w:date="2024-05-28T10:32:00Z"/>
                <w:rFonts w:ascii="Arial" w:hAnsi="Arial"/>
                <w:kern w:val="2"/>
                <w:sz w:val="18"/>
                <w:lang w:val="it-IT"/>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6561C895" w14:textId="77777777" w:rsidR="0027459A" w:rsidRDefault="0027459A">
            <w:pPr>
              <w:keepNext/>
              <w:keepLines/>
              <w:spacing w:after="0" w:line="256" w:lineRule="auto"/>
              <w:jc w:val="center"/>
              <w:rPr>
                <w:ins w:id="6102" w:author="W Ozan - MTK: Fukuoka meeting" w:date="2024-05-28T10:32:00Z"/>
                <w:rFonts w:ascii="Arial" w:hAnsi="Arial"/>
                <w:kern w:val="2"/>
                <w:sz w:val="18"/>
                <w:lang w:val="da-DK"/>
                <w14:ligatures w14:val="standardContextual"/>
              </w:rPr>
            </w:pPr>
            <w:ins w:id="6103"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4163" w:type="dxa"/>
            <w:gridSpan w:val="4"/>
            <w:tcBorders>
              <w:top w:val="single" w:sz="4" w:space="0" w:color="auto"/>
              <w:left w:val="single" w:sz="4" w:space="0" w:color="auto"/>
              <w:bottom w:val="single" w:sz="4" w:space="0" w:color="auto"/>
              <w:right w:val="single" w:sz="4" w:space="0" w:color="auto"/>
            </w:tcBorders>
            <w:vAlign w:val="center"/>
            <w:hideMark/>
          </w:tcPr>
          <w:p w14:paraId="7358EE18" w14:textId="77777777" w:rsidR="0027459A" w:rsidRDefault="0027459A">
            <w:pPr>
              <w:keepNext/>
              <w:keepLines/>
              <w:spacing w:after="0" w:line="256" w:lineRule="auto"/>
              <w:jc w:val="center"/>
              <w:rPr>
                <w:ins w:id="6104" w:author="W Ozan - MTK: Fukuoka meeting" w:date="2024-05-28T10:32:00Z"/>
                <w:rFonts w:ascii="Arial" w:hAnsi="Arial"/>
                <w:kern w:val="2"/>
                <w:sz w:val="18"/>
                <w:lang w:val="en-US"/>
                <w14:ligatures w14:val="standardContextual"/>
              </w:rPr>
            </w:pPr>
            <w:ins w:id="6105" w:author="W Ozan - MTK: Fukuoka meeting" w:date="2024-05-28T10:32:00Z">
              <w:r>
                <w:rPr>
                  <w:rFonts w:ascii="Arial" w:hAnsi="Arial"/>
                  <w:kern w:val="2"/>
                  <w:sz w:val="18"/>
                  <w:lang w:val="en-US"/>
                  <w14:ligatures w14:val="standardContextual"/>
                </w:rPr>
                <w:t>30</w:t>
              </w:r>
            </w:ins>
          </w:p>
        </w:tc>
      </w:tr>
      <w:tr w:rsidR="0027459A" w14:paraId="57F8C3FD" w14:textId="77777777" w:rsidTr="0027459A">
        <w:trPr>
          <w:cantSplit/>
          <w:trHeight w:val="292"/>
          <w:ins w:id="610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D25D563" w14:textId="77777777" w:rsidR="0027459A" w:rsidRDefault="0027459A">
            <w:pPr>
              <w:keepNext/>
              <w:keepLines/>
              <w:spacing w:after="0" w:line="256" w:lineRule="auto"/>
              <w:rPr>
                <w:ins w:id="6107" w:author="W Ozan - MTK: Fukuoka meeting" w:date="2024-05-28T10:32:00Z"/>
                <w:rFonts w:ascii="Arial" w:hAnsi="Arial"/>
                <w:kern w:val="2"/>
                <w:sz w:val="18"/>
                <w:lang w:val="en-US"/>
                <w14:ligatures w14:val="standardContextual"/>
              </w:rPr>
            </w:pPr>
            <w:ins w:id="6108" w:author="W Ozan - MTK: Fukuoka meeting" w:date="2024-05-28T10:32:00Z">
              <w:r>
                <w:rPr>
                  <w:rFonts w:ascii="Arial" w:hAnsi="Arial"/>
                  <w:kern w:val="2"/>
                  <w:sz w:val="18"/>
                  <w:szCs w:val="16"/>
                  <w:lang w:eastAsia="ja-JP"/>
                  <w14:ligatures w14:val="standardContextual"/>
                </w:rPr>
                <w:t>EPRE ratio of PSS to SSS</w:t>
              </w:r>
            </w:ins>
          </w:p>
        </w:tc>
        <w:tc>
          <w:tcPr>
            <w:tcW w:w="877" w:type="dxa"/>
            <w:tcBorders>
              <w:top w:val="single" w:sz="4" w:space="0" w:color="auto"/>
              <w:left w:val="single" w:sz="4" w:space="0" w:color="auto"/>
              <w:bottom w:val="single" w:sz="4" w:space="0" w:color="auto"/>
              <w:right w:val="single" w:sz="4" w:space="0" w:color="auto"/>
            </w:tcBorders>
          </w:tcPr>
          <w:p w14:paraId="1F780ABD" w14:textId="77777777" w:rsidR="0027459A" w:rsidRDefault="0027459A">
            <w:pPr>
              <w:keepNext/>
              <w:keepLines/>
              <w:spacing w:after="0" w:line="256" w:lineRule="auto"/>
              <w:jc w:val="center"/>
              <w:rPr>
                <w:ins w:id="6109" w:author="W Ozan - MTK: Fukuoka meeting" w:date="2024-05-28T10:32:00Z"/>
                <w:rFonts w:ascii="Arial" w:hAnsi="Arial"/>
                <w:kern w:val="2"/>
                <w:sz w:val="18"/>
                <w14:ligatures w14:val="standardContextual"/>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5B40AAFB" w14:textId="77777777" w:rsidR="0027459A" w:rsidRDefault="0027459A">
            <w:pPr>
              <w:keepNext/>
              <w:keepLines/>
              <w:spacing w:after="0" w:line="256" w:lineRule="auto"/>
              <w:jc w:val="center"/>
              <w:rPr>
                <w:ins w:id="6110" w:author="W Ozan - MTK: Fukuoka meeting" w:date="2024-05-28T10:32:00Z"/>
                <w:rFonts w:ascii="Arial" w:hAnsi="Arial"/>
                <w:kern w:val="2"/>
                <w:sz w:val="18"/>
                <w14:ligatures w14:val="standardContextual"/>
              </w:rPr>
            </w:pPr>
            <w:ins w:id="6111" w:author="W Ozan - MTK: Fukuoka meeting" w:date="2024-05-28T10:32:00Z">
              <w:r>
                <w:rPr>
                  <w:rFonts w:ascii="Arial" w:hAnsi="Arial"/>
                  <w:kern w:val="2"/>
                  <w:sz w:val="18"/>
                  <w14:ligatures w14:val="standardContextual"/>
                </w:rPr>
                <w:t>Config 1,2,3</w:t>
              </w:r>
            </w:ins>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C5379" w14:textId="77777777" w:rsidR="0027459A" w:rsidRDefault="0027459A">
            <w:pPr>
              <w:keepNext/>
              <w:keepLines/>
              <w:spacing w:after="0" w:line="256" w:lineRule="auto"/>
              <w:jc w:val="center"/>
              <w:rPr>
                <w:ins w:id="6112" w:author="W Ozan - MTK: Fukuoka meeting" w:date="2024-05-28T10:32:00Z"/>
                <w:rFonts w:ascii="Arial" w:hAnsi="Arial" w:cs="v4.2.0"/>
                <w:kern w:val="2"/>
                <w:sz w:val="18"/>
                <w14:ligatures w14:val="standardContextual"/>
              </w:rPr>
            </w:pPr>
            <w:ins w:id="6113" w:author="W Ozan - MTK: Fukuoka meeting" w:date="2024-05-28T10:32:00Z">
              <w:r>
                <w:rPr>
                  <w:rFonts w:ascii="Arial" w:hAnsi="Arial" w:cs="v4.2.0"/>
                  <w:kern w:val="2"/>
                  <w:sz w:val="18"/>
                  <w14:ligatures w14:val="standardContextual"/>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4B1F33" w14:textId="77777777" w:rsidR="0027459A" w:rsidRDefault="0027459A">
            <w:pPr>
              <w:keepNext/>
              <w:keepLines/>
              <w:spacing w:after="0" w:line="256" w:lineRule="auto"/>
              <w:jc w:val="center"/>
              <w:rPr>
                <w:ins w:id="6114" w:author="W Ozan - MTK: Fukuoka meeting" w:date="2024-05-28T10:32:00Z"/>
                <w:rFonts w:ascii="Arial" w:hAnsi="Arial"/>
                <w:kern w:val="2"/>
                <w:sz w:val="18"/>
                <w14:ligatures w14:val="standardContextual"/>
              </w:rPr>
            </w:pPr>
            <w:ins w:id="6115" w:author="W Ozan - MTK: Fukuoka meeting" w:date="2024-05-28T10:32:00Z">
              <w:r>
                <w:rPr>
                  <w:rFonts w:ascii="Arial" w:hAnsi="Arial"/>
                  <w:kern w:val="2"/>
                  <w:sz w:val="18"/>
                  <w14:ligatures w14:val="standardContextual"/>
                </w:rPr>
                <w:t>0</w:t>
              </w:r>
            </w:ins>
          </w:p>
        </w:tc>
      </w:tr>
      <w:tr w:rsidR="0027459A" w14:paraId="11E68FD6" w14:textId="77777777" w:rsidTr="0027459A">
        <w:trPr>
          <w:cantSplit/>
          <w:trHeight w:val="292"/>
          <w:ins w:id="6116"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83A04A" w14:textId="77777777" w:rsidR="0027459A" w:rsidRDefault="0027459A">
            <w:pPr>
              <w:keepNext/>
              <w:keepLines/>
              <w:spacing w:after="0" w:line="256" w:lineRule="auto"/>
              <w:rPr>
                <w:ins w:id="6117" w:author="W Ozan - MTK: Fukuoka meeting" w:date="2024-05-28T10:32:00Z"/>
                <w:rFonts w:ascii="Arial" w:hAnsi="Arial"/>
                <w:kern w:val="2"/>
                <w:sz w:val="18"/>
                <w:lang w:val="en-US"/>
                <w14:ligatures w14:val="standardContextual"/>
              </w:rPr>
            </w:pPr>
            <w:ins w:id="6118" w:author="W Ozan - MTK: Fukuoka meeting" w:date="2024-05-28T10:32:00Z">
              <w:r>
                <w:rPr>
                  <w:rFonts w:ascii="Arial" w:hAnsi="Arial"/>
                  <w:kern w:val="2"/>
                  <w:sz w:val="18"/>
                  <w:szCs w:val="16"/>
                  <w:lang w:eastAsia="ja-JP"/>
                  <w14:ligatures w14:val="standardContextual"/>
                </w:rPr>
                <w:t>EPRE ratio of PBCH DMRS to SSS</w:t>
              </w:r>
            </w:ins>
          </w:p>
        </w:tc>
        <w:tc>
          <w:tcPr>
            <w:tcW w:w="877" w:type="dxa"/>
            <w:tcBorders>
              <w:top w:val="single" w:sz="4" w:space="0" w:color="auto"/>
              <w:left w:val="single" w:sz="4" w:space="0" w:color="auto"/>
              <w:bottom w:val="single" w:sz="4" w:space="0" w:color="auto"/>
              <w:right w:val="single" w:sz="4" w:space="0" w:color="auto"/>
            </w:tcBorders>
          </w:tcPr>
          <w:p w14:paraId="3DA93FDA" w14:textId="77777777" w:rsidR="0027459A" w:rsidRDefault="0027459A">
            <w:pPr>
              <w:keepNext/>
              <w:keepLines/>
              <w:spacing w:after="0" w:line="256" w:lineRule="auto"/>
              <w:jc w:val="center"/>
              <w:rPr>
                <w:ins w:id="6119"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1036989" w14:textId="77777777" w:rsidR="0027459A" w:rsidRDefault="0027459A">
            <w:pPr>
              <w:spacing w:after="0" w:line="256" w:lineRule="auto"/>
              <w:rPr>
                <w:ins w:id="6120"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1AF4705C" w14:textId="77777777" w:rsidR="0027459A" w:rsidRDefault="0027459A">
            <w:pPr>
              <w:spacing w:after="0" w:line="256" w:lineRule="auto"/>
              <w:rPr>
                <w:ins w:id="6121"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2E8726C1" w14:textId="77777777" w:rsidR="0027459A" w:rsidRDefault="0027459A">
            <w:pPr>
              <w:spacing w:after="0" w:line="256" w:lineRule="auto"/>
              <w:rPr>
                <w:ins w:id="6122" w:author="W Ozan - MTK: Fukuoka meeting" w:date="2024-05-28T10:32:00Z"/>
                <w:rFonts w:ascii="Arial" w:hAnsi="Arial"/>
                <w:kern w:val="2"/>
                <w:sz w:val="18"/>
                <w14:ligatures w14:val="standardContextual"/>
              </w:rPr>
            </w:pPr>
          </w:p>
        </w:tc>
      </w:tr>
      <w:tr w:rsidR="0027459A" w14:paraId="1FDC72A8" w14:textId="77777777" w:rsidTr="0027459A">
        <w:trPr>
          <w:cantSplit/>
          <w:trHeight w:val="292"/>
          <w:ins w:id="6123"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5528B06D" w14:textId="77777777" w:rsidR="0027459A" w:rsidRDefault="0027459A">
            <w:pPr>
              <w:keepNext/>
              <w:keepLines/>
              <w:spacing w:after="0" w:line="256" w:lineRule="auto"/>
              <w:rPr>
                <w:ins w:id="6124" w:author="W Ozan - MTK: Fukuoka meeting" w:date="2024-05-28T10:32:00Z"/>
                <w:rFonts w:ascii="Arial" w:hAnsi="Arial"/>
                <w:kern w:val="2"/>
                <w:sz w:val="18"/>
                <w:lang w:val="en-US"/>
                <w14:ligatures w14:val="standardContextual"/>
              </w:rPr>
            </w:pPr>
            <w:ins w:id="6125" w:author="W Ozan - MTK: Fukuoka meeting" w:date="2024-05-28T10:32:00Z">
              <w:r>
                <w:rPr>
                  <w:rFonts w:ascii="Arial" w:hAnsi="Arial"/>
                  <w:kern w:val="2"/>
                  <w:sz w:val="18"/>
                  <w:szCs w:val="16"/>
                  <w:lang w:eastAsia="ja-JP"/>
                  <w14:ligatures w14:val="standardContextual"/>
                </w:rPr>
                <w:t>EPRE ratio of PBCH to PBCH DMRS</w:t>
              </w:r>
            </w:ins>
          </w:p>
        </w:tc>
        <w:tc>
          <w:tcPr>
            <w:tcW w:w="877" w:type="dxa"/>
            <w:tcBorders>
              <w:top w:val="single" w:sz="4" w:space="0" w:color="auto"/>
              <w:left w:val="single" w:sz="4" w:space="0" w:color="auto"/>
              <w:bottom w:val="single" w:sz="4" w:space="0" w:color="auto"/>
              <w:right w:val="single" w:sz="4" w:space="0" w:color="auto"/>
            </w:tcBorders>
          </w:tcPr>
          <w:p w14:paraId="15051B78" w14:textId="77777777" w:rsidR="0027459A" w:rsidRDefault="0027459A">
            <w:pPr>
              <w:keepNext/>
              <w:keepLines/>
              <w:spacing w:after="0" w:line="256" w:lineRule="auto"/>
              <w:jc w:val="center"/>
              <w:rPr>
                <w:ins w:id="6126"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FFB8436" w14:textId="77777777" w:rsidR="0027459A" w:rsidRDefault="0027459A">
            <w:pPr>
              <w:spacing w:after="0" w:line="256" w:lineRule="auto"/>
              <w:rPr>
                <w:ins w:id="6127"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F0BFF9B" w14:textId="77777777" w:rsidR="0027459A" w:rsidRDefault="0027459A">
            <w:pPr>
              <w:spacing w:after="0" w:line="256" w:lineRule="auto"/>
              <w:rPr>
                <w:ins w:id="6128"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A59BE0B" w14:textId="77777777" w:rsidR="0027459A" w:rsidRDefault="0027459A">
            <w:pPr>
              <w:spacing w:after="0" w:line="256" w:lineRule="auto"/>
              <w:rPr>
                <w:ins w:id="6129" w:author="W Ozan - MTK: Fukuoka meeting" w:date="2024-05-28T10:32:00Z"/>
                <w:rFonts w:ascii="Arial" w:hAnsi="Arial"/>
                <w:kern w:val="2"/>
                <w:sz w:val="18"/>
                <w14:ligatures w14:val="standardContextual"/>
              </w:rPr>
            </w:pPr>
          </w:p>
        </w:tc>
      </w:tr>
      <w:tr w:rsidR="0027459A" w14:paraId="7087D2C0" w14:textId="77777777" w:rsidTr="0027459A">
        <w:trPr>
          <w:cantSplit/>
          <w:trHeight w:val="292"/>
          <w:ins w:id="613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7275585" w14:textId="77777777" w:rsidR="0027459A" w:rsidRDefault="0027459A">
            <w:pPr>
              <w:keepNext/>
              <w:keepLines/>
              <w:spacing w:after="0" w:line="256" w:lineRule="auto"/>
              <w:rPr>
                <w:ins w:id="6131" w:author="W Ozan - MTK: Fukuoka meeting" w:date="2024-05-28T10:32:00Z"/>
                <w:rFonts w:ascii="Arial" w:hAnsi="Arial"/>
                <w:kern w:val="2"/>
                <w:sz w:val="18"/>
                <w:lang w:val="en-US"/>
                <w14:ligatures w14:val="standardContextual"/>
              </w:rPr>
            </w:pPr>
            <w:ins w:id="6132" w:author="W Ozan - MTK: Fukuoka meeting" w:date="2024-05-28T10:32:00Z">
              <w:r>
                <w:rPr>
                  <w:rFonts w:ascii="Arial" w:hAnsi="Arial"/>
                  <w:kern w:val="2"/>
                  <w:sz w:val="18"/>
                  <w:szCs w:val="16"/>
                  <w:lang w:eastAsia="ja-JP"/>
                  <w14:ligatures w14:val="standardContextual"/>
                </w:rPr>
                <w:t>EPRE ratio of PDCCH DMRS to SSS</w:t>
              </w:r>
            </w:ins>
          </w:p>
        </w:tc>
        <w:tc>
          <w:tcPr>
            <w:tcW w:w="877" w:type="dxa"/>
            <w:tcBorders>
              <w:top w:val="single" w:sz="4" w:space="0" w:color="auto"/>
              <w:left w:val="single" w:sz="4" w:space="0" w:color="auto"/>
              <w:bottom w:val="single" w:sz="4" w:space="0" w:color="auto"/>
              <w:right w:val="single" w:sz="4" w:space="0" w:color="auto"/>
            </w:tcBorders>
          </w:tcPr>
          <w:p w14:paraId="6B08BBE3" w14:textId="77777777" w:rsidR="0027459A" w:rsidRDefault="0027459A">
            <w:pPr>
              <w:keepNext/>
              <w:keepLines/>
              <w:spacing w:after="0" w:line="256" w:lineRule="auto"/>
              <w:jc w:val="center"/>
              <w:rPr>
                <w:ins w:id="6133"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91CD4DF" w14:textId="77777777" w:rsidR="0027459A" w:rsidRDefault="0027459A">
            <w:pPr>
              <w:spacing w:after="0" w:line="256" w:lineRule="auto"/>
              <w:rPr>
                <w:ins w:id="6134"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721F4DF1" w14:textId="77777777" w:rsidR="0027459A" w:rsidRDefault="0027459A">
            <w:pPr>
              <w:spacing w:after="0" w:line="256" w:lineRule="auto"/>
              <w:rPr>
                <w:ins w:id="6135"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5FE1C13" w14:textId="77777777" w:rsidR="0027459A" w:rsidRDefault="0027459A">
            <w:pPr>
              <w:spacing w:after="0" w:line="256" w:lineRule="auto"/>
              <w:rPr>
                <w:ins w:id="6136" w:author="W Ozan - MTK: Fukuoka meeting" w:date="2024-05-28T10:32:00Z"/>
                <w:rFonts w:ascii="Arial" w:hAnsi="Arial"/>
                <w:kern w:val="2"/>
                <w:sz w:val="18"/>
                <w14:ligatures w14:val="standardContextual"/>
              </w:rPr>
            </w:pPr>
          </w:p>
        </w:tc>
      </w:tr>
      <w:tr w:rsidR="0027459A" w14:paraId="2B9E929C" w14:textId="77777777" w:rsidTr="0027459A">
        <w:trPr>
          <w:cantSplit/>
          <w:trHeight w:val="292"/>
          <w:ins w:id="6137"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5AD0564" w14:textId="77777777" w:rsidR="0027459A" w:rsidRDefault="0027459A">
            <w:pPr>
              <w:keepNext/>
              <w:keepLines/>
              <w:spacing w:after="0" w:line="256" w:lineRule="auto"/>
              <w:rPr>
                <w:ins w:id="6138" w:author="W Ozan - MTK: Fukuoka meeting" w:date="2024-05-28T10:32:00Z"/>
                <w:rFonts w:ascii="Arial" w:hAnsi="Arial"/>
                <w:kern w:val="2"/>
                <w:sz w:val="18"/>
                <w:lang w:val="en-US"/>
                <w14:ligatures w14:val="standardContextual"/>
              </w:rPr>
            </w:pPr>
            <w:ins w:id="6139" w:author="W Ozan - MTK: Fukuoka meeting" w:date="2024-05-28T10:32:00Z">
              <w:r>
                <w:rPr>
                  <w:rFonts w:ascii="Arial" w:hAnsi="Arial"/>
                  <w:kern w:val="2"/>
                  <w:sz w:val="18"/>
                  <w:szCs w:val="16"/>
                  <w:lang w:eastAsia="ja-JP"/>
                  <w14:ligatures w14:val="standardContextual"/>
                </w:rPr>
                <w:t>EPRE ratio of PDCCH to PDCCH DMRS</w:t>
              </w:r>
            </w:ins>
          </w:p>
        </w:tc>
        <w:tc>
          <w:tcPr>
            <w:tcW w:w="877" w:type="dxa"/>
            <w:tcBorders>
              <w:top w:val="single" w:sz="4" w:space="0" w:color="auto"/>
              <w:left w:val="single" w:sz="4" w:space="0" w:color="auto"/>
              <w:bottom w:val="single" w:sz="4" w:space="0" w:color="auto"/>
              <w:right w:val="single" w:sz="4" w:space="0" w:color="auto"/>
            </w:tcBorders>
          </w:tcPr>
          <w:p w14:paraId="79B487B2" w14:textId="77777777" w:rsidR="0027459A" w:rsidRDefault="0027459A">
            <w:pPr>
              <w:keepNext/>
              <w:keepLines/>
              <w:spacing w:after="0" w:line="256" w:lineRule="auto"/>
              <w:jc w:val="center"/>
              <w:rPr>
                <w:ins w:id="6140"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DC6A49D" w14:textId="77777777" w:rsidR="0027459A" w:rsidRDefault="0027459A">
            <w:pPr>
              <w:spacing w:after="0" w:line="256" w:lineRule="auto"/>
              <w:rPr>
                <w:ins w:id="6141"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68A5D2B4" w14:textId="77777777" w:rsidR="0027459A" w:rsidRDefault="0027459A">
            <w:pPr>
              <w:spacing w:after="0" w:line="256" w:lineRule="auto"/>
              <w:rPr>
                <w:ins w:id="6142"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C914205" w14:textId="77777777" w:rsidR="0027459A" w:rsidRDefault="0027459A">
            <w:pPr>
              <w:spacing w:after="0" w:line="256" w:lineRule="auto"/>
              <w:rPr>
                <w:ins w:id="6143" w:author="W Ozan - MTK: Fukuoka meeting" w:date="2024-05-28T10:32:00Z"/>
                <w:rFonts w:ascii="Arial" w:hAnsi="Arial"/>
                <w:kern w:val="2"/>
                <w:sz w:val="18"/>
                <w14:ligatures w14:val="standardContextual"/>
              </w:rPr>
            </w:pPr>
          </w:p>
        </w:tc>
      </w:tr>
      <w:tr w:rsidR="0027459A" w14:paraId="24BF816F" w14:textId="77777777" w:rsidTr="0027459A">
        <w:trPr>
          <w:cantSplit/>
          <w:trHeight w:val="292"/>
          <w:ins w:id="6144"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7D6B2783" w14:textId="77777777" w:rsidR="0027459A" w:rsidRDefault="0027459A">
            <w:pPr>
              <w:keepNext/>
              <w:keepLines/>
              <w:spacing w:after="0" w:line="256" w:lineRule="auto"/>
              <w:rPr>
                <w:ins w:id="6145" w:author="W Ozan - MTK: Fukuoka meeting" w:date="2024-05-28T10:32:00Z"/>
                <w:rFonts w:ascii="Arial" w:hAnsi="Arial"/>
                <w:kern w:val="2"/>
                <w:sz w:val="18"/>
                <w:lang w:val="en-US"/>
                <w14:ligatures w14:val="standardContextual"/>
              </w:rPr>
            </w:pPr>
            <w:ins w:id="6146" w:author="W Ozan - MTK: Fukuoka meeting" w:date="2024-05-28T10:32:00Z">
              <w:r>
                <w:rPr>
                  <w:rFonts w:ascii="Arial" w:hAnsi="Arial"/>
                  <w:kern w:val="2"/>
                  <w:sz w:val="18"/>
                  <w:szCs w:val="16"/>
                  <w:lang w:eastAsia="ja-JP"/>
                  <w14:ligatures w14:val="standardContextual"/>
                </w:rPr>
                <w:t xml:space="preserve">EPRE ratio of PDSCH DMRS to SSS </w:t>
              </w:r>
            </w:ins>
          </w:p>
        </w:tc>
        <w:tc>
          <w:tcPr>
            <w:tcW w:w="877" w:type="dxa"/>
            <w:tcBorders>
              <w:top w:val="single" w:sz="4" w:space="0" w:color="auto"/>
              <w:left w:val="single" w:sz="4" w:space="0" w:color="auto"/>
              <w:bottom w:val="single" w:sz="4" w:space="0" w:color="auto"/>
              <w:right w:val="single" w:sz="4" w:space="0" w:color="auto"/>
            </w:tcBorders>
          </w:tcPr>
          <w:p w14:paraId="12D7B950" w14:textId="77777777" w:rsidR="0027459A" w:rsidRDefault="0027459A">
            <w:pPr>
              <w:keepNext/>
              <w:keepLines/>
              <w:spacing w:after="0" w:line="256" w:lineRule="auto"/>
              <w:jc w:val="center"/>
              <w:rPr>
                <w:ins w:id="6147"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8ECFB1D" w14:textId="77777777" w:rsidR="0027459A" w:rsidRDefault="0027459A">
            <w:pPr>
              <w:spacing w:after="0" w:line="256" w:lineRule="auto"/>
              <w:rPr>
                <w:ins w:id="6148"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366A8B8F" w14:textId="77777777" w:rsidR="0027459A" w:rsidRDefault="0027459A">
            <w:pPr>
              <w:spacing w:after="0" w:line="256" w:lineRule="auto"/>
              <w:rPr>
                <w:ins w:id="6149"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078C8E3" w14:textId="77777777" w:rsidR="0027459A" w:rsidRDefault="0027459A">
            <w:pPr>
              <w:spacing w:after="0" w:line="256" w:lineRule="auto"/>
              <w:rPr>
                <w:ins w:id="6150" w:author="W Ozan - MTK: Fukuoka meeting" w:date="2024-05-28T10:32:00Z"/>
                <w:rFonts w:ascii="Arial" w:hAnsi="Arial"/>
                <w:kern w:val="2"/>
                <w:sz w:val="18"/>
                <w14:ligatures w14:val="standardContextual"/>
              </w:rPr>
            </w:pPr>
          </w:p>
        </w:tc>
      </w:tr>
      <w:tr w:rsidR="0027459A" w14:paraId="0DE7BBD4" w14:textId="77777777" w:rsidTr="0027459A">
        <w:trPr>
          <w:cantSplit/>
          <w:trHeight w:val="292"/>
          <w:ins w:id="6151"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61D5586A" w14:textId="77777777" w:rsidR="0027459A" w:rsidRDefault="0027459A">
            <w:pPr>
              <w:keepNext/>
              <w:keepLines/>
              <w:spacing w:after="0" w:line="256" w:lineRule="auto"/>
              <w:rPr>
                <w:ins w:id="6152" w:author="W Ozan - MTK: Fukuoka meeting" w:date="2024-05-28T10:32:00Z"/>
                <w:rFonts w:ascii="Arial" w:hAnsi="Arial"/>
                <w:kern w:val="2"/>
                <w:sz w:val="18"/>
                <w:lang w:val="en-US"/>
                <w14:ligatures w14:val="standardContextual"/>
              </w:rPr>
            </w:pPr>
            <w:ins w:id="6153" w:author="W Ozan - MTK: Fukuoka meeting" w:date="2024-05-28T10:32:00Z">
              <w:r>
                <w:rPr>
                  <w:rFonts w:ascii="Arial" w:hAnsi="Arial"/>
                  <w:kern w:val="2"/>
                  <w:sz w:val="18"/>
                  <w:szCs w:val="16"/>
                  <w:lang w:eastAsia="ja-JP"/>
                  <w14:ligatures w14:val="standardContextual"/>
                </w:rPr>
                <w:t xml:space="preserve">EPRE ratio of PDSCH to PDSCH </w:t>
              </w:r>
            </w:ins>
          </w:p>
        </w:tc>
        <w:tc>
          <w:tcPr>
            <w:tcW w:w="877" w:type="dxa"/>
            <w:tcBorders>
              <w:top w:val="single" w:sz="4" w:space="0" w:color="auto"/>
              <w:left w:val="single" w:sz="4" w:space="0" w:color="auto"/>
              <w:bottom w:val="single" w:sz="4" w:space="0" w:color="auto"/>
              <w:right w:val="single" w:sz="4" w:space="0" w:color="auto"/>
            </w:tcBorders>
          </w:tcPr>
          <w:p w14:paraId="50ADB339" w14:textId="77777777" w:rsidR="0027459A" w:rsidRDefault="0027459A">
            <w:pPr>
              <w:keepNext/>
              <w:keepLines/>
              <w:spacing w:after="0" w:line="256" w:lineRule="auto"/>
              <w:jc w:val="center"/>
              <w:rPr>
                <w:ins w:id="6154"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2C16DF2" w14:textId="77777777" w:rsidR="0027459A" w:rsidRDefault="0027459A">
            <w:pPr>
              <w:spacing w:after="0" w:line="256" w:lineRule="auto"/>
              <w:rPr>
                <w:ins w:id="6155"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1A3A765" w14:textId="77777777" w:rsidR="0027459A" w:rsidRDefault="0027459A">
            <w:pPr>
              <w:spacing w:after="0" w:line="256" w:lineRule="auto"/>
              <w:rPr>
                <w:ins w:id="6156"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59964C" w14:textId="77777777" w:rsidR="0027459A" w:rsidRDefault="0027459A">
            <w:pPr>
              <w:spacing w:after="0" w:line="256" w:lineRule="auto"/>
              <w:rPr>
                <w:ins w:id="6157" w:author="W Ozan - MTK: Fukuoka meeting" w:date="2024-05-28T10:32:00Z"/>
                <w:rFonts w:ascii="Arial" w:hAnsi="Arial"/>
                <w:kern w:val="2"/>
                <w:sz w:val="18"/>
                <w14:ligatures w14:val="standardContextual"/>
              </w:rPr>
            </w:pPr>
          </w:p>
        </w:tc>
      </w:tr>
      <w:tr w:rsidR="0027459A" w14:paraId="3DE88740" w14:textId="77777777" w:rsidTr="0027459A">
        <w:trPr>
          <w:cantSplit/>
          <w:trHeight w:val="43"/>
          <w:ins w:id="6158"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0E1D5BCE" w14:textId="77777777" w:rsidR="0027459A" w:rsidRDefault="0027459A">
            <w:pPr>
              <w:keepNext/>
              <w:keepLines/>
              <w:spacing w:after="0" w:line="256" w:lineRule="auto"/>
              <w:rPr>
                <w:ins w:id="6159" w:author="W Ozan - MTK: Fukuoka meeting" w:date="2024-05-28T10:32:00Z"/>
                <w:rFonts w:ascii="Arial" w:hAnsi="Arial"/>
                <w:kern w:val="2"/>
                <w:sz w:val="18"/>
                <w:lang w:val="en-US"/>
                <w14:ligatures w14:val="standardContextual"/>
              </w:rPr>
            </w:pPr>
            <w:ins w:id="6160" w:author="W Ozan - MTK: Fukuoka meeting" w:date="2024-05-28T10:32:00Z">
              <w:r>
                <w:rPr>
                  <w:rFonts w:ascii="Arial" w:hAnsi="Arial"/>
                  <w:kern w:val="2"/>
                  <w:sz w:val="18"/>
                  <w:szCs w:val="16"/>
                  <w:lang w:eastAsia="ja-JP"/>
                  <w14:ligatures w14:val="standardContextual"/>
                </w:rPr>
                <w:t>EPRE ratio of OCNG DMRS to SSS(Note 1)</w:t>
              </w:r>
            </w:ins>
          </w:p>
        </w:tc>
        <w:tc>
          <w:tcPr>
            <w:tcW w:w="877" w:type="dxa"/>
            <w:tcBorders>
              <w:top w:val="single" w:sz="4" w:space="0" w:color="auto"/>
              <w:left w:val="single" w:sz="4" w:space="0" w:color="auto"/>
              <w:bottom w:val="single" w:sz="4" w:space="0" w:color="auto"/>
              <w:right w:val="single" w:sz="4" w:space="0" w:color="auto"/>
            </w:tcBorders>
          </w:tcPr>
          <w:p w14:paraId="1757B29F" w14:textId="77777777" w:rsidR="0027459A" w:rsidRDefault="0027459A">
            <w:pPr>
              <w:keepNext/>
              <w:keepLines/>
              <w:spacing w:after="0" w:line="256" w:lineRule="auto"/>
              <w:jc w:val="center"/>
              <w:rPr>
                <w:ins w:id="6161"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1A6C4DDD" w14:textId="77777777" w:rsidR="0027459A" w:rsidRDefault="0027459A">
            <w:pPr>
              <w:spacing w:after="0" w:line="256" w:lineRule="auto"/>
              <w:rPr>
                <w:ins w:id="6162"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47F3D16E" w14:textId="77777777" w:rsidR="0027459A" w:rsidRDefault="0027459A">
            <w:pPr>
              <w:spacing w:after="0" w:line="256" w:lineRule="auto"/>
              <w:rPr>
                <w:ins w:id="6163"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6FB64100" w14:textId="77777777" w:rsidR="0027459A" w:rsidRDefault="0027459A">
            <w:pPr>
              <w:spacing w:after="0" w:line="256" w:lineRule="auto"/>
              <w:rPr>
                <w:ins w:id="6164" w:author="W Ozan - MTK: Fukuoka meeting" w:date="2024-05-28T10:32:00Z"/>
                <w:rFonts w:ascii="Arial" w:hAnsi="Arial"/>
                <w:kern w:val="2"/>
                <w:sz w:val="18"/>
                <w14:ligatures w14:val="standardContextual"/>
              </w:rPr>
            </w:pPr>
          </w:p>
        </w:tc>
      </w:tr>
      <w:tr w:rsidR="0027459A" w14:paraId="05553AE2" w14:textId="77777777" w:rsidTr="0027459A">
        <w:trPr>
          <w:cantSplit/>
          <w:trHeight w:val="292"/>
          <w:ins w:id="616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C996B9B" w14:textId="77777777" w:rsidR="0027459A" w:rsidRDefault="0027459A">
            <w:pPr>
              <w:keepNext/>
              <w:keepLines/>
              <w:spacing w:after="0" w:line="256" w:lineRule="auto"/>
              <w:rPr>
                <w:ins w:id="6166" w:author="W Ozan - MTK: Fukuoka meeting" w:date="2024-05-28T10:32:00Z"/>
                <w:rFonts w:ascii="Arial" w:hAnsi="Arial"/>
                <w:bCs/>
                <w:kern w:val="2"/>
                <w:sz w:val="18"/>
                <w14:ligatures w14:val="standardContextual"/>
              </w:rPr>
            </w:pPr>
            <w:ins w:id="6167" w:author="W Ozan - MTK: Fukuoka meeting" w:date="2024-05-28T10:32:00Z">
              <w:r>
                <w:rPr>
                  <w:rFonts w:ascii="Arial" w:hAnsi="Arial"/>
                  <w:bCs/>
                  <w:kern w:val="2"/>
                  <w:sz w:val="18"/>
                  <w14:ligatures w14:val="standardContextual"/>
                </w:rPr>
                <w:t>EPRE ratio of OCNG to OCNG DMRS (Note 1)</w:t>
              </w:r>
            </w:ins>
          </w:p>
        </w:tc>
        <w:tc>
          <w:tcPr>
            <w:tcW w:w="877" w:type="dxa"/>
            <w:tcBorders>
              <w:top w:val="single" w:sz="4" w:space="0" w:color="auto"/>
              <w:left w:val="single" w:sz="4" w:space="0" w:color="auto"/>
              <w:bottom w:val="single" w:sz="4" w:space="0" w:color="auto"/>
              <w:right w:val="single" w:sz="4" w:space="0" w:color="auto"/>
            </w:tcBorders>
          </w:tcPr>
          <w:p w14:paraId="44C1EC7B" w14:textId="77777777" w:rsidR="0027459A" w:rsidRDefault="0027459A">
            <w:pPr>
              <w:keepNext/>
              <w:keepLines/>
              <w:spacing w:after="0" w:line="256" w:lineRule="auto"/>
              <w:jc w:val="center"/>
              <w:rPr>
                <w:ins w:id="6168" w:author="W Ozan - MTK: Fukuoka meeting" w:date="2024-05-28T10:32:00Z"/>
                <w:rFonts w:ascii="Arial" w:hAnsi="Arial"/>
                <w:kern w:val="2"/>
                <w:sz w:val="18"/>
                <w14:ligatures w14:val="standardContextual"/>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99F5FC" w14:textId="77777777" w:rsidR="0027459A" w:rsidRDefault="0027459A">
            <w:pPr>
              <w:spacing w:after="0" w:line="256" w:lineRule="auto"/>
              <w:rPr>
                <w:ins w:id="6169" w:author="W Ozan - MTK: Fukuoka meeting" w:date="2024-05-28T10:32:00Z"/>
                <w:rFonts w:ascii="Arial" w:hAnsi="Arial"/>
                <w:kern w:val="2"/>
                <w:sz w:val="18"/>
                <w14:ligatures w14:val="standardContextual"/>
              </w:rPr>
            </w:pPr>
          </w:p>
        </w:tc>
        <w:tc>
          <w:tcPr>
            <w:tcW w:w="5138" w:type="dxa"/>
            <w:gridSpan w:val="2"/>
            <w:vMerge/>
            <w:tcBorders>
              <w:top w:val="single" w:sz="4" w:space="0" w:color="auto"/>
              <w:left w:val="single" w:sz="4" w:space="0" w:color="auto"/>
              <w:bottom w:val="single" w:sz="4" w:space="0" w:color="auto"/>
              <w:right w:val="single" w:sz="4" w:space="0" w:color="auto"/>
            </w:tcBorders>
            <w:vAlign w:val="center"/>
            <w:hideMark/>
          </w:tcPr>
          <w:p w14:paraId="537EB371" w14:textId="77777777" w:rsidR="0027459A" w:rsidRDefault="0027459A">
            <w:pPr>
              <w:spacing w:after="0" w:line="256" w:lineRule="auto"/>
              <w:rPr>
                <w:ins w:id="6170" w:author="W Ozan - MTK: Fukuoka meeting" w:date="2024-05-28T10:32:00Z"/>
                <w:rFonts w:ascii="Arial" w:hAnsi="Arial" w:cs="v4.2.0"/>
                <w:kern w:val="2"/>
                <w:sz w:val="18"/>
                <w14:ligatures w14:val="standardContextual"/>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hideMark/>
          </w:tcPr>
          <w:p w14:paraId="3EB6C94C" w14:textId="77777777" w:rsidR="0027459A" w:rsidRDefault="0027459A">
            <w:pPr>
              <w:spacing w:after="0" w:line="256" w:lineRule="auto"/>
              <w:rPr>
                <w:ins w:id="6171" w:author="W Ozan - MTK: Fukuoka meeting" w:date="2024-05-28T10:32:00Z"/>
                <w:rFonts w:ascii="Arial" w:hAnsi="Arial"/>
                <w:kern w:val="2"/>
                <w:sz w:val="18"/>
                <w14:ligatures w14:val="standardContextual"/>
              </w:rPr>
            </w:pPr>
          </w:p>
        </w:tc>
      </w:tr>
      <w:tr w:rsidR="0027459A" w14:paraId="11B325F4" w14:textId="77777777" w:rsidTr="0027459A">
        <w:trPr>
          <w:cantSplit/>
          <w:trHeight w:val="150"/>
          <w:ins w:id="6172"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1C0B483" w14:textId="77777777" w:rsidR="0027459A" w:rsidRDefault="0027459A">
            <w:pPr>
              <w:keepNext/>
              <w:keepLines/>
              <w:spacing w:after="0" w:line="256" w:lineRule="auto"/>
              <w:rPr>
                <w:ins w:id="6173" w:author="W Ozan - MTK: Fukuoka meeting" w:date="2024-05-28T10:32:00Z"/>
                <w:rFonts w:ascii="Arial" w:hAnsi="Arial"/>
                <w:kern w:val="2"/>
                <w:sz w:val="18"/>
                <w14:ligatures w14:val="standardContextual"/>
              </w:rPr>
            </w:pPr>
            <w:ins w:id="6174" w:author="W Ozan - MTK: Fukuoka meeting" w:date="2024-05-28T10:32:00Z">
              <w:r>
                <w:rPr>
                  <w:rFonts w:ascii="Arial" w:eastAsia="Calibri" w:hAnsi="Arial"/>
                  <w:kern w:val="2"/>
                  <w:position w:val="-12"/>
                  <w:sz w:val="18"/>
                  <w:szCs w:val="22"/>
                  <w:lang w:val="en-US"/>
                  <w14:ligatures w14:val="standardContextual"/>
                </w:rPr>
                <w:object w:dxaOrig="396" w:dyaOrig="312" w14:anchorId="6B14DF77">
                  <v:shape id="_x0000_i1057" type="#_x0000_t75" style="width:19.8pt;height:15.6pt" o:ole="">
                    <v:imagedata r:id="rId18" o:title=""/>
                  </v:shape>
                  <o:OLEObject Type="Embed" ProgID="Equation.3" ShapeID="_x0000_i1057" DrawAspect="Content" ObjectID="_1778400952" r:id="rId49"/>
                </w:object>
              </w:r>
              <w:r>
                <w:rPr>
                  <w:rFonts w:ascii="Arial" w:hAnsi="Arial"/>
                  <w:kern w:val="2"/>
                  <w:sz w:val="18"/>
                  <w:vertAlign w:val="superscript"/>
                  <w:lang w:val="en-US"/>
                  <w14:ligatures w14:val="standardContextual"/>
                </w:rPr>
                <w:t>Note2</w:t>
              </w:r>
            </w:ins>
          </w:p>
        </w:tc>
        <w:tc>
          <w:tcPr>
            <w:tcW w:w="877" w:type="dxa"/>
            <w:tcBorders>
              <w:top w:val="single" w:sz="4" w:space="0" w:color="auto"/>
              <w:left w:val="single" w:sz="4" w:space="0" w:color="auto"/>
              <w:bottom w:val="single" w:sz="4" w:space="0" w:color="auto"/>
              <w:right w:val="single" w:sz="4" w:space="0" w:color="auto"/>
            </w:tcBorders>
            <w:hideMark/>
          </w:tcPr>
          <w:p w14:paraId="48D9D936" w14:textId="77777777" w:rsidR="0027459A" w:rsidRDefault="0027459A">
            <w:pPr>
              <w:keepNext/>
              <w:keepLines/>
              <w:spacing w:after="0" w:line="256" w:lineRule="auto"/>
              <w:jc w:val="center"/>
              <w:rPr>
                <w:ins w:id="6175" w:author="W Ozan - MTK: Fukuoka meeting" w:date="2024-05-28T10:32:00Z"/>
                <w:rFonts w:ascii="Arial" w:hAnsi="Arial"/>
                <w:kern w:val="2"/>
                <w:sz w:val="18"/>
                <w14:ligatures w14:val="standardContextual"/>
              </w:rPr>
            </w:pPr>
            <w:ins w:id="6176" w:author="W Ozan - MTK: Fukuoka meeting" w:date="2024-05-28T10:32:00Z">
              <w:r>
                <w:rPr>
                  <w:rFonts w:ascii="Arial" w:hAnsi="Arial"/>
                  <w:kern w:val="2"/>
                  <w:sz w:val="18"/>
                  <w14:ligatures w14:val="standardContextual"/>
                </w:rPr>
                <w:t>dBm/15kHz</w:t>
              </w:r>
            </w:ins>
          </w:p>
        </w:tc>
        <w:tc>
          <w:tcPr>
            <w:tcW w:w="1281" w:type="dxa"/>
            <w:tcBorders>
              <w:top w:val="single" w:sz="4" w:space="0" w:color="auto"/>
              <w:left w:val="single" w:sz="4" w:space="0" w:color="auto"/>
              <w:bottom w:val="single" w:sz="4" w:space="0" w:color="auto"/>
              <w:right w:val="single" w:sz="4" w:space="0" w:color="auto"/>
            </w:tcBorders>
          </w:tcPr>
          <w:p w14:paraId="686EBB5D" w14:textId="77777777" w:rsidR="0027459A" w:rsidRDefault="0027459A">
            <w:pPr>
              <w:keepNext/>
              <w:keepLines/>
              <w:spacing w:after="0" w:line="256" w:lineRule="auto"/>
              <w:jc w:val="center"/>
              <w:rPr>
                <w:ins w:id="6177" w:author="W Ozan - MTK: Fukuoka meeting" w:date="2024-05-28T10:32:00Z"/>
                <w:rFonts w:ascii="Arial" w:hAnsi="Arial"/>
                <w:kern w:val="2"/>
                <w:sz w:val="18"/>
                <w14:ligatures w14:val="standardContextual"/>
              </w:rPr>
            </w:pPr>
          </w:p>
        </w:tc>
        <w:tc>
          <w:tcPr>
            <w:tcW w:w="1953" w:type="dxa"/>
            <w:gridSpan w:val="2"/>
            <w:tcBorders>
              <w:top w:val="single" w:sz="4" w:space="0" w:color="auto"/>
              <w:left w:val="single" w:sz="4" w:space="0" w:color="auto"/>
              <w:bottom w:val="single" w:sz="4" w:space="0" w:color="auto"/>
              <w:right w:val="single" w:sz="4" w:space="0" w:color="auto"/>
            </w:tcBorders>
            <w:hideMark/>
          </w:tcPr>
          <w:p w14:paraId="7B16DB50" w14:textId="77777777" w:rsidR="0027459A" w:rsidRDefault="0027459A">
            <w:pPr>
              <w:keepNext/>
              <w:keepLines/>
              <w:spacing w:after="0" w:line="256" w:lineRule="auto"/>
              <w:jc w:val="center"/>
              <w:rPr>
                <w:ins w:id="6178" w:author="W Ozan - MTK: Fukuoka meeting" w:date="2024-05-28T10:32:00Z"/>
                <w:rFonts w:ascii="Arial" w:hAnsi="Arial"/>
                <w:kern w:val="2"/>
                <w:sz w:val="18"/>
                <w14:ligatures w14:val="standardContextual"/>
              </w:rPr>
            </w:pPr>
            <w:ins w:id="6179"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36E887EB" w14:textId="77777777" w:rsidR="0027459A" w:rsidRDefault="0027459A">
            <w:pPr>
              <w:keepNext/>
              <w:keepLines/>
              <w:spacing w:after="0" w:line="256" w:lineRule="auto"/>
              <w:jc w:val="center"/>
              <w:rPr>
                <w:ins w:id="6180" w:author="W Ozan - MTK: Fukuoka meeting" w:date="2024-05-28T10:32:00Z"/>
                <w:rFonts w:ascii="Arial" w:hAnsi="Arial"/>
                <w:kern w:val="2"/>
                <w:sz w:val="18"/>
                <w14:ligatures w14:val="standardContextual"/>
              </w:rPr>
            </w:pPr>
            <w:ins w:id="6181" w:author="W Ozan - MTK: Fukuoka meeting" w:date="2024-05-28T10:32:00Z">
              <w:r>
                <w:rPr>
                  <w:rFonts w:ascii="Arial" w:hAnsi="Arial"/>
                  <w:kern w:val="2"/>
                  <w:sz w:val="18"/>
                  <w14:ligatures w14:val="standardContextual"/>
                </w:rPr>
                <w:t>-98</w:t>
              </w:r>
            </w:ins>
          </w:p>
        </w:tc>
      </w:tr>
      <w:tr w:rsidR="0027459A" w14:paraId="1DD43D9A" w14:textId="77777777" w:rsidTr="0027459A">
        <w:trPr>
          <w:cantSplit/>
          <w:trHeight w:val="150"/>
          <w:ins w:id="618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0C3C47B" w14:textId="77777777" w:rsidR="0027459A" w:rsidRDefault="0027459A">
            <w:pPr>
              <w:keepNext/>
              <w:keepLines/>
              <w:spacing w:after="0" w:line="256" w:lineRule="auto"/>
              <w:rPr>
                <w:ins w:id="6183" w:author="W Ozan - MTK: Fukuoka meeting" w:date="2024-05-28T10:32:00Z"/>
                <w:rFonts w:ascii="Arial" w:hAnsi="Arial"/>
                <w:kern w:val="2"/>
                <w:sz w:val="18"/>
                <w14:ligatures w14:val="standardContextual"/>
              </w:rPr>
            </w:pPr>
            <w:ins w:id="6184" w:author="W Ozan - MTK: Fukuoka meeting" w:date="2024-05-28T10:32:00Z">
              <w:r>
                <w:rPr>
                  <w:rFonts w:ascii="Arial" w:eastAsia="Calibri" w:hAnsi="Arial"/>
                  <w:kern w:val="2"/>
                  <w:position w:val="-12"/>
                  <w:sz w:val="18"/>
                  <w:szCs w:val="22"/>
                  <w:lang w:val="en-US"/>
                  <w14:ligatures w14:val="standardContextual"/>
                </w:rPr>
                <w:object w:dxaOrig="396" w:dyaOrig="312" w14:anchorId="1ACDC926">
                  <v:shape id="_x0000_i1058" type="#_x0000_t75" style="width:19.8pt;height:15.6pt" o:ole="">
                    <v:imagedata r:id="rId18" o:title=""/>
                  </v:shape>
                  <o:OLEObject Type="Embed" ProgID="Equation.3" ShapeID="_x0000_i1058" DrawAspect="Content" ObjectID="_1778400953" r:id="rId50"/>
                </w:object>
              </w:r>
              <w:r>
                <w:rPr>
                  <w:rFonts w:ascii="Arial" w:hAnsi="Arial"/>
                  <w:kern w:val="2"/>
                  <w:sz w:val="18"/>
                  <w:vertAlign w:val="superscript"/>
                  <w:lang w:val="en-US"/>
                  <w14:ligatures w14:val="standardContextual"/>
                </w:rPr>
                <w:t>Note2</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11555710" w14:textId="77777777" w:rsidR="0027459A" w:rsidRDefault="0027459A">
            <w:pPr>
              <w:keepNext/>
              <w:keepLines/>
              <w:spacing w:after="0" w:line="256" w:lineRule="auto"/>
              <w:jc w:val="center"/>
              <w:rPr>
                <w:ins w:id="6185" w:author="W Ozan - MTK: Fukuoka meeting" w:date="2024-05-28T10:32:00Z"/>
                <w:rFonts w:ascii="Arial" w:hAnsi="Arial"/>
                <w:kern w:val="2"/>
                <w:sz w:val="18"/>
                <w14:ligatures w14:val="standardContextual"/>
              </w:rPr>
            </w:pPr>
            <w:ins w:id="6186"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11F9B305" w14:textId="77777777" w:rsidR="0027459A" w:rsidRDefault="0027459A">
            <w:pPr>
              <w:keepNext/>
              <w:keepLines/>
              <w:spacing w:after="0" w:line="256" w:lineRule="auto"/>
              <w:jc w:val="center"/>
              <w:rPr>
                <w:ins w:id="6187" w:author="W Ozan - MTK: Fukuoka meeting" w:date="2024-05-28T10:32:00Z"/>
                <w:rFonts w:ascii="Arial" w:hAnsi="Arial"/>
                <w:kern w:val="2"/>
                <w:sz w:val="18"/>
                <w:lang w:val="da-DK"/>
                <w14:ligatures w14:val="standardContextual"/>
              </w:rPr>
            </w:pPr>
            <w:ins w:id="618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33556EC1" w14:textId="77777777" w:rsidR="0027459A" w:rsidRDefault="0027459A">
            <w:pPr>
              <w:keepNext/>
              <w:keepLines/>
              <w:spacing w:after="0" w:line="256" w:lineRule="auto"/>
              <w:jc w:val="center"/>
              <w:rPr>
                <w:ins w:id="6189" w:author="W Ozan - MTK: Fukuoka meeting" w:date="2024-05-28T10:32:00Z"/>
                <w:rFonts w:ascii="Arial" w:hAnsi="Arial"/>
                <w:kern w:val="2"/>
                <w:sz w:val="18"/>
                <w14:ligatures w14:val="standardContextual"/>
              </w:rPr>
            </w:pPr>
            <w:ins w:id="6190" w:author="W Ozan - MTK: Fukuoka meeting" w:date="2024-05-28T10:32:00Z">
              <w:r>
                <w:rPr>
                  <w:rFonts w:ascii="Arial" w:hAnsi="Arial"/>
                  <w:kern w:val="2"/>
                  <w:sz w:val="18"/>
                  <w14:ligatures w14:val="standardContextual"/>
                </w:rPr>
                <w:t>-98</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6F86B4D5" w14:textId="77777777" w:rsidR="0027459A" w:rsidRDefault="0027459A">
            <w:pPr>
              <w:keepNext/>
              <w:keepLines/>
              <w:spacing w:after="0" w:line="256" w:lineRule="auto"/>
              <w:jc w:val="center"/>
              <w:rPr>
                <w:ins w:id="6191" w:author="W Ozan - MTK: Fukuoka meeting" w:date="2024-05-28T10:32:00Z"/>
                <w:rFonts w:ascii="Arial" w:hAnsi="Arial"/>
                <w:kern w:val="2"/>
                <w:sz w:val="18"/>
                <w14:ligatures w14:val="standardContextual"/>
              </w:rPr>
            </w:pPr>
            <w:ins w:id="6192" w:author="W Ozan - MTK: Fukuoka meeting" w:date="2024-05-28T10:32:00Z">
              <w:r>
                <w:rPr>
                  <w:rFonts w:ascii="Arial" w:hAnsi="Arial"/>
                  <w:kern w:val="2"/>
                  <w:sz w:val="18"/>
                  <w14:ligatures w14:val="standardContextual"/>
                </w:rPr>
                <w:t>-98</w:t>
              </w:r>
            </w:ins>
          </w:p>
        </w:tc>
      </w:tr>
      <w:tr w:rsidR="0027459A" w14:paraId="162B9C0B" w14:textId="77777777" w:rsidTr="0027459A">
        <w:trPr>
          <w:cantSplit/>
          <w:trHeight w:val="150"/>
          <w:ins w:id="6193"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724BF7E9" w14:textId="77777777" w:rsidR="0027459A" w:rsidRDefault="0027459A">
            <w:pPr>
              <w:spacing w:after="0" w:line="256" w:lineRule="auto"/>
              <w:rPr>
                <w:ins w:id="6194" w:author="W Ozan - MTK: Fukuoka meeting" w:date="2024-05-28T10:32:00Z"/>
                <w:rFonts w:ascii="Arial" w:hAnsi="Arial"/>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772A3F9" w14:textId="77777777" w:rsidR="0027459A" w:rsidRDefault="0027459A">
            <w:pPr>
              <w:spacing w:after="0" w:line="256" w:lineRule="auto"/>
              <w:rPr>
                <w:ins w:id="6195"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4096AE3" w14:textId="77777777" w:rsidR="0027459A" w:rsidRDefault="0027459A">
            <w:pPr>
              <w:keepNext/>
              <w:keepLines/>
              <w:spacing w:after="0" w:line="256" w:lineRule="auto"/>
              <w:jc w:val="center"/>
              <w:rPr>
                <w:ins w:id="6196" w:author="W Ozan - MTK: Fukuoka meeting" w:date="2024-05-28T10:32:00Z"/>
                <w:rFonts w:ascii="Arial" w:hAnsi="Arial"/>
                <w:kern w:val="2"/>
                <w:sz w:val="18"/>
                <w:lang w:val="da-DK"/>
                <w14:ligatures w14:val="standardContextual"/>
              </w:rPr>
            </w:pPr>
            <w:ins w:id="6197"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685661BA" w14:textId="77777777" w:rsidR="0027459A" w:rsidRDefault="0027459A">
            <w:pPr>
              <w:keepNext/>
              <w:keepLines/>
              <w:spacing w:after="0" w:line="256" w:lineRule="auto"/>
              <w:jc w:val="center"/>
              <w:rPr>
                <w:ins w:id="6198" w:author="W Ozan - MTK: Fukuoka meeting" w:date="2024-05-28T10:32:00Z"/>
                <w:rFonts w:ascii="Arial" w:hAnsi="Arial"/>
                <w:kern w:val="2"/>
                <w:sz w:val="18"/>
                <w14:ligatures w14:val="standardContextual"/>
              </w:rPr>
            </w:pPr>
            <w:ins w:id="6199" w:author="W Ozan - MTK: Fukuoka meeting" w:date="2024-05-28T10:32:00Z">
              <w:r>
                <w:rPr>
                  <w:rFonts w:ascii="Arial" w:hAnsi="Arial"/>
                  <w:kern w:val="2"/>
                  <w:sz w:val="18"/>
                  <w14:ligatures w14:val="standardContextual"/>
                </w:rPr>
                <w:t>-95</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54EFFF8D" w14:textId="77777777" w:rsidR="0027459A" w:rsidRDefault="0027459A">
            <w:pPr>
              <w:keepNext/>
              <w:keepLines/>
              <w:spacing w:after="0" w:line="256" w:lineRule="auto"/>
              <w:jc w:val="center"/>
              <w:rPr>
                <w:ins w:id="6200" w:author="W Ozan - MTK: Fukuoka meeting" w:date="2024-05-28T10:32:00Z"/>
                <w:rFonts w:ascii="Arial" w:hAnsi="Arial"/>
                <w:kern w:val="2"/>
                <w:sz w:val="18"/>
                <w14:ligatures w14:val="standardContextual"/>
              </w:rPr>
            </w:pPr>
            <w:ins w:id="6201" w:author="W Ozan - MTK: Fukuoka meeting" w:date="2024-05-28T10:32:00Z">
              <w:r>
                <w:rPr>
                  <w:rFonts w:ascii="Arial" w:hAnsi="Arial"/>
                  <w:kern w:val="2"/>
                  <w:sz w:val="18"/>
                  <w14:ligatures w14:val="standardContextual"/>
                </w:rPr>
                <w:t>-95</w:t>
              </w:r>
            </w:ins>
          </w:p>
        </w:tc>
      </w:tr>
      <w:tr w:rsidR="0027459A" w14:paraId="7E9A6FF1" w14:textId="77777777" w:rsidTr="0027459A">
        <w:trPr>
          <w:cantSplit/>
          <w:trHeight w:val="92"/>
          <w:ins w:id="6202"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20E00FA" w14:textId="77777777" w:rsidR="0027459A" w:rsidRDefault="0027459A">
            <w:pPr>
              <w:keepNext/>
              <w:keepLines/>
              <w:spacing w:after="0" w:line="256" w:lineRule="auto"/>
              <w:rPr>
                <w:ins w:id="6203" w:author="W Ozan - MTK: Fukuoka meeting" w:date="2024-05-28T10:32:00Z"/>
                <w:rFonts w:ascii="Arial" w:hAnsi="Arial" w:cs="v4.2.0"/>
                <w:kern w:val="2"/>
                <w:sz w:val="18"/>
                <w14:ligatures w14:val="standardContextual"/>
              </w:rPr>
            </w:pPr>
            <w:ins w:id="6204" w:author="W Ozan - MTK: Fukuoka meeting" w:date="2024-05-28T10:32:00Z">
              <w:r>
                <w:rPr>
                  <w:rFonts w:ascii="Arial" w:hAnsi="Arial" w:cs="v4.2.0"/>
                  <w:kern w:val="2"/>
                  <w:sz w:val="18"/>
                  <w14:ligatures w14:val="standardContextual"/>
                </w:rPr>
                <w:t>SS-RSRP</w:t>
              </w:r>
              <w:r>
                <w:rPr>
                  <w:rFonts w:ascii="Arial" w:hAnsi="Arial"/>
                  <w:kern w:val="2"/>
                  <w:sz w:val="18"/>
                  <w:vertAlign w:val="superscript"/>
                  <w14:ligatures w14:val="standardContextual"/>
                </w:rPr>
                <w:t xml:space="preserve"> Note 3</w:t>
              </w:r>
            </w:ins>
          </w:p>
        </w:tc>
        <w:tc>
          <w:tcPr>
            <w:tcW w:w="877" w:type="dxa"/>
            <w:vMerge w:val="restart"/>
            <w:tcBorders>
              <w:top w:val="single" w:sz="4" w:space="0" w:color="auto"/>
              <w:left w:val="single" w:sz="4" w:space="0" w:color="auto"/>
              <w:bottom w:val="single" w:sz="4" w:space="0" w:color="auto"/>
              <w:right w:val="single" w:sz="4" w:space="0" w:color="auto"/>
            </w:tcBorders>
            <w:hideMark/>
          </w:tcPr>
          <w:p w14:paraId="0E484C64" w14:textId="77777777" w:rsidR="0027459A" w:rsidRDefault="0027459A">
            <w:pPr>
              <w:keepNext/>
              <w:keepLines/>
              <w:spacing w:after="0" w:line="256" w:lineRule="auto"/>
              <w:jc w:val="center"/>
              <w:rPr>
                <w:ins w:id="6205" w:author="W Ozan - MTK: Fukuoka meeting" w:date="2024-05-28T10:32:00Z"/>
                <w:rFonts w:ascii="Arial" w:hAnsi="Arial"/>
                <w:kern w:val="2"/>
                <w:sz w:val="18"/>
                <w14:ligatures w14:val="standardContextual"/>
              </w:rPr>
            </w:pPr>
            <w:ins w:id="6206" w:author="W Ozan - MTK: Fukuoka meeting" w:date="2024-05-28T10:32:00Z">
              <w:r>
                <w:rPr>
                  <w:rFonts w:ascii="Arial" w:hAnsi="Arial"/>
                  <w:kern w:val="2"/>
                  <w:sz w:val="18"/>
                  <w14:ligatures w14:val="standardContextual"/>
                </w:rPr>
                <w:t>dBm/SCS</w:t>
              </w:r>
            </w:ins>
          </w:p>
        </w:tc>
        <w:tc>
          <w:tcPr>
            <w:tcW w:w="1281" w:type="dxa"/>
            <w:tcBorders>
              <w:top w:val="single" w:sz="4" w:space="0" w:color="auto"/>
              <w:left w:val="single" w:sz="4" w:space="0" w:color="auto"/>
              <w:bottom w:val="single" w:sz="4" w:space="0" w:color="auto"/>
              <w:right w:val="single" w:sz="4" w:space="0" w:color="auto"/>
            </w:tcBorders>
            <w:hideMark/>
          </w:tcPr>
          <w:p w14:paraId="06A75C71" w14:textId="77777777" w:rsidR="0027459A" w:rsidRDefault="0027459A">
            <w:pPr>
              <w:keepNext/>
              <w:keepLines/>
              <w:spacing w:after="0" w:line="256" w:lineRule="auto"/>
              <w:jc w:val="center"/>
              <w:rPr>
                <w:ins w:id="6207" w:author="W Ozan - MTK: Fukuoka meeting" w:date="2024-05-28T10:32:00Z"/>
                <w:rFonts w:ascii="Arial" w:hAnsi="Arial"/>
                <w:kern w:val="2"/>
                <w:sz w:val="18"/>
                <w:lang w:val="da-DK"/>
                <w14:ligatures w14:val="standardContextual"/>
              </w:rPr>
            </w:pPr>
            <w:ins w:id="6208"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w:t>
              </w:r>
            </w:ins>
          </w:p>
        </w:tc>
        <w:tc>
          <w:tcPr>
            <w:tcW w:w="984" w:type="dxa"/>
            <w:tcBorders>
              <w:top w:val="single" w:sz="4" w:space="0" w:color="auto"/>
              <w:left w:val="single" w:sz="4" w:space="0" w:color="auto"/>
              <w:bottom w:val="single" w:sz="4" w:space="0" w:color="auto"/>
              <w:right w:val="single" w:sz="4" w:space="0" w:color="auto"/>
            </w:tcBorders>
            <w:hideMark/>
          </w:tcPr>
          <w:p w14:paraId="5D9212CC" w14:textId="77777777" w:rsidR="0027459A" w:rsidRDefault="0027459A">
            <w:pPr>
              <w:keepNext/>
              <w:keepLines/>
              <w:spacing w:after="0" w:line="256" w:lineRule="auto"/>
              <w:jc w:val="center"/>
              <w:rPr>
                <w:ins w:id="6209" w:author="W Ozan - MTK: Fukuoka meeting" w:date="2024-05-28T10:32:00Z"/>
                <w:rFonts w:ascii="Arial" w:hAnsi="Arial"/>
                <w:kern w:val="2"/>
                <w:sz w:val="18"/>
                <w14:ligatures w14:val="standardContextual"/>
              </w:rPr>
            </w:pPr>
            <w:ins w:id="6210" w:author="W Ozan - MTK: Fukuoka meeting" w:date="2024-05-28T10:32:00Z">
              <w:r>
                <w:rPr>
                  <w:rFonts w:ascii="Arial" w:hAnsi="Arial"/>
                  <w:kern w:val="2"/>
                  <w:sz w:val="18"/>
                  <w14:ligatures w14:val="standardContextual"/>
                </w:rPr>
                <w:t>-94</w:t>
              </w:r>
            </w:ins>
          </w:p>
        </w:tc>
        <w:tc>
          <w:tcPr>
            <w:tcW w:w="975" w:type="dxa"/>
            <w:tcBorders>
              <w:top w:val="single" w:sz="4" w:space="0" w:color="auto"/>
              <w:left w:val="single" w:sz="4" w:space="0" w:color="auto"/>
              <w:bottom w:val="single" w:sz="4" w:space="0" w:color="auto"/>
              <w:right w:val="single" w:sz="4" w:space="0" w:color="auto"/>
            </w:tcBorders>
            <w:hideMark/>
          </w:tcPr>
          <w:p w14:paraId="47E7FB58" w14:textId="77777777" w:rsidR="0027459A" w:rsidRDefault="0027459A">
            <w:pPr>
              <w:keepNext/>
              <w:keepLines/>
              <w:spacing w:after="0" w:line="256" w:lineRule="auto"/>
              <w:jc w:val="center"/>
              <w:rPr>
                <w:ins w:id="6211" w:author="W Ozan - MTK: Fukuoka meeting" w:date="2024-05-28T10:32:00Z"/>
                <w:rFonts w:ascii="Arial" w:hAnsi="Arial"/>
                <w:kern w:val="2"/>
                <w:sz w:val="18"/>
                <w14:ligatures w14:val="standardContextual"/>
              </w:rPr>
            </w:pPr>
            <w:ins w:id="6212" w:author="W Ozan - MTK: Fukuoka meeting" w:date="2024-05-28T10:32:00Z">
              <w:r>
                <w:rPr>
                  <w:rFonts w:ascii="Arial" w:hAnsi="Arial"/>
                  <w:kern w:val="2"/>
                  <w:sz w:val="18"/>
                  <w14:ligatures w14:val="standardContextual"/>
                </w:rPr>
                <w:t>-94</w:t>
              </w:r>
            </w:ins>
          </w:p>
        </w:tc>
        <w:tc>
          <w:tcPr>
            <w:tcW w:w="993" w:type="dxa"/>
            <w:tcBorders>
              <w:top w:val="single" w:sz="4" w:space="0" w:color="auto"/>
              <w:left w:val="single" w:sz="4" w:space="0" w:color="auto"/>
              <w:bottom w:val="single" w:sz="4" w:space="0" w:color="auto"/>
              <w:right w:val="single" w:sz="4" w:space="0" w:color="auto"/>
            </w:tcBorders>
            <w:hideMark/>
          </w:tcPr>
          <w:p w14:paraId="29A233A4" w14:textId="77777777" w:rsidR="0027459A" w:rsidRDefault="0027459A">
            <w:pPr>
              <w:keepNext/>
              <w:keepLines/>
              <w:spacing w:after="0" w:line="256" w:lineRule="auto"/>
              <w:jc w:val="center"/>
              <w:rPr>
                <w:ins w:id="6213" w:author="W Ozan - MTK: Fukuoka meeting" w:date="2024-05-28T10:32:00Z"/>
                <w:rFonts w:ascii="Arial" w:hAnsi="Arial"/>
                <w:kern w:val="2"/>
                <w:sz w:val="18"/>
                <w14:ligatures w14:val="standardContextual"/>
              </w:rPr>
            </w:pPr>
            <w:ins w:id="6214"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4EA3D7CB" w14:textId="77777777" w:rsidR="0027459A" w:rsidRDefault="0027459A">
            <w:pPr>
              <w:keepNext/>
              <w:keepLines/>
              <w:spacing w:after="0" w:line="256" w:lineRule="auto"/>
              <w:jc w:val="center"/>
              <w:rPr>
                <w:ins w:id="6215" w:author="W Ozan - MTK: Fukuoka meeting" w:date="2024-05-28T10:32:00Z"/>
                <w:rFonts w:ascii="Arial" w:hAnsi="Arial"/>
                <w:kern w:val="2"/>
                <w:sz w:val="18"/>
                <w14:ligatures w14:val="standardContextual"/>
              </w:rPr>
            </w:pPr>
            <w:ins w:id="6216" w:author="W Ozan - MTK: Fukuoka meeting" w:date="2024-05-28T10:32:00Z">
              <w:r>
                <w:rPr>
                  <w:rFonts w:ascii="Arial" w:hAnsi="Arial"/>
                  <w:kern w:val="2"/>
                  <w:sz w:val="18"/>
                  <w14:ligatures w14:val="standardContextual"/>
                </w:rPr>
                <w:t>-91</w:t>
              </w:r>
            </w:ins>
          </w:p>
        </w:tc>
      </w:tr>
      <w:tr w:rsidR="0027459A" w14:paraId="7EC305B7" w14:textId="77777777" w:rsidTr="0027459A">
        <w:trPr>
          <w:cantSplit/>
          <w:trHeight w:val="92"/>
          <w:ins w:id="6217"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05C571A8" w14:textId="77777777" w:rsidR="0027459A" w:rsidRDefault="0027459A">
            <w:pPr>
              <w:spacing w:after="0" w:line="256" w:lineRule="auto"/>
              <w:rPr>
                <w:ins w:id="6218" w:author="W Ozan - MTK: Fukuoka meeting" w:date="2024-05-28T10:32:00Z"/>
                <w:rFonts w:ascii="Arial" w:hAnsi="Arial" w:cs="v4.2.0"/>
                <w:kern w:val="2"/>
                <w:sz w:val="18"/>
                <w14:ligatures w14:val="standardContextua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2A5EC50" w14:textId="77777777" w:rsidR="0027459A" w:rsidRDefault="0027459A">
            <w:pPr>
              <w:spacing w:after="0" w:line="256" w:lineRule="auto"/>
              <w:rPr>
                <w:ins w:id="6219"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326767F8" w14:textId="77777777" w:rsidR="0027459A" w:rsidRDefault="0027459A">
            <w:pPr>
              <w:keepNext/>
              <w:keepLines/>
              <w:spacing w:after="0" w:line="256" w:lineRule="auto"/>
              <w:jc w:val="center"/>
              <w:rPr>
                <w:ins w:id="6220" w:author="W Ozan - MTK: Fukuoka meeting" w:date="2024-05-28T10:32:00Z"/>
                <w:rFonts w:ascii="Arial" w:hAnsi="Arial"/>
                <w:kern w:val="2"/>
                <w:sz w:val="18"/>
                <w:lang w:val="da-DK"/>
                <w14:ligatures w14:val="standardContextual"/>
              </w:rPr>
            </w:pPr>
            <w:ins w:id="6221" w:author="W Ozan - MTK: Fukuoka meeting" w:date="2024-05-28T10:32:00Z">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w:t>
              </w:r>
            </w:ins>
          </w:p>
        </w:tc>
        <w:tc>
          <w:tcPr>
            <w:tcW w:w="984" w:type="dxa"/>
            <w:tcBorders>
              <w:top w:val="single" w:sz="4" w:space="0" w:color="auto"/>
              <w:left w:val="single" w:sz="4" w:space="0" w:color="auto"/>
              <w:bottom w:val="single" w:sz="4" w:space="0" w:color="auto"/>
              <w:right w:val="single" w:sz="4" w:space="0" w:color="auto"/>
            </w:tcBorders>
            <w:hideMark/>
          </w:tcPr>
          <w:p w14:paraId="440C63B2" w14:textId="77777777" w:rsidR="0027459A" w:rsidRDefault="0027459A">
            <w:pPr>
              <w:keepNext/>
              <w:keepLines/>
              <w:spacing w:after="0" w:line="256" w:lineRule="auto"/>
              <w:jc w:val="center"/>
              <w:rPr>
                <w:ins w:id="6222" w:author="W Ozan - MTK: Fukuoka meeting" w:date="2024-05-28T10:32:00Z"/>
                <w:rFonts w:ascii="Arial" w:hAnsi="Arial"/>
                <w:kern w:val="2"/>
                <w:sz w:val="18"/>
                <w14:ligatures w14:val="standardContextual"/>
              </w:rPr>
            </w:pPr>
            <w:ins w:id="6223" w:author="W Ozan - MTK: Fukuoka meeting" w:date="2024-05-28T10:32:00Z">
              <w:r>
                <w:rPr>
                  <w:rFonts w:ascii="Arial" w:hAnsi="Arial"/>
                  <w:kern w:val="2"/>
                  <w:sz w:val="18"/>
                  <w14:ligatures w14:val="standardContextual"/>
                </w:rPr>
                <w:t>-91</w:t>
              </w:r>
            </w:ins>
          </w:p>
        </w:tc>
        <w:tc>
          <w:tcPr>
            <w:tcW w:w="975" w:type="dxa"/>
            <w:tcBorders>
              <w:top w:val="single" w:sz="4" w:space="0" w:color="auto"/>
              <w:left w:val="single" w:sz="4" w:space="0" w:color="auto"/>
              <w:bottom w:val="single" w:sz="4" w:space="0" w:color="auto"/>
              <w:right w:val="single" w:sz="4" w:space="0" w:color="auto"/>
            </w:tcBorders>
            <w:hideMark/>
          </w:tcPr>
          <w:p w14:paraId="2A5982E6" w14:textId="77777777" w:rsidR="0027459A" w:rsidRDefault="0027459A">
            <w:pPr>
              <w:keepNext/>
              <w:keepLines/>
              <w:spacing w:after="0" w:line="256" w:lineRule="auto"/>
              <w:jc w:val="center"/>
              <w:rPr>
                <w:ins w:id="6224" w:author="W Ozan - MTK: Fukuoka meeting" w:date="2024-05-28T10:32:00Z"/>
                <w:rFonts w:ascii="Arial" w:hAnsi="Arial"/>
                <w:kern w:val="2"/>
                <w:sz w:val="18"/>
                <w14:ligatures w14:val="standardContextual"/>
              </w:rPr>
            </w:pPr>
            <w:ins w:id="6225" w:author="W Ozan - MTK: Fukuoka meeting" w:date="2024-05-28T10:32:00Z">
              <w:r>
                <w:rPr>
                  <w:rFonts w:ascii="Arial" w:hAnsi="Arial"/>
                  <w:kern w:val="2"/>
                  <w:sz w:val="18"/>
                  <w14:ligatures w14:val="standardContextual"/>
                </w:rPr>
                <w:t>-91</w:t>
              </w:r>
            </w:ins>
          </w:p>
        </w:tc>
        <w:tc>
          <w:tcPr>
            <w:tcW w:w="993" w:type="dxa"/>
            <w:tcBorders>
              <w:top w:val="single" w:sz="4" w:space="0" w:color="auto"/>
              <w:left w:val="single" w:sz="4" w:space="0" w:color="auto"/>
              <w:bottom w:val="single" w:sz="4" w:space="0" w:color="auto"/>
              <w:right w:val="single" w:sz="4" w:space="0" w:color="auto"/>
            </w:tcBorders>
            <w:hideMark/>
          </w:tcPr>
          <w:p w14:paraId="46FF8639" w14:textId="77777777" w:rsidR="0027459A" w:rsidRDefault="0027459A">
            <w:pPr>
              <w:keepNext/>
              <w:keepLines/>
              <w:spacing w:after="0" w:line="256" w:lineRule="auto"/>
              <w:jc w:val="center"/>
              <w:rPr>
                <w:ins w:id="6226" w:author="W Ozan - MTK: Fukuoka meeting" w:date="2024-05-28T10:32:00Z"/>
                <w:rFonts w:ascii="Arial" w:hAnsi="Arial"/>
                <w:kern w:val="2"/>
                <w:sz w:val="18"/>
                <w14:ligatures w14:val="standardContextual"/>
              </w:rPr>
            </w:pPr>
            <w:ins w:id="6227"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53CD1C49" w14:textId="77777777" w:rsidR="0027459A" w:rsidRDefault="0027459A">
            <w:pPr>
              <w:keepNext/>
              <w:keepLines/>
              <w:spacing w:after="0" w:line="256" w:lineRule="auto"/>
              <w:jc w:val="center"/>
              <w:rPr>
                <w:ins w:id="6228" w:author="W Ozan - MTK: Fukuoka meeting" w:date="2024-05-28T10:32:00Z"/>
                <w:rFonts w:ascii="Arial" w:hAnsi="Arial"/>
                <w:kern w:val="2"/>
                <w:sz w:val="18"/>
                <w14:ligatures w14:val="standardContextual"/>
              </w:rPr>
            </w:pPr>
            <w:ins w:id="6229" w:author="W Ozan - MTK: Fukuoka meeting" w:date="2024-05-28T10:32:00Z">
              <w:r>
                <w:rPr>
                  <w:rFonts w:ascii="Arial" w:hAnsi="Arial"/>
                  <w:kern w:val="2"/>
                  <w:sz w:val="18"/>
                  <w14:ligatures w14:val="standardContextual"/>
                </w:rPr>
                <w:t>-88</w:t>
              </w:r>
            </w:ins>
          </w:p>
        </w:tc>
      </w:tr>
      <w:tr w:rsidR="0027459A" w14:paraId="6DFA18FE" w14:textId="77777777" w:rsidTr="0027459A">
        <w:trPr>
          <w:cantSplit/>
          <w:trHeight w:val="94"/>
          <w:ins w:id="6230"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1ABF3E96" w14:textId="77777777" w:rsidR="0027459A" w:rsidRDefault="0027459A">
            <w:pPr>
              <w:keepNext/>
              <w:keepLines/>
              <w:spacing w:after="0" w:line="256" w:lineRule="auto"/>
              <w:rPr>
                <w:ins w:id="6231" w:author="W Ozan - MTK: Fukuoka meeting" w:date="2024-05-28T10:32:00Z"/>
                <w:rFonts w:ascii="Arial" w:hAnsi="Arial"/>
                <w:kern w:val="2"/>
                <w:sz w:val="18"/>
                <w14:ligatures w14:val="standardContextual"/>
              </w:rPr>
            </w:pPr>
            <w:ins w:id="6232" w:author="W Ozan - MTK: Fukuoka meeting" w:date="2024-05-28T10:32:00Z">
              <w:r>
                <w:rPr>
                  <w:rFonts w:ascii="Arial" w:hAnsi="Arial"/>
                  <w:kern w:val="2"/>
                  <w:position w:val="-12"/>
                  <w:sz w:val="18"/>
                  <w14:ligatures w14:val="standardContextual"/>
                </w:rPr>
                <w:object w:dxaOrig="396" w:dyaOrig="312" w14:anchorId="63AA8674">
                  <v:shape id="_x0000_i1059" type="#_x0000_t75" style="width:19.8pt;height:15.6pt" o:ole="">
                    <v:imagedata r:id="rId21" o:title=""/>
                  </v:shape>
                  <o:OLEObject Type="Embed" ProgID="Equation.3" ShapeID="_x0000_i1059" DrawAspect="Content" ObjectID="_1778400954" r:id="rId51"/>
                </w:object>
              </w:r>
            </w:ins>
          </w:p>
        </w:tc>
        <w:tc>
          <w:tcPr>
            <w:tcW w:w="877" w:type="dxa"/>
            <w:tcBorders>
              <w:top w:val="single" w:sz="4" w:space="0" w:color="auto"/>
              <w:left w:val="single" w:sz="4" w:space="0" w:color="auto"/>
              <w:bottom w:val="single" w:sz="4" w:space="0" w:color="auto"/>
              <w:right w:val="single" w:sz="4" w:space="0" w:color="auto"/>
            </w:tcBorders>
            <w:hideMark/>
          </w:tcPr>
          <w:p w14:paraId="35D0B2C5" w14:textId="77777777" w:rsidR="0027459A" w:rsidRDefault="0027459A">
            <w:pPr>
              <w:keepNext/>
              <w:keepLines/>
              <w:spacing w:after="0" w:line="256" w:lineRule="auto"/>
              <w:jc w:val="center"/>
              <w:rPr>
                <w:ins w:id="6233" w:author="W Ozan - MTK: Fukuoka meeting" w:date="2024-05-28T10:32:00Z"/>
                <w:rFonts w:ascii="Arial" w:hAnsi="Arial"/>
                <w:kern w:val="2"/>
                <w:sz w:val="18"/>
                <w14:ligatures w14:val="standardContextual"/>
              </w:rPr>
            </w:pPr>
            <w:ins w:id="6234"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226704D6" w14:textId="77777777" w:rsidR="0027459A" w:rsidRDefault="0027459A">
            <w:pPr>
              <w:keepNext/>
              <w:keepLines/>
              <w:spacing w:after="0" w:line="256" w:lineRule="auto"/>
              <w:jc w:val="center"/>
              <w:rPr>
                <w:ins w:id="6235" w:author="W Ozan - MTK: Fukuoka meeting" w:date="2024-05-28T10:32:00Z"/>
                <w:rFonts w:ascii="Arial" w:hAnsi="Arial"/>
                <w:kern w:val="2"/>
                <w:sz w:val="18"/>
                <w14:ligatures w14:val="standardContextual"/>
              </w:rPr>
            </w:pPr>
            <w:ins w:id="6236" w:author="W Ozan - MTK: Fukuoka meeting" w:date="2024-05-28T10:32:00Z">
              <w:r>
                <w:rPr>
                  <w:rFonts w:ascii="Arial" w:hAnsi="Arial"/>
                  <w:kern w:val="2"/>
                  <w:sz w:val="18"/>
                  <w14:ligatures w14:val="standardContextual"/>
                </w:rPr>
                <w:t>Config 1,2,3,4,5,6</w:t>
              </w:r>
            </w:ins>
          </w:p>
        </w:tc>
        <w:tc>
          <w:tcPr>
            <w:tcW w:w="984" w:type="dxa"/>
            <w:tcBorders>
              <w:top w:val="single" w:sz="4" w:space="0" w:color="auto"/>
              <w:left w:val="single" w:sz="4" w:space="0" w:color="auto"/>
              <w:bottom w:val="single" w:sz="4" w:space="0" w:color="auto"/>
              <w:right w:val="single" w:sz="4" w:space="0" w:color="auto"/>
            </w:tcBorders>
            <w:hideMark/>
          </w:tcPr>
          <w:p w14:paraId="65315457" w14:textId="77777777" w:rsidR="0027459A" w:rsidRDefault="0027459A">
            <w:pPr>
              <w:keepNext/>
              <w:keepLines/>
              <w:spacing w:after="0" w:line="256" w:lineRule="auto"/>
              <w:jc w:val="center"/>
              <w:rPr>
                <w:ins w:id="6237" w:author="W Ozan - MTK: Fukuoka meeting" w:date="2024-05-28T10:32:00Z"/>
                <w:rFonts w:ascii="Arial" w:hAnsi="Arial"/>
                <w:kern w:val="2"/>
                <w:sz w:val="18"/>
                <w14:ligatures w14:val="standardContextual"/>
              </w:rPr>
            </w:pPr>
            <w:ins w:id="6238"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307D7C33" w14:textId="77777777" w:rsidR="0027459A" w:rsidRDefault="0027459A">
            <w:pPr>
              <w:keepNext/>
              <w:keepLines/>
              <w:spacing w:after="0" w:line="256" w:lineRule="auto"/>
              <w:jc w:val="center"/>
              <w:rPr>
                <w:ins w:id="6239" w:author="W Ozan - MTK: Fukuoka meeting" w:date="2024-05-28T10:32:00Z"/>
                <w:rFonts w:ascii="Arial" w:hAnsi="Arial"/>
                <w:kern w:val="2"/>
                <w:sz w:val="18"/>
                <w14:ligatures w14:val="standardContextual"/>
              </w:rPr>
            </w:pPr>
            <w:ins w:id="6240"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59128E43" w14:textId="77777777" w:rsidR="0027459A" w:rsidRDefault="0027459A">
            <w:pPr>
              <w:keepNext/>
              <w:keepLines/>
              <w:spacing w:after="0" w:line="256" w:lineRule="auto"/>
              <w:jc w:val="center"/>
              <w:rPr>
                <w:ins w:id="6241" w:author="W Ozan - MTK: Fukuoka meeting" w:date="2024-05-28T10:32:00Z"/>
                <w:rFonts w:ascii="Arial" w:hAnsi="Arial"/>
                <w:kern w:val="2"/>
                <w:sz w:val="18"/>
                <w14:ligatures w14:val="standardContextual"/>
              </w:rPr>
            </w:pPr>
            <w:ins w:id="6242"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E88319" w14:textId="77777777" w:rsidR="0027459A" w:rsidRDefault="0027459A">
            <w:pPr>
              <w:keepNext/>
              <w:keepLines/>
              <w:spacing w:after="0" w:line="256" w:lineRule="auto"/>
              <w:jc w:val="center"/>
              <w:rPr>
                <w:ins w:id="6243" w:author="W Ozan - MTK: Fukuoka meeting" w:date="2024-05-28T10:32:00Z"/>
                <w:rFonts w:ascii="Arial" w:hAnsi="Arial"/>
                <w:kern w:val="2"/>
                <w:sz w:val="18"/>
                <w14:ligatures w14:val="standardContextual"/>
              </w:rPr>
            </w:pPr>
            <w:ins w:id="6244" w:author="W Ozan - MTK: Fukuoka meeting" w:date="2024-05-28T10:32:00Z">
              <w:r>
                <w:rPr>
                  <w:rFonts w:ascii="Arial" w:hAnsi="Arial"/>
                  <w:kern w:val="2"/>
                  <w:sz w:val="18"/>
                  <w14:ligatures w14:val="standardContextual"/>
                </w:rPr>
                <w:t>7</w:t>
              </w:r>
            </w:ins>
          </w:p>
        </w:tc>
      </w:tr>
      <w:tr w:rsidR="0027459A" w14:paraId="5C150872" w14:textId="77777777" w:rsidTr="0027459A">
        <w:trPr>
          <w:cantSplit/>
          <w:trHeight w:val="94"/>
          <w:ins w:id="6245"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2E9DA9FB" w14:textId="77777777" w:rsidR="0027459A" w:rsidRDefault="0027459A">
            <w:pPr>
              <w:keepNext/>
              <w:keepLines/>
              <w:spacing w:after="0" w:line="256" w:lineRule="auto"/>
              <w:rPr>
                <w:ins w:id="6246" w:author="W Ozan - MTK: Fukuoka meeting" w:date="2024-05-28T10:32:00Z"/>
                <w:rFonts w:ascii="Arial" w:hAnsi="Arial"/>
                <w:kern w:val="2"/>
                <w:sz w:val="18"/>
                <w14:ligatures w14:val="standardContextual"/>
              </w:rPr>
            </w:pPr>
            <w:ins w:id="6247" w:author="W Ozan - MTK: Fukuoka meeting" w:date="2024-05-28T10:32:00Z">
              <w:r>
                <w:rPr>
                  <w:rFonts w:ascii="Arial" w:hAnsi="Arial"/>
                  <w:kern w:val="2"/>
                  <w:position w:val="-12"/>
                  <w:sz w:val="18"/>
                  <w14:ligatures w14:val="standardContextual"/>
                </w:rPr>
                <w:object w:dxaOrig="636" w:dyaOrig="312" w14:anchorId="1FF4ED34">
                  <v:shape id="_x0000_i1060" type="#_x0000_t75" style="width:31.8pt;height:15.6pt" o:ole="">
                    <v:imagedata r:id="rId23" o:title=""/>
                  </v:shape>
                  <o:OLEObject Type="Embed" ProgID="Equation.3" ShapeID="_x0000_i1060" DrawAspect="Content" ObjectID="_1778400955" r:id="rId52"/>
                </w:object>
              </w:r>
            </w:ins>
          </w:p>
        </w:tc>
        <w:tc>
          <w:tcPr>
            <w:tcW w:w="877" w:type="dxa"/>
            <w:tcBorders>
              <w:top w:val="single" w:sz="4" w:space="0" w:color="auto"/>
              <w:left w:val="single" w:sz="4" w:space="0" w:color="auto"/>
              <w:bottom w:val="single" w:sz="4" w:space="0" w:color="auto"/>
              <w:right w:val="single" w:sz="4" w:space="0" w:color="auto"/>
            </w:tcBorders>
            <w:hideMark/>
          </w:tcPr>
          <w:p w14:paraId="718ED6A0" w14:textId="77777777" w:rsidR="0027459A" w:rsidRDefault="0027459A">
            <w:pPr>
              <w:keepNext/>
              <w:keepLines/>
              <w:spacing w:after="0" w:line="256" w:lineRule="auto"/>
              <w:jc w:val="center"/>
              <w:rPr>
                <w:ins w:id="6248" w:author="W Ozan - MTK: Fukuoka meeting" w:date="2024-05-28T10:32:00Z"/>
                <w:rFonts w:ascii="Arial" w:hAnsi="Arial"/>
                <w:kern w:val="2"/>
                <w:sz w:val="18"/>
                <w14:ligatures w14:val="standardContextual"/>
              </w:rPr>
            </w:pPr>
            <w:ins w:id="6249" w:author="W Ozan - MTK: Fukuoka meeting" w:date="2024-05-28T10:32:00Z">
              <w:r>
                <w:rPr>
                  <w:rFonts w:ascii="Arial" w:hAnsi="Arial"/>
                  <w:kern w:val="2"/>
                  <w:sz w:val="18"/>
                  <w14:ligatures w14:val="standardContextual"/>
                </w:rPr>
                <w:t>dB</w:t>
              </w:r>
            </w:ins>
          </w:p>
        </w:tc>
        <w:tc>
          <w:tcPr>
            <w:tcW w:w="1281" w:type="dxa"/>
            <w:tcBorders>
              <w:top w:val="single" w:sz="4" w:space="0" w:color="auto"/>
              <w:left w:val="single" w:sz="4" w:space="0" w:color="auto"/>
              <w:bottom w:val="single" w:sz="4" w:space="0" w:color="auto"/>
              <w:right w:val="single" w:sz="4" w:space="0" w:color="auto"/>
            </w:tcBorders>
            <w:hideMark/>
          </w:tcPr>
          <w:p w14:paraId="0FCCAD2B" w14:textId="77777777" w:rsidR="0027459A" w:rsidRDefault="0027459A">
            <w:pPr>
              <w:keepNext/>
              <w:keepLines/>
              <w:spacing w:after="0" w:line="256" w:lineRule="auto"/>
              <w:jc w:val="center"/>
              <w:rPr>
                <w:ins w:id="6250" w:author="W Ozan - MTK: Fukuoka meeting" w:date="2024-05-28T10:32:00Z"/>
                <w:rFonts w:ascii="Arial" w:hAnsi="Arial"/>
                <w:kern w:val="2"/>
                <w:sz w:val="18"/>
                <w14:ligatures w14:val="standardContextual"/>
              </w:rPr>
            </w:pPr>
            <w:ins w:id="6251" w:author="W Ozan - MTK: Fukuoka meeting" w:date="2024-05-28T10:32:00Z">
              <w:r>
                <w:rPr>
                  <w:rFonts w:ascii="Arial" w:hAnsi="Arial"/>
                  <w:kern w:val="2"/>
                  <w:sz w:val="18"/>
                  <w14:ligatures w14:val="standardContextual"/>
                </w:rPr>
                <w:t>Config 1,2,3</w:t>
              </w:r>
            </w:ins>
          </w:p>
        </w:tc>
        <w:tc>
          <w:tcPr>
            <w:tcW w:w="984" w:type="dxa"/>
            <w:tcBorders>
              <w:top w:val="single" w:sz="4" w:space="0" w:color="auto"/>
              <w:left w:val="single" w:sz="4" w:space="0" w:color="auto"/>
              <w:bottom w:val="single" w:sz="4" w:space="0" w:color="auto"/>
              <w:right w:val="single" w:sz="4" w:space="0" w:color="auto"/>
            </w:tcBorders>
            <w:hideMark/>
          </w:tcPr>
          <w:p w14:paraId="3A1BF39C" w14:textId="77777777" w:rsidR="0027459A" w:rsidRDefault="0027459A">
            <w:pPr>
              <w:keepNext/>
              <w:keepLines/>
              <w:spacing w:after="0" w:line="256" w:lineRule="auto"/>
              <w:jc w:val="center"/>
              <w:rPr>
                <w:ins w:id="6252" w:author="W Ozan - MTK: Fukuoka meeting" w:date="2024-05-28T10:32:00Z"/>
                <w:rFonts w:ascii="Arial" w:hAnsi="Arial"/>
                <w:kern w:val="2"/>
                <w:sz w:val="18"/>
                <w14:ligatures w14:val="standardContextual"/>
              </w:rPr>
            </w:pPr>
            <w:ins w:id="6253" w:author="W Ozan - MTK: Fukuoka meeting" w:date="2024-05-28T10:32:00Z">
              <w:r>
                <w:rPr>
                  <w:rFonts w:ascii="Arial" w:hAnsi="Arial"/>
                  <w:kern w:val="2"/>
                  <w:sz w:val="18"/>
                  <w14:ligatures w14:val="standardContextual"/>
                </w:rPr>
                <w:t>4</w:t>
              </w:r>
            </w:ins>
          </w:p>
        </w:tc>
        <w:tc>
          <w:tcPr>
            <w:tcW w:w="975" w:type="dxa"/>
            <w:tcBorders>
              <w:top w:val="single" w:sz="4" w:space="0" w:color="auto"/>
              <w:left w:val="single" w:sz="4" w:space="0" w:color="auto"/>
              <w:bottom w:val="single" w:sz="4" w:space="0" w:color="auto"/>
              <w:right w:val="single" w:sz="4" w:space="0" w:color="auto"/>
            </w:tcBorders>
            <w:hideMark/>
          </w:tcPr>
          <w:p w14:paraId="5D5D68DC" w14:textId="77777777" w:rsidR="0027459A" w:rsidRDefault="0027459A">
            <w:pPr>
              <w:keepNext/>
              <w:keepLines/>
              <w:spacing w:after="0" w:line="256" w:lineRule="auto"/>
              <w:jc w:val="center"/>
              <w:rPr>
                <w:ins w:id="6254" w:author="W Ozan - MTK: Fukuoka meeting" w:date="2024-05-28T10:32:00Z"/>
                <w:rFonts w:ascii="Arial" w:hAnsi="Arial"/>
                <w:kern w:val="2"/>
                <w:sz w:val="18"/>
                <w14:ligatures w14:val="standardContextual"/>
              </w:rPr>
            </w:pPr>
            <w:ins w:id="6255" w:author="W Ozan - MTK: Fukuoka meeting" w:date="2024-05-28T10:32:00Z">
              <w:r>
                <w:rPr>
                  <w:rFonts w:ascii="Arial" w:hAnsi="Arial"/>
                  <w:kern w:val="2"/>
                  <w:sz w:val="18"/>
                  <w14:ligatures w14:val="standardContextual"/>
                </w:rPr>
                <w:t>4</w:t>
              </w:r>
            </w:ins>
          </w:p>
        </w:tc>
        <w:tc>
          <w:tcPr>
            <w:tcW w:w="993" w:type="dxa"/>
            <w:tcBorders>
              <w:top w:val="single" w:sz="4" w:space="0" w:color="auto"/>
              <w:left w:val="single" w:sz="4" w:space="0" w:color="auto"/>
              <w:bottom w:val="single" w:sz="4" w:space="0" w:color="auto"/>
              <w:right w:val="single" w:sz="4" w:space="0" w:color="auto"/>
            </w:tcBorders>
            <w:hideMark/>
          </w:tcPr>
          <w:p w14:paraId="638C9ACF" w14:textId="77777777" w:rsidR="0027459A" w:rsidRDefault="0027459A">
            <w:pPr>
              <w:keepNext/>
              <w:keepLines/>
              <w:spacing w:after="0" w:line="256" w:lineRule="auto"/>
              <w:jc w:val="center"/>
              <w:rPr>
                <w:ins w:id="6256" w:author="W Ozan - MTK: Fukuoka meeting" w:date="2024-05-28T10:32:00Z"/>
                <w:rFonts w:ascii="Arial" w:hAnsi="Arial"/>
                <w:kern w:val="2"/>
                <w:sz w:val="18"/>
                <w14:ligatures w14:val="standardContextual"/>
              </w:rPr>
            </w:pPr>
            <w:ins w:id="6257" w:author="W Ozan - MTK: Fukuoka meeting" w:date="2024-05-28T10:32:00Z">
              <w:r>
                <w:rPr>
                  <w:rFonts w:ascii="Arial" w:hAnsi="Arial"/>
                  <w:kern w:val="2"/>
                  <w:sz w:val="18"/>
                  <w14:ligatures w14:val="standardContextual"/>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41BDDB4" w14:textId="77777777" w:rsidR="0027459A" w:rsidRDefault="0027459A">
            <w:pPr>
              <w:keepNext/>
              <w:keepLines/>
              <w:spacing w:after="0" w:line="256" w:lineRule="auto"/>
              <w:jc w:val="center"/>
              <w:rPr>
                <w:ins w:id="6258" w:author="W Ozan - MTK: Fukuoka meeting" w:date="2024-05-28T10:32:00Z"/>
                <w:rFonts w:ascii="Arial" w:hAnsi="Arial"/>
                <w:kern w:val="2"/>
                <w:sz w:val="18"/>
                <w14:ligatures w14:val="standardContextual"/>
              </w:rPr>
            </w:pPr>
            <w:ins w:id="6259" w:author="W Ozan - MTK: Fukuoka meeting" w:date="2024-05-28T10:32:00Z">
              <w:r>
                <w:rPr>
                  <w:rFonts w:ascii="Arial" w:hAnsi="Arial"/>
                  <w:kern w:val="2"/>
                  <w:sz w:val="18"/>
                  <w14:ligatures w14:val="standardContextual"/>
                </w:rPr>
                <w:t>7</w:t>
              </w:r>
            </w:ins>
          </w:p>
        </w:tc>
      </w:tr>
      <w:tr w:rsidR="0027459A" w14:paraId="7CD952E6" w14:textId="77777777" w:rsidTr="0027459A">
        <w:trPr>
          <w:cantSplit/>
          <w:trHeight w:val="94"/>
          <w:ins w:id="6260" w:author="W Ozan - MTK: Fukuoka meeting" w:date="2024-05-28T10:32:00Z"/>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DF1F740" w14:textId="77777777" w:rsidR="0027459A" w:rsidRDefault="0027459A">
            <w:pPr>
              <w:keepNext/>
              <w:keepLines/>
              <w:spacing w:after="0" w:line="256" w:lineRule="auto"/>
              <w:rPr>
                <w:ins w:id="6261" w:author="W Ozan - MTK: Fukuoka meeting" w:date="2024-05-28T10:32:00Z"/>
                <w:rFonts w:ascii="Arial" w:hAnsi="Arial" w:cs="Arial"/>
                <w:kern w:val="2"/>
                <w:sz w:val="18"/>
                <w:szCs w:val="18"/>
                <w14:ligatures w14:val="standardContextual"/>
              </w:rPr>
            </w:pPr>
            <w:ins w:id="6262" w:author="W Ozan - MTK: Fukuoka meeting" w:date="2024-05-28T10:32:00Z">
              <w:r>
                <w:rPr>
                  <w:rFonts w:ascii="Arial" w:hAnsi="Arial" w:cs="Arial"/>
                  <w:kern w:val="2"/>
                  <w:sz w:val="18"/>
                  <w:szCs w:val="18"/>
                  <w:lang w:val="en-US"/>
                  <w14:ligatures w14:val="standardContextual"/>
                </w:rPr>
                <w:t>Io</w:t>
              </w:r>
              <w:r>
                <w:rPr>
                  <w:rFonts w:ascii="Arial" w:hAnsi="Arial" w:cs="Arial"/>
                  <w:kern w:val="2"/>
                  <w:sz w:val="18"/>
                  <w:szCs w:val="18"/>
                  <w:vertAlign w:val="superscript"/>
                  <w:lang w:val="en-US"/>
                  <w14:ligatures w14:val="standardContextual"/>
                </w:rPr>
                <w:t>Note3</w:t>
              </w:r>
            </w:ins>
          </w:p>
        </w:tc>
        <w:tc>
          <w:tcPr>
            <w:tcW w:w="877" w:type="dxa"/>
            <w:tcBorders>
              <w:top w:val="single" w:sz="4" w:space="0" w:color="auto"/>
              <w:left w:val="single" w:sz="4" w:space="0" w:color="auto"/>
              <w:bottom w:val="single" w:sz="4" w:space="0" w:color="auto"/>
              <w:right w:val="single" w:sz="4" w:space="0" w:color="auto"/>
            </w:tcBorders>
            <w:hideMark/>
          </w:tcPr>
          <w:p w14:paraId="36A71310" w14:textId="77777777" w:rsidR="0027459A" w:rsidRDefault="0027459A">
            <w:pPr>
              <w:keepNext/>
              <w:keepLines/>
              <w:spacing w:after="0" w:line="256" w:lineRule="auto"/>
              <w:jc w:val="center"/>
              <w:rPr>
                <w:ins w:id="6263" w:author="W Ozan - MTK: Fukuoka meeting" w:date="2024-05-28T10:32:00Z"/>
                <w:rFonts w:ascii="Arial" w:hAnsi="Arial" w:cs="Arial"/>
                <w:kern w:val="2"/>
                <w:sz w:val="18"/>
                <w:szCs w:val="18"/>
                <w14:ligatures w14:val="standardContextual"/>
              </w:rPr>
            </w:pPr>
            <w:ins w:id="6264" w:author="W Ozan - MTK: Fukuoka meeting" w:date="2024-05-28T10:32:00Z">
              <w:r>
                <w:rPr>
                  <w:rFonts w:ascii="Arial" w:hAnsi="Arial" w:cs="Arial"/>
                  <w:kern w:val="2"/>
                  <w:sz w:val="18"/>
                  <w:szCs w:val="18"/>
                  <w14:ligatures w14:val="standardContextual"/>
                </w:rPr>
                <w:t>dBm/9.36MHz</w:t>
              </w:r>
            </w:ins>
          </w:p>
        </w:tc>
        <w:tc>
          <w:tcPr>
            <w:tcW w:w="1281" w:type="dxa"/>
            <w:tcBorders>
              <w:top w:val="single" w:sz="4" w:space="0" w:color="auto"/>
              <w:left w:val="single" w:sz="4" w:space="0" w:color="auto"/>
              <w:bottom w:val="single" w:sz="4" w:space="0" w:color="auto"/>
              <w:right w:val="single" w:sz="4" w:space="0" w:color="auto"/>
            </w:tcBorders>
            <w:hideMark/>
          </w:tcPr>
          <w:p w14:paraId="42932B39" w14:textId="77777777" w:rsidR="0027459A" w:rsidRDefault="0027459A">
            <w:pPr>
              <w:keepNext/>
              <w:keepLines/>
              <w:spacing w:after="0" w:line="256" w:lineRule="auto"/>
              <w:jc w:val="center"/>
              <w:rPr>
                <w:ins w:id="6265" w:author="W Ozan - MTK: Fukuoka meeting" w:date="2024-05-28T10:32:00Z"/>
                <w:rFonts w:ascii="Arial" w:hAnsi="Arial" w:cs="Arial"/>
                <w:kern w:val="2"/>
                <w:sz w:val="18"/>
                <w:szCs w:val="18"/>
                <w14:ligatures w14:val="standardContextual"/>
              </w:rPr>
            </w:pPr>
            <w:ins w:id="6266" w:author="W Ozan - MTK: Fukuoka meeting" w:date="2024-05-28T10:32:00Z">
              <w:r>
                <w:rPr>
                  <w:rFonts w:ascii="Arial" w:hAnsi="Arial" w:cs="Arial"/>
                  <w:kern w:val="2"/>
                  <w:sz w:val="18"/>
                  <w:szCs w:val="18"/>
                  <w14:ligatures w14:val="standardContextual"/>
                </w:rPr>
                <w:t>Config 1,2</w:t>
              </w:r>
            </w:ins>
          </w:p>
        </w:tc>
        <w:tc>
          <w:tcPr>
            <w:tcW w:w="984" w:type="dxa"/>
            <w:tcBorders>
              <w:top w:val="single" w:sz="4" w:space="0" w:color="auto"/>
              <w:left w:val="single" w:sz="4" w:space="0" w:color="auto"/>
              <w:bottom w:val="single" w:sz="4" w:space="0" w:color="auto"/>
              <w:right w:val="single" w:sz="4" w:space="0" w:color="auto"/>
            </w:tcBorders>
            <w:hideMark/>
          </w:tcPr>
          <w:p w14:paraId="22EDFE74" w14:textId="77777777" w:rsidR="0027459A" w:rsidRDefault="0027459A">
            <w:pPr>
              <w:keepNext/>
              <w:keepLines/>
              <w:spacing w:after="0" w:line="256" w:lineRule="auto"/>
              <w:jc w:val="center"/>
              <w:rPr>
                <w:ins w:id="6267" w:author="W Ozan - MTK: Fukuoka meeting" w:date="2024-05-28T10:32:00Z"/>
                <w:rFonts w:ascii="Arial" w:hAnsi="Arial" w:cs="Arial"/>
                <w:kern w:val="2"/>
                <w:sz w:val="18"/>
                <w:szCs w:val="18"/>
                <w14:ligatures w14:val="standardContextual"/>
              </w:rPr>
            </w:pPr>
            <w:ins w:id="6268" w:author="W Ozan - MTK: Fukuoka meeting" w:date="2024-05-28T10:32:00Z">
              <w:r>
                <w:rPr>
                  <w:rFonts w:ascii="Arial" w:hAnsi="Arial" w:cs="Arial"/>
                  <w:kern w:val="2"/>
                  <w:sz w:val="18"/>
                  <w:szCs w:val="18"/>
                  <w14:ligatures w14:val="standardContextual"/>
                </w:rPr>
                <w:t>-64.59</w:t>
              </w:r>
            </w:ins>
          </w:p>
        </w:tc>
        <w:tc>
          <w:tcPr>
            <w:tcW w:w="975" w:type="dxa"/>
            <w:tcBorders>
              <w:top w:val="single" w:sz="4" w:space="0" w:color="auto"/>
              <w:left w:val="single" w:sz="4" w:space="0" w:color="auto"/>
              <w:bottom w:val="single" w:sz="4" w:space="0" w:color="auto"/>
              <w:right w:val="single" w:sz="4" w:space="0" w:color="auto"/>
            </w:tcBorders>
            <w:hideMark/>
          </w:tcPr>
          <w:p w14:paraId="1F476C54" w14:textId="77777777" w:rsidR="0027459A" w:rsidRDefault="0027459A">
            <w:pPr>
              <w:keepNext/>
              <w:keepLines/>
              <w:spacing w:after="0" w:line="256" w:lineRule="auto"/>
              <w:jc w:val="center"/>
              <w:rPr>
                <w:ins w:id="6269" w:author="W Ozan - MTK: Fukuoka meeting" w:date="2024-05-28T10:32:00Z"/>
                <w:rFonts w:ascii="Arial" w:hAnsi="Arial" w:cs="Arial"/>
                <w:kern w:val="2"/>
                <w:sz w:val="18"/>
                <w:szCs w:val="18"/>
                <w14:ligatures w14:val="standardContextual"/>
              </w:rPr>
            </w:pPr>
            <w:ins w:id="6270" w:author="W Ozan - MTK: Fukuoka meeting" w:date="2024-05-28T10:32:00Z">
              <w:r>
                <w:rPr>
                  <w:rFonts w:ascii="Arial" w:hAnsi="Arial" w:cs="Arial"/>
                  <w:kern w:val="2"/>
                  <w:sz w:val="18"/>
                  <w:szCs w:val="18"/>
                  <w14:ligatures w14:val="standardContextual"/>
                </w:rPr>
                <w:t>-64.59</w:t>
              </w:r>
            </w:ins>
          </w:p>
        </w:tc>
        <w:tc>
          <w:tcPr>
            <w:tcW w:w="993" w:type="dxa"/>
            <w:tcBorders>
              <w:top w:val="single" w:sz="4" w:space="0" w:color="auto"/>
              <w:left w:val="single" w:sz="4" w:space="0" w:color="auto"/>
              <w:bottom w:val="single" w:sz="4" w:space="0" w:color="auto"/>
              <w:right w:val="single" w:sz="4" w:space="0" w:color="auto"/>
            </w:tcBorders>
            <w:hideMark/>
          </w:tcPr>
          <w:p w14:paraId="1213913C" w14:textId="77777777" w:rsidR="0027459A" w:rsidRDefault="0027459A">
            <w:pPr>
              <w:keepNext/>
              <w:keepLines/>
              <w:spacing w:after="0" w:line="256" w:lineRule="auto"/>
              <w:jc w:val="center"/>
              <w:rPr>
                <w:ins w:id="6271" w:author="W Ozan - MTK: Fukuoka meeting" w:date="2024-05-28T10:32:00Z"/>
                <w:rFonts w:ascii="Arial" w:hAnsi="Arial" w:cs="Arial"/>
                <w:kern w:val="2"/>
                <w:sz w:val="18"/>
                <w:szCs w:val="18"/>
                <w14:ligatures w14:val="standardContextual"/>
              </w:rPr>
            </w:pPr>
            <w:ins w:id="6272" w:author="W Ozan - MTK: Fukuoka meeting" w:date="2024-05-28T10:32:00Z">
              <w:r>
                <w:rPr>
                  <w:rFonts w:ascii="Arial" w:hAnsi="Arial" w:cs="Arial"/>
                  <w:kern w:val="2"/>
                  <w:sz w:val="18"/>
                  <w:szCs w:val="18"/>
                  <w14:ligatures w14:val="standardContextual"/>
                </w:rPr>
                <w:t>-70.05</w:t>
              </w:r>
            </w:ins>
          </w:p>
        </w:tc>
        <w:tc>
          <w:tcPr>
            <w:tcW w:w="1211" w:type="dxa"/>
            <w:tcBorders>
              <w:top w:val="single" w:sz="4" w:space="0" w:color="auto"/>
              <w:left w:val="single" w:sz="4" w:space="0" w:color="auto"/>
              <w:bottom w:val="single" w:sz="4" w:space="0" w:color="auto"/>
              <w:right w:val="single" w:sz="4" w:space="0" w:color="auto"/>
            </w:tcBorders>
            <w:hideMark/>
          </w:tcPr>
          <w:p w14:paraId="13B75F8D" w14:textId="77777777" w:rsidR="0027459A" w:rsidRDefault="0027459A">
            <w:pPr>
              <w:keepNext/>
              <w:keepLines/>
              <w:spacing w:after="0" w:line="256" w:lineRule="auto"/>
              <w:jc w:val="center"/>
              <w:rPr>
                <w:ins w:id="6273" w:author="W Ozan - MTK: Fukuoka meeting" w:date="2024-05-28T10:32:00Z"/>
                <w:rFonts w:ascii="Arial" w:hAnsi="Arial" w:cs="Arial"/>
                <w:kern w:val="2"/>
                <w:sz w:val="18"/>
                <w:szCs w:val="18"/>
                <w14:ligatures w14:val="standardContextual"/>
              </w:rPr>
            </w:pPr>
            <w:ins w:id="6274" w:author="W Ozan - MTK: Fukuoka meeting" w:date="2024-05-28T10:32:00Z">
              <w:r>
                <w:rPr>
                  <w:rFonts w:ascii="Arial" w:hAnsi="Arial" w:cs="Arial"/>
                  <w:kern w:val="2"/>
                  <w:sz w:val="18"/>
                  <w:szCs w:val="18"/>
                  <w14:ligatures w14:val="standardContextual"/>
                </w:rPr>
                <w:t>-62.26</w:t>
              </w:r>
            </w:ins>
          </w:p>
        </w:tc>
      </w:tr>
      <w:tr w:rsidR="0027459A" w14:paraId="61315186" w14:textId="77777777" w:rsidTr="0027459A">
        <w:trPr>
          <w:cantSplit/>
          <w:trHeight w:val="94"/>
          <w:ins w:id="6275" w:author="W Ozan - MTK: Fukuoka meeting" w:date="2024-05-28T10:32:00Z"/>
        </w:trPr>
        <w:tc>
          <w:tcPr>
            <w:tcW w:w="10477" w:type="dxa"/>
            <w:gridSpan w:val="2"/>
            <w:vMerge/>
            <w:tcBorders>
              <w:top w:val="single" w:sz="4" w:space="0" w:color="auto"/>
              <w:left w:val="single" w:sz="4" w:space="0" w:color="auto"/>
              <w:bottom w:val="single" w:sz="4" w:space="0" w:color="auto"/>
              <w:right w:val="single" w:sz="4" w:space="0" w:color="auto"/>
            </w:tcBorders>
            <w:vAlign w:val="center"/>
            <w:hideMark/>
          </w:tcPr>
          <w:p w14:paraId="384E47FA" w14:textId="77777777" w:rsidR="0027459A" w:rsidRDefault="0027459A">
            <w:pPr>
              <w:spacing w:after="0" w:line="256" w:lineRule="auto"/>
              <w:rPr>
                <w:ins w:id="6276" w:author="W Ozan - MTK: Fukuoka meeting" w:date="2024-05-28T10:32:00Z"/>
                <w:rFonts w:ascii="Arial" w:hAnsi="Arial" w:cs="Arial"/>
                <w:kern w:val="2"/>
                <w:sz w:val="18"/>
                <w:szCs w:val="18"/>
                <w14:ligatures w14:val="standardContextual"/>
              </w:rPr>
            </w:pPr>
          </w:p>
        </w:tc>
        <w:tc>
          <w:tcPr>
            <w:tcW w:w="877" w:type="dxa"/>
            <w:tcBorders>
              <w:top w:val="single" w:sz="4" w:space="0" w:color="auto"/>
              <w:left w:val="single" w:sz="4" w:space="0" w:color="auto"/>
              <w:bottom w:val="single" w:sz="4" w:space="0" w:color="auto"/>
              <w:right w:val="single" w:sz="4" w:space="0" w:color="auto"/>
            </w:tcBorders>
            <w:hideMark/>
          </w:tcPr>
          <w:p w14:paraId="2E2C1691" w14:textId="77777777" w:rsidR="0027459A" w:rsidRDefault="0027459A">
            <w:pPr>
              <w:keepNext/>
              <w:keepLines/>
              <w:spacing w:after="0" w:line="256" w:lineRule="auto"/>
              <w:jc w:val="center"/>
              <w:rPr>
                <w:ins w:id="6277" w:author="W Ozan - MTK: Fukuoka meeting" w:date="2024-05-28T10:32:00Z"/>
                <w:rFonts w:ascii="Arial" w:hAnsi="Arial" w:cs="Arial"/>
                <w:kern w:val="2"/>
                <w:sz w:val="18"/>
                <w:szCs w:val="18"/>
                <w14:ligatures w14:val="standardContextual"/>
              </w:rPr>
            </w:pPr>
            <w:ins w:id="6278" w:author="W Ozan - MTK: Fukuoka meeting" w:date="2024-05-28T10:32:00Z">
              <w:r>
                <w:rPr>
                  <w:rFonts w:ascii="Arial" w:hAnsi="Arial" w:cs="Arial"/>
                  <w:kern w:val="2"/>
                  <w:sz w:val="18"/>
                  <w:szCs w:val="18"/>
                  <w14:ligatures w14:val="standardContextual"/>
                </w:rPr>
                <w:t>dBm/38.16MHz</w:t>
              </w:r>
            </w:ins>
          </w:p>
        </w:tc>
        <w:tc>
          <w:tcPr>
            <w:tcW w:w="1281" w:type="dxa"/>
            <w:tcBorders>
              <w:top w:val="single" w:sz="4" w:space="0" w:color="auto"/>
              <w:left w:val="single" w:sz="4" w:space="0" w:color="auto"/>
              <w:bottom w:val="single" w:sz="4" w:space="0" w:color="auto"/>
              <w:right w:val="single" w:sz="4" w:space="0" w:color="auto"/>
            </w:tcBorders>
            <w:hideMark/>
          </w:tcPr>
          <w:p w14:paraId="6C6A7CDC" w14:textId="77777777" w:rsidR="0027459A" w:rsidRDefault="0027459A">
            <w:pPr>
              <w:keepNext/>
              <w:keepLines/>
              <w:spacing w:after="0" w:line="256" w:lineRule="auto"/>
              <w:jc w:val="center"/>
              <w:rPr>
                <w:ins w:id="6279" w:author="W Ozan - MTK: Fukuoka meeting" w:date="2024-05-28T10:32:00Z"/>
                <w:rFonts w:ascii="Arial" w:hAnsi="Arial" w:cs="Arial"/>
                <w:kern w:val="2"/>
                <w:sz w:val="18"/>
                <w:szCs w:val="18"/>
                <w14:ligatures w14:val="standardContextual"/>
              </w:rPr>
            </w:pPr>
            <w:ins w:id="6280" w:author="W Ozan - MTK: Fukuoka meeting" w:date="2024-05-28T10:32:00Z">
              <w:r>
                <w:rPr>
                  <w:rFonts w:ascii="Arial" w:hAnsi="Arial" w:cs="Arial"/>
                  <w:kern w:val="2"/>
                  <w:sz w:val="18"/>
                  <w:szCs w:val="18"/>
                  <w14:ligatures w14:val="standardContextual"/>
                </w:rPr>
                <w:t>Config 3</w:t>
              </w:r>
            </w:ins>
          </w:p>
        </w:tc>
        <w:tc>
          <w:tcPr>
            <w:tcW w:w="984" w:type="dxa"/>
            <w:tcBorders>
              <w:top w:val="single" w:sz="4" w:space="0" w:color="auto"/>
              <w:left w:val="single" w:sz="4" w:space="0" w:color="auto"/>
              <w:bottom w:val="single" w:sz="4" w:space="0" w:color="auto"/>
              <w:right w:val="single" w:sz="4" w:space="0" w:color="auto"/>
            </w:tcBorders>
            <w:hideMark/>
          </w:tcPr>
          <w:p w14:paraId="4C44E900" w14:textId="77777777" w:rsidR="0027459A" w:rsidRDefault="0027459A">
            <w:pPr>
              <w:keepNext/>
              <w:keepLines/>
              <w:spacing w:after="0" w:line="256" w:lineRule="auto"/>
              <w:jc w:val="center"/>
              <w:rPr>
                <w:ins w:id="6281" w:author="W Ozan - MTK: Fukuoka meeting" w:date="2024-05-28T10:32:00Z"/>
                <w:rFonts w:ascii="Arial" w:hAnsi="Arial" w:cs="Arial"/>
                <w:kern w:val="2"/>
                <w:sz w:val="18"/>
                <w:szCs w:val="18"/>
                <w14:ligatures w14:val="standardContextual"/>
              </w:rPr>
            </w:pPr>
            <w:ins w:id="6282" w:author="W Ozan - MTK: Fukuoka meeting" w:date="2024-05-28T10:32:00Z">
              <w:r>
                <w:rPr>
                  <w:rFonts w:ascii="Arial" w:hAnsi="Arial" w:cs="Arial"/>
                  <w:kern w:val="2"/>
                  <w:sz w:val="18"/>
                  <w:szCs w:val="18"/>
                  <w14:ligatures w14:val="standardContextual"/>
                </w:rPr>
                <w:t>-58.49</w:t>
              </w:r>
            </w:ins>
          </w:p>
        </w:tc>
        <w:tc>
          <w:tcPr>
            <w:tcW w:w="975" w:type="dxa"/>
            <w:tcBorders>
              <w:top w:val="single" w:sz="4" w:space="0" w:color="auto"/>
              <w:left w:val="single" w:sz="4" w:space="0" w:color="auto"/>
              <w:bottom w:val="single" w:sz="4" w:space="0" w:color="auto"/>
              <w:right w:val="single" w:sz="4" w:space="0" w:color="auto"/>
            </w:tcBorders>
            <w:hideMark/>
          </w:tcPr>
          <w:p w14:paraId="0AAB8031" w14:textId="77777777" w:rsidR="0027459A" w:rsidRDefault="0027459A">
            <w:pPr>
              <w:keepNext/>
              <w:keepLines/>
              <w:spacing w:after="0" w:line="256" w:lineRule="auto"/>
              <w:jc w:val="center"/>
              <w:rPr>
                <w:ins w:id="6283" w:author="W Ozan - MTK: Fukuoka meeting" w:date="2024-05-28T10:32:00Z"/>
                <w:rFonts w:ascii="Arial" w:hAnsi="Arial" w:cs="Arial"/>
                <w:kern w:val="2"/>
                <w:sz w:val="18"/>
                <w:szCs w:val="18"/>
                <w14:ligatures w14:val="standardContextual"/>
              </w:rPr>
            </w:pPr>
            <w:ins w:id="6284" w:author="W Ozan - MTK: Fukuoka meeting" w:date="2024-05-28T10:32:00Z">
              <w:r>
                <w:rPr>
                  <w:rFonts w:ascii="Arial" w:hAnsi="Arial" w:cs="Arial"/>
                  <w:kern w:val="2"/>
                  <w:sz w:val="18"/>
                  <w:szCs w:val="18"/>
                  <w14:ligatures w14:val="standardContextual"/>
                </w:rPr>
                <w:t>-58.49</w:t>
              </w:r>
            </w:ins>
          </w:p>
        </w:tc>
        <w:tc>
          <w:tcPr>
            <w:tcW w:w="993" w:type="dxa"/>
            <w:tcBorders>
              <w:top w:val="single" w:sz="4" w:space="0" w:color="auto"/>
              <w:left w:val="single" w:sz="4" w:space="0" w:color="auto"/>
              <w:bottom w:val="single" w:sz="4" w:space="0" w:color="auto"/>
              <w:right w:val="single" w:sz="4" w:space="0" w:color="auto"/>
            </w:tcBorders>
            <w:hideMark/>
          </w:tcPr>
          <w:p w14:paraId="70618D72" w14:textId="77777777" w:rsidR="0027459A" w:rsidRDefault="0027459A">
            <w:pPr>
              <w:keepNext/>
              <w:keepLines/>
              <w:spacing w:after="0" w:line="256" w:lineRule="auto"/>
              <w:jc w:val="center"/>
              <w:rPr>
                <w:ins w:id="6285" w:author="W Ozan - MTK: Fukuoka meeting" w:date="2024-05-28T10:32:00Z"/>
                <w:rFonts w:ascii="Arial" w:hAnsi="Arial" w:cs="Arial"/>
                <w:kern w:val="2"/>
                <w:sz w:val="18"/>
                <w:szCs w:val="18"/>
                <w14:ligatures w14:val="standardContextual"/>
              </w:rPr>
            </w:pPr>
            <w:ins w:id="6286" w:author="W Ozan - MTK: Fukuoka meeting" w:date="2024-05-28T10:32:00Z">
              <w:r>
                <w:rPr>
                  <w:rFonts w:ascii="Arial" w:hAnsi="Arial" w:cs="Arial"/>
                  <w:kern w:val="2"/>
                  <w:sz w:val="18"/>
                  <w:szCs w:val="18"/>
                  <w14:ligatures w14:val="standardContextual"/>
                </w:rPr>
                <w:t>-63.94</w:t>
              </w:r>
            </w:ins>
          </w:p>
        </w:tc>
        <w:tc>
          <w:tcPr>
            <w:tcW w:w="1211" w:type="dxa"/>
            <w:tcBorders>
              <w:top w:val="single" w:sz="4" w:space="0" w:color="auto"/>
              <w:left w:val="single" w:sz="4" w:space="0" w:color="auto"/>
              <w:bottom w:val="single" w:sz="4" w:space="0" w:color="auto"/>
              <w:right w:val="single" w:sz="4" w:space="0" w:color="auto"/>
            </w:tcBorders>
            <w:hideMark/>
          </w:tcPr>
          <w:p w14:paraId="697C50B6" w14:textId="77777777" w:rsidR="0027459A" w:rsidRDefault="0027459A">
            <w:pPr>
              <w:keepNext/>
              <w:keepLines/>
              <w:spacing w:after="0" w:line="256" w:lineRule="auto"/>
              <w:jc w:val="center"/>
              <w:rPr>
                <w:ins w:id="6287" w:author="W Ozan - MTK: Fukuoka meeting" w:date="2024-05-28T10:32:00Z"/>
                <w:rFonts w:ascii="Arial" w:hAnsi="Arial" w:cs="Arial"/>
                <w:kern w:val="2"/>
                <w:sz w:val="18"/>
                <w:szCs w:val="18"/>
                <w14:ligatures w14:val="standardContextual"/>
              </w:rPr>
            </w:pPr>
            <w:ins w:id="6288" w:author="W Ozan - MTK: Fukuoka meeting" w:date="2024-05-28T10:32:00Z">
              <w:r>
                <w:rPr>
                  <w:rFonts w:ascii="Arial" w:hAnsi="Arial" w:cs="Arial"/>
                  <w:kern w:val="2"/>
                  <w:sz w:val="18"/>
                  <w:szCs w:val="18"/>
                  <w14:ligatures w14:val="standardContextual"/>
                </w:rPr>
                <w:t>-56.15</w:t>
              </w:r>
            </w:ins>
          </w:p>
        </w:tc>
      </w:tr>
      <w:tr w:rsidR="0027459A" w14:paraId="2EA384AB" w14:textId="77777777" w:rsidTr="0027459A">
        <w:trPr>
          <w:cantSplit/>
          <w:trHeight w:val="150"/>
          <w:ins w:id="6289" w:author="W Ozan - MTK: Fukuoka meeting" w:date="2024-05-28T10:32:00Z"/>
        </w:trPr>
        <w:tc>
          <w:tcPr>
            <w:tcW w:w="2625" w:type="dxa"/>
            <w:gridSpan w:val="2"/>
            <w:tcBorders>
              <w:top w:val="single" w:sz="4" w:space="0" w:color="auto"/>
              <w:left w:val="single" w:sz="4" w:space="0" w:color="auto"/>
              <w:bottom w:val="single" w:sz="4" w:space="0" w:color="auto"/>
              <w:right w:val="single" w:sz="4" w:space="0" w:color="auto"/>
            </w:tcBorders>
            <w:hideMark/>
          </w:tcPr>
          <w:p w14:paraId="3C1161BD" w14:textId="77777777" w:rsidR="0027459A" w:rsidRDefault="0027459A">
            <w:pPr>
              <w:keepNext/>
              <w:keepLines/>
              <w:spacing w:after="0" w:line="256" w:lineRule="auto"/>
              <w:rPr>
                <w:ins w:id="6290" w:author="W Ozan - MTK: Fukuoka meeting" w:date="2024-05-28T10:32:00Z"/>
                <w:rFonts w:ascii="Arial" w:hAnsi="Arial"/>
                <w:kern w:val="2"/>
                <w:sz w:val="18"/>
                <w14:ligatures w14:val="standardContextual"/>
              </w:rPr>
            </w:pPr>
            <w:ins w:id="6291" w:author="W Ozan - MTK: Fukuoka meeting" w:date="2024-05-28T10:32:00Z">
              <w:r>
                <w:rPr>
                  <w:rFonts w:ascii="Arial" w:hAnsi="Arial"/>
                  <w:kern w:val="2"/>
                  <w:sz w:val="18"/>
                  <w14:ligatures w14:val="standardContextual"/>
                </w:rPr>
                <w:t xml:space="preserve">Propagation Condition </w:t>
              </w:r>
            </w:ins>
          </w:p>
        </w:tc>
        <w:tc>
          <w:tcPr>
            <w:tcW w:w="877" w:type="dxa"/>
            <w:tcBorders>
              <w:top w:val="single" w:sz="4" w:space="0" w:color="auto"/>
              <w:left w:val="single" w:sz="4" w:space="0" w:color="auto"/>
              <w:bottom w:val="single" w:sz="4" w:space="0" w:color="auto"/>
              <w:right w:val="single" w:sz="4" w:space="0" w:color="auto"/>
            </w:tcBorders>
          </w:tcPr>
          <w:p w14:paraId="01DF6442" w14:textId="77777777" w:rsidR="0027459A" w:rsidRDefault="0027459A">
            <w:pPr>
              <w:keepNext/>
              <w:keepLines/>
              <w:spacing w:after="0" w:line="256" w:lineRule="auto"/>
              <w:jc w:val="center"/>
              <w:rPr>
                <w:ins w:id="6292" w:author="W Ozan - MTK: Fukuoka meeting" w:date="2024-05-28T10:32:00Z"/>
                <w:rFonts w:ascii="Arial" w:hAnsi="Arial"/>
                <w:kern w:val="2"/>
                <w:sz w:val="18"/>
                <w14:ligatures w14:val="standardContextual"/>
              </w:rPr>
            </w:pPr>
          </w:p>
        </w:tc>
        <w:tc>
          <w:tcPr>
            <w:tcW w:w="1281" w:type="dxa"/>
            <w:tcBorders>
              <w:top w:val="single" w:sz="4" w:space="0" w:color="auto"/>
              <w:left w:val="single" w:sz="4" w:space="0" w:color="auto"/>
              <w:bottom w:val="single" w:sz="4" w:space="0" w:color="auto"/>
              <w:right w:val="single" w:sz="4" w:space="0" w:color="auto"/>
            </w:tcBorders>
            <w:hideMark/>
          </w:tcPr>
          <w:p w14:paraId="7215EE39" w14:textId="77777777" w:rsidR="0027459A" w:rsidRDefault="0027459A">
            <w:pPr>
              <w:keepNext/>
              <w:keepLines/>
              <w:spacing w:after="0" w:line="256" w:lineRule="auto"/>
              <w:jc w:val="center"/>
              <w:rPr>
                <w:ins w:id="6293" w:author="W Ozan - MTK: Fukuoka meeting" w:date="2024-05-28T10:32:00Z"/>
                <w:rFonts w:ascii="Arial" w:hAnsi="Arial" w:cs="v4.2.0"/>
                <w:kern w:val="2"/>
                <w:sz w:val="18"/>
                <w14:ligatures w14:val="standardContextual"/>
              </w:rPr>
            </w:pPr>
            <w:ins w:id="6294" w:author="W Ozan - MTK: Fukuoka meeting" w:date="2024-05-28T10:32:00Z">
              <w:r>
                <w:rPr>
                  <w:rFonts w:ascii="Arial" w:hAnsi="Arial"/>
                  <w:kern w:val="2"/>
                  <w:sz w:val="18"/>
                  <w14:ligatures w14:val="standardContextual"/>
                </w:rPr>
                <w:t>Config 1,2,3</w:t>
              </w:r>
            </w:ins>
          </w:p>
        </w:tc>
        <w:tc>
          <w:tcPr>
            <w:tcW w:w="1953" w:type="dxa"/>
            <w:gridSpan w:val="2"/>
            <w:tcBorders>
              <w:top w:val="single" w:sz="4" w:space="0" w:color="auto"/>
              <w:left w:val="single" w:sz="4" w:space="0" w:color="auto"/>
              <w:bottom w:val="single" w:sz="4" w:space="0" w:color="auto"/>
              <w:right w:val="single" w:sz="4" w:space="0" w:color="auto"/>
            </w:tcBorders>
            <w:hideMark/>
          </w:tcPr>
          <w:p w14:paraId="4E60EE07" w14:textId="77777777" w:rsidR="0027459A" w:rsidRDefault="0027459A">
            <w:pPr>
              <w:keepNext/>
              <w:keepLines/>
              <w:spacing w:after="0" w:line="256" w:lineRule="auto"/>
              <w:jc w:val="center"/>
              <w:rPr>
                <w:ins w:id="6295" w:author="W Ozan - MTK: Fukuoka meeting" w:date="2024-05-28T10:32:00Z"/>
                <w:rFonts w:ascii="Arial" w:hAnsi="Arial"/>
                <w:kern w:val="2"/>
                <w:sz w:val="18"/>
                <w14:ligatures w14:val="standardContextual"/>
              </w:rPr>
            </w:pPr>
            <w:ins w:id="6296" w:author="W Ozan - MTK: Fukuoka meeting" w:date="2024-05-28T10:32:00Z">
              <w:r>
                <w:rPr>
                  <w:rFonts w:ascii="Arial" w:hAnsi="Arial" w:cs="v4.2.0"/>
                  <w:kern w:val="2"/>
                  <w:sz w:val="18"/>
                  <w14:ligatures w14:val="standardContextual"/>
                </w:rPr>
                <w:t>AWGN</w:t>
              </w:r>
            </w:ins>
          </w:p>
        </w:tc>
        <w:tc>
          <w:tcPr>
            <w:tcW w:w="2210" w:type="dxa"/>
            <w:gridSpan w:val="2"/>
            <w:tcBorders>
              <w:top w:val="single" w:sz="4" w:space="0" w:color="auto"/>
              <w:left w:val="single" w:sz="4" w:space="0" w:color="auto"/>
              <w:bottom w:val="single" w:sz="4" w:space="0" w:color="auto"/>
              <w:right w:val="single" w:sz="4" w:space="0" w:color="auto"/>
            </w:tcBorders>
            <w:hideMark/>
          </w:tcPr>
          <w:p w14:paraId="779873E8" w14:textId="77777777" w:rsidR="0027459A" w:rsidRDefault="0027459A">
            <w:pPr>
              <w:keepNext/>
              <w:keepLines/>
              <w:spacing w:after="0" w:line="256" w:lineRule="auto"/>
              <w:jc w:val="center"/>
              <w:rPr>
                <w:ins w:id="6297" w:author="W Ozan - MTK: Fukuoka meeting" w:date="2024-05-28T10:32:00Z"/>
                <w:rFonts w:ascii="Arial" w:hAnsi="Arial"/>
                <w:kern w:val="2"/>
                <w:sz w:val="18"/>
                <w14:ligatures w14:val="standardContextual"/>
              </w:rPr>
            </w:pPr>
            <w:ins w:id="6298" w:author="W Ozan - MTK: Fukuoka meeting" w:date="2024-05-28T10:32:00Z">
              <w:r>
                <w:rPr>
                  <w:rFonts w:ascii="Arial" w:hAnsi="Arial"/>
                  <w:kern w:val="2"/>
                  <w:sz w:val="18"/>
                  <w14:ligatures w14:val="standardContextual"/>
                </w:rPr>
                <w:t>AWGN</w:t>
              </w:r>
            </w:ins>
          </w:p>
        </w:tc>
      </w:tr>
      <w:tr w:rsidR="0027459A" w14:paraId="33243E30" w14:textId="77777777" w:rsidTr="0027459A">
        <w:trPr>
          <w:cantSplit/>
          <w:trHeight w:val="1023"/>
          <w:ins w:id="6299" w:author="W Ozan - MTK: Fukuoka meeting" w:date="2024-05-28T10:32:00Z"/>
        </w:trPr>
        <w:tc>
          <w:tcPr>
            <w:tcW w:w="8946" w:type="dxa"/>
            <w:gridSpan w:val="8"/>
            <w:tcBorders>
              <w:top w:val="single" w:sz="4" w:space="0" w:color="auto"/>
              <w:left w:val="single" w:sz="4" w:space="0" w:color="auto"/>
              <w:bottom w:val="single" w:sz="4" w:space="0" w:color="auto"/>
              <w:right w:val="single" w:sz="4" w:space="0" w:color="auto"/>
            </w:tcBorders>
            <w:hideMark/>
          </w:tcPr>
          <w:p w14:paraId="5225517D" w14:textId="77777777" w:rsidR="0027459A" w:rsidRDefault="0027459A">
            <w:pPr>
              <w:keepNext/>
              <w:keepLines/>
              <w:spacing w:after="0" w:line="256" w:lineRule="auto"/>
              <w:ind w:left="851" w:hanging="851"/>
              <w:rPr>
                <w:ins w:id="6300" w:author="W Ozan - MTK: Fukuoka meeting" w:date="2024-05-28T10:32:00Z"/>
                <w:rFonts w:ascii="Arial" w:hAnsi="Arial"/>
                <w:kern w:val="2"/>
                <w:sz w:val="18"/>
                <w:lang w:val="en-US"/>
                <w14:ligatures w14:val="standardContextual"/>
              </w:rPr>
            </w:pPr>
            <w:ins w:id="6301" w:author="W Ozan - MTK: Fukuoka meeting" w:date="2024-05-28T10:32:00Z">
              <w:r>
                <w:rPr>
                  <w:rFonts w:ascii="Arial" w:hAnsi="Arial"/>
                  <w:kern w:val="2"/>
                  <w:sz w:val="18"/>
                  <w:lang w:val="en-US"/>
                  <w14:ligatures w14:val="standardContextual"/>
                </w:rPr>
                <w:t>Note 1:</w:t>
              </w:r>
              <w:r>
                <w:rPr>
                  <w:rFonts w:ascii="Arial" w:hAnsi="Arial"/>
                  <w:kern w:val="2"/>
                  <w:sz w:val="18"/>
                  <w:lang w:val="en-US"/>
                  <w14:ligatures w14:val="standardContextual"/>
                </w:rPr>
                <w:tab/>
                <w:t>OCNG shall be used such that both cells are fully allocated and a constant total transmitted power spectral density is achieved for all OFDM symbols.</w:t>
              </w:r>
            </w:ins>
          </w:p>
          <w:p w14:paraId="7CB3F92E" w14:textId="77777777" w:rsidR="0027459A" w:rsidRDefault="0027459A">
            <w:pPr>
              <w:keepNext/>
              <w:keepLines/>
              <w:spacing w:after="0" w:line="256" w:lineRule="auto"/>
              <w:ind w:left="851" w:hanging="851"/>
              <w:rPr>
                <w:ins w:id="6302" w:author="W Ozan - MTK: Fukuoka meeting" w:date="2024-05-28T10:32:00Z"/>
                <w:rFonts w:ascii="Arial" w:hAnsi="Arial"/>
                <w:kern w:val="2"/>
                <w:sz w:val="18"/>
                <w:lang w:val="en-US"/>
                <w14:ligatures w14:val="standardContextual"/>
              </w:rPr>
            </w:pPr>
            <w:ins w:id="6303" w:author="W Ozan - MTK: Fukuoka meeting" w:date="2024-05-28T10:32:00Z">
              <w:r>
                <w:rPr>
                  <w:rFonts w:ascii="Arial" w:hAnsi="Arial"/>
                  <w:kern w:val="2"/>
                  <w:sz w:val="18"/>
                  <w:lang w:val="en-US"/>
                  <w14:ligatures w14:val="standardContextual"/>
                </w:rPr>
                <w:t>Note 2:</w:t>
              </w:r>
              <w:r>
                <w:rPr>
                  <w:rFonts w:ascii="Arial" w:hAnsi="Arial"/>
                  <w:kern w:val="2"/>
                  <w:sz w:val="18"/>
                  <w:lang w:val="en-US"/>
                  <w14:ligatures w14:val="standardContextual"/>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kern w:val="2"/>
                  <w:position w:val="-12"/>
                  <w:sz w:val="18"/>
                  <w:szCs w:val="22"/>
                  <w:lang w:val="en-US"/>
                  <w14:ligatures w14:val="standardContextual"/>
                </w:rPr>
                <w:object w:dxaOrig="396" w:dyaOrig="312" w14:anchorId="123CAE4C">
                  <v:shape id="_x0000_i1061" type="#_x0000_t75" style="width:19.8pt;height:15.6pt" o:ole="">
                    <v:imagedata r:id="rId18" o:title=""/>
                  </v:shape>
                  <o:OLEObject Type="Embed" ProgID="Equation.3" ShapeID="_x0000_i1061" DrawAspect="Content" ObjectID="_1778400956" r:id="rId53"/>
                </w:object>
              </w:r>
              <w:r>
                <w:rPr>
                  <w:rFonts w:ascii="Arial" w:hAnsi="Arial"/>
                  <w:kern w:val="2"/>
                  <w:sz w:val="18"/>
                  <w:lang w:val="en-US"/>
                  <w14:ligatures w14:val="standardContextual"/>
                </w:rPr>
                <w:t xml:space="preserve"> to be fulfilled.</w:t>
              </w:r>
            </w:ins>
          </w:p>
          <w:p w14:paraId="1F6B5293" w14:textId="77777777" w:rsidR="0027459A" w:rsidRDefault="0027459A">
            <w:pPr>
              <w:keepNext/>
              <w:keepLines/>
              <w:spacing w:after="0" w:line="256" w:lineRule="auto"/>
              <w:ind w:left="851" w:hanging="851"/>
              <w:rPr>
                <w:ins w:id="6304" w:author="W Ozan - MTK: Fukuoka meeting" w:date="2024-05-28T10:32:00Z"/>
                <w:rFonts w:ascii="Arial" w:hAnsi="Arial"/>
                <w:kern w:val="2"/>
                <w:sz w:val="18"/>
                <w:lang w:val="en-US"/>
                <w14:ligatures w14:val="standardContextual"/>
              </w:rPr>
            </w:pPr>
            <w:ins w:id="6305" w:author="W Ozan - MTK: Fukuoka meeting" w:date="2024-05-28T10:32:00Z">
              <w:r>
                <w:rPr>
                  <w:rFonts w:ascii="Arial" w:hAnsi="Arial"/>
                  <w:kern w:val="2"/>
                  <w:sz w:val="18"/>
                  <w:lang w:val="en-US"/>
                  <w14:ligatures w14:val="standardContextual"/>
                </w:rPr>
                <w:t>Note 3:</w:t>
              </w:r>
              <w:r>
                <w:rPr>
                  <w:rFonts w:ascii="Arial" w:hAnsi="Arial"/>
                  <w:kern w:val="2"/>
                  <w:sz w:val="18"/>
                  <w:lang w:val="en-US"/>
                  <w14:ligatures w14:val="standardContextual"/>
                </w:rPr>
                <w:tab/>
                <w:t>SS-RSRP and Io levels have been derived from other parameters for information purposes. They are not settable parameters themselves.</w:t>
              </w:r>
            </w:ins>
          </w:p>
          <w:p w14:paraId="734B846D" w14:textId="77777777" w:rsidR="0027459A" w:rsidRDefault="0027459A">
            <w:pPr>
              <w:keepNext/>
              <w:keepLines/>
              <w:spacing w:after="0" w:line="256" w:lineRule="auto"/>
              <w:ind w:left="851" w:hanging="851"/>
              <w:rPr>
                <w:ins w:id="6306" w:author="W Ozan - MTK: Fukuoka meeting" w:date="2024-05-28T10:32:00Z"/>
                <w:rFonts w:ascii="Arial" w:hAnsi="Arial"/>
                <w:kern w:val="2"/>
                <w:sz w:val="14"/>
                <w14:ligatures w14:val="standardContextual"/>
              </w:rPr>
            </w:pPr>
            <w:ins w:id="6307" w:author="W Ozan - MTK: Fukuoka meeting" w:date="2024-05-28T10:32:00Z">
              <w:r>
                <w:rPr>
                  <w:rFonts w:ascii="Arial" w:hAnsi="Arial"/>
                  <w:kern w:val="2"/>
                  <w:sz w:val="18"/>
                  <w:lang w:val="en-US"/>
                  <w14:ligatures w14:val="standardContextual"/>
                </w:rPr>
                <w:t>Note 4:</w:t>
              </w:r>
              <w:r>
                <w:rPr>
                  <w:rFonts w:ascii="Arial" w:hAnsi="Arial"/>
                  <w:kern w:val="2"/>
                  <w:sz w:val="18"/>
                  <w:lang w:val="en-US"/>
                  <w14:ligatures w14:val="standardContextual"/>
                </w:rPr>
                <w:tab/>
              </w:r>
              <w:r>
                <w:rPr>
                  <w:rFonts w:ascii="Arial" w:hAnsi="Arial"/>
                  <w:kern w:val="2"/>
                  <w:sz w:val="18"/>
                  <w14:ligatures w14:val="standardContextual"/>
                </w:rPr>
                <w:t>SS-RSRP minimum requirements are specified assuming independent interference and noise at each receiver antenna port.</w:t>
              </w:r>
            </w:ins>
          </w:p>
        </w:tc>
      </w:tr>
    </w:tbl>
    <w:p w14:paraId="10728331" w14:textId="77777777" w:rsidR="0027459A" w:rsidRDefault="0027459A" w:rsidP="0027459A">
      <w:pPr>
        <w:rPr>
          <w:ins w:id="6308" w:author="W Ozan - MTK: Fukuoka meeting" w:date="2024-05-28T10:32:00Z"/>
        </w:rPr>
      </w:pPr>
    </w:p>
    <w:p w14:paraId="141FBAC8" w14:textId="77777777" w:rsidR="0027459A" w:rsidRDefault="0027459A" w:rsidP="0027459A">
      <w:pPr>
        <w:keepNext/>
        <w:keepLines/>
        <w:spacing w:before="120"/>
        <w:ind w:left="1701" w:hanging="1701"/>
        <w:outlineLvl w:val="4"/>
        <w:rPr>
          <w:ins w:id="6309" w:author="W Ozan - MTK: Fukuoka meeting" w:date="2024-05-28T10:32:00Z"/>
          <w:rFonts w:ascii="Arial" w:hAnsi="Arial"/>
          <w:sz w:val="22"/>
        </w:rPr>
      </w:pPr>
      <w:ins w:id="6310" w:author="W Ozan - MTK: Fukuoka meeting" w:date="2024-05-28T10:32:00Z">
        <w:r>
          <w:rPr>
            <w:rFonts w:ascii="Arial" w:hAnsi="Arial"/>
            <w:sz w:val="22"/>
          </w:rPr>
          <w:t>A.6.6.x3.4.2</w:t>
        </w:r>
        <w:r>
          <w:rPr>
            <w:rFonts w:ascii="Arial" w:hAnsi="Arial"/>
            <w:sz w:val="22"/>
          </w:rPr>
          <w:tab/>
          <w:t>Test Requirements</w:t>
        </w:r>
      </w:ins>
    </w:p>
    <w:p w14:paraId="204D452D" w14:textId="77777777" w:rsidR="0027459A" w:rsidRDefault="0027459A" w:rsidP="0027459A">
      <w:pPr>
        <w:rPr>
          <w:ins w:id="6311" w:author="W Ozan - MTK: Fukuoka meeting" w:date="2024-05-28T10:32:00Z"/>
          <w:rFonts w:cs="v4.2.0"/>
        </w:rPr>
      </w:pPr>
      <w:ins w:id="6312" w:author="W Ozan - MTK: Fukuoka meeting" w:date="2024-05-28T10:32:00Z">
        <w:r>
          <w:t xml:space="preserve">The UE shall send one Event A3 triggered measurement report, with a measurement reporting delay less than [200] ms from the beginning of time period T2. </w:t>
        </w:r>
        <w:r>
          <w:rPr>
            <w:rFonts w:cs="v4.2.0"/>
          </w:rPr>
          <w:t xml:space="preserve">The UE shall not send event triggered measurement reports, as long as the reporting criteria are not fulfilled. </w:t>
        </w:r>
      </w:ins>
    </w:p>
    <w:p w14:paraId="4F63A3DE" w14:textId="77777777" w:rsidR="0027459A" w:rsidRDefault="0027459A" w:rsidP="0027459A">
      <w:pPr>
        <w:rPr>
          <w:ins w:id="6313" w:author="W Ozan - MTK: Fukuoka meeting" w:date="2024-05-28T10:32:00Z"/>
          <w:rFonts w:cs="v4.2.0"/>
        </w:rPr>
      </w:pPr>
      <w:ins w:id="6314" w:author="W Ozan - MTK: Fukuoka meeting" w:date="2024-05-28T10:32:00Z">
        <w:r>
          <w:rPr>
            <w:rFonts w:cs="v4.2.0"/>
          </w:rPr>
          <w:t>During T2, UE shall send HARQ-ACK/NACK for the corresponding PDSCH scheduled in PCell in all the slots.</w:t>
        </w:r>
      </w:ins>
    </w:p>
    <w:p w14:paraId="3C92514B" w14:textId="77777777" w:rsidR="0027459A" w:rsidRDefault="0027459A" w:rsidP="0027459A">
      <w:pPr>
        <w:rPr>
          <w:ins w:id="6315" w:author="W Ozan - MTK: Fukuoka meeting" w:date="2024-05-28T10:32:00Z"/>
          <w:rFonts w:cs="v4.2.0"/>
        </w:rPr>
      </w:pPr>
      <w:ins w:id="6316" w:author="W Ozan - MTK: Fukuoka meeting" w:date="2024-05-28T10:32:00Z">
        <w:r>
          <w:rPr>
            <w:rFonts w:cs="v4.2.0"/>
          </w:rPr>
          <w:lastRenderedPageBreak/>
          <w:t>The rate of correct events observed during repeated tests shall be at least 90%.</w:t>
        </w:r>
      </w:ins>
    </w:p>
    <w:p w14:paraId="54457553" w14:textId="77777777" w:rsidR="0027459A" w:rsidRDefault="0027459A" w:rsidP="0027459A">
      <w:pPr>
        <w:rPr>
          <w:ins w:id="6317" w:author="W Ozan - MTK: Fukuoka meeting" w:date="2024-05-28T10:32:00Z"/>
          <w:lang w:eastAsia="zh-CN"/>
        </w:rPr>
      </w:pPr>
      <w:ins w:id="6318" w:author="W Ozan - MTK: Fukuoka meeting" w:date="2024-05-28T10:32:00Z">
        <w:r>
          <w:t>The UE is not required to read the neighbour cell SSB index in this test.</w:t>
        </w:r>
      </w:ins>
    </w:p>
    <w:p w14:paraId="07B2CB25" w14:textId="77777777" w:rsidR="0027459A" w:rsidRDefault="0027459A" w:rsidP="0027459A">
      <w:pPr>
        <w:jc w:val="center"/>
        <w:rPr>
          <w:ins w:id="6319" w:author="W Ozan - MTK: Fukuoka meeting" w:date="2024-05-28T10:32:00Z"/>
          <w:color w:val="FF0000"/>
          <w:lang w:eastAsia="zh-TW"/>
        </w:rPr>
      </w:pPr>
      <w:ins w:id="6320"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12803AF" w14:textId="77777777" w:rsidR="0027459A" w:rsidRDefault="0027459A" w:rsidP="0027459A">
      <w:pPr>
        <w:pStyle w:val="Heading4"/>
        <w:rPr>
          <w:ins w:id="6321" w:author="W Ozan - MTK: Fukuoka meeting" w:date="2024-05-28T10:32:00Z"/>
          <w:rFonts w:eastAsia="SimSun"/>
          <w:snapToGrid w:val="0"/>
          <w:lang w:val="en-US" w:eastAsia="zh-CN"/>
        </w:rPr>
      </w:pPr>
      <w:bookmarkStart w:id="6322" w:name="_Toc535476577"/>
      <w:ins w:id="6323" w:author="W Ozan - MTK: Fukuoka meeting" w:date="2024-05-28T10:32:00Z">
        <w:r>
          <w:rPr>
            <w:rFonts w:eastAsia="SimSun"/>
            <w:snapToGrid w:val="0"/>
          </w:rPr>
          <w:t>A.6.6.x3.5</w:t>
        </w:r>
        <w:r>
          <w:rPr>
            <w:rFonts w:eastAsia="SimSun"/>
            <w:snapToGrid w:val="0"/>
          </w:rPr>
          <w:tab/>
          <w:t>SA event triggered reporting tests without gap under non-DRX</w:t>
        </w:r>
        <w:bookmarkEnd w:id="6322"/>
        <w:r>
          <w:rPr>
            <w:rFonts w:eastAsia="SimSun"/>
            <w:snapToGrid w:val="0"/>
            <w:lang w:val="en-US" w:eastAsia="zh-CN"/>
          </w:rPr>
          <w:t xml:space="preserve"> for UE indicating </w:t>
        </w:r>
        <w:r>
          <w:rPr>
            <w:rFonts w:eastAsia="SimSun"/>
            <w:i/>
            <w:iCs/>
            <w:snapToGrid w:val="0"/>
            <w:lang w:val="en-US" w:eastAsia="zh-CN"/>
          </w:rPr>
          <w:t>no-gap-no-interruption</w:t>
        </w:r>
        <w:r>
          <w:rPr>
            <w:rFonts w:eastAsia="SimSun"/>
            <w:snapToGrid w:val="0"/>
            <w:lang w:val="en-US" w:eastAsia="zh-CN"/>
          </w:rPr>
          <w:t xml:space="preserve"> </w:t>
        </w:r>
      </w:ins>
    </w:p>
    <w:p w14:paraId="27224816" w14:textId="77777777" w:rsidR="0027459A" w:rsidRDefault="0027459A" w:rsidP="0027459A">
      <w:pPr>
        <w:pStyle w:val="Heading5"/>
        <w:rPr>
          <w:ins w:id="6324" w:author="W Ozan - MTK: Fukuoka meeting" w:date="2024-05-28T10:32:00Z"/>
          <w:rFonts w:eastAsia="SimSun"/>
          <w:snapToGrid w:val="0"/>
        </w:rPr>
      </w:pPr>
      <w:bookmarkStart w:id="6325" w:name="_Toc535476578"/>
      <w:ins w:id="6326" w:author="W Ozan - MTK: Fukuoka meeting" w:date="2024-05-28T10:32:00Z">
        <w:r>
          <w:rPr>
            <w:rFonts w:eastAsia="SimSun"/>
            <w:snapToGrid w:val="0"/>
          </w:rPr>
          <w:t>A.6.6.x3.5.1</w:t>
        </w:r>
        <w:r>
          <w:rPr>
            <w:rFonts w:eastAsia="SimSun"/>
            <w:snapToGrid w:val="0"/>
          </w:rPr>
          <w:tab/>
          <w:t>Test purpose and Environment</w:t>
        </w:r>
        <w:bookmarkEnd w:id="6325"/>
      </w:ins>
    </w:p>
    <w:p w14:paraId="6934430A" w14:textId="77777777" w:rsidR="0027459A" w:rsidRDefault="0027459A" w:rsidP="0027459A">
      <w:pPr>
        <w:rPr>
          <w:ins w:id="6327" w:author="W Ozan - MTK: Fukuoka meeting" w:date="2024-05-28T10:32:00Z"/>
          <w:rFonts w:eastAsia="SimSun" w:cs="v4.2.0"/>
        </w:rPr>
      </w:pPr>
      <w:ins w:id="6328" w:author="W Ozan - MTK: Fukuoka meeting" w:date="2024-05-28T10:32:00Z">
        <w:r>
          <w:rPr>
            <w:rFonts w:cs="v4.2.0"/>
          </w:rPr>
          <w:t xml:space="preserve">The purpose of this test is to verify that the UE </w:t>
        </w:r>
        <w:r>
          <w:rPr>
            <w:rFonts w:cs="v4.2.0"/>
            <w:lang w:val="en-US" w:eastAsia="zh-CN"/>
          </w:rPr>
          <w:t>which supports ‘</w:t>
        </w:r>
        <w:r>
          <w:rPr>
            <w:rFonts w:cs="v4.2.0"/>
            <w:i/>
            <w:iCs/>
            <w:lang w:val="en-US" w:eastAsia="zh-CN"/>
          </w:rPr>
          <w:t>no-gap</w:t>
        </w:r>
        <w:r>
          <w:rPr>
            <w:rFonts w:cs="v4.2.0"/>
            <w:lang w:val="en-US" w:eastAsia="zh-CN"/>
          </w:rPr>
          <w:t xml:space="preserve">’ </w:t>
        </w:r>
        <w:r>
          <w:rPr>
            <w:rFonts w:cs="v4.2.0"/>
          </w:rPr>
          <w:t>makes correct reporting of an event</w:t>
        </w:r>
        <w:r>
          <w:rPr>
            <w:rFonts w:cs="v4.2.0"/>
            <w:lang w:val="en-US" w:eastAsia="zh-CN"/>
          </w:rPr>
          <w:t xml:space="preserve"> and the UE performs intra-frequency measurement without gap without interuption when the UE indicates ‘</w:t>
        </w:r>
        <w:r>
          <w:rPr>
            <w:rFonts w:cs="v4.2.0"/>
            <w:i/>
            <w:iCs/>
            <w:lang w:val="en-US" w:eastAsia="zh-CN"/>
          </w:rPr>
          <w:t>no-gap</w:t>
        </w:r>
        <w:r>
          <w:rPr>
            <w:rFonts w:cs="v4.2.0"/>
            <w:lang w:val="en-US" w:eastAsia="zh-CN"/>
          </w:rPr>
          <w:t xml:space="preserve">’ via </w:t>
        </w:r>
        <w:r>
          <w:rPr>
            <w:rFonts w:cs="v4.2.0"/>
            <w:i/>
            <w:iCs/>
            <w:lang w:val="en-US" w:eastAsia="zh-CN"/>
          </w:rPr>
          <w:t>intraFreq-needForGap</w:t>
        </w:r>
        <w:r>
          <w:rPr>
            <w:rFonts w:cs="v4.2.0"/>
            <w:lang w:val="en-US" w:eastAsia="zh-CN"/>
          </w:rPr>
          <w:t xml:space="preserve"> and the UE indicates </w:t>
        </w:r>
        <w:r>
          <w:rPr>
            <w:rFonts w:cs="v4.2.0"/>
            <w:i/>
            <w:iCs/>
            <w:lang w:val="en-US" w:eastAsia="zh-CN"/>
          </w:rPr>
          <w:t>no-gap-no-interruption</w:t>
        </w:r>
        <w:r>
          <w:rPr>
            <w:rFonts w:cs="v4.2.0"/>
            <w:lang w:val="en-US" w:eastAsia="zh-CN"/>
          </w:rPr>
          <w:t xml:space="preserve"> via </w:t>
        </w:r>
        <w:r>
          <w:rPr>
            <w:rFonts w:cs="v4.2.0"/>
            <w:i/>
            <w:iCs/>
            <w:lang w:val="en-US" w:eastAsia="zh-CN"/>
          </w:rPr>
          <w:t>NeedForInterruptionInfoNR-r18</w:t>
        </w:r>
        <w:r>
          <w:rPr>
            <w:rFonts w:cs="v4.2.0"/>
          </w:rPr>
          <w:t>. This test will partly verify the intra-frequency cell search requirements in clauses 9.2.5.1 and 9.2.5.2.</w:t>
        </w:r>
      </w:ins>
    </w:p>
    <w:p w14:paraId="14FCC8AD" w14:textId="77777777" w:rsidR="0027459A" w:rsidRDefault="0027459A" w:rsidP="0027459A">
      <w:pPr>
        <w:pStyle w:val="Heading5"/>
        <w:rPr>
          <w:ins w:id="6329" w:author="W Ozan - MTK: Fukuoka meeting" w:date="2024-05-28T10:32:00Z"/>
          <w:rFonts w:eastAsia="SimSun"/>
          <w:snapToGrid w:val="0"/>
        </w:rPr>
      </w:pPr>
      <w:bookmarkStart w:id="6330" w:name="_Toc535476579"/>
      <w:ins w:id="6331" w:author="W Ozan - MTK: Fukuoka meeting" w:date="2024-05-28T10:32:00Z">
        <w:r>
          <w:rPr>
            <w:rFonts w:eastAsia="SimSun"/>
            <w:snapToGrid w:val="0"/>
          </w:rPr>
          <w:t>A.6.6.x3.5.2</w:t>
        </w:r>
        <w:r>
          <w:rPr>
            <w:rFonts w:eastAsia="SimSun"/>
            <w:snapToGrid w:val="0"/>
          </w:rPr>
          <w:tab/>
          <w:t>Test parameters</w:t>
        </w:r>
        <w:bookmarkEnd w:id="6330"/>
      </w:ins>
    </w:p>
    <w:p w14:paraId="40AB59DB" w14:textId="77777777" w:rsidR="0027459A" w:rsidRDefault="0027459A" w:rsidP="0027459A">
      <w:pPr>
        <w:rPr>
          <w:ins w:id="6332" w:author="W Ozan - MTK: Fukuoka meeting" w:date="2024-05-28T10:32:00Z"/>
          <w:rFonts w:eastAsia="SimSun" w:cs="v4.2.0"/>
        </w:rPr>
      </w:pPr>
      <w:ins w:id="6333" w:author="W Ozan - MTK: Fukuoka meeting" w:date="2024-05-28T10:32:00Z">
        <w:r>
          <w:rPr>
            <w:rFonts w:cs="v4.2.0"/>
          </w:rPr>
          <w:t>Two cells are deployed in the test, which are FR1 PCell (Cell 1) and a FR1 neighbour cell (Cell 2) on the same frequency as the PCell. The test parameters for PCell and neighbour cell are given in Table A.6.6.x3.5.</w:t>
        </w:r>
        <w:r>
          <w:rPr>
            <w:rFonts w:cs="v4.2.0"/>
            <w:lang w:val="en-US" w:eastAsia="zh-CN"/>
          </w:rPr>
          <w:t>2</w:t>
        </w:r>
        <w:r>
          <w:rPr>
            <w:rFonts w:cs="v4.2.0"/>
          </w:rPr>
          <w:t>-</w:t>
        </w:r>
        <w:r>
          <w:rPr>
            <w:rFonts w:cs="v4.2.0"/>
            <w:lang w:val="en-US" w:eastAsia="zh-CN"/>
          </w:rPr>
          <w:t>2</w:t>
        </w:r>
        <w:r>
          <w:rPr>
            <w:rFonts w:cs="v4.2.0"/>
          </w:rPr>
          <w:t xml:space="preserve"> and A.6.6.x3.5.</w:t>
        </w:r>
        <w:r>
          <w:rPr>
            <w:rFonts w:cs="v4.2.0"/>
            <w:lang w:val="en-US" w:eastAsia="zh-CN"/>
          </w:rPr>
          <w:t>2</w:t>
        </w:r>
        <w:r>
          <w:rPr>
            <w:rFonts w:cs="v4.2.0"/>
          </w:rPr>
          <w:t>-</w:t>
        </w:r>
        <w:r>
          <w:rPr>
            <w:rFonts w:cs="v4.2.0"/>
            <w:lang w:val="en-US" w:eastAsia="zh-CN"/>
          </w:rPr>
          <w:t>3</w:t>
        </w:r>
        <w:r>
          <w:rPr>
            <w:rFonts w:cs="v4.2.0"/>
          </w:rPr>
          <w:t xml:space="preserve">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08A30B91" w14:textId="77777777" w:rsidR="0027459A" w:rsidRDefault="0027459A" w:rsidP="0027459A">
      <w:pPr>
        <w:pStyle w:val="TH"/>
        <w:rPr>
          <w:ins w:id="6334" w:author="W Ozan - MTK: Fukuoka meeting" w:date="2024-05-28T10:32:00Z"/>
          <w:rFonts w:eastAsiaTheme="minorEastAsia"/>
        </w:rPr>
      </w:pPr>
      <w:ins w:id="6335" w:author="W Ozan - MTK: Fukuoka meeting" w:date="2024-05-28T10:32:00Z">
        <w:r>
          <w:t>Table A.6.6.x3.5.1.2-1: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7459A" w14:paraId="61289BF4" w14:textId="77777777" w:rsidTr="0027459A">
        <w:trPr>
          <w:ins w:id="633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71FF6774" w14:textId="77777777" w:rsidR="0027459A" w:rsidRDefault="0027459A">
            <w:pPr>
              <w:pStyle w:val="TAH"/>
              <w:spacing w:line="256" w:lineRule="auto"/>
              <w:rPr>
                <w:ins w:id="6337" w:author="W Ozan - MTK: Fukuoka meeting" w:date="2024-05-28T10:32:00Z"/>
                <w:rFonts w:cs="Arial"/>
              </w:rPr>
            </w:pPr>
            <w:ins w:id="6338" w:author="W Ozan - MTK: Fukuoka meeting" w:date="2024-05-28T10:32:00Z">
              <w: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6E30CCAB" w14:textId="77777777" w:rsidR="0027459A" w:rsidRDefault="0027459A">
            <w:pPr>
              <w:pStyle w:val="TAH"/>
              <w:spacing w:line="256" w:lineRule="auto"/>
              <w:rPr>
                <w:ins w:id="6339" w:author="W Ozan - MTK: Fukuoka meeting" w:date="2024-05-28T10:32:00Z"/>
              </w:rPr>
            </w:pPr>
            <w:ins w:id="6340" w:author="W Ozan - MTK: Fukuoka meeting" w:date="2024-05-28T10:32:00Z">
              <w:r>
                <w:t>Description</w:t>
              </w:r>
            </w:ins>
          </w:p>
        </w:tc>
      </w:tr>
      <w:tr w:rsidR="0027459A" w14:paraId="0901D3AC" w14:textId="77777777" w:rsidTr="0027459A">
        <w:trPr>
          <w:ins w:id="634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6DF3C5C4" w14:textId="77777777" w:rsidR="0027459A" w:rsidRDefault="0027459A">
            <w:pPr>
              <w:pStyle w:val="TAL"/>
              <w:spacing w:line="256" w:lineRule="auto"/>
              <w:rPr>
                <w:ins w:id="6342" w:author="W Ozan - MTK: Fukuoka meeting" w:date="2024-05-28T10:32:00Z"/>
              </w:rPr>
            </w:pPr>
            <w:ins w:id="6343" w:author="W Ozan - MTK: Fukuoka meeting" w:date="2024-05-28T10:32:00Z">
              <w:r>
                <w:t>1</w:t>
              </w:r>
            </w:ins>
          </w:p>
        </w:tc>
        <w:tc>
          <w:tcPr>
            <w:tcW w:w="7230" w:type="dxa"/>
            <w:tcBorders>
              <w:top w:val="single" w:sz="4" w:space="0" w:color="auto"/>
              <w:left w:val="single" w:sz="4" w:space="0" w:color="auto"/>
              <w:bottom w:val="single" w:sz="4" w:space="0" w:color="auto"/>
              <w:right w:val="single" w:sz="4" w:space="0" w:color="auto"/>
            </w:tcBorders>
            <w:hideMark/>
          </w:tcPr>
          <w:p w14:paraId="3BF6E026" w14:textId="77777777" w:rsidR="0027459A" w:rsidRDefault="0027459A">
            <w:pPr>
              <w:pStyle w:val="TAL"/>
              <w:spacing w:line="256" w:lineRule="auto"/>
              <w:rPr>
                <w:ins w:id="6344" w:author="W Ozan - MTK: Fukuoka meeting" w:date="2024-05-28T10:32:00Z"/>
              </w:rPr>
            </w:pPr>
            <w:ins w:id="6345" w:author="W Ozan - MTK: Fukuoka meeting" w:date="2024-05-28T10:32:00Z">
              <w:r>
                <w:t>15 kHz SSB SCS, 10 MHz bandwidth, FDD duplex mode</w:t>
              </w:r>
            </w:ins>
          </w:p>
        </w:tc>
      </w:tr>
      <w:tr w:rsidR="0027459A" w14:paraId="58EA7CF0" w14:textId="77777777" w:rsidTr="0027459A">
        <w:trPr>
          <w:ins w:id="6346"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26221400" w14:textId="77777777" w:rsidR="0027459A" w:rsidRDefault="0027459A">
            <w:pPr>
              <w:pStyle w:val="TAL"/>
              <w:spacing w:line="256" w:lineRule="auto"/>
              <w:rPr>
                <w:ins w:id="6347" w:author="W Ozan - MTK: Fukuoka meeting" w:date="2024-05-28T10:32:00Z"/>
              </w:rPr>
            </w:pPr>
            <w:ins w:id="6348" w:author="W Ozan - MTK: Fukuoka meeting" w:date="2024-05-28T10:32:00Z">
              <w:r>
                <w:t>2</w:t>
              </w:r>
            </w:ins>
          </w:p>
        </w:tc>
        <w:tc>
          <w:tcPr>
            <w:tcW w:w="7230" w:type="dxa"/>
            <w:tcBorders>
              <w:top w:val="single" w:sz="4" w:space="0" w:color="auto"/>
              <w:left w:val="single" w:sz="4" w:space="0" w:color="auto"/>
              <w:bottom w:val="single" w:sz="4" w:space="0" w:color="auto"/>
              <w:right w:val="single" w:sz="4" w:space="0" w:color="auto"/>
            </w:tcBorders>
            <w:hideMark/>
          </w:tcPr>
          <w:p w14:paraId="0466056B" w14:textId="77777777" w:rsidR="0027459A" w:rsidRDefault="0027459A">
            <w:pPr>
              <w:pStyle w:val="TAL"/>
              <w:spacing w:line="256" w:lineRule="auto"/>
              <w:rPr>
                <w:ins w:id="6349" w:author="W Ozan - MTK: Fukuoka meeting" w:date="2024-05-28T10:32:00Z"/>
              </w:rPr>
            </w:pPr>
            <w:ins w:id="6350" w:author="W Ozan - MTK: Fukuoka meeting" w:date="2024-05-28T10:32:00Z">
              <w:r>
                <w:t>15 kHz SSB SCS, 10 MHz bandwidth, TDD duplex mode</w:t>
              </w:r>
            </w:ins>
          </w:p>
        </w:tc>
      </w:tr>
      <w:tr w:rsidR="0027459A" w14:paraId="2B41E9EF" w14:textId="77777777" w:rsidTr="0027459A">
        <w:trPr>
          <w:ins w:id="6351" w:author="W Ozan - MTK: Fukuoka meeting" w:date="2024-05-28T10:32:00Z"/>
        </w:trPr>
        <w:tc>
          <w:tcPr>
            <w:tcW w:w="2376" w:type="dxa"/>
            <w:tcBorders>
              <w:top w:val="single" w:sz="4" w:space="0" w:color="auto"/>
              <w:left w:val="single" w:sz="4" w:space="0" w:color="auto"/>
              <w:bottom w:val="single" w:sz="4" w:space="0" w:color="auto"/>
              <w:right w:val="single" w:sz="4" w:space="0" w:color="auto"/>
            </w:tcBorders>
            <w:hideMark/>
          </w:tcPr>
          <w:p w14:paraId="36C7DD54" w14:textId="77777777" w:rsidR="0027459A" w:rsidRDefault="0027459A">
            <w:pPr>
              <w:pStyle w:val="TAL"/>
              <w:spacing w:line="256" w:lineRule="auto"/>
              <w:rPr>
                <w:ins w:id="6352" w:author="W Ozan - MTK: Fukuoka meeting" w:date="2024-05-28T10:32:00Z"/>
              </w:rPr>
            </w:pPr>
            <w:ins w:id="6353" w:author="W Ozan - MTK: Fukuoka meeting" w:date="2024-05-28T10:32:00Z">
              <w:r>
                <w:t>3</w:t>
              </w:r>
            </w:ins>
          </w:p>
        </w:tc>
        <w:tc>
          <w:tcPr>
            <w:tcW w:w="7230" w:type="dxa"/>
            <w:tcBorders>
              <w:top w:val="single" w:sz="4" w:space="0" w:color="auto"/>
              <w:left w:val="single" w:sz="4" w:space="0" w:color="auto"/>
              <w:bottom w:val="single" w:sz="4" w:space="0" w:color="auto"/>
              <w:right w:val="single" w:sz="4" w:space="0" w:color="auto"/>
            </w:tcBorders>
            <w:hideMark/>
          </w:tcPr>
          <w:p w14:paraId="2C82A6B3" w14:textId="77777777" w:rsidR="0027459A" w:rsidRDefault="0027459A">
            <w:pPr>
              <w:pStyle w:val="TAL"/>
              <w:spacing w:line="256" w:lineRule="auto"/>
              <w:rPr>
                <w:ins w:id="6354" w:author="W Ozan - MTK: Fukuoka meeting" w:date="2024-05-28T10:32:00Z"/>
              </w:rPr>
            </w:pPr>
            <w:ins w:id="6355" w:author="W Ozan - MTK: Fukuoka meeting" w:date="2024-05-28T10:32:00Z">
              <w:r>
                <w:t>30 kHz SSB SCS, 40 MHz bandwidth, TDD duplex mode</w:t>
              </w:r>
            </w:ins>
          </w:p>
        </w:tc>
      </w:tr>
      <w:tr w:rsidR="0027459A" w14:paraId="2A50EFE4" w14:textId="77777777" w:rsidTr="0027459A">
        <w:trPr>
          <w:ins w:id="6356" w:author="W Ozan - MTK: Fukuoka meeting" w:date="2024-05-28T10:32:00Z"/>
        </w:trPr>
        <w:tc>
          <w:tcPr>
            <w:tcW w:w="9606" w:type="dxa"/>
            <w:gridSpan w:val="2"/>
            <w:tcBorders>
              <w:top w:val="single" w:sz="4" w:space="0" w:color="auto"/>
              <w:left w:val="single" w:sz="4" w:space="0" w:color="auto"/>
              <w:bottom w:val="single" w:sz="4" w:space="0" w:color="auto"/>
              <w:right w:val="single" w:sz="4" w:space="0" w:color="auto"/>
            </w:tcBorders>
            <w:hideMark/>
          </w:tcPr>
          <w:p w14:paraId="1AB8458D" w14:textId="77777777" w:rsidR="0027459A" w:rsidRDefault="0027459A">
            <w:pPr>
              <w:pStyle w:val="TAN"/>
              <w:spacing w:line="256" w:lineRule="auto"/>
              <w:rPr>
                <w:ins w:id="6357" w:author="W Ozan - MTK: Fukuoka meeting" w:date="2024-05-28T10:32:00Z"/>
              </w:rPr>
            </w:pPr>
            <w:ins w:id="6358" w:author="W Ozan - MTK: Fukuoka meeting" w:date="2024-05-28T10:32:00Z">
              <w:r>
                <w:rPr>
                  <w:lang w:eastAsia="zh-CN"/>
                </w:rPr>
                <w:t>Note:</w:t>
              </w:r>
              <w:r>
                <w:rPr>
                  <w:lang w:eastAsia="zh-CN"/>
                </w:rPr>
                <w:tab/>
              </w:r>
              <w:r>
                <w:t>The UE is only required to be tested in one of the supported test configurations.</w:t>
              </w:r>
            </w:ins>
          </w:p>
        </w:tc>
      </w:tr>
    </w:tbl>
    <w:p w14:paraId="7E0FC41B" w14:textId="77777777" w:rsidR="0027459A" w:rsidRDefault="0027459A" w:rsidP="0027459A">
      <w:pPr>
        <w:rPr>
          <w:ins w:id="6359" w:author="W Ozan - MTK: Fukuoka meeting" w:date="2024-05-28T10:32:00Z"/>
        </w:rPr>
      </w:pPr>
    </w:p>
    <w:p w14:paraId="3DE34E8C" w14:textId="77777777" w:rsidR="0027459A" w:rsidRDefault="0027459A" w:rsidP="0027459A">
      <w:pPr>
        <w:pStyle w:val="TH"/>
        <w:rPr>
          <w:ins w:id="6360" w:author="W Ozan - MTK: Fukuoka meeting" w:date="2024-05-28T10:32:00Z"/>
        </w:rPr>
      </w:pPr>
      <w:ins w:id="6361" w:author="W Ozan - MTK: Fukuoka meeting" w:date="2024-05-28T10:32:00Z">
        <w:r>
          <w:lastRenderedPageBreak/>
          <w:t>Table A.6.6.x3.5.2-2: General test parameters for SA intra-frequency event triggered reporting without gap for FR1</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27459A" w14:paraId="0EB5996A" w14:textId="77777777" w:rsidTr="0027459A">
        <w:trPr>
          <w:cantSplit/>
          <w:trHeight w:val="187"/>
          <w:ins w:id="636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4492BBF" w14:textId="77777777" w:rsidR="0027459A" w:rsidRDefault="0027459A">
            <w:pPr>
              <w:pStyle w:val="TAH"/>
              <w:spacing w:line="256" w:lineRule="auto"/>
              <w:rPr>
                <w:ins w:id="6363" w:author="W Ozan - MTK: Fukuoka meeting" w:date="2024-05-28T10:32:00Z"/>
              </w:rPr>
            </w:pPr>
            <w:ins w:id="6364" w:author="W Ozan - MTK: Fukuoka meeting" w:date="2024-05-28T10:32:00Z">
              <w:r>
                <w:t>Parameter</w:t>
              </w:r>
            </w:ins>
          </w:p>
        </w:tc>
        <w:tc>
          <w:tcPr>
            <w:tcW w:w="709" w:type="dxa"/>
            <w:tcBorders>
              <w:top w:val="single" w:sz="4" w:space="0" w:color="auto"/>
              <w:left w:val="single" w:sz="4" w:space="0" w:color="auto"/>
              <w:bottom w:val="single" w:sz="4" w:space="0" w:color="auto"/>
              <w:right w:val="single" w:sz="4" w:space="0" w:color="auto"/>
            </w:tcBorders>
            <w:hideMark/>
          </w:tcPr>
          <w:p w14:paraId="162024E4" w14:textId="77777777" w:rsidR="0027459A" w:rsidRDefault="0027459A">
            <w:pPr>
              <w:pStyle w:val="TAH"/>
              <w:spacing w:line="256" w:lineRule="auto"/>
              <w:rPr>
                <w:ins w:id="6365" w:author="W Ozan - MTK: Fukuoka meeting" w:date="2024-05-28T10:32:00Z"/>
              </w:rPr>
            </w:pPr>
            <w:ins w:id="6366" w:author="W Ozan - MTK: Fukuoka meeting" w:date="2024-05-28T10:32:00Z">
              <w:r>
                <w:t>Unit</w:t>
              </w:r>
            </w:ins>
          </w:p>
        </w:tc>
        <w:tc>
          <w:tcPr>
            <w:tcW w:w="992" w:type="dxa"/>
            <w:tcBorders>
              <w:top w:val="single" w:sz="4" w:space="0" w:color="auto"/>
              <w:left w:val="single" w:sz="4" w:space="0" w:color="auto"/>
              <w:bottom w:val="single" w:sz="4" w:space="0" w:color="auto"/>
              <w:right w:val="single" w:sz="4" w:space="0" w:color="auto"/>
            </w:tcBorders>
            <w:hideMark/>
          </w:tcPr>
          <w:p w14:paraId="6A3404E2" w14:textId="77777777" w:rsidR="0027459A" w:rsidRDefault="0027459A">
            <w:pPr>
              <w:pStyle w:val="TAH"/>
              <w:spacing w:line="256" w:lineRule="auto"/>
              <w:rPr>
                <w:ins w:id="6367" w:author="W Ozan - MTK: Fukuoka meeting" w:date="2024-05-28T10:32:00Z"/>
                <w:lang w:eastAsia="zh-CN"/>
              </w:rPr>
            </w:pPr>
            <w:ins w:id="6368" w:author="W Ozan - MTK: Fukuoka meeting" w:date="2024-05-28T10:32:00Z">
              <w:r>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68AC4BEF" w14:textId="77777777" w:rsidR="0027459A" w:rsidRDefault="0027459A">
            <w:pPr>
              <w:pStyle w:val="TAH"/>
              <w:spacing w:line="256" w:lineRule="auto"/>
              <w:rPr>
                <w:ins w:id="6369" w:author="W Ozan - MTK: Fukuoka meeting" w:date="2024-05-28T10:32:00Z"/>
                <w:rFonts w:cs="Arial"/>
              </w:rPr>
            </w:pPr>
            <w:ins w:id="6370" w:author="W Ozan - MTK: Fukuoka meeting" w:date="2024-05-28T10:32:00Z">
              <w:r>
                <w:t>Value</w:t>
              </w:r>
            </w:ins>
          </w:p>
        </w:tc>
        <w:tc>
          <w:tcPr>
            <w:tcW w:w="2977" w:type="dxa"/>
            <w:tcBorders>
              <w:top w:val="single" w:sz="4" w:space="0" w:color="auto"/>
              <w:left w:val="single" w:sz="4" w:space="0" w:color="auto"/>
              <w:bottom w:val="single" w:sz="4" w:space="0" w:color="auto"/>
              <w:right w:val="single" w:sz="4" w:space="0" w:color="auto"/>
            </w:tcBorders>
            <w:hideMark/>
          </w:tcPr>
          <w:p w14:paraId="34E9F700" w14:textId="77777777" w:rsidR="0027459A" w:rsidRDefault="0027459A">
            <w:pPr>
              <w:pStyle w:val="TAH"/>
              <w:spacing w:line="256" w:lineRule="auto"/>
              <w:rPr>
                <w:ins w:id="6371" w:author="W Ozan - MTK: Fukuoka meeting" w:date="2024-05-28T10:32:00Z"/>
              </w:rPr>
            </w:pPr>
            <w:ins w:id="6372" w:author="W Ozan - MTK: Fukuoka meeting" w:date="2024-05-28T10:32:00Z">
              <w:r>
                <w:t>Comment</w:t>
              </w:r>
            </w:ins>
          </w:p>
        </w:tc>
      </w:tr>
      <w:tr w:rsidR="0027459A" w14:paraId="0E68748F" w14:textId="77777777" w:rsidTr="0027459A">
        <w:trPr>
          <w:cantSplit/>
          <w:trHeight w:val="187"/>
          <w:ins w:id="6373"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7CB25E3" w14:textId="77777777" w:rsidR="0027459A" w:rsidRDefault="0027459A">
            <w:pPr>
              <w:pStyle w:val="TAL"/>
              <w:spacing w:line="256" w:lineRule="auto"/>
              <w:rPr>
                <w:ins w:id="6374" w:author="W Ozan - MTK: Fukuoka meeting" w:date="2024-05-28T10:32:00Z"/>
              </w:rPr>
            </w:pPr>
            <w:ins w:id="6375" w:author="W Ozan - MTK: Fukuoka meeting" w:date="2024-05-28T10:32:00Z">
              <w:r>
                <w:t>Active cell</w:t>
              </w:r>
            </w:ins>
          </w:p>
        </w:tc>
        <w:tc>
          <w:tcPr>
            <w:tcW w:w="709" w:type="dxa"/>
            <w:tcBorders>
              <w:top w:val="single" w:sz="4" w:space="0" w:color="auto"/>
              <w:left w:val="single" w:sz="4" w:space="0" w:color="auto"/>
              <w:bottom w:val="single" w:sz="4" w:space="0" w:color="auto"/>
              <w:right w:val="single" w:sz="4" w:space="0" w:color="auto"/>
            </w:tcBorders>
          </w:tcPr>
          <w:p w14:paraId="77796003" w14:textId="77777777" w:rsidR="0027459A" w:rsidRDefault="0027459A">
            <w:pPr>
              <w:pStyle w:val="TAC"/>
              <w:spacing w:line="256" w:lineRule="auto"/>
              <w:rPr>
                <w:ins w:id="6376"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0665382C" w14:textId="77777777" w:rsidR="0027459A" w:rsidRDefault="0027459A">
            <w:pPr>
              <w:pStyle w:val="TAL"/>
              <w:spacing w:line="256" w:lineRule="auto"/>
              <w:rPr>
                <w:ins w:id="6377" w:author="W Ozan - MTK: Fukuoka meeting" w:date="2024-05-28T10:32:00Z"/>
                <w:rFonts w:cs="Arial"/>
              </w:rPr>
            </w:pPr>
            <w:ins w:id="6378"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428A4CE" w14:textId="77777777" w:rsidR="0027459A" w:rsidRDefault="0027459A">
            <w:pPr>
              <w:pStyle w:val="TAL"/>
              <w:spacing w:line="256" w:lineRule="auto"/>
              <w:rPr>
                <w:ins w:id="6379" w:author="W Ozan - MTK: Fukuoka meeting" w:date="2024-05-28T10:32:00Z"/>
              </w:rPr>
            </w:pPr>
            <w:ins w:id="6380" w:author="W Ozan - MTK: Fukuoka meeting" w:date="2024-05-28T10:32:00Z">
              <w:r>
                <w:t>Cell 1</w:t>
              </w:r>
            </w:ins>
          </w:p>
        </w:tc>
        <w:tc>
          <w:tcPr>
            <w:tcW w:w="2977" w:type="dxa"/>
            <w:tcBorders>
              <w:top w:val="single" w:sz="4" w:space="0" w:color="auto"/>
              <w:left w:val="single" w:sz="4" w:space="0" w:color="auto"/>
              <w:bottom w:val="single" w:sz="4" w:space="0" w:color="auto"/>
              <w:right w:val="single" w:sz="4" w:space="0" w:color="auto"/>
            </w:tcBorders>
          </w:tcPr>
          <w:p w14:paraId="56477536" w14:textId="77777777" w:rsidR="0027459A" w:rsidRDefault="0027459A">
            <w:pPr>
              <w:pStyle w:val="TAL"/>
              <w:spacing w:line="256" w:lineRule="auto"/>
              <w:rPr>
                <w:ins w:id="6381" w:author="W Ozan - MTK: Fukuoka meeting" w:date="2024-05-28T10:32:00Z"/>
              </w:rPr>
            </w:pPr>
          </w:p>
        </w:tc>
      </w:tr>
      <w:tr w:rsidR="0027459A" w14:paraId="1C3B312B" w14:textId="77777777" w:rsidTr="0027459A">
        <w:trPr>
          <w:cantSplit/>
          <w:trHeight w:val="187"/>
          <w:ins w:id="638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84C408E" w14:textId="77777777" w:rsidR="0027459A" w:rsidRDefault="0027459A">
            <w:pPr>
              <w:pStyle w:val="TAL"/>
              <w:spacing w:line="256" w:lineRule="auto"/>
              <w:rPr>
                <w:ins w:id="6383" w:author="W Ozan - MTK: Fukuoka meeting" w:date="2024-05-28T10:32:00Z"/>
                <w:b/>
              </w:rPr>
            </w:pPr>
            <w:ins w:id="6384" w:author="W Ozan - MTK: Fukuoka meeting" w:date="2024-05-28T10:32:00Z">
              <w:r>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005560AE" w14:textId="77777777" w:rsidR="0027459A" w:rsidRDefault="0027459A">
            <w:pPr>
              <w:pStyle w:val="TAC"/>
              <w:spacing w:line="256" w:lineRule="auto"/>
              <w:rPr>
                <w:ins w:id="6385"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66AA590" w14:textId="77777777" w:rsidR="0027459A" w:rsidRDefault="0027459A">
            <w:pPr>
              <w:pStyle w:val="TAL"/>
              <w:spacing w:line="256" w:lineRule="auto"/>
              <w:rPr>
                <w:ins w:id="6386" w:author="W Ozan - MTK: Fukuoka meeting" w:date="2024-05-28T10:32:00Z"/>
                <w:rFonts w:cs="Arial"/>
                <w:bCs/>
              </w:rPr>
            </w:pPr>
            <w:ins w:id="638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245E618D" w14:textId="77777777" w:rsidR="0027459A" w:rsidRDefault="0027459A">
            <w:pPr>
              <w:pStyle w:val="TAL"/>
              <w:spacing w:line="256" w:lineRule="auto"/>
              <w:rPr>
                <w:ins w:id="6388" w:author="W Ozan - MTK: Fukuoka meeting" w:date="2024-05-28T10:32:00Z"/>
                <w:b/>
              </w:rPr>
            </w:pPr>
            <w:ins w:id="6389" w:author="W Ozan - MTK: Fukuoka meeting" w:date="2024-05-28T10:32:00Z">
              <w:r>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53D13716" w14:textId="77777777" w:rsidR="0027459A" w:rsidRDefault="0027459A">
            <w:pPr>
              <w:pStyle w:val="TAL"/>
              <w:spacing w:line="256" w:lineRule="auto"/>
              <w:rPr>
                <w:ins w:id="6390" w:author="W Ozan - MTK: Fukuoka meeting" w:date="2024-05-28T10:32:00Z"/>
                <w:b/>
              </w:rPr>
            </w:pPr>
            <w:ins w:id="6391" w:author="W Ozan - MTK: Fukuoka meeting" w:date="2024-05-28T10:32:00Z">
              <w:r>
                <w:rPr>
                  <w:bCs/>
                </w:rPr>
                <w:t>Cell to be identified.</w:t>
              </w:r>
            </w:ins>
          </w:p>
        </w:tc>
      </w:tr>
      <w:tr w:rsidR="0027459A" w14:paraId="129DCE97" w14:textId="77777777" w:rsidTr="0027459A">
        <w:trPr>
          <w:cantSplit/>
          <w:trHeight w:val="187"/>
          <w:ins w:id="6392"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5DA00DC" w14:textId="77777777" w:rsidR="0027459A" w:rsidRDefault="0027459A">
            <w:pPr>
              <w:pStyle w:val="TAL"/>
              <w:spacing w:line="256" w:lineRule="auto"/>
              <w:rPr>
                <w:ins w:id="6393" w:author="W Ozan - MTK: Fukuoka meeting" w:date="2024-05-28T10:32:00Z"/>
                <w:b/>
              </w:rPr>
            </w:pPr>
            <w:ins w:id="6394" w:author="W Ozan - MTK: Fukuoka meeting" w:date="2024-05-28T10:32:00Z">
              <w:r>
                <w:t>RF Channel Number</w:t>
              </w:r>
            </w:ins>
          </w:p>
        </w:tc>
        <w:tc>
          <w:tcPr>
            <w:tcW w:w="709" w:type="dxa"/>
            <w:tcBorders>
              <w:top w:val="single" w:sz="4" w:space="0" w:color="auto"/>
              <w:left w:val="single" w:sz="4" w:space="0" w:color="auto"/>
              <w:bottom w:val="single" w:sz="4" w:space="0" w:color="auto"/>
              <w:right w:val="single" w:sz="4" w:space="0" w:color="auto"/>
            </w:tcBorders>
          </w:tcPr>
          <w:p w14:paraId="375FC147" w14:textId="77777777" w:rsidR="0027459A" w:rsidRDefault="0027459A">
            <w:pPr>
              <w:pStyle w:val="TAC"/>
              <w:spacing w:line="256" w:lineRule="auto"/>
              <w:rPr>
                <w:ins w:id="6395"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6F8693F6" w14:textId="77777777" w:rsidR="0027459A" w:rsidRDefault="0027459A">
            <w:pPr>
              <w:pStyle w:val="TAL"/>
              <w:spacing w:line="256" w:lineRule="auto"/>
              <w:rPr>
                <w:ins w:id="6396" w:author="W Ozan - MTK: Fukuoka meeting" w:date="2024-05-28T10:32:00Z"/>
                <w:rFonts w:cs="Arial"/>
                <w:bCs/>
              </w:rPr>
            </w:pPr>
            <w:ins w:id="639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8E73609" w14:textId="77777777" w:rsidR="0027459A" w:rsidRDefault="0027459A">
            <w:pPr>
              <w:pStyle w:val="TAL"/>
              <w:spacing w:line="256" w:lineRule="auto"/>
              <w:rPr>
                <w:ins w:id="6398" w:author="W Ozan - MTK: Fukuoka meeting" w:date="2024-05-28T10:32:00Z"/>
                <w:b/>
              </w:rPr>
            </w:pPr>
            <w:ins w:id="6399" w:author="W Ozan - MTK: Fukuoka meeting" w:date="2024-05-28T10:32:00Z">
              <w:r>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7910BFDF" w14:textId="77777777" w:rsidR="0027459A" w:rsidRDefault="0027459A">
            <w:pPr>
              <w:pStyle w:val="TAL"/>
              <w:spacing w:line="256" w:lineRule="auto"/>
              <w:rPr>
                <w:ins w:id="6400" w:author="W Ozan - MTK: Fukuoka meeting" w:date="2024-05-28T10:32:00Z"/>
                <w:bCs/>
              </w:rPr>
            </w:pPr>
          </w:p>
        </w:tc>
      </w:tr>
      <w:tr w:rsidR="0027459A" w14:paraId="12C39C78" w14:textId="77777777" w:rsidTr="0027459A">
        <w:trPr>
          <w:cantSplit/>
          <w:trHeight w:val="187"/>
          <w:ins w:id="6401"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4B0B4501" w14:textId="77777777" w:rsidR="0027459A" w:rsidRDefault="0027459A">
            <w:pPr>
              <w:pStyle w:val="TAL"/>
              <w:spacing w:line="256" w:lineRule="auto"/>
              <w:rPr>
                <w:ins w:id="6402" w:author="W Ozan - MTK: Fukuoka meeting" w:date="2024-05-28T10:32:00Z"/>
                <w:lang w:eastAsia="zh-CN"/>
              </w:rPr>
            </w:pPr>
            <w:ins w:id="6403" w:author="W Ozan - MTK: Fukuoka meeting" w:date="2024-05-28T10:32:00Z">
              <w:r>
                <w:rPr>
                  <w:lang w:eastAsia="zh-CN"/>
                </w:rPr>
                <w:t>SSB configuration</w:t>
              </w:r>
            </w:ins>
          </w:p>
        </w:tc>
        <w:tc>
          <w:tcPr>
            <w:tcW w:w="709" w:type="dxa"/>
            <w:tcBorders>
              <w:top w:val="single" w:sz="4" w:space="0" w:color="auto"/>
              <w:left w:val="single" w:sz="4" w:space="0" w:color="auto"/>
              <w:bottom w:val="nil"/>
              <w:right w:val="single" w:sz="4" w:space="0" w:color="auto"/>
            </w:tcBorders>
          </w:tcPr>
          <w:p w14:paraId="0A632284" w14:textId="77777777" w:rsidR="0027459A" w:rsidRDefault="0027459A">
            <w:pPr>
              <w:pStyle w:val="TAC"/>
              <w:spacing w:line="256" w:lineRule="auto"/>
              <w:rPr>
                <w:ins w:id="6404" w:author="W Ozan - MTK: Fukuoka meeting" w:date="2024-05-28T10:32:00Z"/>
                <w:rFonts w:cs="Arial"/>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82FCBB1" w14:textId="77777777" w:rsidR="0027459A" w:rsidRDefault="0027459A">
            <w:pPr>
              <w:pStyle w:val="TAL"/>
              <w:spacing w:line="256" w:lineRule="auto"/>
              <w:rPr>
                <w:ins w:id="6405" w:author="W Ozan - MTK: Fukuoka meeting" w:date="2024-05-28T10:32:00Z"/>
                <w:bCs/>
                <w:lang w:eastAsia="zh-CN"/>
              </w:rPr>
            </w:pPr>
            <w:ins w:id="6406"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CA5FF71" w14:textId="77777777" w:rsidR="0027459A" w:rsidRDefault="0027459A">
            <w:pPr>
              <w:pStyle w:val="TAL"/>
              <w:spacing w:line="256" w:lineRule="auto"/>
              <w:rPr>
                <w:ins w:id="6407" w:author="W Ozan - MTK: Fukuoka meeting" w:date="2024-05-28T10:32:00Z"/>
                <w:bCs/>
                <w:lang w:eastAsia="zh-CN"/>
              </w:rPr>
            </w:pPr>
            <w:ins w:id="6408"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07459075" w14:textId="77777777" w:rsidR="0027459A" w:rsidRDefault="0027459A">
            <w:pPr>
              <w:pStyle w:val="TAL"/>
              <w:spacing w:line="256" w:lineRule="auto"/>
              <w:rPr>
                <w:ins w:id="6409" w:author="W Ozan - MTK: Fukuoka meeting" w:date="2024-05-28T10:32:00Z"/>
                <w:bCs/>
                <w:lang w:eastAsia="zh-CN"/>
              </w:rPr>
            </w:pPr>
          </w:p>
        </w:tc>
      </w:tr>
      <w:tr w:rsidR="0027459A" w14:paraId="693015F0" w14:textId="77777777" w:rsidTr="0027459A">
        <w:trPr>
          <w:cantSplit/>
          <w:trHeight w:val="187"/>
          <w:ins w:id="6410" w:author="W Ozan - MTK: Fukuoka meeting" w:date="2024-05-28T10:32:00Z"/>
        </w:trPr>
        <w:tc>
          <w:tcPr>
            <w:tcW w:w="2518" w:type="dxa"/>
            <w:tcBorders>
              <w:top w:val="nil"/>
              <w:left w:val="single" w:sz="4" w:space="0" w:color="auto"/>
              <w:bottom w:val="nil"/>
              <w:right w:val="single" w:sz="4" w:space="0" w:color="auto"/>
            </w:tcBorders>
          </w:tcPr>
          <w:p w14:paraId="75565167" w14:textId="77777777" w:rsidR="0027459A" w:rsidRDefault="0027459A">
            <w:pPr>
              <w:pStyle w:val="TAL"/>
              <w:spacing w:line="256" w:lineRule="auto"/>
              <w:rPr>
                <w:ins w:id="6411" w:author="W Ozan - MTK: Fukuoka meeting" w:date="2024-05-28T10:32:00Z"/>
                <w:lang w:eastAsia="zh-CN"/>
              </w:rPr>
            </w:pPr>
          </w:p>
        </w:tc>
        <w:tc>
          <w:tcPr>
            <w:tcW w:w="709" w:type="dxa"/>
            <w:tcBorders>
              <w:top w:val="nil"/>
              <w:left w:val="single" w:sz="4" w:space="0" w:color="auto"/>
              <w:bottom w:val="nil"/>
              <w:right w:val="single" w:sz="4" w:space="0" w:color="auto"/>
            </w:tcBorders>
          </w:tcPr>
          <w:p w14:paraId="0B7DC3E6" w14:textId="77777777" w:rsidR="0027459A" w:rsidRDefault="0027459A">
            <w:pPr>
              <w:pStyle w:val="TAC"/>
              <w:spacing w:line="256" w:lineRule="auto"/>
              <w:rPr>
                <w:ins w:id="6412"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2D0FC2F" w14:textId="77777777" w:rsidR="0027459A" w:rsidRDefault="0027459A">
            <w:pPr>
              <w:pStyle w:val="TAL"/>
              <w:spacing w:line="256" w:lineRule="auto"/>
              <w:rPr>
                <w:ins w:id="6413" w:author="W Ozan - MTK: Fukuoka meeting" w:date="2024-05-28T10:32:00Z"/>
                <w:bCs/>
                <w:lang w:eastAsia="zh-CN"/>
              </w:rPr>
            </w:pPr>
            <w:ins w:id="6414"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66788AA" w14:textId="77777777" w:rsidR="0027459A" w:rsidRDefault="0027459A">
            <w:pPr>
              <w:pStyle w:val="TAL"/>
              <w:spacing w:line="256" w:lineRule="auto"/>
              <w:rPr>
                <w:ins w:id="6415" w:author="W Ozan - MTK: Fukuoka meeting" w:date="2024-05-28T10:32:00Z"/>
                <w:bCs/>
                <w:lang w:eastAsia="zh-CN"/>
              </w:rPr>
            </w:pPr>
            <w:ins w:id="6416" w:author="W Ozan - MTK: Fukuoka meeting" w:date="2024-05-28T10:32:00Z">
              <w:r>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CF2C9AF" w14:textId="77777777" w:rsidR="0027459A" w:rsidRDefault="0027459A">
            <w:pPr>
              <w:pStyle w:val="TAL"/>
              <w:spacing w:line="256" w:lineRule="auto"/>
              <w:rPr>
                <w:ins w:id="6417" w:author="W Ozan - MTK: Fukuoka meeting" w:date="2024-05-28T10:32:00Z"/>
                <w:bCs/>
                <w:lang w:eastAsia="zh-CN"/>
              </w:rPr>
            </w:pPr>
          </w:p>
        </w:tc>
      </w:tr>
      <w:tr w:rsidR="0027459A" w14:paraId="507A01A6" w14:textId="77777777" w:rsidTr="0027459A">
        <w:trPr>
          <w:cantSplit/>
          <w:trHeight w:val="187"/>
          <w:ins w:id="6418" w:author="W Ozan - MTK: Fukuoka meeting" w:date="2024-05-28T10:32:00Z"/>
        </w:trPr>
        <w:tc>
          <w:tcPr>
            <w:tcW w:w="2518" w:type="dxa"/>
            <w:tcBorders>
              <w:top w:val="nil"/>
              <w:left w:val="single" w:sz="4" w:space="0" w:color="auto"/>
              <w:bottom w:val="single" w:sz="4" w:space="0" w:color="auto"/>
              <w:right w:val="single" w:sz="4" w:space="0" w:color="auto"/>
            </w:tcBorders>
          </w:tcPr>
          <w:p w14:paraId="74C69072" w14:textId="77777777" w:rsidR="0027459A" w:rsidRDefault="0027459A">
            <w:pPr>
              <w:pStyle w:val="TAL"/>
              <w:spacing w:line="256" w:lineRule="auto"/>
              <w:rPr>
                <w:ins w:id="6419"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00A053B6" w14:textId="77777777" w:rsidR="0027459A" w:rsidRDefault="0027459A">
            <w:pPr>
              <w:pStyle w:val="TAC"/>
              <w:spacing w:line="256" w:lineRule="auto"/>
              <w:rPr>
                <w:ins w:id="6420"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B82EFB" w14:textId="77777777" w:rsidR="0027459A" w:rsidRDefault="0027459A">
            <w:pPr>
              <w:pStyle w:val="TAL"/>
              <w:spacing w:line="256" w:lineRule="auto"/>
              <w:rPr>
                <w:ins w:id="6421" w:author="W Ozan - MTK: Fukuoka meeting" w:date="2024-05-28T10:32:00Z"/>
                <w:bCs/>
                <w:lang w:eastAsia="zh-CN"/>
              </w:rPr>
            </w:pPr>
            <w:ins w:id="6422"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31EF2010" w14:textId="77777777" w:rsidR="0027459A" w:rsidRDefault="0027459A">
            <w:pPr>
              <w:pStyle w:val="TAL"/>
              <w:spacing w:line="256" w:lineRule="auto"/>
              <w:rPr>
                <w:ins w:id="6423" w:author="W Ozan - MTK: Fukuoka meeting" w:date="2024-05-28T10:32:00Z"/>
                <w:bCs/>
                <w:lang w:eastAsia="zh-CN"/>
              </w:rPr>
            </w:pPr>
            <w:ins w:id="6424" w:author="W Ozan - MTK: Fukuoka meeting" w:date="2024-05-28T10:32:00Z">
              <w:r>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3DADD2BA" w14:textId="77777777" w:rsidR="0027459A" w:rsidRDefault="0027459A">
            <w:pPr>
              <w:pStyle w:val="TAL"/>
              <w:spacing w:line="256" w:lineRule="auto"/>
              <w:rPr>
                <w:ins w:id="6425" w:author="W Ozan - MTK: Fukuoka meeting" w:date="2024-05-28T10:32:00Z"/>
                <w:bCs/>
                <w:lang w:eastAsia="zh-CN"/>
              </w:rPr>
            </w:pPr>
          </w:p>
        </w:tc>
      </w:tr>
      <w:tr w:rsidR="0027459A" w14:paraId="2EC1389F" w14:textId="77777777" w:rsidTr="0027459A">
        <w:trPr>
          <w:cantSplit/>
          <w:trHeight w:val="187"/>
          <w:ins w:id="6426"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739E17D1" w14:textId="77777777" w:rsidR="0027459A" w:rsidRDefault="0027459A">
            <w:pPr>
              <w:pStyle w:val="TAL"/>
              <w:spacing w:line="256" w:lineRule="auto"/>
              <w:rPr>
                <w:ins w:id="6427" w:author="W Ozan - MTK: Fukuoka meeting" w:date="2024-05-28T10:32:00Z"/>
                <w:lang w:eastAsia="zh-CN"/>
              </w:rPr>
            </w:pPr>
            <w:ins w:id="6428" w:author="W Ozan - MTK: Fukuoka meeting" w:date="2024-05-28T10:32:00Z">
              <w:r>
                <w:rPr>
                  <w:lang w:eastAsia="zh-CN"/>
                </w:rPr>
                <w:t>SMTC configuration</w:t>
              </w:r>
            </w:ins>
          </w:p>
        </w:tc>
        <w:tc>
          <w:tcPr>
            <w:tcW w:w="709" w:type="dxa"/>
            <w:tcBorders>
              <w:top w:val="single" w:sz="4" w:space="0" w:color="auto"/>
              <w:left w:val="single" w:sz="4" w:space="0" w:color="auto"/>
              <w:bottom w:val="nil"/>
              <w:right w:val="single" w:sz="4" w:space="0" w:color="auto"/>
            </w:tcBorders>
          </w:tcPr>
          <w:p w14:paraId="130496F4" w14:textId="77777777" w:rsidR="0027459A" w:rsidRDefault="0027459A">
            <w:pPr>
              <w:pStyle w:val="TAC"/>
              <w:spacing w:line="256" w:lineRule="auto"/>
              <w:rPr>
                <w:ins w:id="6429"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1FC304" w14:textId="77777777" w:rsidR="0027459A" w:rsidRDefault="0027459A">
            <w:pPr>
              <w:pStyle w:val="TAL"/>
              <w:spacing w:line="256" w:lineRule="auto"/>
              <w:rPr>
                <w:ins w:id="6430" w:author="W Ozan - MTK: Fukuoka meeting" w:date="2024-05-28T10:32:00Z"/>
                <w:bCs/>
                <w:lang w:eastAsia="zh-CN"/>
              </w:rPr>
            </w:pPr>
            <w:ins w:id="6431" w:author="W Ozan - MTK: Fukuoka meeting" w:date="2024-05-28T10:32:00Z">
              <w:r>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7894906" w14:textId="77777777" w:rsidR="0027459A" w:rsidRDefault="0027459A">
            <w:pPr>
              <w:pStyle w:val="TAL"/>
              <w:spacing w:line="256" w:lineRule="auto"/>
              <w:rPr>
                <w:ins w:id="6432" w:author="W Ozan - MTK: Fukuoka meeting" w:date="2024-05-28T10:32:00Z"/>
                <w:bCs/>
                <w:lang w:eastAsia="zh-CN"/>
              </w:rPr>
            </w:pPr>
            <w:ins w:id="6433" w:author="W Ozan - MTK: Fukuoka meeting" w:date="2024-05-28T10:32:00Z">
              <w:r>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38C3131E" w14:textId="77777777" w:rsidR="0027459A" w:rsidRDefault="0027459A">
            <w:pPr>
              <w:pStyle w:val="TAL"/>
              <w:spacing w:line="256" w:lineRule="auto"/>
              <w:rPr>
                <w:ins w:id="6434" w:author="W Ozan - MTK: Fukuoka meeting" w:date="2024-05-28T10:32:00Z"/>
                <w:bCs/>
                <w:lang w:eastAsia="zh-CN"/>
              </w:rPr>
            </w:pPr>
          </w:p>
        </w:tc>
      </w:tr>
      <w:tr w:rsidR="0027459A" w14:paraId="4CF98307" w14:textId="77777777" w:rsidTr="0027459A">
        <w:trPr>
          <w:cantSplit/>
          <w:trHeight w:val="187"/>
          <w:ins w:id="6435" w:author="W Ozan - MTK: Fukuoka meeting" w:date="2024-05-28T10:32:00Z"/>
        </w:trPr>
        <w:tc>
          <w:tcPr>
            <w:tcW w:w="2518" w:type="dxa"/>
            <w:tcBorders>
              <w:top w:val="nil"/>
              <w:left w:val="single" w:sz="4" w:space="0" w:color="auto"/>
              <w:bottom w:val="nil"/>
              <w:right w:val="single" w:sz="4" w:space="0" w:color="auto"/>
            </w:tcBorders>
          </w:tcPr>
          <w:p w14:paraId="45A5F39E" w14:textId="77777777" w:rsidR="0027459A" w:rsidRDefault="0027459A">
            <w:pPr>
              <w:pStyle w:val="TAL"/>
              <w:spacing w:line="256" w:lineRule="auto"/>
              <w:rPr>
                <w:ins w:id="6436" w:author="W Ozan - MTK: Fukuoka meeting" w:date="2024-05-28T10:32:00Z"/>
                <w:lang w:eastAsia="zh-CN"/>
              </w:rPr>
            </w:pPr>
          </w:p>
        </w:tc>
        <w:tc>
          <w:tcPr>
            <w:tcW w:w="709" w:type="dxa"/>
            <w:tcBorders>
              <w:top w:val="nil"/>
              <w:left w:val="single" w:sz="4" w:space="0" w:color="auto"/>
              <w:bottom w:val="nil"/>
              <w:right w:val="single" w:sz="4" w:space="0" w:color="auto"/>
            </w:tcBorders>
          </w:tcPr>
          <w:p w14:paraId="0A7FD5A9" w14:textId="77777777" w:rsidR="0027459A" w:rsidRDefault="0027459A">
            <w:pPr>
              <w:pStyle w:val="TAC"/>
              <w:spacing w:line="256" w:lineRule="auto"/>
              <w:rPr>
                <w:ins w:id="6437"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5345F07" w14:textId="77777777" w:rsidR="0027459A" w:rsidRDefault="0027459A">
            <w:pPr>
              <w:pStyle w:val="TAL"/>
              <w:spacing w:line="256" w:lineRule="auto"/>
              <w:rPr>
                <w:ins w:id="6438" w:author="W Ozan - MTK: Fukuoka meeting" w:date="2024-05-28T10:32:00Z"/>
                <w:bCs/>
                <w:lang w:eastAsia="zh-CN"/>
              </w:rPr>
            </w:pPr>
            <w:ins w:id="6439" w:author="W Ozan - MTK: Fukuoka meeting" w:date="2024-05-28T10:32:00Z">
              <w:r>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252E76F2" w14:textId="77777777" w:rsidR="0027459A" w:rsidRDefault="0027459A">
            <w:pPr>
              <w:pStyle w:val="TAL"/>
              <w:spacing w:line="256" w:lineRule="auto"/>
              <w:rPr>
                <w:ins w:id="6440" w:author="W Ozan - MTK: Fukuoka meeting" w:date="2024-05-28T10:32:00Z"/>
                <w:bCs/>
                <w:lang w:eastAsia="zh-CN"/>
              </w:rPr>
            </w:pPr>
            <w:ins w:id="6441"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295EEDF" w14:textId="77777777" w:rsidR="0027459A" w:rsidRDefault="0027459A">
            <w:pPr>
              <w:pStyle w:val="TAL"/>
              <w:spacing w:line="256" w:lineRule="auto"/>
              <w:rPr>
                <w:ins w:id="6442" w:author="W Ozan - MTK: Fukuoka meeting" w:date="2024-05-28T10:32:00Z"/>
                <w:bCs/>
                <w:lang w:eastAsia="zh-CN"/>
              </w:rPr>
            </w:pPr>
          </w:p>
        </w:tc>
      </w:tr>
      <w:tr w:rsidR="0027459A" w14:paraId="26C87ABF" w14:textId="77777777" w:rsidTr="0027459A">
        <w:trPr>
          <w:cantSplit/>
          <w:trHeight w:val="187"/>
          <w:ins w:id="6443" w:author="W Ozan - MTK: Fukuoka meeting" w:date="2024-05-28T10:32:00Z"/>
        </w:trPr>
        <w:tc>
          <w:tcPr>
            <w:tcW w:w="2518" w:type="dxa"/>
            <w:tcBorders>
              <w:top w:val="nil"/>
              <w:left w:val="single" w:sz="4" w:space="0" w:color="auto"/>
              <w:bottom w:val="single" w:sz="4" w:space="0" w:color="auto"/>
              <w:right w:val="single" w:sz="4" w:space="0" w:color="auto"/>
            </w:tcBorders>
          </w:tcPr>
          <w:p w14:paraId="1B248F38" w14:textId="77777777" w:rsidR="0027459A" w:rsidRDefault="0027459A">
            <w:pPr>
              <w:pStyle w:val="TAL"/>
              <w:spacing w:line="256" w:lineRule="auto"/>
              <w:rPr>
                <w:ins w:id="6444" w:author="W Ozan - MTK: Fukuoka meeting" w:date="2024-05-28T10:32:00Z"/>
                <w:lang w:eastAsia="zh-CN"/>
              </w:rPr>
            </w:pPr>
          </w:p>
        </w:tc>
        <w:tc>
          <w:tcPr>
            <w:tcW w:w="709" w:type="dxa"/>
            <w:tcBorders>
              <w:top w:val="nil"/>
              <w:left w:val="single" w:sz="4" w:space="0" w:color="auto"/>
              <w:bottom w:val="single" w:sz="4" w:space="0" w:color="auto"/>
              <w:right w:val="single" w:sz="4" w:space="0" w:color="auto"/>
            </w:tcBorders>
          </w:tcPr>
          <w:p w14:paraId="6497227F" w14:textId="77777777" w:rsidR="0027459A" w:rsidRDefault="0027459A">
            <w:pPr>
              <w:pStyle w:val="TAC"/>
              <w:spacing w:line="256" w:lineRule="auto"/>
              <w:rPr>
                <w:ins w:id="6445" w:author="W Ozan - MTK: Fukuoka meeting" w:date="2024-05-28T10:32:00Z"/>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5134319" w14:textId="77777777" w:rsidR="0027459A" w:rsidRDefault="0027459A">
            <w:pPr>
              <w:pStyle w:val="TAL"/>
              <w:spacing w:line="256" w:lineRule="auto"/>
              <w:rPr>
                <w:ins w:id="6446" w:author="W Ozan - MTK: Fukuoka meeting" w:date="2024-05-28T10:32:00Z"/>
                <w:bCs/>
                <w:lang w:eastAsia="zh-CN"/>
              </w:rPr>
            </w:pPr>
            <w:ins w:id="6447" w:author="W Ozan - MTK: Fukuoka meeting" w:date="2024-05-28T10:32:00Z">
              <w:r>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F01CB35" w14:textId="77777777" w:rsidR="0027459A" w:rsidRDefault="0027459A">
            <w:pPr>
              <w:pStyle w:val="TAL"/>
              <w:spacing w:line="256" w:lineRule="auto"/>
              <w:rPr>
                <w:ins w:id="6448" w:author="W Ozan - MTK: Fukuoka meeting" w:date="2024-05-28T10:32:00Z"/>
                <w:bCs/>
                <w:lang w:eastAsia="zh-CN"/>
              </w:rPr>
            </w:pPr>
            <w:ins w:id="6449" w:author="W Ozan - MTK: Fukuoka meeting" w:date="2024-05-28T10:32:00Z">
              <w:r>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2DD81C7" w14:textId="77777777" w:rsidR="0027459A" w:rsidRDefault="0027459A">
            <w:pPr>
              <w:pStyle w:val="TAL"/>
              <w:spacing w:line="256" w:lineRule="auto"/>
              <w:rPr>
                <w:ins w:id="6450" w:author="W Ozan - MTK: Fukuoka meeting" w:date="2024-05-28T10:32:00Z"/>
                <w:bCs/>
                <w:lang w:eastAsia="zh-CN"/>
              </w:rPr>
            </w:pPr>
          </w:p>
        </w:tc>
      </w:tr>
      <w:tr w:rsidR="0027459A" w14:paraId="6F3A3F1C" w14:textId="77777777" w:rsidTr="0027459A">
        <w:trPr>
          <w:cantSplit/>
          <w:trHeight w:val="187"/>
          <w:ins w:id="6451"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7419C7DA" w14:textId="77777777" w:rsidR="0027459A" w:rsidRDefault="0027459A">
            <w:pPr>
              <w:pStyle w:val="TAL"/>
              <w:spacing w:line="256" w:lineRule="auto"/>
              <w:rPr>
                <w:ins w:id="6452" w:author="W Ozan - MTK: Fukuoka meeting" w:date="2024-05-28T10:32:00Z"/>
              </w:rPr>
            </w:pPr>
            <w:ins w:id="6453" w:author="W Ozan - MTK: Fukuoka meeting" w:date="2024-05-28T10:32:00Z">
              <w:r>
                <w:t>A3-Offset</w:t>
              </w:r>
            </w:ins>
          </w:p>
        </w:tc>
        <w:tc>
          <w:tcPr>
            <w:tcW w:w="709" w:type="dxa"/>
            <w:tcBorders>
              <w:top w:val="single" w:sz="4" w:space="0" w:color="auto"/>
              <w:left w:val="single" w:sz="4" w:space="0" w:color="auto"/>
              <w:bottom w:val="single" w:sz="4" w:space="0" w:color="auto"/>
              <w:right w:val="single" w:sz="4" w:space="0" w:color="auto"/>
            </w:tcBorders>
            <w:hideMark/>
          </w:tcPr>
          <w:p w14:paraId="1C14E790" w14:textId="77777777" w:rsidR="0027459A" w:rsidRDefault="0027459A">
            <w:pPr>
              <w:pStyle w:val="TAC"/>
              <w:spacing w:line="256" w:lineRule="auto"/>
              <w:rPr>
                <w:ins w:id="6454" w:author="W Ozan - MTK: Fukuoka meeting" w:date="2024-05-28T10:32:00Z"/>
              </w:rPr>
            </w:pPr>
            <w:ins w:id="6455"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69045268" w14:textId="77777777" w:rsidR="0027459A" w:rsidRDefault="0027459A">
            <w:pPr>
              <w:pStyle w:val="TAL"/>
              <w:spacing w:line="256" w:lineRule="auto"/>
              <w:rPr>
                <w:ins w:id="6456" w:author="W Ozan - MTK: Fukuoka meeting" w:date="2024-05-28T10:32:00Z"/>
                <w:rFonts w:cs="Arial"/>
              </w:rPr>
            </w:pPr>
            <w:ins w:id="6457"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DA4A7A" w14:textId="77777777" w:rsidR="0027459A" w:rsidRDefault="0027459A">
            <w:pPr>
              <w:pStyle w:val="TAL"/>
              <w:spacing w:line="256" w:lineRule="auto"/>
              <w:rPr>
                <w:ins w:id="6458" w:author="W Ozan - MTK: Fukuoka meeting" w:date="2024-05-28T10:32:00Z"/>
              </w:rPr>
            </w:pPr>
            <w:ins w:id="6459" w:author="W Ozan - MTK: Fukuoka meeting" w:date="2024-05-28T10:32:00Z">
              <w:r>
                <w:t>-4.5</w:t>
              </w:r>
            </w:ins>
          </w:p>
        </w:tc>
        <w:tc>
          <w:tcPr>
            <w:tcW w:w="2977" w:type="dxa"/>
            <w:tcBorders>
              <w:top w:val="single" w:sz="4" w:space="0" w:color="auto"/>
              <w:left w:val="single" w:sz="4" w:space="0" w:color="auto"/>
              <w:bottom w:val="single" w:sz="4" w:space="0" w:color="auto"/>
              <w:right w:val="single" w:sz="4" w:space="0" w:color="auto"/>
            </w:tcBorders>
          </w:tcPr>
          <w:p w14:paraId="02681D57" w14:textId="77777777" w:rsidR="0027459A" w:rsidRDefault="0027459A">
            <w:pPr>
              <w:pStyle w:val="TAL"/>
              <w:spacing w:line="256" w:lineRule="auto"/>
              <w:rPr>
                <w:ins w:id="6460" w:author="W Ozan - MTK: Fukuoka meeting" w:date="2024-05-28T10:32:00Z"/>
              </w:rPr>
            </w:pPr>
          </w:p>
        </w:tc>
      </w:tr>
      <w:tr w:rsidR="0027459A" w14:paraId="42B66837" w14:textId="77777777" w:rsidTr="0027459A">
        <w:trPr>
          <w:cantSplit/>
          <w:trHeight w:val="187"/>
          <w:ins w:id="6461"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28941155" w14:textId="77777777" w:rsidR="0027459A" w:rsidRDefault="0027459A">
            <w:pPr>
              <w:pStyle w:val="TAL"/>
              <w:spacing w:line="256" w:lineRule="auto"/>
              <w:rPr>
                <w:ins w:id="6462" w:author="W Ozan - MTK: Fukuoka meeting" w:date="2024-05-28T10:32:00Z"/>
              </w:rPr>
            </w:pPr>
            <w:ins w:id="6463" w:author="W Ozan - MTK: Fukuoka meeting" w:date="2024-05-28T10:32:00Z">
              <w:r>
                <w:t>CP length</w:t>
              </w:r>
            </w:ins>
          </w:p>
        </w:tc>
        <w:tc>
          <w:tcPr>
            <w:tcW w:w="709" w:type="dxa"/>
            <w:tcBorders>
              <w:top w:val="single" w:sz="4" w:space="0" w:color="auto"/>
              <w:left w:val="single" w:sz="4" w:space="0" w:color="auto"/>
              <w:bottom w:val="single" w:sz="4" w:space="0" w:color="auto"/>
              <w:right w:val="single" w:sz="4" w:space="0" w:color="auto"/>
            </w:tcBorders>
          </w:tcPr>
          <w:p w14:paraId="5369B388" w14:textId="77777777" w:rsidR="0027459A" w:rsidRDefault="0027459A">
            <w:pPr>
              <w:pStyle w:val="TAC"/>
              <w:spacing w:line="256" w:lineRule="auto"/>
              <w:rPr>
                <w:ins w:id="6464"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19195774" w14:textId="77777777" w:rsidR="0027459A" w:rsidRDefault="0027459A">
            <w:pPr>
              <w:pStyle w:val="TAL"/>
              <w:spacing w:line="256" w:lineRule="auto"/>
              <w:rPr>
                <w:ins w:id="6465" w:author="W Ozan - MTK: Fukuoka meeting" w:date="2024-05-28T10:32:00Z"/>
                <w:rFonts w:cs="Arial"/>
              </w:rPr>
            </w:pPr>
            <w:ins w:id="6466"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C3CB7F5" w14:textId="77777777" w:rsidR="0027459A" w:rsidRDefault="0027459A">
            <w:pPr>
              <w:pStyle w:val="TAL"/>
              <w:spacing w:line="256" w:lineRule="auto"/>
              <w:rPr>
                <w:ins w:id="6467" w:author="W Ozan - MTK: Fukuoka meeting" w:date="2024-05-28T10:32:00Z"/>
              </w:rPr>
            </w:pPr>
            <w:ins w:id="6468" w:author="W Ozan - MTK: Fukuoka meeting" w:date="2024-05-28T10:32:00Z">
              <w:r>
                <w:t>Normal</w:t>
              </w:r>
            </w:ins>
          </w:p>
        </w:tc>
        <w:tc>
          <w:tcPr>
            <w:tcW w:w="2977" w:type="dxa"/>
            <w:tcBorders>
              <w:top w:val="single" w:sz="4" w:space="0" w:color="auto"/>
              <w:left w:val="single" w:sz="4" w:space="0" w:color="auto"/>
              <w:bottom w:val="single" w:sz="4" w:space="0" w:color="auto"/>
              <w:right w:val="single" w:sz="4" w:space="0" w:color="auto"/>
            </w:tcBorders>
          </w:tcPr>
          <w:p w14:paraId="406A2266" w14:textId="77777777" w:rsidR="0027459A" w:rsidRDefault="0027459A">
            <w:pPr>
              <w:pStyle w:val="TAL"/>
              <w:spacing w:line="256" w:lineRule="auto"/>
              <w:rPr>
                <w:ins w:id="6469" w:author="W Ozan - MTK: Fukuoka meeting" w:date="2024-05-28T10:32:00Z"/>
              </w:rPr>
            </w:pPr>
          </w:p>
        </w:tc>
      </w:tr>
      <w:tr w:rsidR="0027459A" w14:paraId="2505702F" w14:textId="77777777" w:rsidTr="0027459A">
        <w:trPr>
          <w:cantSplit/>
          <w:trHeight w:val="187"/>
          <w:ins w:id="647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6AC8D28E" w14:textId="77777777" w:rsidR="0027459A" w:rsidRDefault="0027459A">
            <w:pPr>
              <w:pStyle w:val="TAL"/>
              <w:spacing w:line="256" w:lineRule="auto"/>
              <w:rPr>
                <w:ins w:id="6471" w:author="W Ozan - MTK: Fukuoka meeting" w:date="2024-05-28T10:32:00Z"/>
              </w:rPr>
            </w:pPr>
            <w:ins w:id="6472" w:author="W Ozan - MTK: Fukuoka meeting" w:date="2024-05-28T10:32:00Z">
              <w:r>
                <w:t>Hysteresis</w:t>
              </w:r>
            </w:ins>
          </w:p>
        </w:tc>
        <w:tc>
          <w:tcPr>
            <w:tcW w:w="709" w:type="dxa"/>
            <w:tcBorders>
              <w:top w:val="single" w:sz="4" w:space="0" w:color="auto"/>
              <w:left w:val="single" w:sz="4" w:space="0" w:color="auto"/>
              <w:bottom w:val="single" w:sz="4" w:space="0" w:color="auto"/>
              <w:right w:val="single" w:sz="4" w:space="0" w:color="auto"/>
            </w:tcBorders>
            <w:hideMark/>
          </w:tcPr>
          <w:p w14:paraId="354283DA" w14:textId="77777777" w:rsidR="0027459A" w:rsidRDefault="0027459A">
            <w:pPr>
              <w:pStyle w:val="TAC"/>
              <w:spacing w:line="256" w:lineRule="auto"/>
              <w:rPr>
                <w:ins w:id="6473" w:author="W Ozan - MTK: Fukuoka meeting" w:date="2024-05-28T10:32:00Z"/>
              </w:rPr>
            </w:pPr>
            <w:ins w:id="6474" w:author="W Ozan - MTK: Fukuoka meeting" w:date="2024-05-28T10:32:00Z">
              <w:r>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3C91C2F" w14:textId="77777777" w:rsidR="0027459A" w:rsidRDefault="0027459A">
            <w:pPr>
              <w:pStyle w:val="TAL"/>
              <w:spacing w:line="256" w:lineRule="auto"/>
              <w:rPr>
                <w:ins w:id="6475" w:author="W Ozan - MTK: Fukuoka meeting" w:date="2024-05-28T10:32:00Z"/>
                <w:rFonts w:cs="Arial"/>
              </w:rPr>
            </w:pPr>
            <w:ins w:id="6476"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4B16AE" w14:textId="77777777" w:rsidR="0027459A" w:rsidRDefault="0027459A">
            <w:pPr>
              <w:pStyle w:val="TAL"/>
              <w:spacing w:line="256" w:lineRule="auto"/>
              <w:rPr>
                <w:ins w:id="6477" w:author="W Ozan - MTK: Fukuoka meeting" w:date="2024-05-28T10:32:00Z"/>
              </w:rPr>
            </w:pPr>
            <w:ins w:id="6478"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0CB208BA" w14:textId="77777777" w:rsidR="0027459A" w:rsidRDefault="0027459A">
            <w:pPr>
              <w:pStyle w:val="TAL"/>
              <w:spacing w:line="256" w:lineRule="auto"/>
              <w:rPr>
                <w:ins w:id="6479" w:author="W Ozan - MTK: Fukuoka meeting" w:date="2024-05-28T10:32:00Z"/>
              </w:rPr>
            </w:pPr>
          </w:p>
        </w:tc>
      </w:tr>
      <w:tr w:rsidR="0027459A" w14:paraId="03D6B5C4" w14:textId="77777777" w:rsidTr="0027459A">
        <w:trPr>
          <w:cantSplit/>
          <w:trHeight w:val="187"/>
          <w:ins w:id="648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CAD7FC8" w14:textId="77777777" w:rsidR="0027459A" w:rsidRDefault="0027459A">
            <w:pPr>
              <w:pStyle w:val="TAL"/>
              <w:spacing w:line="256" w:lineRule="auto"/>
              <w:rPr>
                <w:ins w:id="6481" w:author="W Ozan - MTK: Fukuoka meeting" w:date="2024-05-28T10:32:00Z"/>
              </w:rPr>
            </w:pPr>
            <w:ins w:id="6482" w:author="W Ozan - MTK: Fukuoka meeting" w:date="2024-05-28T10:32:00Z">
              <w: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070C0B27" w14:textId="77777777" w:rsidR="0027459A" w:rsidRDefault="0027459A">
            <w:pPr>
              <w:pStyle w:val="TAC"/>
              <w:spacing w:line="256" w:lineRule="auto"/>
              <w:rPr>
                <w:ins w:id="6483" w:author="W Ozan - MTK: Fukuoka meeting" w:date="2024-05-28T10:32:00Z"/>
              </w:rPr>
            </w:pPr>
            <w:ins w:id="6484"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7414956E" w14:textId="77777777" w:rsidR="0027459A" w:rsidRDefault="0027459A">
            <w:pPr>
              <w:pStyle w:val="TAL"/>
              <w:spacing w:line="256" w:lineRule="auto"/>
              <w:rPr>
                <w:ins w:id="6485" w:author="W Ozan - MTK: Fukuoka meeting" w:date="2024-05-28T10:32:00Z"/>
                <w:rFonts w:cs="Arial"/>
              </w:rPr>
            </w:pPr>
            <w:ins w:id="6486"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B59AFD" w14:textId="77777777" w:rsidR="0027459A" w:rsidRDefault="0027459A">
            <w:pPr>
              <w:pStyle w:val="TAL"/>
              <w:spacing w:line="256" w:lineRule="auto"/>
              <w:rPr>
                <w:ins w:id="6487" w:author="W Ozan - MTK: Fukuoka meeting" w:date="2024-05-28T10:32:00Z"/>
              </w:rPr>
            </w:pPr>
            <w:ins w:id="6488"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tcPr>
          <w:p w14:paraId="5607C9D4" w14:textId="77777777" w:rsidR="0027459A" w:rsidRDefault="0027459A">
            <w:pPr>
              <w:pStyle w:val="TAL"/>
              <w:spacing w:line="256" w:lineRule="auto"/>
              <w:rPr>
                <w:ins w:id="6489" w:author="W Ozan - MTK: Fukuoka meeting" w:date="2024-05-28T10:32:00Z"/>
              </w:rPr>
            </w:pPr>
          </w:p>
        </w:tc>
      </w:tr>
      <w:tr w:rsidR="0027459A" w14:paraId="7E171D49" w14:textId="77777777" w:rsidTr="0027459A">
        <w:trPr>
          <w:cantSplit/>
          <w:trHeight w:val="187"/>
          <w:ins w:id="649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F07DB52" w14:textId="77777777" w:rsidR="0027459A" w:rsidRDefault="0027459A">
            <w:pPr>
              <w:pStyle w:val="TAL"/>
              <w:spacing w:line="256" w:lineRule="auto"/>
              <w:rPr>
                <w:ins w:id="6491" w:author="W Ozan - MTK: Fukuoka meeting" w:date="2024-05-28T10:32:00Z"/>
              </w:rPr>
            </w:pPr>
            <w:ins w:id="6492" w:author="W Ozan - MTK: Fukuoka meeting" w:date="2024-05-28T10:32:00Z">
              <w:r>
                <w:t>Filter coefficient</w:t>
              </w:r>
            </w:ins>
          </w:p>
        </w:tc>
        <w:tc>
          <w:tcPr>
            <w:tcW w:w="709" w:type="dxa"/>
            <w:tcBorders>
              <w:top w:val="single" w:sz="4" w:space="0" w:color="auto"/>
              <w:left w:val="single" w:sz="4" w:space="0" w:color="auto"/>
              <w:bottom w:val="single" w:sz="4" w:space="0" w:color="auto"/>
              <w:right w:val="single" w:sz="4" w:space="0" w:color="auto"/>
            </w:tcBorders>
          </w:tcPr>
          <w:p w14:paraId="4B75BEB1" w14:textId="77777777" w:rsidR="0027459A" w:rsidRDefault="0027459A">
            <w:pPr>
              <w:pStyle w:val="TAC"/>
              <w:spacing w:line="256" w:lineRule="auto"/>
              <w:rPr>
                <w:ins w:id="6493"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7F216756" w14:textId="77777777" w:rsidR="0027459A" w:rsidRDefault="0027459A">
            <w:pPr>
              <w:pStyle w:val="TAL"/>
              <w:spacing w:line="256" w:lineRule="auto"/>
              <w:rPr>
                <w:ins w:id="6494" w:author="W Ozan - MTK: Fukuoka meeting" w:date="2024-05-28T10:32:00Z"/>
                <w:rFonts w:cs="Arial"/>
              </w:rPr>
            </w:pPr>
            <w:ins w:id="6495"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F8642AE" w14:textId="77777777" w:rsidR="0027459A" w:rsidRDefault="0027459A">
            <w:pPr>
              <w:pStyle w:val="TAL"/>
              <w:spacing w:line="256" w:lineRule="auto"/>
              <w:rPr>
                <w:ins w:id="6496" w:author="W Ozan - MTK: Fukuoka meeting" w:date="2024-05-28T10:32:00Z"/>
              </w:rPr>
            </w:pPr>
            <w:ins w:id="6497" w:author="W Ozan - MTK: Fukuoka meeting" w:date="2024-05-28T10:32:00Z">
              <w:r>
                <w:t>0</w:t>
              </w:r>
            </w:ins>
          </w:p>
        </w:tc>
        <w:tc>
          <w:tcPr>
            <w:tcW w:w="2977" w:type="dxa"/>
            <w:tcBorders>
              <w:top w:val="single" w:sz="4" w:space="0" w:color="auto"/>
              <w:left w:val="single" w:sz="4" w:space="0" w:color="auto"/>
              <w:bottom w:val="single" w:sz="4" w:space="0" w:color="auto"/>
              <w:right w:val="single" w:sz="4" w:space="0" w:color="auto"/>
            </w:tcBorders>
            <w:hideMark/>
          </w:tcPr>
          <w:p w14:paraId="1CB8F18B" w14:textId="77777777" w:rsidR="0027459A" w:rsidRDefault="0027459A">
            <w:pPr>
              <w:pStyle w:val="TAL"/>
              <w:spacing w:line="256" w:lineRule="auto"/>
              <w:rPr>
                <w:ins w:id="6498" w:author="W Ozan - MTK: Fukuoka meeting" w:date="2024-05-28T10:32:00Z"/>
              </w:rPr>
            </w:pPr>
            <w:ins w:id="6499" w:author="W Ozan - MTK: Fukuoka meeting" w:date="2024-05-28T10:32:00Z">
              <w:r>
                <w:t>L3 filtering is not used</w:t>
              </w:r>
            </w:ins>
          </w:p>
        </w:tc>
      </w:tr>
      <w:tr w:rsidR="0027459A" w14:paraId="731B8D13" w14:textId="77777777" w:rsidTr="0027459A">
        <w:trPr>
          <w:cantSplit/>
          <w:trHeight w:val="187"/>
          <w:ins w:id="6500"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57CB77C6" w14:textId="77777777" w:rsidR="0027459A" w:rsidRDefault="0027459A">
            <w:pPr>
              <w:pStyle w:val="TAL"/>
              <w:spacing w:line="256" w:lineRule="auto"/>
              <w:rPr>
                <w:ins w:id="6501" w:author="W Ozan - MTK: Fukuoka meeting" w:date="2024-05-28T10:32:00Z"/>
              </w:rPr>
            </w:pPr>
            <w:ins w:id="6502" w:author="W Ozan - MTK: Fukuoka meeting" w:date="2024-05-28T10:32:00Z">
              <w:r>
                <w:t>DRX</w:t>
              </w:r>
            </w:ins>
          </w:p>
        </w:tc>
        <w:tc>
          <w:tcPr>
            <w:tcW w:w="709" w:type="dxa"/>
            <w:tcBorders>
              <w:top w:val="single" w:sz="4" w:space="0" w:color="auto"/>
              <w:left w:val="single" w:sz="4" w:space="0" w:color="auto"/>
              <w:bottom w:val="single" w:sz="4" w:space="0" w:color="auto"/>
              <w:right w:val="single" w:sz="4" w:space="0" w:color="auto"/>
            </w:tcBorders>
          </w:tcPr>
          <w:p w14:paraId="33BEC351" w14:textId="77777777" w:rsidR="0027459A" w:rsidRDefault="0027459A">
            <w:pPr>
              <w:pStyle w:val="TAC"/>
              <w:spacing w:line="256" w:lineRule="auto"/>
              <w:rPr>
                <w:ins w:id="6503"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857D2D8" w14:textId="77777777" w:rsidR="0027459A" w:rsidRDefault="0027459A">
            <w:pPr>
              <w:pStyle w:val="TAL"/>
              <w:spacing w:line="256" w:lineRule="auto"/>
              <w:rPr>
                <w:ins w:id="6504" w:author="W Ozan - MTK: Fukuoka meeting" w:date="2024-05-28T10:32:00Z"/>
                <w:rFonts w:cs="Arial"/>
              </w:rPr>
            </w:pPr>
            <w:ins w:id="6505"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1C4068D6" w14:textId="77777777" w:rsidR="0027459A" w:rsidRDefault="0027459A">
            <w:pPr>
              <w:pStyle w:val="TAL"/>
              <w:spacing w:line="256" w:lineRule="auto"/>
              <w:rPr>
                <w:ins w:id="6506" w:author="W Ozan - MTK: Fukuoka meeting" w:date="2024-05-28T10:32:00Z"/>
              </w:rPr>
            </w:pPr>
          </w:p>
        </w:tc>
        <w:tc>
          <w:tcPr>
            <w:tcW w:w="2977" w:type="dxa"/>
            <w:tcBorders>
              <w:top w:val="single" w:sz="4" w:space="0" w:color="auto"/>
              <w:left w:val="single" w:sz="4" w:space="0" w:color="auto"/>
              <w:bottom w:val="single" w:sz="4" w:space="0" w:color="auto"/>
              <w:right w:val="single" w:sz="4" w:space="0" w:color="auto"/>
            </w:tcBorders>
            <w:hideMark/>
          </w:tcPr>
          <w:p w14:paraId="6E028E57" w14:textId="77777777" w:rsidR="0027459A" w:rsidRDefault="0027459A">
            <w:pPr>
              <w:pStyle w:val="TAL"/>
              <w:spacing w:line="256" w:lineRule="auto"/>
              <w:rPr>
                <w:ins w:id="6507" w:author="W Ozan - MTK: Fukuoka meeting" w:date="2024-05-28T10:32:00Z"/>
              </w:rPr>
            </w:pPr>
            <w:ins w:id="6508" w:author="W Ozan - MTK: Fukuoka meeting" w:date="2024-05-28T10:32:00Z">
              <w:r>
                <w:t>OFF</w:t>
              </w:r>
            </w:ins>
          </w:p>
        </w:tc>
      </w:tr>
      <w:tr w:rsidR="0027459A" w14:paraId="4AB85CCA" w14:textId="77777777" w:rsidTr="0027459A">
        <w:trPr>
          <w:cantSplit/>
          <w:trHeight w:val="187"/>
          <w:ins w:id="6509" w:author="W Ozan - MTK: Fukuoka meeting" w:date="2024-05-28T10:32:00Z"/>
        </w:trPr>
        <w:tc>
          <w:tcPr>
            <w:tcW w:w="2518" w:type="dxa"/>
            <w:tcBorders>
              <w:top w:val="single" w:sz="4" w:space="0" w:color="auto"/>
              <w:left w:val="single" w:sz="4" w:space="0" w:color="auto"/>
              <w:bottom w:val="nil"/>
              <w:right w:val="single" w:sz="4" w:space="0" w:color="auto"/>
            </w:tcBorders>
            <w:hideMark/>
          </w:tcPr>
          <w:p w14:paraId="02FFFA48" w14:textId="77777777" w:rsidR="0027459A" w:rsidRDefault="0027459A">
            <w:pPr>
              <w:pStyle w:val="TAL"/>
              <w:spacing w:line="256" w:lineRule="auto"/>
              <w:rPr>
                <w:ins w:id="6510" w:author="W Ozan - MTK: Fukuoka meeting" w:date="2024-05-28T10:32:00Z"/>
              </w:rPr>
            </w:pPr>
            <w:ins w:id="6511" w:author="W Ozan - MTK: Fukuoka meeting" w:date="2024-05-28T10:32:00Z">
              <w:r>
                <w:t>Time offset between serving and neighbour cells</w:t>
              </w:r>
            </w:ins>
          </w:p>
        </w:tc>
        <w:tc>
          <w:tcPr>
            <w:tcW w:w="709" w:type="dxa"/>
            <w:tcBorders>
              <w:top w:val="single" w:sz="4" w:space="0" w:color="auto"/>
              <w:left w:val="single" w:sz="4" w:space="0" w:color="auto"/>
              <w:bottom w:val="nil"/>
              <w:right w:val="single" w:sz="4" w:space="0" w:color="auto"/>
            </w:tcBorders>
          </w:tcPr>
          <w:p w14:paraId="313150AF" w14:textId="77777777" w:rsidR="0027459A" w:rsidRDefault="0027459A">
            <w:pPr>
              <w:pStyle w:val="TAC"/>
              <w:spacing w:line="256" w:lineRule="auto"/>
              <w:rPr>
                <w:ins w:id="6512"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4BF109B7" w14:textId="77777777" w:rsidR="0027459A" w:rsidRDefault="0027459A">
            <w:pPr>
              <w:pStyle w:val="TAL"/>
              <w:spacing w:line="256" w:lineRule="auto"/>
              <w:rPr>
                <w:ins w:id="6513" w:author="W Ozan - MTK: Fukuoka meeting" w:date="2024-05-28T10:32:00Z"/>
                <w:rFonts w:cs="Arial"/>
                <w:lang w:eastAsia="zh-CN"/>
              </w:rPr>
            </w:pPr>
            <w:ins w:id="6514" w:author="W Ozan - MTK: Fukuoka meeting" w:date="2024-05-28T10:32:00Z">
              <w:r>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790E8E8A" w14:textId="77777777" w:rsidR="0027459A" w:rsidRDefault="0027459A">
            <w:pPr>
              <w:pStyle w:val="TAL"/>
              <w:spacing w:line="256" w:lineRule="auto"/>
              <w:rPr>
                <w:ins w:id="6515" w:author="W Ozan - MTK: Fukuoka meeting" w:date="2024-05-28T10:32:00Z"/>
              </w:rPr>
            </w:pPr>
            <w:ins w:id="6516" w:author="W Ozan - MTK: Fukuoka meeting" w:date="2024-05-28T10:32:00Z">
              <w:r>
                <w:t>3 ms</w:t>
              </w:r>
            </w:ins>
          </w:p>
        </w:tc>
        <w:tc>
          <w:tcPr>
            <w:tcW w:w="2977" w:type="dxa"/>
            <w:tcBorders>
              <w:top w:val="single" w:sz="4" w:space="0" w:color="auto"/>
              <w:left w:val="single" w:sz="4" w:space="0" w:color="auto"/>
              <w:bottom w:val="single" w:sz="4" w:space="0" w:color="auto"/>
              <w:right w:val="single" w:sz="4" w:space="0" w:color="auto"/>
            </w:tcBorders>
            <w:hideMark/>
          </w:tcPr>
          <w:p w14:paraId="3E7F34E6" w14:textId="77777777" w:rsidR="0027459A" w:rsidRDefault="0027459A">
            <w:pPr>
              <w:pStyle w:val="TAL"/>
              <w:spacing w:line="256" w:lineRule="auto"/>
              <w:rPr>
                <w:ins w:id="6517" w:author="W Ozan - MTK: Fukuoka meeting" w:date="2024-05-28T10:32:00Z"/>
              </w:rPr>
            </w:pPr>
            <w:ins w:id="6518" w:author="W Ozan - MTK: Fukuoka meeting" w:date="2024-05-28T10:32:00Z">
              <w:r>
                <w:t>Asynchronous cells.</w:t>
              </w:r>
            </w:ins>
          </w:p>
          <w:p w14:paraId="311D43A2" w14:textId="77777777" w:rsidR="0027459A" w:rsidRDefault="0027459A">
            <w:pPr>
              <w:pStyle w:val="TAL"/>
              <w:spacing w:line="256" w:lineRule="auto"/>
              <w:rPr>
                <w:ins w:id="6519" w:author="W Ozan - MTK: Fukuoka meeting" w:date="2024-05-28T10:32:00Z"/>
                <w:rFonts w:cs="Arial"/>
              </w:rPr>
            </w:pPr>
            <w:ins w:id="6520" w:author="W Ozan - MTK: Fukuoka meeting" w:date="2024-05-28T10:32:00Z">
              <w:r>
                <w:t>The timing of Cell 2 is 3ms later than the timing of Cell 1.</w:t>
              </w:r>
            </w:ins>
          </w:p>
        </w:tc>
      </w:tr>
      <w:tr w:rsidR="0027459A" w14:paraId="79F21127" w14:textId="77777777" w:rsidTr="0027459A">
        <w:trPr>
          <w:cantSplit/>
          <w:trHeight w:val="187"/>
          <w:ins w:id="6521" w:author="W Ozan - MTK: Fukuoka meeting" w:date="2024-05-28T10:32:00Z"/>
        </w:trPr>
        <w:tc>
          <w:tcPr>
            <w:tcW w:w="2518" w:type="dxa"/>
            <w:tcBorders>
              <w:top w:val="nil"/>
              <w:left w:val="single" w:sz="4" w:space="0" w:color="auto"/>
              <w:bottom w:val="nil"/>
              <w:right w:val="single" w:sz="4" w:space="0" w:color="auto"/>
            </w:tcBorders>
          </w:tcPr>
          <w:p w14:paraId="1DCCA167" w14:textId="77777777" w:rsidR="0027459A" w:rsidRDefault="0027459A">
            <w:pPr>
              <w:pStyle w:val="TAL"/>
              <w:spacing w:line="256" w:lineRule="auto"/>
              <w:rPr>
                <w:ins w:id="6522" w:author="W Ozan - MTK: Fukuoka meeting" w:date="2024-05-28T10:32:00Z"/>
              </w:rPr>
            </w:pPr>
          </w:p>
        </w:tc>
        <w:tc>
          <w:tcPr>
            <w:tcW w:w="709" w:type="dxa"/>
            <w:tcBorders>
              <w:top w:val="nil"/>
              <w:left w:val="single" w:sz="4" w:space="0" w:color="auto"/>
              <w:bottom w:val="nil"/>
              <w:right w:val="single" w:sz="4" w:space="0" w:color="auto"/>
            </w:tcBorders>
          </w:tcPr>
          <w:p w14:paraId="4E58B519" w14:textId="77777777" w:rsidR="0027459A" w:rsidRDefault="0027459A">
            <w:pPr>
              <w:pStyle w:val="TAC"/>
              <w:spacing w:line="256" w:lineRule="auto"/>
              <w:rPr>
                <w:ins w:id="6523"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C286144" w14:textId="77777777" w:rsidR="0027459A" w:rsidRDefault="0027459A">
            <w:pPr>
              <w:pStyle w:val="TAL"/>
              <w:spacing w:line="256" w:lineRule="auto"/>
              <w:rPr>
                <w:ins w:id="6524" w:author="W Ozan - MTK: Fukuoka meeting" w:date="2024-05-28T10:32:00Z"/>
                <w:rFonts w:cs="Arial"/>
                <w:lang w:eastAsia="zh-CN"/>
              </w:rPr>
            </w:pPr>
            <w:ins w:id="6525" w:author="W Ozan - MTK: Fukuoka meeting" w:date="2024-05-28T10:32:00Z">
              <w:r>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742837BB" w14:textId="77777777" w:rsidR="0027459A" w:rsidRDefault="0027459A">
            <w:pPr>
              <w:pStyle w:val="TAL"/>
              <w:spacing w:line="256" w:lineRule="auto"/>
              <w:rPr>
                <w:ins w:id="6526" w:author="W Ozan - MTK: Fukuoka meeting" w:date="2024-05-28T10:32:00Z"/>
                <w:lang w:eastAsia="zh-CN"/>
              </w:rPr>
            </w:pPr>
            <w:ins w:id="6527" w:author="W Ozan - MTK: Fukuoka meeting" w:date="2024-05-28T10:32:00Z">
              <w:r>
                <w:rPr>
                  <w:lang w:eastAsia="zh-CN"/>
                </w:rP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5EEEC75" w14:textId="77777777" w:rsidR="0027459A" w:rsidRDefault="0027459A">
            <w:pPr>
              <w:pStyle w:val="TAL"/>
              <w:spacing w:line="256" w:lineRule="auto"/>
              <w:rPr>
                <w:ins w:id="6528" w:author="W Ozan - MTK: Fukuoka meeting" w:date="2024-05-28T10:32:00Z"/>
              </w:rPr>
            </w:pPr>
            <w:ins w:id="6529" w:author="W Ozan - MTK: Fukuoka meeting" w:date="2024-05-28T10:32:00Z">
              <w:r>
                <w:t>Synchronous cells</w:t>
              </w:r>
            </w:ins>
          </w:p>
        </w:tc>
      </w:tr>
      <w:tr w:rsidR="0027459A" w14:paraId="1FD51265" w14:textId="77777777" w:rsidTr="0027459A">
        <w:trPr>
          <w:cantSplit/>
          <w:trHeight w:val="187"/>
          <w:ins w:id="6530" w:author="W Ozan - MTK: Fukuoka meeting" w:date="2024-05-28T10:32:00Z"/>
        </w:trPr>
        <w:tc>
          <w:tcPr>
            <w:tcW w:w="2518" w:type="dxa"/>
            <w:tcBorders>
              <w:top w:val="nil"/>
              <w:left w:val="single" w:sz="4" w:space="0" w:color="auto"/>
              <w:bottom w:val="single" w:sz="4" w:space="0" w:color="auto"/>
              <w:right w:val="single" w:sz="4" w:space="0" w:color="auto"/>
            </w:tcBorders>
          </w:tcPr>
          <w:p w14:paraId="5688FE67" w14:textId="77777777" w:rsidR="0027459A" w:rsidRDefault="0027459A">
            <w:pPr>
              <w:pStyle w:val="TAL"/>
              <w:spacing w:line="256" w:lineRule="auto"/>
              <w:rPr>
                <w:ins w:id="6531" w:author="W Ozan - MTK: Fukuoka meeting" w:date="2024-05-28T10:32:00Z"/>
              </w:rPr>
            </w:pPr>
          </w:p>
        </w:tc>
        <w:tc>
          <w:tcPr>
            <w:tcW w:w="709" w:type="dxa"/>
            <w:tcBorders>
              <w:top w:val="nil"/>
              <w:left w:val="single" w:sz="4" w:space="0" w:color="auto"/>
              <w:bottom w:val="single" w:sz="4" w:space="0" w:color="auto"/>
              <w:right w:val="single" w:sz="4" w:space="0" w:color="auto"/>
            </w:tcBorders>
          </w:tcPr>
          <w:p w14:paraId="60948B5C" w14:textId="77777777" w:rsidR="0027459A" w:rsidRDefault="0027459A">
            <w:pPr>
              <w:pStyle w:val="TAC"/>
              <w:spacing w:line="256" w:lineRule="auto"/>
              <w:rPr>
                <w:ins w:id="6532" w:author="W Ozan - MTK: Fukuoka meeting" w:date="2024-05-28T10:32:00Z"/>
              </w:rPr>
            </w:pPr>
          </w:p>
        </w:tc>
        <w:tc>
          <w:tcPr>
            <w:tcW w:w="992" w:type="dxa"/>
            <w:tcBorders>
              <w:top w:val="single" w:sz="4" w:space="0" w:color="auto"/>
              <w:left w:val="single" w:sz="4" w:space="0" w:color="auto"/>
              <w:bottom w:val="single" w:sz="4" w:space="0" w:color="auto"/>
              <w:right w:val="single" w:sz="4" w:space="0" w:color="auto"/>
            </w:tcBorders>
            <w:hideMark/>
          </w:tcPr>
          <w:p w14:paraId="3DB32F60" w14:textId="77777777" w:rsidR="0027459A" w:rsidRDefault="0027459A">
            <w:pPr>
              <w:pStyle w:val="TAL"/>
              <w:spacing w:line="256" w:lineRule="auto"/>
              <w:rPr>
                <w:ins w:id="6533" w:author="W Ozan - MTK: Fukuoka meeting" w:date="2024-05-28T10:32:00Z"/>
                <w:rFonts w:cs="Arial"/>
                <w:lang w:eastAsia="zh-CN"/>
              </w:rPr>
            </w:pPr>
            <w:ins w:id="6534" w:author="W Ozan - MTK: Fukuoka meeting" w:date="2024-05-28T10:32:00Z">
              <w:r>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2D3F62" w14:textId="77777777" w:rsidR="0027459A" w:rsidRDefault="0027459A">
            <w:pPr>
              <w:pStyle w:val="TAL"/>
              <w:spacing w:line="256" w:lineRule="auto"/>
              <w:rPr>
                <w:ins w:id="6535" w:author="W Ozan - MTK: Fukuoka meeting" w:date="2024-05-28T10:32:00Z"/>
                <w:lang w:eastAsia="zh-CN"/>
              </w:rPr>
            </w:pPr>
            <w:ins w:id="6536" w:author="W Ozan - MTK: Fukuoka meeting" w:date="2024-05-28T10:32:00Z">
              <w:r>
                <w:t xml:space="preserve">3 </w:t>
              </w:r>
              <w:r>
                <w:sym w:font="Symbol" w:char="F06D"/>
              </w:r>
              <w:r>
                <w:t>s</w:t>
              </w:r>
            </w:ins>
          </w:p>
        </w:tc>
        <w:tc>
          <w:tcPr>
            <w:tcW w:w="2977" w:type="dxa"/>
            <w:tcBorders>
              <w:top w:val="single" w:sz="4" w:space="0" w:color="auto"/>
              <w:left w:val="single" w:sz="4" w:space="0" w:color="auto"/>
              <w:bottom w:val="single" w:sz="4" w:space="0" w:color="auto"/>
              <w:right w:val="single" w:sz="4" w:space="0" w:color="auto"/>
            </w:tcBorders>
            <w:hideMark/>
          </w:tcPr>
          <w:p w14:paraId="48E54D58" w14:textId="77777777" w:rsidR="0027459A" w:rsidRDefault="0027459A">
            <w:pPr>
              <w:pStyle w:val="TAL"/>
              <w:spacing w:line="256" w:lineRule="auto"/>
              <w:rPr>
                <w:ins w:id="6537" w:author="W Ozan - MTK: Fukuoka meeting" w:date="2024-05-28T10:32:00Z"/>
              </w:rPr>
            </w:pPr>
            <w:ins w:id="6538" w:author="W Ozan - MTK: Fukuoka meeting" w:date="2024-05-28T10:32:00Z">
              <w:r>
                <w:t>Synchronous cells</w:t>
              </w:r>
            </w:ins>
          </w:p>
        </w:tc>
      </w:tr>
      <w:tr w:rsidR="0027459A" w14:paraId="444F9E96" w14:textId="77777777" w:rsidTr="0027459A">
        <w:trPr>
          <w:cantSplit/>
          <w:trHeight w:val="187"/>
          <w:ins w:id="653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4C2F75F9" w14:textId="77777777" w:rsidR="0027459A" w:rsidRDefault="0027459A">
            <w:pPr>
              <w:pStyle w:val="TAL"/>
              <w:spacing w:line="256" w:lineRule="auto"/>
              <w:rPr>
                <w:ins w:id="6540" w:author="W Ozan - MTK: Fukuoka meeting" w:date="2024-05-28T10:32:00Z"/>
              </w:rPr>
            </w:pPr>
            <w:ins w:id="6541" w:author="W Ozan - MTK: Fukuoka meeting" w:date="2024-05-28T10:32:00Z">
              <w:r>
                <w:t>T1</w:t>
              </w:r>
            </w:ins>
          </w:p>
        </w:tc>
        <w:tc>
          <w:tcPr>
            <w:tcW w:w="709" w:type="dxa"/>
            <w:tcBorders>
              <w:top w:val="single" w:sz="4" w:space="0" w:color="auto"/>
              <w:left w:val="single" w:sz="4" w:space="0" w:color="auto"/>
              <w:bottom w:val="single" w:sz="4" w:space="0" w:color="auto"/>
              <w:right w:val="single" w:sz="4" w:space="0" w:color="auto"/>
            </w:tcBorders>
            <w:hideMark/>
          </w:tcPr>
          <w:p w14:paraId="53CD9DA9" w14:textId="77777777" w:rsidR="0027459A" w:rsidRDefault="0027459A">
            <w:pPr>
              <w:pStyle w:val="TAC"/>
              <w:spacing w:line="256" w:lineRule="auto"/>
              <w:rPr>
                <w:ins w:id="6542" w:author="W Ozan - MTK: Fukuoka meeting" w:date="2024-05-28T10:32:00Z"/>
              </w:rPr>
            </w:pPr>
            <w:ins w:id="6543"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12262BD2" w14:textId="77777777" w:rsidR="0027459A" w:rsidRDefault="0027459A">
            <w:pPr>
              <w:pStyle w:val="TAL"/>
              <w:spacing w:line="256" w:lineRule="auto"/>
              <w:rPr>
                <w:ins w:id="6544" w:author="W Ozan - MTK: Fukuoka meeting" w:date="2024-05-28T10:32:00Z"/>
                <w:rFonts w:cs="Arial"/>
                <w:lang w:eastAsia="zh-CN"/>
              </w:rPr>
            </w:pPr>
            <w:ins w:id="6545"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D6BDF72" w14:textId="77777777" w:rsidR="0027459A" w:rsidRDefault="0027459A">
            <w:pPr>
              <w:pStyle w:val="TAL"/>
              <w:spacing w:line="256" w:lineRule="auto"/>
              <w:rPr>
                <w:ins w:id="6546" w:author="W Ozan - MTK: Fukuoka meeting" w:date="2024-05-28T10:32:00Z"/>
              </w:rPr>
            </w:pPr>
            <w:ins w:id="6547"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0E67EF2F" w14:textId="77777777" w:rsidR="0027459A" w:rsidRDefault="0027459A">
            <w:pPr>
              <w:pStyle w:val="TAL"/>
              <w:spacing w:line="256" w:lineRule="auto"/>
              <w:rPr>
                <w:ins w:id="6548" w:author="W Ozan - MTK: Fukuoka meeting" w:date="2024-05-28T10:32:00Z"/>
              </w:rPr>
            </w:pPr>
          </w:p>
        </w:tc>
      </w:tr>
      <w:tr w:rsidR="0027459A" w14:paraId="203669E5" w14:textId="77777777" w:rsidTr="0027459A">
        <w:trPr>
          <w:cantSplit/>
          <w:trHeight w:val="187"/>
          <w:ins w:id="6549" w:author="W Ozan - MTK: Fukuoka meeting" w:date="2024-05-28T10:32:00Z"/>
        </w:trPr>
        <w:tc>
          <w:tcPr>
            <w:tcW w:w="2518" w:type="dxa"/>
            <w:tcBorders>
              <w:top w:val="single" w:sz="4" w:space="0" w:color="auto"/>
              <w:left w:val="single" w:sz="4" w:space="0" w:color="auto"/>
              <w:bottom w:val="single" w:sz="4" w:space="0" w:color="auto"/>
              <w:right w:val="single" w:sz="4" w:space="0" w:color="auto"/>
            </w:tcBorders>
            <w:hideMark/>
          </w:tcPr>
          <w:p w14:paraId="3D83C964" w14:textId="77777777" w:rsidR="0027459A" w:rsidRDefault="0027459A">
            <w:pPr>
              <w:pStyle w:val="TAL"/>
              <w:spacing w:line="256" w:lineRule="auto"/>
              <w:rPr>
                <w:ins w:id="6550" w:author="W Ozan - MTK: Fukuoka meeting" w:date="2024-05-28T10:32:00Z"/>
              </w:rPr>
            </w:pPr>
            <w:ins w:id="6551" w:author="W Ozan - MTK: Fukuoka meeting" w:date="2024-05-28T10:32:00Z">
              <w:r>
                <w:t>T2</w:t>
              </w:r>
            </w:ins>
          </w:p>
        </w:tc>
        <w:tc>
          <w:tcPr>
            <w:tcW w:w="709" w:type="dxa"/>
            <w:tcBorders>
              <w:top w:val="single" w:sz="4" w:space="0" w:color="auto"/>
              <w:left w:val="single" w:sz="4" w:space="0" w:color="auto"/>
              <w:bottom w:val="single" w:sz="4" w:space="0" w:color="auto"/>
              <w:right w:val="single" w:sz="4" w:space="0" w:color="auto"/>
            </w:tcBorders>
            <w:hideMark/>
          </w:tcPr>
          <w:p w14:paraId="03D1E68F" w14:textId="77777777" w:rsidR="0027459A" w:rsidRDefault="0027459A">
            <w:pPr>
              <w:pStyle w:val="TAC"/>
              <w:spacing w:line="256" w:lineRule="auto"/>
              <w:rPr>
                <w:ins w:id="6552" w:author="W Ozan - MTK: Fukuoka meeting" w:date="2024-05-28T10:32:00Z"/>
              </w:rPr>
            </w:pPr>
            <w:ins w:id="6553" w:author="W Ozan - MTK: Fukuoka meeting" w:date="2024-05-28T10:32:00Z">
              <w:r>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2686BEA3" w14:textId="77777777" w:rsidR="0027459A" w:rsidRDefault="0027459A">
            <w:pPr>
              <w:pStyle w:val="TAL"/>
              <w:spacing w:line="256" w:lineRule="auto"/>
              <w:rPr>
                <w:ins w:id="6554" w:author="W Ozan - MTK: Fukuoka meeting" w:date="2024-05-28T10:32:00Z"/>
                <w:rFonts w:cs="Arial"/>
              </w:rPr>
            </w:pPr>
            <w:ins w:id="6555" w:author="W Ozan - MTK: Fukuoka meeting" w:date="2024-05-28T10:32:00Z">
              <w:r>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A4C4005" w14:textId="77777777" w:rsidR="0027459A" w:rsidRDefault="0027459A">
            <w:pPr>
              <w:pStyle w:val="TAL"/>
              <w:spacing w:line="256" w:lineRule="auto"/>
              <w:rPr>
                <w:ins w:id="6556" w:author="W Ozan - MTK: Fukuoka meeting" w:date="2024-05-28T10:32:00Z"/>
              </w:rPr>
            </w:pPr>
            <w:ins w:id="6557" w:author="W Ozan - MTK: Fukuoka meeting" w:date="2024-05-28T10:32:00Z">
              <w:r>
                <w:t>5</w:t>
              </w:r>
            </w:ins>
          </w:p>
        </w:tc>
        <w:tc>
          <w:tcPr>
            <w:tcW w:w="2977" w:type="dxa"/>
            <w:tcBorders>
              <w:top w:val="single" w:sz="4" w:space="0" w:color="auto"/>
              <w:left w:val="single" w:sz="4" w:space="0" w:color="auto"/>
              <w:bottom w:val="single" w:sz="4" w:space="0" w:color="auto"/>
              <w:right w:val="single" w:sz="4" w:space="0" w:color="auto"/>
            </w:tcBorders>
          </w:tcPr>
          <w:p w14:paraId="7A40BA42" w14:textId="77777777" w:rsidR="0027459A" w:rsidRDefault="0027459A">
            <w:pPr>
              <w:pStyle w:val="TAL"/>
              <w:spacing w:line="256" w:lineRule="auto"/>
              <w:rPr>
                <w:ins w:id="6558" w:author="W Ozan - MTK: Fukuoka meeting" w:date="2024-05-28T10:32:00Z"/>
              </w:rPr>
            </w:pPr>
          </w:p>
        </w:tc>
      </w:tr>
    </w:tbl>
    <w:p w14:paraId="628929AA" w14:textId="77777777" w:rsidR="0027459A" w:rsidRDefault="0027459A" w:rsidP="0027459A">
      <w:pPr>
        <w:rPr>
          <w:ins w:id="6559" w:author="W Ozan - MTK: Fukuoka meeting" w:date="2024-05-28T10:32:00Z"/>
        </w:rPr>
      </w:pPr>
    </w:p>
    <w:p w14:paraId="431056CB" w14:textId="77777777" w:rsidR="0027459A" w:rsidRDefault="0027459A" w:rsidP="0027459A">
      <w:pPr>
        <w:pStyle w:val="TH"/>
        <w:rPr>
          <w:ins w:id="6560" w:author="W Ozan - MTK: Fukuoka meeting" w:date="2024-05-28T10:32:00Z"/>
        </w:rPr>
      </w:pPr>
      <w:ins w:id="6561" w:author="W Ozan - MTK: Fukuoka meeting" w:date="2024-05-28T10:32:00Z">
        <w:r>
          <w:lastRenderedPageBreak/>
          <w:t>Table A.6.6.x3.5.2-3: NR Cell specific test parameters for SA intra-frequency event triggered reporting without gap for FR1</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7459A" w14:paraId="7B8C5D6E" w14:textId="77777777" w:rsidTr="0027459A">
        <w:trPr>
          <w:cantSplit/>
          <w:trHeight w:val="187"/>
          <w:jc w:val="center"/>
          <w:ins w:id="6562"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4DE8322" w14:textId="77777777" w:rsidR="0027459A" w:rsidRDefault="0027459A">
            <w:pPr>
              <w:pStyle w:val="TAH"/>
              <w:spacing w:line="256" w:lineRule="auto"/>
              <w:rPr>
                <w:ins w:id="6563" w:author="W Ozan - MTK: Fukuoka meeting" w:date="2024-05-28T10:32:00Z"/>
              </w:rPr>
            </w:pPr>
            <w:ins w:id="6564" w:author="W Ozan - MTK: Fukuoka meeting" w:date="2024-05-28T10:32:00Z">
              <w:r>
                <w:lastRenderedPageBreak/>
                <w:t>Parameter</w:t>
              </w:r>
            </w:ins>
          </w:p>
        </w:tc>
        <w:tc>
          <w:tcPr>
            <w:tcW w:w="1701" w:type="dxa"/>
            <w:tcBorders>
              <w:top w:val="single" w:sz="4" w:space="0" w:color="auto"/>
              <w:left w:val="single" w:sz="4" w:space="0" w:color="auto"/>
              <w:bottom w:val="nil"/>
              <w:right w:val="single" w:sz="4" w:space="0" w:color="auto"/>
            </w:tcBorders>
            <w:hideMark/>
          </w:tcPr>
          <w:p w14:paraId="4759A3F1" w14:textId="77777777" w:rsidR="0027459A" w:rsidRDefault="0027459A">
            <w:pPr>
              <w:pStyle w:val="TAH"/>
              <w:spacing w:line="256" w:lineRule="auto"/>
              <w:rPr>
                <w:ins w:id="6565" w:author="W Ozan - MTK: Fukuoka meeting" w:date="2024-05-28T10:32:00Z"/>
              </w:rPr>
            </w:pPr>
            <w:ins w:id="6566" w:author="W Ozan - MTK: Fukuoka meeting" w:date="2024-05-28T10:32:00Z">
              <w:r>
                <w:t>Unit</w:t>
              </w:r>
            </w:ins>
          </w:p>
        </w:tc>
        <w:tc>
          <w:tcPr>
            <w:tcW w:w="1701" w:type="dxa"/>
            <w:tcBorders>
              <w:top w:val="single" w:sz="4" w:space="0" w:color="auto"/>
              <w:left w:val="single" w:sz="4" w:space="0" w:color="auto"/>
              <w:bottom w:val="nil"/>
              <w:right w:val="single" w:sz="4" w:space="0" w:color="auto"/>
            </w:tcBorders>
            <w:hideMark/>
          </w:tcPr>
          <w:p w14:paraId="54F3204D" w14:textId="77777777" w:rsidR="0027459A" w:rsidRDefault="0027459A">
            <w:pPr>
              <w:pStyle w:val="TAH"/>
              <w:spacing w:line="256" w:lineRule="auto"/>
              <w:rPr>
                <w:ins w:id="6567" w:author="W Ozan - MTK: Fukuoka meeting" w:date="2024-05-28T10:32:00Z"/>
                <w:rFonts w:cs="Arial"/>
                <w:lang w:eastAsia="zh-CN"/>
              </w:rPr>
            </w:pPr>
            <w:ins w:id="6568" w:author="W Ozan - MTK: Fukuoka meeting" w:date="2024-05-28T10:32:00Z">
              <w:r>
                <w:rPr>
                  <w:lang w:eastAsia="zh-CN"/>
                </w:rPr>
                <w:t>Test configuration</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2B1C51" w14:textId="77777777" w:rsidR="0027459A" w:rsidRDefault="0027459A">
            <w:pPr>
              <w:pStyle w:val="TAH"/>
              <w:spacing w:line="256" w:lineRule="auto"/>
              <w:rPr>
                <w:ins w:id="6569" w:author="W Ozan - MTK: Fukuoka meeting" w:date="2024-05-28T10:32:00Z"/>
              </w:rPr>
            </w:pPr>
            <w:ins w:id="6570" w:author="W Ozan - MTK: Fukuoka meeting" w:date="2024-05-28T10:32:00Z">
              <w: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EA09F2" w14:textId="77777777" w:rsidR="0027459A" w:rsidRDefault="0027459A">
            <w:pPr>
              <w:pStyle w:val="TAH"/>
              <w:spacing w:line="256" w:lineRule="auto"/>
              <w:rPr>
                <w:ins w:id="6571" w:author="W Ozan - MTK: Fukuoka meeting" w:date="2024-05-28T10:32:00Z"/>
                <w:lang w:eastAsia="zh-CN"/>
              </w:rPr>
            </w:pPr>
            <w:ins w:id="6572" w:author="W Ozan - MTK: Fukuoka meeting" w:date="2024-05-28T10:32:00Z">
              <w:r>
                <w:rPr>
                  <w:lang w:eastAsia="zh-CN"/>
                </w:rPr>
                <w:t>Cell 2</w:t>
              </w:r>
            </w:ins>
          </w:p>
        </w:tc>
      </w:tr>
      <w:tr w:rsidR="0027459A" w14:paraId="055E0C85" w14:textId="77777777" w:rsidTr="0027459A">
        <w:trPr>
          <w:cantSplit/>
          <w:trHeight w:val="187"/>
          <w:jc w:val="center"/>
          <w:ins w:id="6573" w:author="W Ozan - MTK: Fukuoka meeting" w:date="2024-05-28T10:32:00Z"/>
        </w:trPr>
        <w:tc>
          <w:tcPr>
            <w:tcW w:w="1668" w:type="dxa"/>
            <w:tcBorders>
              <w:top w:val="nil"/>
              <w:left w:val="single" w:sz="4" w:space="0" w:color="auto"/>
              <w:bottom w:val="single" w:sz="4" w:space="0" w:color="auto"/>
              <w:right w:val="single" w:sz="4" w:space="0" w:color="auto"/>
            </w:tcBorders>
            <w:vAlign w:val="center"/>
          </w:tcPr>
          <w:p w14:paraId="52E940F7" w14:textId="77777777" w:rsidR="0027459A" w:rsidRDefault="0027459A">
            <w:pPr>
              <w:pStyle w:val="TAH"/>
              <w:spacing w:line="256" w:lineRule="auto"/>
              <w:rPr>
                <w:ins w:id="6574" w:author="W Ozan - MTK: Fukuoka meeting" w:date="2024-05-28T10:32:00Z"/>
                <w:rFonts w:cs="Arial"/>
              </w:rPr>
            </w:pPr>
          </w:p>
        </w:tc>
        <w:tc>
          <w:tcPr>
            <w:tcW w:w="1701" w:type="dxa"/>
            <w:tcBorders>
              <w:top w:val="nil"/>
              <w:left w:val="single" w:sz="4" w:space="0" w:color="auto"/>
              <w:bottom w:val="single" w:sz="4" w:space="0" w:color="auto"/>
              <w:right w:val="single" w:sz="4" w:space="0" w:color="auto"/>
            </w:tcBorders>
            <w:vAlign w:val="center"/>
          </w:tcPr>
          <w:p w14:paraId="596E353F" w14:textId="77777777" w:rsidR="0027459A" w:rsidRDefault="0027459A">
            <w:pPr>
              <w:pStyle w:val="TAH"/>
              <w:spacing w:line="256" w:lineRule="auto"/>
              <w:rPr>
                <w:ins w:id="6575" w:author="W Ozan - MTK: Fukuoka meeting" w:date="2024-05-28T10:32:00Z"/>
              </w:rPr>
            </w:pPr>
          </w:p>
        </w:tc>
        <w:tc>
          <w:tcPr>
            <w:tcW w:w="1701" w:type="dxa"/>
            <w:tcBorders>
              <w:top w:val="nil"/>
              <w:left w:val="single" w:sz="4" w:space="0" w:color="auto"/>
              <w:bottom w:val="single" w:sz="4" w:space="0" w:color="auto"/>
              <w:right w:val="single" w:sz="4" w:space="0" w:color="auto"/>
            </w:tcBorders>
            <w:vAlign w:val="center"/>
          </w:tcPr>
          <w:p w14:paraId="73FD92D7" w14:textId="77777777" w:rsidR="0027459A" w:rsidRDefault="0027459A">
            <w:pPr>
              <w:pStyle w:val="TAH"/>
              <w:spacing w:line="256" w:lineRule="auto"/>
              <w:rPr>
                <w:ins w:id="6576" w:author="W Ozan - MTK: Fukuoka meeting" w:date="2024-05-28T10:32:00Z"/>
                <w:rFonts w:cs="Arial"/>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1F743F4" w14:textId="77777777" w:rsidR="0027459A" w:rsidRDefault="0027459A">
            <w:pPr>
              <w:pStyle w:val="TAH"/>
              <w:spacing w:line="256" w:lineRule="auto"/>
              <w:rPr>
                <w:ins w:id="6577" w:author="W Ozan - MTK: Fukuoka meeting" w:date="2024-05-28T10:32:00Z"/>
                <w:lang w:eastAsia="zh-CN"/>
              </w:rPr>
            </w:pPr>
            <w:ins w:id="6578" w:author="W Ozan - MTK: Fukuoka meeting" w:date="2024-05-28T10:32:00Z">
              <w:r>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65F6DF99" w14:textId="77777777" w:rsidR="0027459A" w:rsidRDefault="0027459A">
            <w:pPr>
              <w:pStyle w:val="TAH"/>
              <w:spacing w:line="256" w:lineRule="auto"/>
              <w:rPr>
                <w:ins w:id="6579" w:author="W Ozan - MTK: Fukuoka meeting" w:date="2024-05-28T10:32:00Z"/>
                <w:lang w:eastAsia="zh-CN"/>
              </w:rPr>
            </w:pPr>
            <w:ins w:id="6580" w:author="W Ozan - MTK: Fukuoka meeting" w:date="2024-05-28T10:32:00Z">
              <w:r>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4AECE95E" w14:textId="77777777" w:rsidR="0027459A" w:rsidRDefault="0027459A">
            <w:pPr>
              <w:pStyle w:val="TAH"/>
              <w:spacing w:line="256" w:lineRule="auto"/>
              <w:rPr>
                <w:ins w:id="6581" w:author="W Ozan - MTK: Fukuoka meeting" w:date="2024-05-28T10:32:00Z"/>
                <w:lang w:eastAsia="zh-CN"/>
              </w:rPr>
            </w:pPr>
            <w:ins w:id="6582" w:author="W Ozan - MTK: Fukuoka meeting" w:date="2024-05-28T10:32:00Z">
              <w:r>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DC18D7E" w14:textId="77777777" w:rsidR="0027459A" w:rsidRDefault="0027459A">
            <w:pPr>
              <w:pStyle w:val="TAH"/>
              <w:spacing w:line="256" w:lineRule="auto"/>
              <w:rPr>
                <w:ins w:id="6583" w:author="W Ozan - MTK: Fukuoka meeting" w:date="2024-05-28T10:32:00Z"/>
                <w:lang w:eastAsia="zh-CN"/>
              </w:rPr>
            </w:pPr>
            <w:ins w:id="6584" w:author="W Ozan - MTK: Fukuoka meeting" w:date="2024-05-28T10:32:00Z">
              <w:r>
                <w:rPr>
                  <w:lang w:eastAsia="zh-CN"/>
                </w:rPr>
                <w:t>T2</w:t>
              </w:r>
            </w:ins>
          </w:p>
        </w:tc>
      </w:tr>
      <w:tr w:rsidR="0027459A" w14:paraId="29F872AA" w14:textId="77777777" w:rsidTr="0027459A">
        <w:trPr>
          <w:cantSplit/>
          <w:trHeight w:val="187"/>
          <w:jc w:val="center"/>
          <w:ins w:id="658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2F39B" w14:textId="77777777" w:rsidR="0027459A" w:rsidRDefault="0027459A">
            <w:pPr>
              <w:pStyle w:val="TAL"/>
              <w:spacing w:line="256" w:lineRule="auto"/>
              <w:rPr>
                <w:ins w:id="6586" w:author="W Ozan - MTK: Fukuoka meeting" w:date="2024-05-28T10:32:00Z"/>
                <w:lang w:eastAsia="zh-CN"/>
              </w:rPr>
            </w:pPr>
            <w:ins w:id="6587" w:author="W Ozan - MTK: Fukuoka meeting" w:date="2024-05-28T10:32:00Z">
              <w:r>
                <w:rPr>
                  <w:lang w:eastAsia="zh-CN"/>
                </w:rPr>
                <w:t>TDD configuration</w:t>
              </w:r>
            </w:ins>
          </w:p>
        </w:tc>
        <w:tc>
          <w:tcPr>
            <w:tcW w:w="1701" w:type="dxa"/>
            <w:tcBorders>
              <w:top w:val="single" w:sz="4" w:space="0" w:color="auto"/>
              <w:left w:val="single" w:sz="4" w:space="0" w:color="auto"/>
              <w:bottom w:val="nil"/>
              <w:right w:val="single" w:sz="4" w:space="0" w:color="auto"/>
            </w:tcBorders>
          </w:tcPr>
          <w:p w14:paraId="66183801" w14:textId="77777777" w:rsidR="0027459A" w:rsidRDefault="0027459A">
            <w:pPr>
              <w:pStyle w:val="TAC"/>
              <w:spacing w:line="256" w:lineRule="auto"/>
              <w:rPr>
                <w:ins w:id="6588"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296F21" w14:textId="77777777" w:rsidR="0027459A" w:rsidRDefault="0027459A">
            <w:pPr>
              <w:pStyle w:val="TAC"/>
              <w:spacing w:line="256" w:lineRule="auto"/>
              <w:rPr>
                <w:ins w:id="6589" w:author="W Ozan - MTK: Fukuoka meeting" w:date="2024-05-28T10:32:00Z"/>
                <w:rFonts w:cs="v4.2.0"/>
                <w:lang w:eastAsia="zh-CN"/>
              </w:rPr>
            </w:pPr>
            <w:ins w:id="6590"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992CFD" w14:textId="77777777" w:rsidR="0027459A" w:rsidRDefault="0027459A">
            <w:pPr>
              <w:pStyle w:val="TAC"/>
              <w:spacing w:line="256" w:lineRule="auto"/>
              <w:rPr>
                <w:ins w:id="6591" w:author="W Ozan - MTK: Fukuoka meeting" w:date="2024-05-28T10:32:00Z"/>
                <w:rFonts w:cs="v4.2.0"/>
                <w:lang w:eastAsia="zh-CN"/>
              </w:rPr>
            </w:pPr>
            <w:ins w:id="6592" w:author="W Ozan - MTK: Fukuoka meeting" w:date="2024-05-28T10:32:00Z">
              <w:r>
                <w:rPr>
                  <w:lang w:eastAsia="ja-JP"/>
                </w:rPr>
                <w:t>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95FC43F" w14:textId="77777777" w:rsidR="0027459A" w:rsidRDefault="0027459A">
            <w:pPr>
              <w:pStyle w:val="TAC"/>
              <w:spacing w:line="256" w:lineRule="auto"/>
              <w:rPr>
                <w:ins w:id="6593" w:author="W Ozan - MTK: Fukuoka meeting" w:date="2024-05-28T10:32:00Z"/>
                <w:rFonts w:cs="v4.2.0"/>
                <w:lang w:eastAsia="zh-CN"/>
              </w:rPr>
            </w:pPr>
            <w:ins w:id="6594" w:author="W Ozan - MTK: Fukuoka meeting" w:date="2024-05-28T10:32:00Z">
              <w:r>
                <w:rPr>
                  <w:lang w:eastAsia="ja-JP"/>
                </w:rPr>
                <w:t>TN/A</w:t>
              </w:r>
            </w:ins>
          </w:p>
        </w:tc>
      </w:tr>
      <w:tr w:rsidR="0027459A" w14:paraId="52A3AF8B" w14:textId="77777777" w:rsidTr="0027459A">
        <w:trPr>
          <w:cantSplit/>
          <w:trHeight w:val="187"/>
          <w:jc w:val="center"/>
          <w:ins w:id="6595" w:author="W Ozan - MTK: Fukuoka meeting" w:date="2024-05-28T10:32:00Z"/>
        </w:trPr>
        <w:tc>
          <w:tcPr>
            <w:tcW w:w="1668" w:type="dxa"/>
            <w:tcBorders>
              <w:top w:val="nil"/>
              <w:left w:val="single" w:sz="4" w:space="0" w:color="auto"/>
              <w:bottom w:val="nil"/>
              <w:right w:val="single" w:sz="4" w:space="0" w:color="auto"/>
            </w:tcBorders>
          </w:tcPr>
          <w:p w14:paraId="3B53AC10" w14:textId="77777777" w:rsidR="0027459A" w:rsidRDefault="0027459A">
            <w:pPr>
              <w:pStyle w:val="TAL"/>
              <w:spacing w:line="256" w:lineRule="auto"/>
              <w:rPr>
                <w:ins w:id="6596" w:author="W Ozan - MTK: Fukuoka meeting" w:date="2024-05-28T10:32:00Z"/>
                <w:lang w:eastAsia="zh-CN"/>
              </w:rPr>
            </w:pPr>
          </w:p>
        </w:tc>
        <w:tc>
          <w:tcPr>
            <w:tcW w:w="1701" w:type="dxa"/>
            <w:tcBorders>
              <w:top w:val="nil"/>
              <w:left w:val="single" w:sz="4" w:space="0" w:color="auto"/>
              <w:bottom w:val="nil"/>
              <w:right w:val="single" w:sz="4" w:space="0" w:color="auto"/>
            </w:tcBorders>
          </w:tcPr>
          <w:p w14:paraId="13FCC685" w14:textId="77777777" w:rsidR="0027459A" w:rsidRDefault="0027459A">
            <w:pPr>
              <w:pStyle w:val="TAC"/>
              <w:spacing w:line="256" w:lineRule="auto"/>
              <w:rPr>
                <w:ins w:id="659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3589496" w14:textId="77777777" w:rsidR="0027459A" w:rsidRDefault="0027459A">
            <w:pPr>
              <w:pStyle w:val="TAC"/>
              <w:spacing w:line="256" w:lineRule="auto"/>
              <w:rPr>
                <w:ins w:id="6598" w:author="W Ozan - MTK: Fukuoka meeting" w:date="2024-05-28T10:32:00Z"/>
                <w:rFonts w:cs="v4.2.0"/>
                <w:lang w:eastAsia="zh-CN"/>
              </w:rPr>
            </w:pPr>
            <w:ins w:id="6599"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492824" w14:textId="77777777" w:rsidR="0027459A" w:rsidRDefault="0027459A">
            <w:pPr>
              <w:pStyle w:val="TAC"/>
              <w:spacing w:line="256" w:lineRule="auto"/>
              <w:rPr>
                <w:ins w:id="6600" w:author="W Ozan - MTK: Fukuoka meeting" w:date="2024-05-28T10:32:00Z"/>
                <w:rFonts w:cs="v4.2.0"/>
                <w:lang w:eastAsia="zh-CN"/>
              </w:rPr>
            </w:pPr>
            <w:ins w:id="6601" w:author="W Ozan - MTK: Fukuoka meeting" w:date="2024-05-28T10:32:00Z">
              <w:r>
                <w:rPr>
                  <w:lang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95CB44" w14:textId="77777777" w:rsidR="0027459A" w:rsidRDefault="0027459A">
            <w:pPr>
              <w:pStyle w:val="TAC"/>
              <w:spacing w:line="256" w:lineRule="auto"/>
              <w:rPr>
                <w:ins w:id="6602" w:author="W Ozan - MTK: Fukuoka meeting" w:date="2024-05-28T10:32:00Z"/>
                <w:rFonts w:cs="v4.2.0"/>
                <w:lang w:eastAsia="zh-CN"/>
              </w:rPr>
            </w:pPr>
            <w:ins w:id="6603" w:author="W Ozan - MTK: Fukuoka meeting" w:date="2024-05-28T10:32:00Z">
              <w:r>
                <w:rPr>
                  <w:lang w:eastAsia="ja-JP"/>
                </w:rPr>
                <w:t>TDDConf.1.1</w:t>
              </w:r>
            </w:ins>
          </w:p>
        </w:tc>
      </w:tr>
      <w:tr w:rsidR="0027459A" w14:paraId="7C41D1A0" w14:textId="77777777" w:rsidTr="0027459A">
        <w:trPr>
          <w:cantSplit/>
          <w:trHeight w:val="187"/>
          <w:jc w:val="center"/>
          <w:ins w:id="6604" w:author="W Ozan - MTK: Fukuoka meeting" w:date="2024-05-28T10:32:00Z"/>
        </w:trPr>
        <w:tc>
          <w:tcPr>
            <w:tcW w:w="1668" w:type="dxa"/>
            <w:tcBorders>
              <w:top w:val="nil"/>
              <w:left w:val="single" w:sz="4" w:space="0" w:color="auto"/>
              <w:bottom w:val="single" w:sz="4" w:space="0" w:color="auto"/>
              <w:right w:val="single" w:sz="4" w:space="0" w:color="auto"/>
            </w:tcBorders>
          </w:tcPr>
          <w:p w14:paraId="6C92380B" w14:textId="77777777" w:rsidR="0027459A" w:rsidRDefault="0027459A">
            <w:pPr>
              <w:pStyle w:val="TAL"/>
              <w:spacing w:line="256" w:lineRule="auto"/>
              <w:rPr>
                <w:ins w:id="6605"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407CE1F3" w14:textId="77777777" w:rsidR="0027459A" w:rsidRDefault="0027459A">
            <w:pPr>
              <w:pStyle w:val="TAC"/>
              <w:spacing w:line="256" w:lineRule="auto"/>
              <w:rPr>
                <w:ins w:id="6606"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1F50D1C" w14:textId="77777777" w:rsidR="0027459A" w:rsidRDefault="0027459A">
            <w:pPr>
              <w:pStyle w:val="TAC"/>
              <w:spacing w:line="256" w:lineRule="auto"/>
              <w:rPr>
                <w:ins w:id="6607" w:author="W Ozan - MTK: Fukuoka meeting" w:date="2024-05-28T10:32:00Z"/>
                <w:rFonts w:cs="v4.2.0"/>
                <w:lang w:eastAsia="zh-CN"/>
              </w:rPr>
            </w:pPr>
            <w:ins w:id="6608"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498E2" w14:textId="77777777" w:rsidR="0027459A" w:rsidRDefault="0027459A">
            <w:pPr>
              <w:pStyle w:val="TAC"/>
              <w:spacing w:line="256" w:lineRule="auto"/>
              <w:rPr>
                <w:ins w:id="6609" w:author="W Ozan - MTK: Fukuoka meeting" w:date="2024-05-28T10:32:00Z"/>
                <w:rFonts w:cs="v4.2.0"/>
                <w:lang w:eastAsia="zh-CN"/>
              </w:rPr>
            </w:pPr>
            <w:ins w:id="6610" w:author="W Ozan - MTK: Fukuoka meeting" w:date="2024-05-28T10:32:00Z">
              <w:r>
                <w:rPr>
                  <w:lang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69C1F0" w14:textId="77777777" w:rsidR="0027459A" w:rsidRDefault="0027459A">
            <w:pPr>
              <w:pStyle w:val="TAC"/>
              <w:spacing w:line="256" w:lineRule="auto"/>
              <w:rPr>
                <w:ins w:id="6611" w:author="W Ozan - MTK: Fukuoka meeting" w:date="2024-05-28T10:32:00Z"/>
                <w:rFonts w:cs="v4.2.0"/>
                <w:lang w:eastAsia="zh-CN"/>
              </w:rPr>
            </w:pPr>
            <w:ins w:id="6612" w:author="W Ozan - MTK: Fukuoka meeting" w:date="2024-05-28T10:32:00Z">
              <w:r>
                <w:rPr>
                  <w:lang w:eastAsia="ja-JP"/>
                </w:rPr>
                <w:t>TDDConf.2.1</w:t>
              </w:r>
            </w:ins>
          </w:p>
        </w:tc>
      </w:tr>
      <w:tr w:rsidR="0027459A" w14:paraId="58D5DD95" w14:textId="77777777" w:rsidTr="0027459A">
        <w:trPr>
          <w:cantSplit/>
          <w:trHeight w:val="187"/>
          <w:jc w:val="center"/>
          <w:ins w:id="661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413F0BC" w14:textId="77777777" w:rsidR="0027459A" w:rsidRDefault="0027459A">
            <w:pPr>
              <w:pStyle w:val="TAL"/>
              <w:spacing w:line="256" w:lineRule="auto"/>
              <w:rPr>
                <w:ins w:id="6614" w:author="W Ozan - MTK: Fukuoka meeting" w:date="2024-05-28T10:32:00Z"/>
                <w:lang w:eastAsia="zh-CN"/>
              </w:rPr>
            </w:pPr>
            <w:ins w:id="6615" w:author="W Ozan - MTK: Fukuoka meeting" w:date="2024-05-28T10:32:00Z">
              <w:r>
                <w:t>PDSCH RMC configuration</w:t>
              </w:r>
            </w:ins>
          </w:p>
        </w:tc>
        <w:tc>
          <w:tcPr>
            <w:tcW w:w="1701" w:type="dxa"/>
            <w:tcBorders>
              <w:top w:val="single" w:sz="4" w:space="0" w:color="auto"/>
              <w:left w:val="single" w:sz="4" w:space="0" w:color="auto"/>
              <w:bottom w:val="nil"/>
              <w:right w:val="single" w:sz="4" w:space="0" w:color="auto"/>
            </w:tcBorders>
          </w:tcPr>
          <w:p w14:paraId="0C071313" w14:textId="77777777" w:rsidR="0027459A" w:rsidRDefault="0027459A">
            <w:pPr>
              <w:pStyle w:val="TAC"/>
              <w:spacing w:line="256" w:lineRule="auto"/>
              <w:rPr>
                <w:ins w:id="6616"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6736AEA" w14:textId="77777777" w:rsidR="0027459A" w:rsidRDefault="0027459A">
            <w:pPr>
              <w:pStyle w:val="TAC"/>
              <w:spacing w:line="256" w:lineRule="auto"/>
              <w:rPr>
                <w:ins w:id="6617" w:author="W Ozan - MTK: Fukuoka meeting" w:date="2024-05-28T10:32:00Z"/>
                <w:rFonts w:cs="v4.2.0"/>
                <w:lang w:eastAsia="zh-CN"/>
              </w:rPr>
            </w:pPr>
            <w:ins w:id="6618"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D95087" w14:textId="77777777" w:rsidR="0027459A" w:rsidRDefault="0027459A">
            <w:pPr>
              <w:pStyle w:val="TAC"/>
              <w:spacing w:line="256" w:lineRule="auto"/>
              <w:rPr>
                <w:ins w:id="6619" w:author="W Ozan - MTK: Fukuoka meeting" w:date="2024-05-28T10:32:00Z"/>
                <w:rFonts w:cs="v4.2.0"/>
                <w:lang w:eastAsia="zh-CN"/>
              </w:rPr>
            </w:pPr>
            <w:ins w:id="6620" w:author="W Ozan - MTK: Fukuoka meeting" w:date="2024-05-28T10:32:00Z">
              <w:r>
                <w:rPr>
                  <w:rFonts w:cs="v4.2.0"/>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6FF30363" w14:textId="77777777" w:rsidR="0027459A" w:rsidRDefault="0027459A">
            <w:pPr>
              <w:pStyle w:val="TAC"/>
              <w:spacing w:line="256" w:lineRule="auto"/>
              <w:rPr>
                <w:ins w:id="6621" w:author="W Ozan - MTK: Fukuoka meeting" w:date="2024-05-28T10:32:00Z"/>
                <w:rFonts w:cs="v4.2.0"/>
                <w:lang w:eastAsia="zh-CN"/>
              </w:rPr>
            </w:pPr>
            <w:ins w:id="6622" w:author="W Ozan - MTK: Fukuoka meeting" w:date="2024-05-28T10:32:00Z">
              <w:r>
                <w:rPr>
                  <w:rFonts w:cs="v4.2.0"/>
                  <w:lang w:eastAsia="zh-CN"/>
                </w:rPr>
                <w:t>N/A</w:t>
              </w:r>
            </w:ins>
          </w:p>
        </w:tc>
      </w:tr>
      <w:tr w:rsidR="0027459A" w14:paraId="6C4B4439" w14:textId="77777777" w:rsidTr="0027459A">
        <w:trPr>
          <w:cantSplit/>
          <w:trHeight w:val="187"/>
          <w:jc w:val="center"/>
          <w:ins w:id="6623" w:author="W Ozan - MTK: Fukuoka meeting" w:date="2024-05-28T10:32:00Z"/>
        </w:trPr>
        <w:tc>
          <w:tcPr>
            <w:tcW w:w="1668" w:type="dxa"/>
            <w:tcBorders>
              <w:top w:val="nil"/>
              <w:left w:val="single" w:sz="4" w:space="0" w:color="auto"/>
              <w:bottom w:val="nil"/>
              <w:right w:val="single" w:sz="4" w:space="0" w:color="auto"/>
            </w:tcBorders>
          </w:tcPr>
          <w:p w14:paraId="1FA27745" w14:textId="77777777" w:rsidR="0027459A" w:rsidRDefault="0027459A">
            <w:pPr>
              <w:pStyle w:val="TAL"/>
              <w:spacing w:line="256" w:lineRule="auto"/>
              <w:rPr>
                <w:ins w:id="6624" w:author="W Ozan - MTK: Fukuoka meeting" w:date="2024-05-28T10:32:00Z"/>
                <w:lang w:eastAsia="zh-CN"/>
              </w:rPr>
            </w:pPr>
          </w:p>
        </w:tc>
        <w:tc>
          <w:tcPr>
            <w:tcW w:w="1701" w:type="dxa"/>
            <w:tcBorders>
              <w:top w:val="nil"/>
              <w:left w:val="single" w:sz="4" w:space="0" w:color="auto"/>
              <w:bottom w:val="nil"/>
              <w:right w:val="single" w:sz="4" w:space="0" w:color="auto"/>
            </w:tcBorders>
          </w:tcPr>
          <w:p w14:paraId="36C65940" w14:textId="77777777" w:rsidR="0027459A" w:rsidRDefault="0027459A">
            <w:pPr>
              <w:pStyle w:val="TAC"/>
              <w:spacing w:line="256" w:lineRule="auto"/>
              <w:rPr>
                <w:ins w:id="6625"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5AB527" w14:textId="77777777" w:rsidR="0027459A" w:rsidRDefault="0027459A">
            <w:pPr>
              <w:pStyle w:val="TAC"/>
              <w:spacing w:line="256" w:lineRule="auto"/>
              <w:rPr>
                <w:ins w:id="6626" w:author="W Ozan - MTK: Fukuoka meeting" w:date="2024-05-28T10:32:00Z"/>
                <w:rFonts w:cs="v4.2.0"/>
                <w:lang w:eastAsia="zh-CN"/>
              </w:rPr>
            </w:pPr>
            <w:ins w:id="6627"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48F42" w14:textId="77777777" w:rsidR="0027459A" w:rsidRDefault="0027459A">
            <w:pPr>
              <w:pStyle w:val="TAC"/>
              <w:spacing w:line="256" w:lineRule="auto"/>
              <w:rPr>
                <w:ins w:id="6628" w:author="W Ozan - MTK: Fukuoka meeting" w:date="2024-05-28T10:32:00Z"/>
                <w:rFonts w:cs="v4.2.0"/>
                <w:lang w:eastAsia="zh-CN"/>
              </w:rPr>
            </w:pPr>
            <w:ins w:id="6629" w:author="W Ozan - MTK: Fukuoka meeting" w:date="2024-05-28T10:32:00Z">
              <w:r>
                <w:rPr>
                  <w:rFonts w:cs="v4.2.0"/>
                  <w:lang w:eastAsia="zh-CN"/>
                </w:rPr>
                <w:t>SR.1.1 TDD</w:t>
              </w:r>
            </w:ins>
          </w:p>
        </w:tc>
        <w:tc>
          <w:tcPr>
            <w:tcW w:w="1842" w:type="dxa"/>
            <w:gridSpan w:val="2"/>
            <w:tcBorders>
              <w:top w:val="nil"/>
              <w:left w:val="single" w:sz="4" w:space="0" w:color="auto"/>
              <w:bottom w:val="nil"/>
              <w:right w:val="single" w:sz="4" w:space="0" w:color="auto"/>
            </w:tcBorders>
          </w:tcPr>
          <w:p w14:paraId="075894A5" w14:textId="77777777" w:rsidR="0027459A" w:rsidRDefault="0027459A">
            <w:pPr>
              <w:pStyle w:val="TAC"/>
              <w:spacing w:line="256" w:lineRule="auto"/>
              <w:rPr>
                <w:ins w:id="6630" w:author="W Ozan - MTK: Fukuoka meeting" w:date="2024-05-28T10:32:00Z"/>
                <w:rFonts w:cs="v4.2.0"/>
                <w:lang w:eastAsia="zh-CN"/>
              </w:rPr>
            </w:pPr>
          </w:p>
        </w:tc>
      </w:tr>
      <w:tr w:rsidR="0027459A" w14:paraId="7BE209D4" w14:textId="77777777" w:rsidTr="0027459A">
        <w:trPr>
          <w:cantSplit/>
          <w:trHeight w:val="187"/>
          <w:jc w:val="center"/>
          <w:ins w:id="6631" w:author="W Ozan - MTK: Fukuoka meeting" w:date="2024-05-28T10:32:00Z"/>
        </w:trPr>
        <w:tc>
          <w:tcPr>
            <w:tcW w:w="1668" w:type="dxa"/>
            <w:tcBorders>
              <w:top w:val="nil"/>
              <w:left w:val="single" w:sz="4" w:space="0" w:color="auto"/>
              <w:bottom w:val="single" w:sz="4" w:space="0" w:color="auto"/>
              <w:right w:val="single" w:sz="4" w:space="0" w:color="auto"/>
            </w:tcBorders>
          </w:tcPr>
          <w:p w14:paraId="1E852716" w14:textId="77777777" w:rsidR="0027459A" w:rsidRDefault="0027459A">
            <w:pPr>
              <w:pStyle w:val="TAL"/>
              <w:spacing w:line="256" w:lineRule="auto"/>
              <w:rPr>
                <w:ins w:id="6632"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5392B84" w14:textId="77777777" w:rsidR="0027459A" w:rsidRDefault="0027459A">
            <w:pPr>
              <w:pStyle w:val="TAC"/>
              <w:spacing w:line="256" w:lineRule="auto"/>
              <w:rPr>
                <w:ins w:id="6633" w:author="W Ozan - MTK: Fukuoka meeting" w:date="2024-05-28T10:32:00Z"/>
                <w:rFonts w:cs="Arial"/>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474D75" w14:textId="77777777" w:rsidR="0027459A" w:rsidRDefault="0027459A">
            <w:pPr>
              <w:pStyle w:val="TAC"/>
              <w:spacing w:line="256" w:lineRule="auto"/>
              <w:rPr>
                <w:ins w:id="6634" w:author="W Ozan - MTK: Fukuoka meeting" w:date="2024-05-28T10:32:00Z"/>
                <w:rFonts w:cs="v4.2.0"/>
                <w:lang w:eastAsia="zh-CN"/>
              </w:rPr>
            </w:pPr>
            <w:ins w:id="6635"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3734790" w14:textId="77777777" w:rsidR="0027459A" w:rsidRDefault="0027459A">
            <w:pPr>
              <w:pStyle w:val="TAC"/>
              <w:spacing w:line="256" w:lineRule="auto"/>
              <w:rPr>
                <w:ins w:id="6636" w:author="W Ozan - MTK: Fukuoka meeting" w:date="2024-05-28T10:32:00Z"/>
                <w:rFonts w:cs="v4.2.0"/>
                <w:lang w:eastAsia="zh-CN"/>
              </w:rPr>
            </w:pPr>
            <w:ins w:id="6637" w:author="W Ozan - MTK: Fukuoka meeting" w:date="2024-05-28T10:32:00Z">
              <w:r>
                <w:rPr>
                  <w:rFonts w:cs="v4.2.0"/>
                  <w:lang w:eastAsia="zh-CN"/>
                </w:rPr>
                <w:t>SR.2.1 TDD</w:t>
              </w:r>
            </w:ins>
          </w:p>
        </w:tc>
        <w:tc>
          <w:tcPr>
            <w:tcW w:w="1842" w:type="dxa"/>
            <w:gridSpan w:val="2"/>
            <w:tcBorders>
              <w:top w:val="nil"/>
              <w:left w:val="single" w:sz="4" w:space="0" w:color="auto"/>
              <w:bottom w:val="single" w:sz="4" w:space="0" w:color="auto"/>
              <w:right w:val="single" w:sz="4" w:space="0" w:color="auto"/>
            </w:tcBorders>
          </w:tcPr>
          <w:p w14:paraId="188D32C9" w14:textId="77777777" w:rsidR="0027459A" w:rsidRDefault="0027459A">
            <w:pPr>
              <w:pStyle w:val="TAC"/>
              <w:spacing w:line="256" w:lineRule="auto"/>
              <w:rPr>
                <w:ins w:id="6638" w:author="W Ozan - MTK: Fukuoka meeting" w:date="2024-05-28T10:32:00Z"/>
                <w:rFonts w:cs="v4.2.0"/>
                <w:lang w:eastAsia="zh-CN"/>
              </w:rPr>
            </w:pPr>
          </w:p>
        </w:tc>
      </w:tr>
      <w:tr w:rsidR="0027459A" w14:paraId="35014FEC" w14:textId="77777777" w:rsidTr="0027459A">
        <w:trPr>
          <w:cantSplit/>
          <w:trHeight w:val="187"/>
          <w:jc w:val="center"/>
          <w:ins w:id="6639"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29A00ECA" w14:textId="77777777" w:rsidR="0027459A" w:rsidRDefault="0027459A">
            <w:pPr>
              <w:pStyle w:val="TAL"/>
              <w:spacing w:line="256" w:lineRule="auto"/>
              <w:rPr>
                <w:ins w:id="6640" w:author="W Ozan - MTK: Fukuoka meeting" w:date="2024-05-28T10:32:00Z"/>
                <w:lang w:eastAsia="zh-CN"/>
              </w:rPr>
            </w:pPr>
            <w:ins w:id="6641" w:author="W Ozan - MTK: Fukuoka meeting" w:date="2024-05-28T10:32:00Z">
              <w:r>
                <w:t>RMSI CORESET RMC configuration</w:t>
              </w:r>
            </w:ins>
          </w:p>
        </w:tc>
        <w:tc>
          <w:tcPr>
            <w:tcW w:w="1701" w:type="dxa"/>
            <w:tcBorders>
              <w:top w:val="single" w:sz="4" w:space="0" w:color="auto"/>
              <w:left w:val="single" w:sz="4" w:space="0" w:color="auto"/>
              <w:bottom w:val="nil"/>
              <w:right w:val="single" w:sz="4" w:space="0" w:color="auto"/>
            </w:tcBorders>
          </w:tcPr>
          <w:p w14:paraId="7C643020" w14:textId="77777777" w:rsidR="0027459A" w:rsidRDefault="0027459A">
            <w:pPr>
              <w:pStyle w:val="TAC"/>
              <w:spacing w:line="256" w:lineRule="auto"/>
              <w:rPr>
                <w:ins w:id="6642"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A97262D" w14:textId="77777777" w:rsidR="0027459A" w:rsidRDefault="0027459A">
            <w:pPr>
              <w:pStyle w:val="TAC"/>
              <w:spacing w:line="256" w:lineRule="auto"/>
              <w:rPr>
                <w:ins w:id="6643" w:author="W Ozan - MTK: Fukuoka meeting" w:date="2024-05-28T10:32:00Z"/>
                <w:rFonts w:cs="v4.2.0"/>
                <w:lang w:eastAsia="zh-CN"/>
              </w:rPr>
            </w:pPr>
            <w:ins w:id="6644"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A04B37" w14:textId="77777777" w:rsidR="0027459A" w:rsidRDefault="0027459A">
            <w:pPr>
              <w:pStyle w:val="TAC"/>
              <w:spacing w:line="256" w:lineRule="auto"/>
              <w:rPr>
                <w:ins w:id="6645" w:author="W Ozan - MTK: Fukuoka meeting" w:date="2024-05-28T10:32:00Z"/>
                <w:rFonts w:cs="v4.2.0"/>
                <w:lang w:eastAsia="zh-CN"/>
              </w:rPr>
            </w:pPr>
            <w:ins w:id="6646" w:author="W Ozan - MTK: Fukuoka meeting" w:date="2024-05-28T10:32:00Z">
              <w:r>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7723FAB" w14:textId="77777777" w:rsidR="0027459A" w:rsidRDefault="0027459A">
            <w:pPr>
              <w:pStyle w:val="TAC"/>
              <w:spacing w:line="256" w:lineRule="auto"/>
              <w:rPr>
                <w:ins w:id="6647" w:author="W Ozan - MTK: Fukuoka meeting" w:date="2024-05-28T10:32:00Z"/>
                <w:rFonts w:cs="v4.2.0"/>
                <w:lang w:eastAsia="zh-CN"/>
              </w:rPr>
            </w:pPr>
            <w:ins w:id="6648" w:author="W Ozan - MTK: Fukuoka meeting" w:date="2024-05-28T10:32:00Z">
              <w:r>
                <w:rPr>
                  <w:rFonts w:cs="v4.2.0"/>
                  <w:lang w:eastAsia="zh-CN"/>
                </w:rPr>
                <w:t>N/A</w:t>
              </w:r>
            </w:ins>
          </w:p>
        </w:tc>
      </w:tr>
      <w:tr w:rsidR="0027459A" w14:paraId="20306165" w14:textId="77777777" w:rsidTr="0027459A">
        <w:trPr>
          <w:cantSplit/>
          <w:trHeight w:val="187"/>
          <w:jc w:val="center"/>
          <w:ins w:id="6649" w:author="W Ozan - MTK: Fukuoka meeting" w:date="2024-05-28T10:32:00Z"/>
        </w:trPr>
        <w:tc>
          <w:tcPr>
            <w:tcW w:w="1668" w:type="dxa"/>
            <w:tcBorders>
              <w:top w:val="nil"/>
              <w:left w:val="single" w:sz="4" w:space="0" w:color="auto"/>
              <w:bottom w:val="nil"/>
              <w:right w:val="single" w:sz="4" w:space="0" w:color="auto"/>
            </w:tcBorders>
          </w:tcPr>
          <w:p w14:paraId="0E63F18C" w14:textId="77777777" w:rsidR="0027459A" w:rsidRDefault="0027459A">
            <w:pPr>
              <w:pStyle w:val="TAL"/>
              <w:spacing w:line="256" w:lineRule="auto"/>
              <w:rPr>
                <w:ins w:id="6650" w:author="W Ozan - MTK: Fukuoka meeting" w:date="2024-05-28T10:32:00Z"/>
                <w:lang w:eastAsia="zh-CN"/>
              </w:rPr>
            </w:pPr>
          </w:p>
        </w:tc>
        <w:tc>
          <w:tcPr>
            <w:tcW w:w="1701" w:type="dxa"/>
            <w:tcBorders>
              <w:top w:val="nil"/>
              <w:left w:val="single" w:sz="4" w:space="0" w:color="auto"/>
              <w:bottom w:val="nil"/>
              <w:right w:val="single" w:sz="4" w:space="0" w:color="auto"/>
            </w:tcBorders>
          </w:tcPr>
          <w:p w14:paraId="2B362F0C" w14:textId="77777777" w:rsidR="0027459A" w:rsidRDefault="0027459A">
            <w:pPr>
              <w:pStyle w:val="TAC"/>
              <w:spacing w:line="256" w:lineRule="auto"/>
              <w:rPr>
                <w:ins w:id="6651"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58B7B91F" w14:textId="77777777" w:rsidR="0027459A" w:rsidRDefault="0027459A">
            <w:pPr>
              <w:pStyle w:val="TAC"/>
              <w:spacing w:line="256" w:lineRule="auto"/>
              <w:rPr>
                <w:ins w:id="6652" w:author="W Ozan - MTK: Fukuoka meeting" w:date="2024-05-28T10:32:00Z"/>
                <w:rFonts w:cs="v4.2.0"/>
                <w:lang w:eastAsia="zh-CN"/>
              </w:rPr>
            </w:pPr>
            <w:ins w:id="6653"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45CB55" w14:textId="77777777" w:rsidR="0027459A" w:rsidRDefault="0027459A">
            <w:pPr>
              <w:pStyle w:val="TAC"/>
              <w:spacing w:line="256" w:lineRule="auto"/>
              <w:rPr>
                <w:ins w:id="6654" w:author="W Ozan - MTK: Fukuoka meeting" w:date="2024-05-28T10:32:00Z"/>
                <w:rFonts w:cs="v4.2.0"/>
                <w:lang w:eastAsia="zh-CN"/>
              </w:rPr>
            </w:pPr>
            <w:ins w:id="6655" w:author="W Ozan - MTK: Fukuoka meeting" w:date="2024-05-28T10:32:00Z">
              <w:r>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F963306" w14:textId="77777777" w:rsidR="0027459A" w:rsidRDefault="0027459A">
            <w:pPr>
              <w:pStyle w:val="TAC"/>
              <w:spacing w:line="256" w:lineRule="auto"/>
              <w:rPr>
                <w:ins w:id="6656" w:author="W Ozan - MTK: Fukuoka meeting" w:date="2024-05-28T10:32:00Z"/>
                <w:rFonts w:cs="v4.2.0"/>
                <w:lang w:eastAsia="zh-CN"/>
              </w:rPr>
            </w:pPr>
            <w:ins w:id="6657" w:author="W Ozan - MTK: Fukuoka meeting" w:date="2024-05-28T10:32:00Z">
              <w:r>
                <w:rPr>
                  <w:rFonts w:cs="v4.2.0"/>
                  <w:lang w:eastAsia="zh-CN"/>
                </w:rPr>
                <w:t>N/A</w:t>
              </w:r>
            </w:ins>
          </w:p>
        </w:tc>
      </w:tr>
      <w:tr w:rsidR="0027459A" w14:paraId="19F4D812" w14:textId="77777777" w:rsidTr="0027459A">
        <w:trPr>
          <w:cantSplit/>
          <w:trHeight w:val="187"/>
          <w:jc w:val="center"/>
          <w:ins w:id="6658" w:author="W Ozan - MTK: Fukuoka meeting" w:date="2024-05-28T10:32:00Z"/>
        </w:trPr>
        <w:tc>
          <w:tcPr>
            <w:tcW w:w="1668" w:type="dxa"/>
            <w:tcBorders>
              <w:top w:val="nil"/>
              <w:left w:val="single" w:sz="4" w:space="0" w:color="auto"/>
              <w:bottom w:val="single" w:sz="4" w:space="0" w:color="auto"/>
              <w:right w:val="single" w:sz="4" w:space="0" w:color="auto"/>
            </w:tcBorders>
          </w:tcPr>
          <w:p w14:paraId="7B152EF6" w14:textId="77777777" w:rsidR="0027459A" w:rsidRDefault="0027459A">
            <w:pPr>
              <w:pStyle w:val="TAL"/>
              <w:spacing w:line="256" w:lineRule="auto"/>
              <w:rPr>
                <w:ins w:id="6659"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76B79A4F" w14:textId="77777777" w:rsidR="0027459A" w:rsidRDefault="0027459A">
            <w:pPr>
              <w:pStyle w:val="TAC"/>
              <w:spacing w:line="256" w:lineRule="auto"/>
              <w:rPr>
                <w:ins w:id="666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CA7CE25" w14:textId="77777777" w:rsidR="0027459A" w:rsidRDefault="0027459A">
            <w:pPr>
              <w:pStyle w:val="TAC"/>
              <w:spacing w:line="256" w:lineRule="auto"/>
              <w:rPr>
                <w:ins w:id="6661" w:author="W Ozan - MTK: Fukuoka meeting" w:date="2024-05-28T10:32:00Z"/>
                <w:rFonts w:cs="v4.2.0"/>
                <w:lang w:eastAsia="zh-CN"/>
              </w:rPr>
            </w:pPr>
            <w:ins w:id="6662"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9C4E9D" w14:textId="77777777" w:rsidR="0027459A" w:rsidRDefault="0027459A">
            <w:pPr>
              <w:pStyle w:val="TAC"/>
              <w:spacing w:line="256" w:lineRule="auto"/>
              <w:rPr>
                <w:ins w:id="6663" w:author="W Ozan - MTK: Fukuoka meeting" w:date="2024-05-28T10:32:00Z"/>
                <w:rFonts w:cs="v4.2.0"/>
                <w:lang w:eastAsia="zh-CN"/>
              </w:rPr>
            </w:pPr>
            <w:ins w:id="6664" w:author="W Ozan - MTK: Fukuoka meeting" w:date="2024-05-28T10:32:00Z">
              <w:r>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380A98A" w14:textId="77777777" w:rsidR="0027459A" w:rsidRDefault="0027459A">
            <w:pPr>
              <w:pStyle w:val="TAC"/>
              <w:spacing w:line="256" w:lineRule="auto"/>
              <w:rPr>
                <w:ins w:id="6665" w:author="W Ozan - MTK: Fukuoka meeting" w:date="2024-05-28T10:32:00Z"/>
                <w:rFonts w:cs="v4.2.0"/>
                <w:lang w:eastAsia="zh-CN"/>
              </w:rPr>
            </w:pPr>
            <w:ins w:id="6666" w:author="W Ozan - MTK: Fukuoka meeting" w:date="2024-05-28T10:32:00Z">
              <w:r>
                <w:rPr>
                  <w:rFonts w:cs="v4.2.0"/>
                  <w:lang w:eastAsia="zh-CN"/>
                </w:rPr>
                <w:t>N/A</w:t>
              </w:r>
            </w:ins>
          </w:p>
        </w:tc>
      </w:tr>
      <w:tr w:rsidR="0027459A" w14:paraId="1B081179" w14:textId="77777777" w:rsidTr="0027459A">
        <w:trPr>
          <w:cantSplit/>
          <w:trHeight w:val="187"/>
          <w:jc w:val="center"/>
          <w:ins w:id="666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6111E236" w14:textId="77777777" w:rsidR="0027459A" w:rsidRDefault="0027459A">
            <w:pPr>
              <w:pStyle w:val="TAL"/>
              <w:spacing w:line="256" w:lineRule="auto"/>
              <w:rPr>
                <w:ins w:id="6668" w:author="W Ozan - MTK: Fukuoka meeting" w:date="2024-05-28T10:32:00Z"/>
                <w:lang w:eastAsia="zh-CN"/>
              </w:rPr>
            </w:pPr>
            <w:ins w:id="6669" w:author="W Ozan - MTK: Fukuoka meeting" w:date="2024-05-28T10:32:00Z">
              <w:r>
                <w:rPr>
                  <w:lang w:eastAsia="zh-CN"/>
                </w:rPr>
                <w:t>Dedicated CORESET RMC configuration</w:t>
              </w:r>
            </w:ins>
          </w:p>
        </w:tc>
        <w:tc>
          <w:tcPr>
            <w:tcW w:w="1701" w:type="dxa"/>
            <w:tcBorders>
              <w:top w:val="single" w:sz="4" w:space="0" w:color="auto"/>
              <w:left w:val="single" w:sz="4" w:space="0" w:color="auto"/>
              <w:bottom w:val="nil"/>
              <w:right w:val="single" w:sz="4" w:space="0" w:color="auto"/>
            </w:tcBorders>
          </w:tcPr>
          <w:p w14:paraId="062009E3" w14:textId="77777777" w:rsidR="0027459A" w:rsidRDefault="0027459A">
            <w:pPr>
              <w:pStyle w:val="TAC"/>
              <w:spacing w:line="256" w:lineRule="auto"/>
              <w:rPr>
                <w:ins w:id="667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627FBE5" w14:textId="77777777" w:rsidR="0027459A" w:rsidRDefault="0027459A">
            <w:pPr>
              <w:pStyle w:val="TAC"/>
              <w:spacing w:line="256" w:lineRule="auto"/>
              <w:rPr>
                <w:ins w:id="6671" w:author="W Ozan - MTK: Fukuoka meeting" w:date="2024-05-28T10:32:00Z"/>
                <w:rFonts w:cs="v4.2.0"/>
                <w:lang w:eastAsia="zh-CN"/>
              </w:rPr>
            </w:pPr>
            <w:ins w:id="6672"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F73D09" w14:textId="77777777" w:rsidR="0027459A" w:rsidRDefault="0027459A">
            <w:pPr>
              <w:pStyle w:val="TAC"/>
              <w:spacing w:line="256" w:lineRule="auto"/>
              <w:rPr>
                <w:ins w:id="6673" w:author="W Ozan - MTK: Fukuoka meeting" w:date="2024-05-28T10:32:00Z"/>
                <w:rFonts w:cs="v4.2.0"/>
                <w:lang w:eastAsia="zh-CN"/>
              </w:rPr>
            </w:pPr>
            <w:ins w:id="6674" w:author="W Ozan - MTK: Fukuoka meeting" w:date="2024-05-28T10:32:00Z">
              <w:r>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5ED48A1" w14:textId="77777777" w:rsidR="0027459A" w:rsidRDefault="0027459A">
            <w:pPr>
              <w:pStyle w:val="TAC"/>
              <w:spacing w:line="256" w:lineRule="auto"/>
              <w:rPr>
                <w:ins w:id="6675" w:author="W Ozan - MTK: Fukuoka meeting" w:date="2024-05-28T10:32:00Z"/>
                <w:rFonts w:cs="v4.2.0"/>
                <w:lang w:eastAsia="zh-CN"/>
              </w:rPr>
            </w:pPr>
            <w:ins w:id="6676" w:author="W Ozan - MTK: Fukuoka meeting" w:date="2024-05-28T10:32:00Z">
              <w:r>
                <w:rPr>
                  <w:rFonts w:cs="v4.2.0"/>
                  <w:lang w:eastAsia="zh-CN"/>
                </w:rPr>
                <w:t>N/A</w:t>
              </w:r>
            </w:ins>
          </w:p>
        </w:tc>
      </w:tr>
      <w:tr w:rsidR="0027459A" w14:paraId="03E9BFC6" w14:textId="77777777" w:rsidTr="0027459A">
        <w:trPr>
          <w:cantSplit/>
          <w:trHeight w:val="187"/>
          <w:jc w:val="center"/>
          <w:ins w:id="6677" w:author="W Ozan - MTK: Fukuoka meeting" w:date="2024-05-28T10:32:00Z"/>
        </w:trPr>
        <w:tc>
          <w:tcPr>
            <w:tcW w:w="1668" w:type="dxa"/>
            <w:tcBorders>
              <w:top w:val="nil"/>
              <w:left w:val="single" w:sz="4" w:space="0" w:color="auto"/>
              <w:bottom w:val="nil"/>
              <w:right w:val="single" w:sz="4" w:space="0" w:color="auto"/>
            </w:tcBorders>
          </w:tcPr>
          <w:p w14:paraId="1F92FF4A" w14:textId="77777777" w:rsidR="0027459A" w:rsidRDefault="0027459A">
            <w:pPr>
              <w:pStyle w:val="TAL"/>
              <w:spacing w:line="256" w:lineRule="auto"/>
              <w:rPr>
                <w:ins w:id="6678" w:author="W Ozan - MTK: Fukuoka meeting" w:date="2024-05-28T10:32:00Z"/>
                <w:lang w:eastAsia="zh-CN"/>
              </w:rPr>
            </w:pPr>
          </w:p>
        </w:tc>
        <w:tc>
          <w:tcPr>
            <w:tcW w:w="1701" w:type="dxa"/>
            <w:tcBorders>
              <w:top w:val="nil"/>
              <w:left w:val="single" w:sz="4" w:space="0" w:color="auto"/>
              <w:bottom w:val="nil"/>
              <w:right w:val="single" w:sz="4" w:space="0" w:color="auto"/>
            </w:tcBorders>
          </w:tcPr>
          <w:p w14:paraId="6558736D" w14:textId="77777777" w:rsidR="0027459A" w:rsidRDefault="0027459A">
            <w:pPr>
              <w:pStyle w:val="TAC"/>
              <w:spacing w:line="256" w:lineRule="auto"/>
              <w:rPr>
                <w:ins w:id="6679"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0D51099F" w14:textId="77777777" w:rsidR="0027459A" w:rsidRDefault="0027459A">
            <w:pPr>
              <w:pStyle w:val="TAC"/>
              <w:spacing w:line="256" w:lineRule="auto"/>
              <w:rPr>
                <w:ins w:id="6680" w:author="W Ozan - MTK: Fukuoka meeting" w:date="2024-05-28T10:32:00Z"/>
                <w:rFonts w:cs="v4.2.0"/>
                <w:lang w:eastAsia="zh-CN"/>
              </w:rPr>
            </w:pPr>
            <w:ins w:id="6681"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EAD740" w14:textId="77777777" w:rsidR="0027459A" w:rsidRDefault="0027459A">
            <w:pPr>
              <w:pStyle w:val="TAC"/>
              <w:spacing w:line="256" w:lineRule="auto"/>
              <w:rPr>
                <w:ins w:id="6682" w:author="W Ozan - MTK: Fukuoka meeting" w:date="2024-05-28T10:32:00Z"/>
                <w:rFonts w:cs="v4.2.0"/>
                <w:lang w:eastAsia="zh-CN"/>
              </w:rPr>
            </w:pPr>
            <w:ins w:id="6683" w:author="W Ozan - MTK: Fukuoka meeting" w:date="2024-05-28T10:32:00Z">
              <w:r>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509ED2" w14:textId="77777777" w:rsidR="0027459A" w:rsidRDefault="0027459A">
            <w:pPr>
              <w:pStyle w:val="TAC"/>
              <w:spacing w:line="256" w:lineRule="auto"/>
              <w:rPr>
                <w:ins w:id="6684" w:author="W Ozan - MTK: Fukuoka meeting" w:date="2024-05-28T10:32:00Z"/>
                <w:rFonts w:cs="v4.2.0"/>
                <w:lang w:eastAsia="zh-CN"/>
              </w:rPr>
            </w:pPr>
            <w:ins w:id="6685" w:author="W Ozan - MTK: Fukuoka meeting" w:date="2024-05-28T10:32:00Z">
              <w:r>
                <w:rPr>
                  <w:rFonts w:cs="v4.2.0"/>
                  <w:lang w:eastAsia="zh-CN"/>
                </w:rPr>
                <w:t>N/A</w:t>
              </w:r>
            </w:ins>
          </w:p>
        </w:tc>
      </w:tr>
      <w:tr w:rsidR="0027459A" w14:paraId="4F373701" w14:textId="77777777" w:rsidTr="0027459A">
        <w:trPr>
          <w:cantSplit/>
          <w:trHeight w:val="187"/>
          <w:jc w:val="center"/>
          <w:ins w:id="6686" w:author="W Ozan - MTK: Fukuoka meeting" w:date="2024-05-28T10:32:00Z"/>
        </w:trPr>
        <w:tc>
          <w:tcPr>
            <w:tcW w:w="1668" w:type="dxa"/>
            <w:tcBorders>
              <w:top w:val="nil"/>
              <w:left w:val="single" w:sz="4" w:space="0" w:color="auto"/>
              <w:bottom w:val="single" w:sz="4" w:space="0" w:color="auto"/>
              <w:right w:val="single" w:sz="4" w:space="0" w:color="auto"/>
            </w:tcBorders>
          </w:tcPr>
          <w:p w14:paraId="396ECE78" w14:textId="77777777" w:rsidR="0027459A" w:rsidRDefault="0027459A">
            <w:pPr>
              <w:pStyle w:val="TAL"/>
              <w:spacing w:line="256" w:lineRule="auto"/>
              <w:rPr>
                <w:ins w:id="6687" w:author="W Ozan - MTK: Fukuoka meeting" w:date="2024-05-28T10:32:00Z"/>
                <w:lang w:eastAsia="zh-CN"/>
              </w:rPr>
            </w:pPr>
          </w:p>
        </w:tc>
        <w:tc>
          <w:tcPr>
            <w:tcW w:w="1701" w:type="dxa"/>
            <w:tcBorders>
              <w:top w:val="nil"/>
              <w:left w:val="single" w:sz="4" w:space="0" w:color="auto"/>
              <w:bottom w:val="single" w:sz="4" w:space="0" w:color="auto"/>
              <w:right w:val="single" w:sz="4" w:space="0" w:color="auto"/>
            </w:tcBorders>
          </w:tcPr>
          <w:p w14:paraId="6AF3ACA1" w14:textId="77777777" w:rsidR="0027459A" w:rsidRDefault="0027459A">
            <w:pPr>
              <w:pStyle w:val="TAC"/>
              <w:spacing w:line="256" w:lineRule="auto"/>
              <w:rPr>
                <w:ins w:id="668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13290EE" w14:textId="77777777" w:rsidR="0027459A" w:rsidRDefault="0027459A">
            <w:pPr>
              <w:pStyle w:val="TAC"/>
              <w:spacing w:line="256" w:lineRule="auto"/>
              <w:rPr>
                <w:ins w:id="6689" w:author="W Ozan - MTK: Fukuoka meeting" w:date="2024-05-28T10:32:00Z"/>
                <w:rFonts w:cs="v4.2.0"/>
                <w:lang w:eastAsia="zh-CN"/>
              </w:rPr>
            </w:pPr>
            <w:ins w:id="6690"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EB86E" w14:textId="77777777" w:rsidR="0027459A" w:rsidRDefault="0027459A">
            <w:pPr>
              <w:pStyle w:val="TAC"/>
              <w:spacing w:line="256" w:lineRule="auto"/>
              <w:rPr>
                <w:ins w:id="6691" w:author="W Ozan - MTK: Fukuoka meeting" w:date="2024-05-28T10:32:00Z"/>
                <w:rFonts w:cs="v4.2.0"/>
                <w:lang w:eastAsia="zh-CN"/>
              </w:rPr>
            </w:pPr>
            <w:ins w:id="6692" w:author="W Ozan - MTK: Fukuoka meeting" w:date="2024-05-28T10:32:00Z">
              <w:r>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260FC2" w14:textId="77777777" w:rsidR="0027459A" w:rsidRDefault="0027459A">
            <w:pPr>
              <w:pStyle w:val="TAC"/>
              <w:spacing w:line="256" w:lineRule="auto"/>
              <w:rPr>
                <w:ins w:id="6693" w:author="W Ozan - MTK: Fukuoka meeting" w:date="2024-05-28T10:32:00Z"/>
                <w:rFonts w:cs="v4.2.0"/>
                <w:lang w:eastAsia="zh-CN"/>
              </w:rPr>
            </w:pPr>
            <w:ins w:id="6694" w:author="W Ozan - MTK: Fukuoka meeting" w:date="2024-05-28T10:32:00Z">
              <w:r>
                <w:rPr>
                  <w:rFonts w:cs="v4.2.0"/>
                  <w:lang w:eastAsia="zh-CN"/>
                </w:rPr>
                <w:t>N/A</w:t>
              </w:r>
            </w:ins>
          </w:p>
        </w:tc>
      </w:tr>
      <w:tr w:rsidR="0027459A" w14:paraId="45C7DAE8" w14:textId="77777777" w:rsidTr="0027459A">
        <w:trPr>
          <w:cantSplit/>
          <w:trHeight w:val="187"/>
          <w:jc w:val="center"/>
          <w:ins w:id="6695"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445FDAE" w14:textId="77777777" w:rsidR="0027459A" w:rsidRDefault="0027459A">
            <w:pPr>
              <w:pStyle w:val="TAL"/>
              <w:spacing w:line="256" w:lineRule="auto"/>
              <w:rPr>
                <w:ins w:id="6696" w:author="W Ozan - MTK: Fukuoka meeting" w:date="2024-05-28T10:32:00Z"/>
              </w:rPr>
            </w:pPr>
            <w:ins w:id="6697" w:author="W Ozan - MTK: Fukuoka meeting" w:date="2024-05-28T10:32:00Z">
              <w:r>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5C21B5AE" w14:textId="77777777" w:rsidR="0027459A" w:rsidRDefault="0027459A">
            <w:pPr>
              <w:pStyle w:val="TAC"/>
              <w:spacing w:line="256" w:lineRule="auto"/>
              <w:rPr>
                <w:ins w:id="6698"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1443BA44" w14:textId="77777777" w:rsidR="0027459A" w:rsidRDefault="0027459A">
            <w:pPr>
              <w:pStyle w:val="TAC"/>
              <w:spacing w:line="256" w:lineRule="auto"/>
              <w:rPr>
                <w:ins w:id="6699" w:author="W Ozan - MTK: Fukuoka meeting" w:date="2024-05-28T10:32:00Z"/>
              </w:rPr>
            </w:pPr>
            <w:ins w:id="6700"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4D8551" w14:textId="77777777" w:rsidR="0027459A" w:rsidRDefault="0027459A">
            <w:pPr>
              <w:pStyle w:val="TAC"/>
              <w:spacing w:line="256" w:lineRule="auto"/>
              <w:rPr>
                <w:ins w:id="6701" w:author="W Ozan - MTK: Fukuoka meeting" w:date="2024-05-28T10:32:00Z"/>
                <w:rFonts w:cs="v4.2.0"/>
              </w:rPr>
            </w:pPr>
            <w:ins w:id="6702" w:author="W Ozan - MTK: Fukuoka meeting" w:date="2024-05-28T10:32:00Z">
              <w: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A003A43" w14:textId="77777777" w:rsidR="0027459A" w:rsidRDefault="0027459A">
            <w:pPr>
              <w:pStyle w:val="TAC"/>
              <w:spacing w:line="256" w:lineRule="auto"/>
              <w:rPr>
                <w:ins w:id="6703" w:author="W Ozan - MTK: Fukuoka meeting" w:date="2024-05-28T10:32:00Z"/>
              </w:rPr>
            </w:pPr>
            <w:ins w:id="6704" w:author="W Ozan - MTK: Fukuoka meeting" w:date="2024-05-28T10:32:00Z">
              <w:r>
                <w:t>OP.1</w:t>
              </w:r>
            </w:ins>
          </w:p>
        </w:tc>
      </w:tr>
      <w:tr w:rsidR="0027459A" w14:paraId="00C43A85" w14:textId="77777777" w:rsidTr="0027459A">
        <w:trPr>
          <w:cantSplit/>
          <w:trHeight w:val="187"/>
          <w:jc w:val="center"/>
          <w:ins w:id="6705"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F25C376" w14:textId="77777777" w:rsidR="0027459A" w:rsidRDefault="0027459A">
            <w:pPr>
              <w:pStyle w:val="TAL"/>
              <w:spacing w:line="256" w:lineRule="auto"/>
              <w:rPr>
                <w:ins w:id="6706" w:author="W Ozan - MTK: Fukuoka meeting" w:date="2024-05-28T10:32:00Z"/>
                <w:rFonts w:cs="Arial"/>
                <w:bCs/>
              </w:rPr>
            </w:pPr>
            <w:ins w:id="6707" w:author="W Ozan - MTK: Fukuoka meeting" w:date="2024-05-28T10:32:00Z">
              <w:r>
                <w:rPr>
                  <w:bCs/>
                </w:rPr>
                <w:t>TRS Configuration</w:t>
              </w:r>
            </w:ins>
          </w:p>
        </w:tc>
        <w:tc>
          <w:tcPr>
            <w:tcW w:w="1701" w:type="dxa"/>
            <w:tcBorders>
              <w:top w:val="single" w:sz="4" w:space="0" w:color="auto"/>
              <w:left w:val="single" w:sz="4" w:space="0" w:color="auto"/>
              <w:bottom w:val="nil"/>
              <w:right w:val="single" w:sz="4" w:space="0" w:color="auto"/>
            </w:tcBorders>
          </w:tcPr>
          <w:p w14:paraId="06C83CCB" w14:textId="77777777" w:rsidR="0027459A" w:rsidRDefault="0027459A">
            <w:pPr>
              <w:pStyle w:val="TAC"/>
              <w:spacing w:line="256" w:lineRule="auto"/>
              <w:rPr>
                <w:ins w:id="6708"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4AD0F0B1" w14:textId="77777777" w:rsidR="0027459A" w:rsidRDefault="0027459A">
            <w:pPr>
              <w:pStyle w:val="TAC"/>
              <w:spacing w:line="256" w:lineRule="auto"/>
              <w:rPr>
                <w:ins w:id="6709" w:author="W Ozan - MTK: Fukuoka meeting" w:date="2024-05-28T10:32:00Z"/>
                <w:rFonts w:cs="v4.2.0"/>
                <w:lang w:eastAsia="zh-CN"/>
              </w:rPr>
            </w:pPr>
            <w:ins w:id="6710" w:author="W Ozan - MTK: Fukuoka meeting" w:date="2024-05-28T10:32: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AE91F0" w14:textId="77777777" w:rsidR="0027459A" w:rsidRDefault="0027459A">
            <w:pPr>
              <w:pStyle w:val="TAC"/>
              <w:spacing w:line="256" w:lineRule="auto"/>
              <w:rPr>
                <w:ins w:id="6711" w:author="W Ozan - MTK: Fukuoka meeting" w:date="2024-05-28T10:32:00Z"/>
              </w:rPr>
            </w:pPr>
            <w:ins w:id="6712" w:author="W Ozan - MTK: Fukuoka meeting" w:date="2024-05-28T10:32:00Z">
              <w:r>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2183A5" w14:textId="77777777" w:rsidR="0027459A" w:rsidRDefault="0027459A">
            <w:pPr>
              <w:pStyle w:val="TAC"/>
              <w:spacing w:line="256" w:lineRule="auto"/>
              <w:rPr>
                <w:ins w:id="6713" w:author="W Ozan - MTK: Fukuoka meeting" w:date="2024-05-28T10:32:00Z"/>
                <w:rFonts w:cs="Arial"/>
              </w:rPr>
            </w:pPr>
            <w:ins w:id="6714" w:author="W Ozan - MTK: Fukuoka meeting" w:date="2024-05-28T10:32:00Z">
              <w:r>
                <w:rPr>
                  <w:rFonts w:cs="v4.2.0"/>
                  <w:lang w:eastAsia="zh-CN"/>
                </w:rPr>
                <w:t>N/A</w:t>
              </w:r>
            </w:ins>
          </w:p>
        </w:tc>
      </w:tr>
      <w:tr w:rsidR="0027459A" w14:paraId="3C47C207" w14:textId="77777777" w:rsidTr="0027459A">
        <w:trPr>
          <w:cantSplit/>
          <w:trHeight w:val="187"/>
          <w:jc w:val="center"/>
          <w:ins w:id="6715" w:author="W Ozan - MTK: Fukuoka meeting" w:date="2024-05-28T10:32:00Z"/>
        </w:trPr>
        <w:tc>
          <w:tcPr>
            <w:tcW w:w="1668" w:type="dxa"/>
            <w:tcBorders>
              <w:top w:val="nil"/>
              <w:left w:val="single" w:sz="4" w:space="0" w:color="auto"/>
              <w:bottom w:val="nil"/>
              <w:right w:val="single" w:sz="4" w:space="0" w:color="auto"/>
            </w:tcBorders>
          </w:tcPr>
          <w:p w14:paraId="0305B12C" w14:textId="77777777" w:rsidR="0027459A" w:rsidRDefault="0027459A">
            <w:pPr>
              <w:pStyle w:val="TAL"/>
              <w:spacing w:line="256" w:lineRule="auto"/>
              <w:rPr>
                <w:ins w:id="6716" w:author="W Ozan - MTK: Fukuoka meeting" w:date="2024-05-28T10:32:00Z"/>
                <w:bCs/>
              </w:rPr>
            </w:pPr>
          </w:p>
        </w:tc>
        <w:tc>
          <w:tcPr>
            <w:tcW w:w="1701" w:type="dxa"/>
            <w:tcBorders>
              <w:top w:val="nil"/>
              <w:left w:val="single" w:sz="4" w:space="0" w:color="auto"/>
              <w:bottom w:val="nil"/>
              <w:right w:val="single" w:sz="4" w:space="0" w:color="auto"/>
            </w:tcBorders>
          </w:tcPr>
          <w:p w14:paraId="0C6AA8F3" w14:textId="77777777" w:rsidR="0027459A" w:rsidRDefault="0027459A">
            <w:pPr>
              <w:pStyle w:val="TAC"/>
              <w:spacing w:line="256" w:lineRule="auto"/>
              <w:rPr>
                <w:ins w:id="6717"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2E02795" w14:textId="77777777" w:rsidR="0027459A" w:rsidRDefault="0027459A">
            <w:pPr>
              <w:pStyle w:val="TAC"/>
              <w:spacing w:line="256" w:lineRule="auto"/>
              <w:rPr>
                <w:ins w:id="6718" w:author="W Ozan - MTK: Fukuoka meeting" w:date="2024-05-28T10:32:00Z"/>
                <w:rFonts w:cs="v4.2.0"/>
                <w:lang w:eastAsia="zh-CN"/>
              </w:rPr>
            </w:pPr>
            <w:ins w:id="6719" w:author="W Ozan - MTK: Fukuoka meeting" w:date="2024-05-28T10:32:00Z">
              <w:r>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5B84A0" w14:textId="77777777" w:rsidR="0027459A" w:rsidRDefault="0027459A">
            <w:pPr>
              <w:pStyle w:val="TAC"/>
              <w:spacing w:line="256" w:lineRule="auto"/>
              <w:rPr>
                <w:ins w:id="6720" w:author="W Ozan - MTK: Fukuoka meeting" w:date="2024-05-28T10:32:00Z"/>
              </w:rPr>
            </w:pPr>
            <w:ins w:id="6721" w:author="W Ozan - MTK: Fukuoka meeting" w:date="2024-05-28T10:32:00Z">
              <w:r>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DFBB47B" w14:textId="77777777" w:rsidR="0027459A" w:rsidRDefault="0027459A">
            <w:pPr>
              <w:pStyle w:val="TAC"/>
              <w:spacing w:line="256" w:lineRule="auto"/>
              <w:rPr>
                <w:ins w:id="6722" w:author="W Ozan - MTK: Fukuoka meeting" w:date="2024-05-28T10:32:00Z"/>
                <w:rFonts w:cs="Arial"/>
              </w:rPr>
            </w:pPr>
            <w:ins w:id="6723" w:author="W Ozan - MTK: Fukuoka meeting" w:date="2024-05-28T10:32:00Z">
              <w:r>
                <w:rPr>
                  <w:rFonts w:cs="v4.2.0"/>
                  <w:lang w:eastAsia="zh-CN"/>
                </w:rPr>
                <w:t>N/A</w:t>
              </w:r>
            </w:ins>
          </w:p>
        </w:tc>
      </w:tr>
      <w:tr w:rsidR="0027459A" w14:paraId="41ADB379" w14:textId="77777777" w:rsidTr="0027459A">
        <w:trPr>
          <w:cantSplit/>
          <w:trHeight w:val="187"/>
          <w:jc w:val="center"/>
          <w:ins w:id="6724" w:author="W Ozan - MTK: Fukuoka meeting" w:date="2024-05-28T10:32:00Z"/>
        </w:trPr>
        <w:tc>
          <w:tcPr>
            <w:tcW w:w="1668" w:type="dxa"/>
            <w:tcBorders>
              <w:top w:val="nil"/>
              <w:left w:val="single" w:sz="4" w:space="0" w:color="auto"/>
              <w:bottom w:val="single" w:sz="4" w:space="0" w:color="auto"/>
              <w:right w:val="single" w:sz="4" w:space="0" w:color="auto"/>
            </w:tcBorders>
          </w:tcPr>
          <w:p w14:paraId="27EB5D63" w14:textId="77777777" w:rsidR="0027459A" w:rsidRDefault="0027459A">
            <w:pPr>
              <w:pStyle w:val="TAL"/>
              <w:spacing w:line="256" w:lineRule="auto"/>
              <w:rPr>
                <w:ins w:id="6725" w:author="W Ozan - MTK: Fukuoka meeting" w:date="2024-05-28T10:32:00Z"/>
                <w:bCs/>
              </w:rPr>
            </w:pPr>
          </w:p>
        </w:tc>
        <w:tc>
          <w:tcPr>
            <w:tcW w:w="1701" w:type="dxa"/>
            <w:tcBorders>
              <w:top w:val="nil"/>
              <w:left w:val="single" w:sz="4" w:space="0" w:color="auto"/>
              <w:bottom w:val="single" w:sz="4" w:space="0" w:color="auto"/>
              <w:right w:val="single" w:sz="4" w:space="0" w:color="auto"/>
            </w:tcBorders>
          </w:tcPr>
          <w:p w14:paraId="0B6A6673" w14:textId="77777777" w:rsidR="0027459A" w:rsidRDefault="0027459A">
            <w:pPr>
              <w:pStyle w:val="TAC"/>
              <w:spacing w:line="256" w:lineRule="auto"/>
              <w:rPr>
                <w:ins w:id="6726"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BE90832" w14:textId="77777777" w:rsidR="0027459A" w:rsidRDefault="0027459A">
            <w:pPr>
              <w:pStyle w:val="TAC"/>
              <w:spacing w:line="256" w:lineRule="auto"/>
              <w:rPr>
                <w:ins w:id="6727" w:author="W Ozan - MTK: Fukuoka meeting" w:date="2024-05-28T10:32:00Z"/>
                <w:rFonts w:cs="v4.2.0"/>
                <w:lang w:eastAsia="zh-CN"/>
              </w:rPr>
            </w:pPr>
            <w:ins w:id="6728" w:author="W Ozan - MTK: Fukuoka meeting" w:date="2024-05-28T10:32:00Z">
              <w:r>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EC2568" w14:textId="77777777" w:rsidR="0027459A" w:rsidRDefault="0027459A">
            <w:pPr>
              <w:pStyle w:val="TAC"/>
              <w:spacing w:line="256" w:lineRule="auto"/>
              <w:rPr>
                <w:ins w:id="6729" w:author="W Ozan - MTK: Fukuoka meeting" w:date="2024-05-28T10:32:00Z"/>
              </w:rPr>
            </w:pPr>
            <w:ins w:id="6730" w:author="W Ozan - MTK: Fukuoka meeting" w:date="2024-05-28T10:32:00Z">
              <w:r>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63C5F2" w14:textId="77777777" w:rsidR="0027459A" w:rsidRDefault="0027459A">
            <w:pPr>
              <w:pStyle w:val="TAC"/>
              <w:spacing w:line="256" w:lineRule="auto"/>
              <w:rPr>
                <w:ins w:id="6731" w:author="W Ozan - MTK: Fukuoka meeting" w:date="2024-05-28T10:32:00Z"/>
                <w:rFonts w:cs="Arial"/>
              </w:rPr>
            </w:pPr>
            <w:ins w:id="6732" w:author="W Ozan - MTK: Fukuoka meeting" w:date="2024-05-28T10:32:00Z">
              <w:r>
                <w:rPr>
                  <w:rFonts w:cs="v4.2.0"/>
                  <w:lang w:eastAsia="zh-CN"/>
                </w:rPr>
                <w:t>N/A</w:t>
              </w:r>
            </w:ins>
          </w:p>
        </w:tc>
      </w:tr>
      <w:tr w:rsidR="0027459A" w14:paraId="026C9CB8" w14:textId="77777777" w:rsidTr="0027459A">
        <w:trPr>
          <w:cantSplit/>
          <w:trHeight w:val="187"/>
          <w:jc w:val="center"/>
          <w:ins w:id="673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3FCB0BA3" w14:textId="77777777" w:rsidR="0027459A" w:rsidRDefault="0027459A">
            <w:pPr>
              <w:pStyle w:val="TAL"/>
              <w:spacing w:line="256" w:lineRule="auto"/>
              <w:rPr>
                <w:ins w:id="6734" w:author="W Ozan - MTK: Fukuoka meeting" w:date="2024-05-28T10:32:00Z"/>
                <w:bCs/>
                <w:lang w:eastAsia="zh-CN"/>
              </w:rPr>
            </w:pPr>
            <w:ins w:id="6735" w:author="W Ozan - MTK: Fukuoka meeting" w:date="2024-05-28T10:32:00Z">
              <w:r>
                <w:rPr>
                  <w:bCs/>
                  <w:lang w:eastAsia="zh-CN"/>
                </w:rPr>
                <w:t>IInitial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6B8A4E85" w14:textId="77777777" w:rsidR="0027459A" w:rsidRDefault="0027459A">
            <w:pPr>
              <w:pStyle w:val="TAC"/>
              <w:spacing w:line="256" w:lineRule="auto"/>
              <w:rPr>
                <w:ins w:id="6736"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33F32A25" w14:textId="77777777" w:rsidR="0027459A" w:rsidRDefault="0027459A">
            <w:pPr>
              <w:pStyle w:val="TAC"/>
              <w:spacing w:line="256" w:lineRule="auto"/>
              <w:rPr>
                <w:ins w:id="6737" w:author="W Ozan - MTK: Fukuoka meeting" w:date="2024-05-28T10:32:00Z"/>
                <w:rFonts w:cs="v4.2.0"/>
                <w:lang w:eastAsia="zh-CN"/>
              </w:rPr>
            </w:pPr>
            <w:ins w:id="6738"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A4A197" w14:textId="77777777" w:rsidR="0027459A" w:rsidRDefault="0027459A">
            <w:pPr>
              <w:pStyle w:val="TAC"/>
              <w:spacing w:line="256" w:lineRule="auto"/>
              <w:rPr>
                <w:ins w:id="6739" w:author="W Ozan - MTK: Fukuoka meeting" w:date="2024-05-28T10:32:00Z"/>
              </w:rPr>
            </w:pPr>
            <w:ins w:id="6740" w:author="W Ozan - MTK: Fukuoka meeting" w:date="2024-05-28T10:32:00Z">
              <w:r>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0D7D0A8" w14:textId="77777777" w:rsidR="0027459A" w:rsidRDefault="0027459A">
            <w:pPr>
              <w:pStyle w:val="TAC"/>
              <w:spacing w:line="256" w:lineRule="auto"/>
              <w:rPr>
                <w:ins w:id="6741" w:author="W Ozan - MTK: Fukuoka meeting" w:date="2024-05-28T10:32:00Z"/>
                <w:rFonts w:cs="Arial"/>
              </w:rPr>
            </w:pPr>
            <w:ins w:id="6742" w:author="W Ozan - MTK: Fukuoka meeting" w:date="2024-05-28T10:32:00Z">
              <w:r>
                <w:rPr>
                  <w:rFonts w:cs="v4.2.0"/>
                  <w:lang w:eastAsia="zh-CN"/>
                </w:rPr>
                <w:t>DLBWP.0.1 ULBWP.0.1</w:t>
              </w:r>
            </w:ins>
          </w:p>
        </w:tc>
      </w:tr>
      <w:tr w:rsidR="0027459A" w14:paraId="1BFB1837" w14:textId="77777777" w:rsidTr="0027459A">
        <w:trPr>
          <w:cantSplit/>
          <w:trHeight w:val="187"/>
          <w:jc w:val="center"/>
          <w:ins w:id="674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1BC4F099" w14:textId="77777777" w:rsidR="0027459A" w:rsidRDefault="0027459A">
            <w:pPr>
              <w:pStyle w:val="TAL"/>
              <w:spacing w:line="256" w:lineRule="auto"/>
              <w:rPr>
                <w:ins w:id="6744" w:author="W Ozan - MTK: Fukuoka meeting" w:date="2024-05-28T10:32:00Z"/>
                <w:bCs/>
                <w:lang w:eastAsia="zh-CN"/>
              </w:rPr>
            </w:pPr>
            <w:ins w:id="6745" w:author="W Ozan - MTK: Fukuoka meeting" w:date="2024-05-28T10:32:00Z">
              <w:r>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D4EE86F" w14:textId="77777777" w:rsidR="0027459A" w:rsidRDefault="0027459A">
            <w:pPr>
              <w:pStyle w:val="TAC"/>
              <w:spacing w:line="256" w:lineRule="auto"/>
              <w:rPr>
                <w:ins w:id="6746"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0737ECC7" w14:textId="77777777" w:rsidR="0027459A" w:rsidRDefault="0027459A">
            <w:pPr>
              <w:pStyle w:val="TAC"/>
              <w:spacing w:line="256" w:lineRule="auto"/>
              <w:rPr>
                <w:ins w:id="6747" w:author="W Ozan - MTK: Fukuoka meeting" w:date="2024-05-28T10:32:00Z"/>
                <w:rFonts w:cs="v4.2.0"/>
                <w:lang w:eastAsia="zh-CN"/>
              </w:rPr>
            </w:pPr>
            <w:ins w:id="6748"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834AEA" w14:textId="77777777" w:rsidR="0027459A" w:rsidRDefault="0027459A">
            <w:pPr>
              <w:pStyle w:val="TAC"/>
              <w:spacing w:line="256" w:lineRule="auto"/>
              <w:rPr>
                <w:ins w:id="6749" w:author="W Ozan - MTK: Fukuoka meeting" w:date="2024-05-28T10:32:00Z"/>
              </w:rPr>
            </w:pPr>
            <w:ins w:id="6750" w:author="W Ozan - MTK: Fukuoka meeting" w:date="2024-05-28T10:32:00Z">
              <w:r>
                <w:rPr>
                  <w:rFonts w:cs="v4.2.0"/>
                  <w:lang w:eastAsia="zh-CN"/>
                </w:rPr>
                <w:t>DLBWP.1.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2DDA476" w14:textId="77777777" w:rsidR="0027459A" w:rsidRDefault="0027459A">
            <w:pPr>
              <w:pStyle w:val="TAC"/>
              <w:spacing w:line="256" w:lineRule="auto"/>
              <w:rPr>
                <w:ins w:id="6751" w:author="W Ozan - MTK: Fukuoka meeting" w:date="2024-05-28T10:32:00Z"/>
                <w:rFonts w:cs="Arial"/>
              </w:rPr>
            </w:pPr>
            <w:ins w:id="6752" w:author="W Ozan - MTK: Fukuoka meeting" w:date="2024-05-28T10:32:00Z">
              <w:r>
                <w:rPr>
                  <w:rFonts w:cs="v4.2.0"/>
                  <w:lang w:eastAsia="zh-CN"/>
                </w:rPr>
                <w:t>DLBWP.1.</w:t>
              </w:r>
              <w:r>
                <w:rPr>
                  <w:rFonts w:cs="v4.2.0"/>
                  <w:lang w:val="en-US" w:eastAsia="zh-CN"/>
                </w:rPr>
                <w:t>2</w:t>
              </w:r>
            </w:ins>
          </w:p>
        </w:tc>
      </w:tr>
      <w:tr w:rsidR="0027459A" w14:paraId="3BDABC86" w14:textId="77777777" w:rsidTr="0027459A">
        <w:trPr>
          <w:cantSplit/>
          <w:trHeight w:val="187"/>
          <w:jc w:val="center"/>
          <w:ins w:id="675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0ADCA530" w14:textId="77777777" w:rsidR="0027459A" w:rsidRDefault="0027459A">
            <w:pPr>
              <w:pStyle w:val="TAL"/>
              <w:spacing w:line="256" w:lineRule="auto"/>
              <w:rPr>
                <w:ins w:id="6754" w:author="W Ozan - MTK: Fukuoka meeting" w:date="2024-05-28T10:32:00Z"/>
                <w:bCs/>
                <w:lang w:eastAsia="zh-CN"/>
              </w:rPr>
            </w:pPr>
            <w:ins w:id="6755" w:author="W Ozan - MTK: Fukuoka meeting" w:date="2024-05-28T10:32:00Z">
              <w:r>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4DB9E68C" w14:textId="77777777" w:rsidR="0027459A" w:rsidRDefault="0027459A">
            <w:pPr>
              <w:pStyle w:val="TAC"/>
              <w:spacing w:line="256" w:lineRule="auto"/>
              <w:rPr>
                <w:ins w:id="6756"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6FCE66F7" w14:textId="77777777" w:rsidR="0027459A" w:rsidRDefault="0027459A">
            <w:pPr>
              <w:pStyle w:val="TAC"/>
              <w:spacing w:line="256" w:lineRule="auto"/>
              <w:rPr>
                <w:ins w:id="6757" w:author="W Ozan - MTK: Fukuoka meeting" w:date="2024-05-28T10:32:00Z"/>
                <w:rFonts w:cs="v4.2.0"/>
                <w:lang w:eastAsia="zh-CN"/>
              </w:rPr>
            </w:pPr>
            <w:ins w:id="6758"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511754" w14:textId="77777777" w:rsidR="0027459A" w:rsidRDefault="0027459A">
            <w:pPr>
              <w:pStyle w:val="TAC"/>
              <w:spacing w:line="256" w:lineRule="auto"/>
              <w:rPr>
                <w:ins w:id="6759" w:author="W Ozan - MTK: Fukuoka meeting" w:date="2024-05-28T10:32:00Z"/>
                <w:rFonts w:cs="v4.2.0"/>
                <w:lang w:eastAsia="zh-CN"/>
              </w:rPr>
            </w:pPr>
            <w:ins w:id="6760" w:author="W Ozan - MTK: Fukuoka meeting" w:date="2024-05-28T10:32:00Z">
              <w:r>
                <w:rPr>
                  <w:rFonts w:cs="v4.2.0"/>
                  <w:lang w:eastAsia="zh-CN"/>
                </w:rPr>
                <w:t>ULBWP.1.</w:t>
              </w:r>
              <w:r>
                <w:rPr>
                  <w:rFonts w:cs="v4.2.0"/>
                  <w:lang w:val="en-US" w:eastAsia="zh-CN"/>
                </w:rPr>
                <w:t>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DF8C643" w14:textId="77777777" w:rsidR="0027459A" w:rsidRDefault="0027459A">
            <w:pPr>
              <w:pStyle w:val="TAC"/>
              <w:spacing w:line="256" w:lineRule="auto"/>
              <w:rPr>
                <w:ins w:id="6761" w:author="W Ozan - MTK: Fukuoka meeting" w:date="2024-05-28T10:32:00Z"/>
                <w:rFonts w:cs="v4.2.0"/>
                <w:lang w:eastAsia="zh-CN"/>
              </w:rPr>
            </w:pPr>
            <w:ins w:id="6762" w:author="W Ozan - MTK: Fukuoka meeting" w:date="2024-05-28T10:32:00Z">
              <w:r>
                <w:rPr>
                  <w:rFonts w:cs="v4.2.0"/>
                  <w:lang w:eastAsia="zh-CN"/>
                </w:rPr>
                <w:t>ULBWP.1.</w:t>
              </w:r>
              <w:r>
                <w:rPr>
                  <w:rFonts w:cs="v4.2.0"/>
                  <w:lang w:val="en-US" w:eastAsia="zh-CN"/>
                </w:rPr>
                <w:t>2</w:t>
              </w:r>
            </w:ins>
          </w:p>
        </w:tc>
      </w:tr>
      <w:tr w:rsidR="0027459A" w14:paraId="3670021A" w14:textId="77777777" w:rsidTr="0027459A">
        <w:trPr>
          <w:cantSplit/>
          <w:trHeight w:val="187"/>
          <w:jc w:val="center"/>
          <w:ins w:id="6763"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517F45C2" w14:textId="77777777" w:rsidR="0027459A" w:rsidRDefault="0027459A">
            <w:pPr>
              <w:pStyle w:val="TAL"/>
              <w:spacing w:line="256" w:lineRule="auto"/>
              <w:rPr>
                <w:ins w:id="6764" w:author="W Ozan - MTK: Fukuoka meeting" w:date="2024-05-28T10:32:00Z"/>
                <w:bCs/>
                <w:lang w:eastAsia="zh-CN"/>
              </w:rPr>
            </w:pPr>
            <w:ins w:id="6765" w:author="W Ozan - MTK: Fukuoka meeting" w:date="2024-05-28T10:32:00Z">
              <w:r>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1AA3FE98" w14:textId="77777777" w:rsidR="0027459A" w:rsidRDefault="0027459A">
            <w:pPr>
              <w:pStyle w:val="TAC"/>
              <w:spacing w:line="256" w:lineRule="auto"/>
              <w:rPr>
                <w:ins w:id="6766"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6ABBE7" w14:textId="77777777" w:rsidR="0027459A" w:rsidRDefault="0027459A">
            <w:pPr>
              <w:pStyle w:val="TAC"/>
              <w:spacing w:line="256" w:lineRule="auto"/>
              <w:rPr>
                <w:ins w:id="6767" w:author="W Ozan - MTK: Fukuoka meeting" w:date="2024-05-28T10:32:00Z"/>
                <w:rFonts w:cs="v4.2.0"/>
                <w:lang w:eastAsia="zh-CN"/>
              </w:rPr>
            </w:pPr>
            <w:ins w:id="6768" w:author="W Ozan - MTK: Fukuoka meeting" w:date="2024-05-28T10:32:00Z">
              <w:r>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9B7469D" w14:textId="77777777" w:rsidR="0027459A" w:rsidRDefault="0027459A">
            <w:pPr>
              <w:pStyle w:val="TAC"/>
              <w:spacing w:line="256" w:lineRule="auto"/>
              <w:rPr>
                <w:ins w:id="6769" w:author="W Ozan - MTK: Fukuoka meeting" w:date="2024-05-28T10:32:00Z"/>
                <w:rFonts w:cs="v4.2.0"/>
                <w:lang w:eastAsia="zh-CN"/>
              </w:rPr>
            </w:pPr>
            <w:ins w:id="6770" w:author="W Ozan - MTK: Fukuoka meeting" w:date="2024-05-28T10:32:00Z">
              <w:r>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71CC9A1" w14:textId="77777777" w:rsidR="0027459A" w:rsidRDefault="0027459A">
            <w:pPr>
              <w:pStyle w:val="TAC"/>
              <w:spacing w:line="256" w:lineRule="auto"/>
              <w:rPr>
                <w:ins w:id="6771" w:author="W Ozan - MTK: Fukuoka meeting" w:date="2024-05-28T10:32:00Z"/>
                <w:rFonts w:cs="v4.2.0"/>
                <w:lang w:eastAsia="zh-CN"/>
              </w:rPr>
            </w:pPr>
            <w:ins w:id="6772" w:author="W Ozan - MTK: Fukuoka meeting" w:date="2024-05-28T10:32:00Z">
              <w:r>
                <w:rPr>
                  <w:rFonts w:cs="v4.2.0"/>
                  <w:lang w:eastAsia="zh-CN"/>
                </w:rPr>
                <w:t>SSB</w:t>
              </w:r>
            </w:ins>
          </w:p>
        </w:tc>
      </w:tr>
      <w:tr w:rsidR="0027459A" w14:paraId="5BDF299B" w14:textId="77777777" w:rsidTr="0027459A">
        <w:trPr>
          <w:cantSplit/>
          <w:trHeight w:val="187"/>
          <w:jc w:val="center"/>
          <w:ins w:id="677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20D6668" w14:textId="4D76279D" w:rsidR="0027459A" w:rsidRDefault="0027459A">
            <w:pPr>
              <w:pStyle w:val="TAL"/>
              <w:spacing w:line="256" w:lineRule="auto"/>
              <w:rPr>
                <w:ins w:id="6774" w:author="W Ozan - MTK: Fukuoka meeting" w:date="2024-05-28T10:32:00Z"/>
                <w:rFonts w:cs="v4.2.0"/>
              </w:rPr>
            </w:pPr>
            <w:ins w:id="6775" w:author="W Ozan - MTK: Fukuoka meeting" w:date="2024-05-28T10:32:00Z">
              <w:r>
                <w:rPr>
                  <w:rFonts w:cs="v4.2.0"/>
                  <w:noProof/>
                  <w:position w:val="-12"/>
                  <w:lang w:eastAsia="zh-CN"/>
                </w:rPr>
                <w:drawing>
                  <wp:inline distT="0" distB="0" distL="0" distR="0" wp14:anchorId="3CF75B3F" wp14:editId="461C79B6">
                    <wp:extent cx="259080" cy="236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71E57C8" w14:textId="77777777" w:rsidR="0027459A" w:rsidRDefault="0027459A">
            <w:pPr>
              <w:pStyle w:val="TAC"/>
              <w:spacing w:line="256" w:lineRule="auto"/>
              <w:rPr>
                <w:ins w:id="6776" w:author="W Ozan - MTK: Fukuoka meeting" w:date="2024-05-28T10:32:00Z"/>
                <w:rFonts w:cs="v4.2.0"/>
                <w:lang w:eastAsia="zh-CN"/>
              </w:rPr>
            </w:pPr>
            <w:ins w:id="6777" w:author="W Ozan - MTK: Fukuoka meeting" w:date="2024-05-28T10:32:00Z">
              <w:r>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21A6FBF" w14:textId="77777777" w:rsidR="0027459A" w:rsidRDefault="0027459A">
            <w:pPr>
              <w:pStyle w:val="TAC"/>
              <w:spacing w:line="256" w:lineRule="auto"/>
              <w:rPr>
                <w:ins w:id="6778" w:author="W Ozan - MTK: Fukuoka meeting" w:date="2024-05-28T10:32:00Z"/>
                <w:rFonts w:cs="v4.2.0"/>
                <w:lang w:eastAsia="zh-CN"/>
              </w:rPr>
            </w:pPr>
            <w:ins w:id="6779" w:author="W Ozan - MTK: Fukuoka meeting" w:date="2024-05-28T10:32:00Z">
              <w:r>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DC5EF" w14:textId="77777777" w:rsidR="0027459A" w:rsidRDefault="0027459A">
            <w:pPr>
              <w:pStyle w:val="TAC"/>
              <w:spacing w:line="256" w:lineRule="auto"/>
              <w:rPr>
                <w:ins w:id="6780" w:author="W Ozan - MTK: Fukuoka meeting" w:date="2024-05-28T10:32:00Z"/>
                <w:rFonts w:cs="v4.2.0"/>
                <w:lang w:eastAsia="zh-CN"/>
              </w:rPr>
            </w:pPr>
            <w:ins w:id="6781" w:author="W Ozan - MTK: Fukuoka meeting" w:date="2024-05-28T10:32:00Z">
              <w:r>
                <w:rPr>
                  <w:rFonts w:cs="v4.2.0"/>
                  <w:lang w:eastAsia="zh-CN"/>
                </w:rPr>
                <w:t>-98</w:t>
              </w:r>
            </w:ins>
          </w:p>
        </w:tc>
      </w:tr>
      <w:tr w:rsidR="0027459A" w14:paraId="6A1E0CEF" w14:textId="77777777" w:rsidTr="0027459A">
        <w:trPr>
          <w:cantSplit/>
          <w:trHeight w:val="187"/>
          <w:jc w:val="center"/>
          <w:ins w:id="6782" w:author="W Ozan - MTK: Fukuoka meeting" w:date="2024-05-28T10:32:00Z"/>
        </w:trPr>
        <w:tc>
          <w:tcPr>
            <w:tcW w:w="1668" w:type="dxa"/>
            <w:tcBorders>
              <w:top w:val="nil"/>
              <w:left w:val="single" w:sz="4" w:space="0" w:color="auto"/>
              <w:bottom w:val="nil"/>
              <w:right w:val="single" w:sz="4" w:space="0" w:color="auto"/>
            </w:tcBorders>
          </w:tcPr>
          <w:p w14:paraId="1B4BF99A" w14:textId="77777777" w:rsidR="0027459A" w:rsidRDefault="0027459A">
            <w:pPr>
              <w:pStyle w:val="TAL"/>
              <w:spacing w:line="256" w:lineRule="auto"/>
              <w:rPr>
                <w:ins w:id="6783" w:author="W Ozan - MTK: Fukuoka meeting" w:date="2024-05-28T10:32:00Z"/>
                <w:rFonts w:cs="v4.2.0"/>
              </w:rPr>
            </w:pPr>
          </w:p>
        </w:tc>
        <w:tc>
          <w:tcPr>
            <w:tcW w:w="1701" w:type="dxa"/>
            <w:tcBorders>
              <w:top w:val="nil"/>
              <w:left w:val="single" w:sz="4" w:space="0" w:color="auto"/>
              <w:bottom w:val="nil"/>
              <w:right w:val="single" w:sz="4" w:space="0" w:color="auto"/>
            </w:tcBorders>
          </w:tcPr>
          <w:p w14:paraId="4CB337B3" w14:textId="77777777" w:rsidR="0027459A" w:rsidRDefault="0027459A">
            <w:pPr>
              <w:pStyle w:val="TAC"/>
              <w:spacing w:line="256" w:lineRule="auto"/>
              <w:rPr>
                <w:ins w:id="6784"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26CB50F" w14:textId="77777777" w:rsidR="0027459A" w:rsidRDefault="0027459A">
            <w:pPr>
              <w:pStyle w:val="TAC"/>
              <w:spacing w:line="256" w:lineRule="auto"/>
              <w:rPr>
                <w:ins w:id="6785" w:author="W Ozan - MTK: Fukuoka meeting" w:date="2024-05-28T10:32:00Z"/>
                <w:rFonts w:cs="v4.2.0"/>
                <w:lang w:eastAsia="zh-CN"/>
              </w:rPr>
            </w:pPr>
            <w:ins w:id="6786" w:author="W Ozan - MTK: Fukuoka meeting" w:date="2024-05-28T10:32:00Z">
              <w:r>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6AAA8E" w14:textId="77777777" w:rsidR="0027459A" w:rsidRDefault="0027459A">
            <w:pPr>
              <w:pStyle w:val="TAC"/>
              <w:spacing w:line="256" w:lineRule="auto"/>
              <w:rPr>
                <w:ins w:id="6787" w:author="W Ozan - MTK: Fukuoka meeting" w:date="2024-05-28T10:32:00Z"/>
                <w:rFonts w:cs="v4.2.0"/>
                <w:lang w:eastAsia="zh-CN"/>
              </w:rPr>
            </w:pPr>
            <w:ins w:id="6788" w:author="W Ozan - MTK: Fukuoka meeting" w:date="2024-05-28T10:32:00Z">
              <w:r>
                <w:rPr>
                  <w:rFonts w:cs="v4.2.0"/>
                  <w:lang w:eastAsia="zh-CN"/>
                </w:rPr>
                <w:t>-98</w:t>
              </w:r>
            </w:ins>
          </w:p>
        </w:tc>
      </w:tr>
      <w:tr w:rsidR="0027459A" w14:paraId="030F2E75" w14:textId="77777777" w:rsidTr="0027459A">
        <w:trPr>
          <w:cantSplit/>
          <w:trHeight w:val="187"/>
          <w:jc w:val="center"/>
          <w:ins w:id="6789" w:author="W Ozan - MTK: Fukuoka meeting" w:date="2024-05-28T10:32:00Z"/>
        </w:trPr>
        <w:tc>
          <w:tcPr>
            <w:tcW w:w="1668" w:type="dxa"/>
            <w:tcBorders>
              <w:top w:val="nil"/>
              <w:left w:val="single" w:sz="4" w:space="0" w:color="auto"/>
              <w:bottom w:val="single" w:sz="4" w:space="0" w:color="auto"/>
              <w:right w:val="single" w:sz="4" w:space="0" w:color="auto"/>
            </w:tcBorders>
          </w:tcPr>
          <w:p w14:paraId="1DE316B3" w14:textId="77777777" w:rsidR="0027459A" w:rsidRDefault="0027459A">
            <w:pPr>
              <w:pStyle w:val="TAL"/>
              <w:spacing w:line="256" w:lineRule="auto"/>
              <w:rPr>
                <w:ins w:id="6790" w:author="W Ozan - MTK: Fukuoka meeting" w:date="2024-05-28T10:32:00Z"/>
                <w:rFonts w:cs="v4.2.0"/>
              </w:rPr>
            </w:pPr>
          </w:p>
        </w:tc>
        <w:tc>
          <w:tcPr>
            <w:tcW w:w="1701" w:type="dxa"/>
            <w:tcBorders>
              <w:top w:val="nil"/>
              <w:left w:val="single" w:sz="4" w:space="0" w:color="auto"/>
              <w:bottom w:val="single" w:sz="4" w:space="0" w:color="auto"/>
              <w:right w:val="single" w:sz="4" w:space="0" w:color="auto"/>
            </w:tcBorders>
          </w:tcPr>
          <w:p w14:paraId="2BEA9DC1" w14:textId="77777777" w:rsidR="0027459A" w:rsidRDefault="0027459A">
            <w:pPr>
              <w:pStyle w:val="TAC"/>
              <w:spacing w:line="256" w:lineRule="auto"/>
              <w:rPr>
                <w:ins w:id="6791"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2B2CEF3" w14:textId="77777777" w:rsidR="0027459A" w:rsidRDefault="0027459A">
            <w:pPr>
              <w:pStyle w:val="TAC"/>
              <w:spacing w:line="256" w:lineRule="auto"/>
              <w:rPr>
                <w:ins w:id="6792" w:author="W Ozan - MTK: Fukuoka meeting" w:date="2024-05-28T10:32:00Z"/>
                <w:rFonts w:cs="v4.2.0"/>
                <w:lang w:eastAsia="zh-CN"/>
              </w:rPr>
            </w:pPr>
            <w:ins w:id="6793" w:author="W Ozan - MTK: Fukuoka meeting" w:date="2024-05-28T10:32:00Z">
              <w:r>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0BA3851" w14:textId="77777777" w:rsidR="0027459A" w:rsidRDefault="0027459A">
            <w:pPr>
              <w:pStyle w:val="TAC"/>
              <w:spacing w:line="256" w:lineRule="auto"/>
              <w:rPr>
                <w:ins w:id="6794" w:author="W Ozan - MTK: Fukuoka meeting" w:date="2024-05-28T10:32:00Z"/>
                <w:rFonts w:cs="v4.2.0"/>
                <w:lang w:eastAsia="zh-CN"/>
              </w:rPr>
            </w:pPr>
            <w:ins w:id="6795" w:author="W Ozan - MTK: Fukuoka meeting" w:date="2024-05-28T10:32:00Z">
              <w:r>
                <w:rPr>
                  <w:rFonts w:cs="v4.2.0"/>
                  <w:lang w:eastAsia="zh-CN"/>
                </w:rPr>
                <w:t>-95</w:t>
              </w:r>
            </w:ins>
          </w:p>
        </w:tc>
      </w:tr>
      <w:tr w:rsidR="0027459A" w14:paraId="616CC30E" w14:textId="77777777" w:rsidTr="0027459A">
        <w:trPr>
          <w:cantSplit/>
          <w:trHeight w:val="187"/>
          <w:jc w:val="center"/>
          <w:ins w:id="6796"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7875E65D" w14:textId="06D0FE66" w:rsidR="0027459A" w:rsidRDefault="0027459A">
            <w:pPr>
              <w:pStyle w:val="TAL"/>
              <w:spacing w:line="256" w:lineRule="auto"/>
              <w:rPr>
                <w:ins w:id="6797" w:author="W Ozan - MTK: Fukuoka meeting" w:date="2024-05-28T10:32:00Z"/>
              </w:rPr>
            </w:pPr>
            <w:ins w:id="6798" w:author="W Ozan - MTK: Fukuoka meeting" w:date="2024-05-28T10:32:00Z">
              <w:r>
                <w:rPr>
                  <w:rFonts w:cs="v4.2.0"/>
                  <w:noProof/>
                  <w:position w:val="-12"/>
                  <w:lang w:eastAsia="zh-CN"/>
                </w:rPr>
                <w:drawing>
                  <wp:inline distT="0" distB="0" distL="0" distR="0" wp14:anchorId="78745E38" wp14:editId="43F771AE">
                    <wp:extent cx="259080" cy="2362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 xml:space="preserve"> Note 2</w:t>
              </w:r>
            </w:ins>
          </w:p>
        </w:tc>
        <w:tc>
          <w:tcPr>
            <w:tcW w:w="1701" w:type="dxa"/>
            <w:tcBorders>
              <w:top w:val="single" w:sz="4" w:space="0" w:color="auto"/>
              <w:left w:val="single" w:sz="4" w:space="0" w:color="auto"/>
              <w:bottom w:val="nil"/>
              <w:right w:val="single" w:sz="4" w:space="0" w:color="auto"/>
            </w:tcBorders>
            <w:hideMark/>
          </w:tcPr>
          <w:p w14:paraId="5E137B66" w14:textId="77777777" w:rsidR="0027459A" w:rsidRDefault="0027459A">
            <w:pPr>
              <w:pStyle w:val="TAC"/>
              <w:spacing w:line="256" w:lineRule="auto"/>
              <w:rPr>
                <w:ins w:id="6799" w:author="W Ozan - MTK: Fukuoka meeting" w:date="2024-05-28T10:32:00Z"/>
                <w:rFonts w:cs="Arial"/>
              </w:rPr>
            </w:pPr>
            <w:ins w:id="6800" w:author="W Ozan - MTK: Fukuoka meeting" w:date="2024-05-28T10:32:00Z">
              <w:r>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2C71E214" w14:textId="77777777" w:rsidR="0027459A" w:rsidRDefault="0027459A">
            <w:pPr>
              <w:pStyle w:val="TAC"/>
              <w:spacing w:line="256" w:lineRule="auto"/>
              <w:rPr>
                <w:ins w:id="6801" w:author="W Ozan - MTK: Fukuoka meeting" w:date="2024-05-28T10:32:00Z"/>
                <w:lang w:eastAsia="zh-CN"/>
              </w:rPr>
            </w:pPr>
            <w:ins w:id="6802" w:author="W Ozan - MTK: Fukuoka meeting" w:date="2024-05-28T10:32:00Z">
              <w:r>
                <w:rPr>
                  <w:lang w:eastAsia="zh-CN"/>
                </w:rPr>
                <w:t>1</w:t>
              </w:r>
            </w:ins>
          </w:p>
        </w:tc>
        <w:tc>
          <w:tcPr>
            <w:tcW w:w="3543" w:type="dxa"/>
            <w:gridSpan w:val="4"/>
            <w:tcBorders>
              <w:top w:val="single" w:sz="4" w:space="0" w:color="auto"/>
              <w:left w:val="single" w:sz="4" w:space="0" w:color="auto"/>
              <w:bottom w:val="nil"/>
              <w:right w:val="single" w:sz="4" w:space="0" w:color="auto"/>
            </w:tcBorders>
            <w:hideMark/>
          </w:tcPr>
          <w:p w14:paraId="27FAF3EE" w14:textId="77777777" w:rsidR="0027459A" w:rsidRDefault="0027459A">
            <w:pPr>
              <w:pStyle w:val="TAC"/>
              <w:spacing w:line="256" w:lineRule="auto"/>
              <w:rPr>
                <w:ins w:id="6803" w:author="W Ozan - MTK: Fukuoka meeting" w:date="2024-05-28T10:32:00Z"/>
              </w:rPr>
            </w:pPr>
            <w:ins w:id="6804" w:author="W Ozan - MTK: Fukuoka meeting" w:date="2024-05-28T10:32:00Z">
              <w:r>
                <w:t>-98</w:t>
              </w:r>
            </w:ins>
          </w:p>
        </w:tc>
      </w:tr>
      <w:tr w:rsidR="0027459A" w14:paraId="13CBB767" w14:textId="77777777" w:rsidTr="0027459A">
        <w:trPr>
          <w:cantSplit/>
          <w:trHeight w:val="187"/>
          <w:jc w:val="center"/>
          <w:ins w:id="6805" w:author="W Ozan - MTK: Fukuoka meeting" w:date="2024-05-28T10:32:00Z"/>
        </w:trPr>
        <w:tc>
          <w:tcPr>
            <w:tcW w:w="1668" w:type="dxa"/>
            <w:tcBorders>
              <w:top w:val="nil"/>
              <w:left w:val="single" w:sz="4" w:space="0" w:color="auto"/>
              <w:bottom w:val="nil"/>
              <w:right w:val="single" w:sz="4" w:space="0" w:color="auto"/>
            </w:tcBorders>
          </w:tcPr>
          <w:p w14:paraId="2483E8DF" w14:textId="77777777" w:rsidR="0027459A" w:rsidRDefault="0027459A">
            <w:pPr>
              <w:pStyle w:val="TAL"/>
              <w:spacing w:line="256" w:lineRule="auto"/>
              <w:rPr>
                <w:ins w:id="6806" w:author="W Ozan - MTK: Fukuoka meeting" w:date="2024-05-28T10:32:00Z"/>
              </w:rPr>
            </w:pPr>
          </w:p>
        </w:tc>
        <w:tc>
          <w:tcPr>
            <w:tcW w:w="1701" w:type="dxa"/>
            <w:tcBorders>
              <w:top w:val="nil"/>
              <w:left w:val="single" w:sz="4" w:space="0" w:color="auto"/>
              <w:bottom w:val="nil"/>
              <w:right w:val="single" w:sz="4" w:space="0" w:color="auto"/>
            </w:tcBorders>
          </w:tcPr>
          <w:p w14:paraId="7389855B" w14:textId="77777777" w:rsidR="0027459A" w:rsidRDefault="0027459A">
            <w:pPr>
              <w:pStyle w:val="TAC"/>
              <w:spacing w:line="256" w:lineRule="auto"/>
              <w:rPr>
                <w:ins w:id="6807"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7DCDE5CC" w14:textId="77777777" w:rsidR="0027459A" w:rsidRDefault="0027459A">
            <w:pPr>
              <w:pStyle w:val="TAC"/>
              <w:spacing w:line="256" w:lineRule="auto"/>
              <w:rPr>
                <w:ins w:id="6808" w:author="W Ozan - MTK: Fukuoka meeting" w:date="2024-05-28T10:32:00Z"/>
                <w:lang w:eastAsia="zh-CN"/>
              </w:rPr>
            </w:pPr>
            <w:ins w:id="6809" w:author="W Ozan - MTK: Fukuoka meeting" w:date="2024-05-28T10:32:00Z">
              <w:r>
                <w:rPr>
                  <w:lang w:eastAsia="zh-CN"/>
                </w:rPr>
                <w:t>2</w:t>
              </w:r>
            </w:ins>
          </w:p>
        </w:tc>
        <w:tc>
          <w:tcPr>
            <w:tcW w:w="3543" w:type="dxa"/>
            <w:gridSpan w:val="4"/>
            <w:tcBorders>
              <w:top w:val="nil"/>
              <w:left w:val="single" w:sz="4" w:space="0" w:color="auto"/>
              <w:bottom w:val="nil"/>
              <w:right w:val="single" w:sz="4" w:space="0" w:color="auto"/>
            </w:tcBorders>
          </w:tcPr>
          <w:p w14:paraId="5EF5B91F" w14:textId="77777777" w:rsidR="0027459A" w:rsidRDefault="0027459A">
            <w:pPr>
              <w:pStyle w:val="TAC"/>
              <w:spacing w:line="256" w:lineRule="auto"/>
              <w:rPr>
                <w:ins w:id="6810" w:author="W Ozan - MTK: Fukuoka meeting" w:date="2024-05-28T10:32:00Z"/>
              </w:rPr>
            </w:pPr>
          </w:p>
        </w:tc>
      </w:tr>
      <w:tr w:rsidR="0027459A" w14:paraId="3E7448F5" w14:textId="77777777" w:rsidTr="0027459A">
        <w:trPr>
          <w:cantSplit/>
          <w:trHeight w:val="187"/>
          <w:jc w:val="center"/>
          <w:ins w:id="6811" w:author="W Ozan - MTK: Fukuoka meeting" w:date="2024-05-28T10:32:00Z"/>
        </w:trPr>
        <w:tc>
          <w:tcPr>
            <w:tcW w:w="1668" w:type="dxa"/>
            <w:tcBorders>
              <w:top w:val="nil"/>
              <w:left w:val="single" w:sz="4" w:space="0" w:color="auto"/>
              <w:bottom w:val="single" w:sz="4" w:space="0" w:color="auto"/>
              <w:right w:val="single" w:sz="4" w:space="0" w:color="auto"/>
            </w:tcBorders>
          </w:tcPr>
          <w:p w14:paraId="0947956E" w14:textId="77777777" w:rsidR="0027459A" w:rsidRDefault="0027459A">
            <w:pPr>
              <w:pStyle w:val="TAL"/>
              <w:spacing w:line="256" w:lineRule="auto"/>
              <w:rPr>
                <w:ins w:id="6812"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A3C5A7B" w14:textId="77777777" w:rsidR="0027459A" w:rsidRDefault="0027459A">
            <w:pPr>
              <w:pStyle w:val="TAC"/>
              <w:spacing w:line="256" w:lineRule="auto"/>
              <w:rPr>
                <w:ins w:id="6813" w:author="W Ozan - MTK: Fukuoka meeting" w:date="2024-05-28T10:32:00Z"/>
              </w:rPr>
            </w:pPr>
          </w:p>
        </w:tc>
        <w:tc>
          <w:tcPr>
            <w:tcW w:w="1701" w:type="dxa"/>
            <w:tcBorders>
              <w:top w:val="single" w:sz="4" w:space="0" w:color="auto"/>
              <w:left w:val="single" w:sz="4" w:space="0" w:color="auto"/>
              <w:bottom w:val="single" w:sz="4" w:space="0" w:color="auto"/>
              <w:right w:val="single" w:sz="4" w:space="0" w:color="auto"/>
            </w:tcBorders>
            <w:hideMark/>
          </w:tcPr>
          <w:p w14:paraId="1867D908" w14:textId="77777777" w:rsidR="0027459A" w:rsidRDefault="0027459A">
            <w:pPr>
              <w:pStyle w:val="TAC"/>
              <w:spacing w:line="256" w:lineRule="auto"/>
              <w:rPr>
                <w:ins w:id="6814" w:author="W Ozan - MTK: Fukuoka meeting" w:date="2024-05-28T10:32:00Z"/>
                <w:lang w:eastAsia="zh-CN"/>
              </w:rPr>
            </w:pPr>
            <w:ins w:id="6815" w:author="W Ozan - MTK: Fukuoka meeting" w:date="2024-05-28T10:32:00Z">
              <w:r>
                <w:rPr>
                  <w:lang w:eastAsia="zh-CN"/>
                </w:rPr>
                <w:t>3</w:t>
              </w:r>
            </w:ins>
          </w:p>
        </w:tc>
        <w:tc>
          <w:tcPr>
            <w:tcW w:w="3543" w:type="dxa"/>
            <w:gridSpan w:val="4"/>
            <w:tcBorders>
              <w:top w:val="nil"/>
              <w:left w:val="single" w:sz="4" w:space="0" w:color="auto"/>
              <w:bottom w:val="single" w:sz="4" w:space="0" w:color="auto"/>
              <w:right w:val="single" w:sz="4" w:space="0" w:color="auto"/>
            </w:tcBorders>
          </w:tcPr>
          <w:p w14:paraId="62FDD229" w14:textId="77777777" w:rsidR="0027459A" w:rsidRDefault="0027459A">
            <w:pPr>
              <w:pStyle w:val="TAC"/>
              <w:spacing w:line="256" w:lineRule="auto"/>
              <w:rPr>
                <w:ins w:id="6816" w:author="W Ozan - MTK: Fukuoka meeting" w:date="2024-05-28T10:32:00Z"/>
              </w:rPr>
            </w:pPr>
          </w:p>
        </w:tc>
      </w:tr>
      <w:tr w:rsidR="0027459A" w14:paraId="2F9EAB6C" w14:textId="77777777" w:rsidTr="0027459A">
        <w:trPr>
          <w:cantSplit/>
          <w:trHeight w:val="187"/>
          <w:jc w:val="center"/>
          <w:ins w:id="6817"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0E1FC596" w14:textId="52373013" w:rsidR="0027459A" w:rsidRDefault="0027459A">
            <w:pPr>
              <w:pStyle w:val="TAL"/>
              <w:spacing w:line="256" w:lineRule="auto"/>
              <w:rPr>
                <w:ins w:id="6818" w:author="W Ozan - MTK: Fukuoka meeting" w:date="2024-05-28T10:32:00Z"/>
              </w:rPr>
            </w:pPr>
            <w:ins w:id="6819" w:author="W Ozan - MTK: Fukuoka meeting" w:date="2024-05-28T10:32:00Z">
              <w:r>
                <w:rPr>
                  <w:rFonts w:cs="v4.2.0"/>
                  <w:noProof/>
                  <w:position w:val="-12"/>
                  <w:lang w:eastAsia="zh-CN"/>
                </w:rPr>
                <w:drawing>
                  <wp:inline distT="0" distB="0" distL="0" distR="0" wp14:anchorId="234F7E7C" wp14:editId="3F198CB1">
                    <wp:extent cx="40386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73EBB227" w14:textId="77777777" w:rsidR="0027459A" w:rsidRDefault="0027459A">
            <w:pPr>
              <w:pStyle w:val="TAC"/>
              <w:spacing w:line="256" w:lineRule="auto"/>
              <w:rPr>
                <w:ins w:id="6820" w:author="W Ozan - MTK: Fukuoka meeting" w:date="2024-05-28T10:32:00Z"/>
              </w:rPr>
            </w:pPr>
            <w:ins w:id="6821"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41E77E2" w14:textId="77777777" w:rsidR="0027459A" w:rsidRDefault="0027459A">
            <w:pPr>
              <w:pStyle w:val="TAC"/>
              <w:spacing w:line="256" w:lineRule="auto"/>
              <w:rPr>
                <w:ins w:id="6822" w:author="W Ozan - MTK: Fukuoka meeting" w:date="2024-05-28T10:32:00Z"/>
                <w:rFonts w:cs="v4.2.0"/>
                <w:lang w:eastAsia="zh-CN"/>
              </w:rPr>
            </w:pPr>
            <w:ins w:id="6823"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0FE9DA5E" w14:textId="77777777" w:rsidR="0027459A" w:rsidRDefault="0027459A">
            <w:pPr>
              <w:pStyle w:val="TAC"/>
              <w:spacing w:line="256" w:lineRule="auto"/>
              <w:rPr>
                <w:ins w:id="6824" w:author="W Ozan - MTK: Fukuoka meeting" w:date="2024-05-28T10:32:00Z"/>
              </w:rPr>
            </w:pPr>
            <w:ins w:id="6825"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196B03A5" w14:textId="77777777" w:rsidR="0027459A" w:rsidRDefault="0027459A">
            <w:pPr>
              <w:pStyle w:val="TAC"/>
              <w:spacing w:line="256" w:lineRule="auto"/>
              <w:rPr>
                <w:ins w:id="6826" w:author="W Ozan - MTK: Fukuoka meeting" w:date="2024-05-28T10:32:00Z"/>
                <w:rFonts w:cs="Arial"/>
              </w:rPr>
            </w:pPr>
            <w:ins w:id="6827" w:author="W Ozan - MTK: Fukuoka meeting" w:date="2024-05-28T10:32:00Z">
              <w:r>
                <w:rPr>
                  <w:rFonts w:cs="v4.2.0"/>
                </w:rPr>
                <w:t>-1.46</w:t>
              </w:r>
            </w:ins>
          </w:p>
        </w:tc>
        <w:tc>
          <w:tcPr>
            <w:tcW w:w="921" w:type="dxa"/>
            <w:tcBorders>
              <w:top w:val="single" w:sz="4" w:space="0" w:color="auto"/>
              <w:left w:val="single" w:sz="4" w:space="0" w:color="auto"/>
              <w:bottom w:val="nil"/>
              <w:right w:val="single" w:sz="4" w:space="0" w:color="auto"/>
            </w:tcBorders>
            <w:hideMark/>
          </w:tcPr>
          <w:p w14:paraId="39778CF6" w14:textId="77777777" w:rsidR="0027459A" w:rsidRDefault="0027459A">
            <w:pPr>
              <w:pStyle w:val="TAC"/>
              <w:spacing w:line="256" w:lineRule="auto"/>
              <w:rPr>
                <w:ins w:id="6828" w:author="W Ozan - MTK: Fukuoka meeting" w:date="2024-05-28T10:32:00Z"/>
                <w:rFonts w:cs="v4.2.0"/>
                <w:lang w:eastAsia="zh-CN"/>
              </w:rPr>
            </w:pPr>
            <w:ins w:id="6829" w:author="W Ozan - MTK: Fukuoka meeting" w:date="2024-05-28T10:32:00Z">
              <w:r>
                <w:rPr>
                  <w:rFonts w:cs="v4.2.0"/>
                  <w:lang w:eastAsia="zh-CN"/>
                </w:rPr>
                <w:t>-Infinity</w:t>
              </w:r>
            </w:ins>
          </w:p>
        </w:tc>
        <w:tc>
          <w:tcPr>
            <w:tcW w:w="921" w:type="dxa"/>
            <w:tcBorders>
              <w:top w:val="single" w:sz="4" w:space="0" w:color="auto"/>
              <w:left w:val="single" w:sz="4" w:space="0" w:color="auto"/>
              <w:bottom w:val="nil"/>
              <w:right w:val="single" w:sz="4" w:space="0" w:color="auto"/>
            </w:tcBorders>
            <w:hideMark/>
          </w:tcPr>
          <w:p w14:paraId="3A677FCD" w14:textId="77777777" w:rsidR="0027459A" w:rsidRDefault="0027459A">
            <w:pPr>
              <w:pStyle w:val="TAC"/>
              <w:spacing w:line="256" w:lineRule="auto"/>
              <w:rPr>
                <w:ins w:id="6830" w:author="W Ozan - MTK: Fukuoka meeting" w:date="2024-05-28T10:32:00Z"/>
                <w:rFonts w:cs="v4.2.0"/>
                <w:lang w:eastAsia="zh-CN"/>
              </w:rPr>
            </w:pPr>
            <w:ins w:id="6831" w:author="W Ozan - MTK: Fukuoka meeting" w:date="2024-05-28T10:32:00Z">
              <w:r>
                <w:rPr>
                  <w:rFonts w:cs="v4.2.0"/>
                  <w:lang w:eastAsia="zh-CN"/>
                </w:rPr>
                <w:t>-1.46</w:t>
              </w:r>
            </w:ins>
          </w:p>
        </w:tc>
      </w:tr>
      <w:tr w:rsidR="0027459A" w14:paraId="3B261155" w14:textId="77777777" w:rsidTr="0027459A">
        <w:trPr>
          <w:cantSplit/>
          <w:trHeight w:val="187"/>
          <w:jc w:val="center"/>
          <w:ins w:id="6832" w:author="W Ozan - MTK: Fukuoka meeting" w:date="2024-05-28T10:32:00Z"/>
        </w:trPr>
        <w:tc>
          <w:tcPr>
            <w:tcW w:w="1668" w:type="dxa"/>
            <w:tcBorders>
              <w:top w:val="nil"/>
              <w:left w:val="single" w:sz="4" w:space="0" w:color="auto"/>
              <w:bottom w:val="nil"/>
              <w:right w:val="single" w:sz="4" w:space="0" w:color="auto"/>
            </w:tcBorders>
          </w:tcPr>
          <w:p w14:paraId="752320CD" w14:textId="77777777" w:rsidR="0027459A" w:rsidRDefault="0027459A">
            <w:pPr>
              <w:pStyle w:val="TAL"/>
              <w:spacing w:line="256" w:lineRule="auto"/>
              <w:rPr>
                <w:ins w:id="6833" w:author="W Ozan - MTK: Fukuoka meeting" w:date="2024-05-28T10:32:00Z"/>
              </w:rPr>
            </w:pPr>
          </w:p>
        </w:tc>
        <w:tc>
          <w:tcPr>
            <w:tcW w:w="1701" w:type="dxa"/>
            <w:tcBorders>
              <w:top w:val="nil"/>
              <w:left w:val="single" w:sz="4" w:space="0" w:color="auto"/>
              <w:bottom w:val="nil"/>
              <w:right w:val="single" w:sz="4" w:space="0" w:color="auto"/>
            </w:tcBorders>
          </w:tcPr>
          <w:p w14:paraId="5FAE5F1E" w14:textId="77777777" w:rsidR="0027459A" w:rsidRDefault="0027459A">
            <w:pPr>
              <w:pStyle w:val="TAC"/>
              <w:spacing w:line="256" w:lineRule="auto"/>
              <w:rPr>
                <w:ins w:id="6834"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F83EB79" w14:textId="77777777" w:rsidR="0027459A" w:rsidRDefault="0027459A">
            <w:pPr>
              <w:pStyle w:val="TAC"/>
              <w:spacing w:line="256" w:lineRule="auto"/>
              <w:rPr>
                <w:ins w:id="6835" w:author="W Ozan - MTK: Fukuoka meeting" w:date="2024-05-28T10:32:00Z"/>
                <w:rFonts w:cs="v4.2.0"/>
                <w:lang w:eastAsia="zh-CN"/>
              </w:rPr>
            </w:pPr>
            <w:ins w:id="6836"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42ED582C" w14:textId="77777777" w:rsidR="0027459A" w:rsidRDefault="0027459A">
            <w:pPr>
              <w:pStyle w:val="TAC"/>
              <w:spacing w:line="256" w:lineRule="auto"/>
              <w:rPr>
                <w:ins w:id="6837" w:author="W Ozan - MTK: Fukuoka meeting" w:date="2024-05-28T10:32:00Z"/>
              </w:rPr>
            </w:pPr>
          </w:p>
        </w:tc>
        <w:tc>
          <w:tcPr>
            <w:tcW w:w="851" w:type="dxa"/>
            <w:tcBorders>
              <w:top w:val="nil"/>
              <w:left w:val="single" w:sz="4" w:space="0" w:color="auto"/>
              <w:bottom w:val="nil"/>
              <w:right w:val="single" w:sz="4" w:space="0" w:color="auto"/>
            </w:tcBorders>
          </w:tcPr>
          <w:p w14:paraId="265C7A4F" w14:textId="77777777" w:rsidR="0027459A" w:rsidRDefault="0027459A">
            <w:pPr>
              <w:pStyle w:val="TAC"/>
              <w:spacing w:line="256" w:lineRule="auto"/>
              <w:rPr>
                <w:ins w:id="6838" w:author="W Ozan - MTK: Fukuoka meeting" w:date="2024-05-28T10:32:00Z"/>
                <w:rFonts w:cs="Arial"/>
              </w:rPr>
            </w:pPr>
          </w:p>
        </w:tc>
        <w:tc>
          <w:tcPr>
            <w:tcW w:w="921" w:type="dxa"/>
            <w:tcBorders>
              <w:top w:val="nil"/>
              <w:left w:val="single" w:sz="4" w:space="0" w:color="auto"/>
              <w:bottom w:val="nil"/>
              <w:right w:val="single" w:sz="4" w:space="0" w:color="auto"/>
            </w:tcBorders>
          </w:tcPr>
          <w:p w14:paraId="44CCF8DF" w14:textId="77777777" w:rsidR="0027459A" w:rsidRDefault="0027459A">
            <w:pPr>
              <w:pStyle w:val="TAC"/>
              <w:spacing w:line="256" w:lineRule="auto"/>
              <w:rPr>
                <w:ins w:id="6839" w:author="W Ozan - MTK: Fukuoka meeting" w:date="2024-05-28T10:32:00Z"/>
                <w:rFonts w:cs="v4.2.0"/>
                <w:lang w:eastAsia="zh-CN"/>
              </w:rPr>
            </w:pPr>
          </w:p>
        </w:tc>
        <w:tc>
          <w:tcPr>
            <w:tcW w:w="921" w:type="dxa"/>
            <w:tcBorders>
              <w:top w:val="nil"/>
              <w:left w:val="single" w:sz="4" w:space="0" w:color="auto"/>
              <w:bottom w:val="nil"/>
              <w:right w:val="single" w:sz="4" w:space="0" w:color="auto"/>
            </w:tcBorders>
          </w:tcPr>
          <w:p w14:paraId="06746A7E" w14:textId="77777777" w:rsidR="0027459A" w:rsidRDefault="0027459A">
            <w:pPr>
              <w:pStyle w:val="TAC"/>
              <w:spacing w:line="256" w:lineRule="auto"/>
              <w:rPr>
                <w:ins w:id="6840" w:author="W Ozan - MTK: Fukuoka meeting" w:date="2024-05-28T10:32:00Z"/>
                <w:rFonts w:cs="v4.2.0"/>
                <w:lang w:eastAsia="zh-CN"/>
              </w:rPr>
            </w:pPr>
          </w:p>
        </w:tc>
      </w:tr>
      <w:tr w:rsidR="0027459A" w14:paraId="1BD3512B" w14:textId="77777777" w:rsidTr="0027459A">
        <w:trPr>
          <w:cantSplit/>
          <w:trHeight w:val="187"/>
          <w:jc w:val="center"/>
          <w:ins w:id="6841" w:author="W Ozan - MTK: Fukuoka meeting" w:date="2024-05-28T10:32:00Z"/>
        </w:trPr>
        <w:tc>
          <w:tcPr>
            <w:tcW w:w="1668" w:type="dxa"/>
            <w:tcBorders>
              <w:top w:val="nil"/>
              <w:left w:val="single" w:sz="4" w:space="0" w:color="auto"/>
              <w:bottom w:val="single" w:sz="4" w:space="0" w:color="auto"/>
              <w:right w:val="single" w:sz="4" w:space="0" w:color="auto"/>
            </w:tcBorders>
          </w:tcPr>
          <w:p w14:paraId="3E73AE24" w14:textId="77777777" w:rsidR="0027459A" w:rsidRDefault="0027459A">
            <w:pPr>
              <w:pStyle w:val="TAL"/>
              <w:spacing w:line="256" w:lineRule="auto"/>
              <w:rPr>
                <w:ins w:id="6842"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76EC60C2" w14:textId="77777777" w:rsidR="0027459A" w:rsidRDefault="0027459A">
            <w:pPr>
              <w:pStyle w:val="TAC"/>
              <w:spacing w:line="256" w:lineRule="auto"/>
              <w:rPr>
                <w:ins w:id="684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548EFD4" w14:textId="77777777" w:rsidR="0027459A" w:rsidRDefault="0027459A">
            <w:pPr>
              <w:pStyle w:val="TAC"/>
              <w:spacing w:line="256" w:lineRule="auto"/>
              <w:rPr>
                <w:ins w:id="6844" w:author="W Ozan - MTK: Fukuoka meeting" w:date="2024-05-28T10:32:00Z"/>
                <w:rFonts w:cs="v4.2.0"/>
                <w:lang w:eastAsia="zh-CN"/>
              </w:rPr>
            </w:pPr>
            <w:ins w:id="6845"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3A2593DF" w14:textId="77777777" w:rsidR="0027459A" w:rsidRDefault="0027459A">
            <w:pPr>
              <w:pStyle w:val="TAC"/>
              <w:spacing w:line="256" w:lineRule="auto"/>
              <w:rPr>
                <w:ins w:id="6846"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4EA6B584" w14:textId="77777777" w:rsidR="0027459A" w:rsidRDefault="0027459A">
            <w:pPr>
              <w:pStyle w:val="TAC"/>
              <w:spacing w:line="256" w:lineRule="auto"/>
              <w:rPr>
                <w:ins w:id="6847"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6C8E6B2F" w14:textId="77777777" w:rsidR="0027459A" w:rsidRDefault="0027459A">
            <w:pPr>
              <w:pStyle w:val="TAC"/>
              <w:spacing w:line="256" w:lineRule="auto"/>
              <w:rPr>
                <w:ins w:id="6848" w:author="W Ozan - MTK: Fukuoka meeting" w:date="2024-05-28T10:32:00Z"/>
                <w:rFonts w:cs="v4.2.0"/>
                <w:lang w:eastAsia="zh-CN"/>
              </w:rPr>
            </w:pPr>
          </w:p>
        </w:tc>
        <w:tc>
          <w:tcPr>
            <w:tcW w:w="921" w:type="dxa"/>
            <w:tcBorders>
              <w:top w:val="nil"/>
              <w:left w:val="single" w:sz="4" w:space="0" w:color="auto"/>
              <w:bottom w:val="single" w:sz="4" w:space="0" w:color="auto"/>
              <w:right w:val="single" w:sz="4" w:space="0" w:color="auto"/>
            </w:tcBorders>
          </w:tcPr>
          <w:p w14:paraId="2EB2C8EF" w14:textId="77777777" w:rsidR="0027459A" w:rsidRDefault="0027459A">
            <w:pPr>
              <w:pStyle w:val="TAC"/>
              <w:spacing w:line="256" w:lineRule="auto"/>
              <w:rPr>
                <w:ins w:id="6849" w:author="W Ozan - MTK: Fukuoka meeting" w:date="2024-05-28T10:32:00Z"/>
                <w:rFonts w:cs="v4.2.0"/>
                <w:lang w:eastAsia="zh-CN"/>
              </w:rPr>
            </w:pPr>
          </w:p>
        </w:tc>
      </w:tr>
      <w:tr w:rsidR="0027459A" w14:paraId="0416282C" w14:textId="77777777" w:rsidTr="0027459A">
        <w:trPr>
          <w:cantSplit/>
          <w:trHeight w:val="187"/>
          <w:jc w:val="center"/>
          <w:ins w:id="6850"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14DD9805" w14:textId="348821A8" w:rsidR="0027459A" w:rsidRDefault="0027459A">
            <w:pPr>
              <w:pStyle w:val="TAL"/>
              <w:spacing w:line="256" w:lineRule="auto"/>
              <w:rPr>
                <w:ins w:id="6851" w:author="W Ozan - MTK: Fukuoka meeting" w:date="2024-05-28T10:32:00Z"/>
              </w:rPr>
            </w:pPr>
            <w:ins w:id="6852" w:author="W Ozan - MTK: Fukuoka meeting" w:date="2024-05-28T10:32:00Z">
              <w:r>
                <w:rPr>
                  <w:rFonts w:cs="v4.2.0"/>
                  <w:noProof/>
                  <w:position w:val="-12"/>
                  <w:lang w:eastAsia="zh-CN"/>
                </w:rPr>
                <w:drawing>
                  <wp:inline distT="0" distB="0" distL="0" distR="0" wp14:anchorId="3BB42381" wp14:editId="4167572D">
                    <wp:extent cx="510540" cy="251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701" w:type="dxa"/>
            <w:tcBorders>
              <w:top w:val="single" w:sz="4" w:space="0" w:color="auto"/>
              <w:left w:val="single" w:sz="4" w:space="0" w:color="auto"/>
              <w:bottom w:val="nil"/>
              <w:right w:val="single" w:sz="4" w:space="0" w:color="auto"/>
            </w:tcBorders>
            <w:hideMark/>
          </w:tcPr>
          <w:p w14:paraId="141DB08A" w14:textId="77777777" w:rsidR="0027459A" w:rsidRDefault="0027459A">
            <w:pPr>
              <w:pStyle w:val="TAC"/>
              <w:spacing w:line="256" w:lineRule="auto"/>
              <w:rPr>
                <w:ins w:id="6853" w:author="W Ozan - MTK: Fukuoka meeting" w:date="2024-05-28T10:32:00Z"/>
                <w:rFonts w:cs="Arial"/>
              </w:rPr>
            </w:pPr>
            <w:ins w:id="6854" w:author="W Ozan - MTK: Fukuoka meeting" w:date="2024-05-28T10:32:00Z">
              <w:r>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520A64DD" w14:textId="77777777" w:rsidR="0027459A" w:rsidRDefault="0027459A">
            <w:pPr>
              <w:pStyle w:val="TAC"/>
              <w:spacing w:line="256" w:lineRule="auto"/>
              <w:rPr>
                <w:ins w:id="6855" w:author="W Ozan - MTK: Fukuoka meeting" w:date="2024-05-28T10:32:00Z"/>
                <w:rFonts w:cs="v4.2.0"/>
                <w:lang w:eastAsia="zh-CN"/>
              </w:rPr>
            </w:pPr>
            <w:ins w:id="6856" w:author="W Ozan - MTK: Fukuoka meeting" w:date="2024-05-28T10:32:00Z">
              <w:r>
                <w:rPr>
                  <w:rFonts w:cs="v4.2.0"/>
                  <w:lang w:eastAsia="zh-CN"/>
                </w:rPr>
                <w:t>1</w:t>
              </w:r>
            </w:ins>
          </w:p>
        </w:tc>
        <w:tc>
          <w:tcPr>
            <w:tcW w:w="850" w:type="dxa"/>
            <w:tcBorders>
              <w:top w:val="single" w:sz="4" w:space="0" w:color="auto"/>
              <w:left w:val="single" w:sz="4" w:space="0" w:color="auto"/>
              <w:bottom w:val="nil"/>
              <w:right w:val="single" w:sz="4" w:space="0" w:color="auto"/>
            </w:tcBorders>
            <w:hideMark/>
          </w:tcPr>
          <w:p w14:paraId="73CC5E1B" w14:textId="77777777" w:rsidR="0027459A" w:rsidRDefault="0027459A">
            <w:pPr>
              <w:pStyle w:val="TAC"/>
              <w:spacing w:line="256" w:lineRule="auto"/>
              <w:rPr>
                <w:ins w:id="6857" w:author="W Ozan - MTK: Fukuoka meeting" w:date="2024-05-28T10:32:00Z"/>
              </w:rPr>
            </w:pPr>
            <w:ins w:id="6858" w:author="W Ozan - MTK: Fukuoka meeting" w:date="2024-05-28T10:32:00Z">
              <w:r>
                <w:rPr>
                  <w:rFonts w:cs="v4.2.0"/>
                </w:rPr>
                <w:t>4</w:t>
              </w:r>
            </w:ins>
          </w:p>
        </w:tc>
        <w:tc>
          <w:tcPr>
            <w:tcW w:w="851" w:type="dxa"/>
            <w:tcBorders>
              <w:top w:val="single" w:sz="4" w:space="0" w:color="auto"/>
              <w:left w:val="single" w:sz="4" w:space="0" w:color="auto"/>
              <w:bottom w:val="nil"/>
              <w:right w:val="single" w:sz="4" w:space="0" w:color="auto"/>
            </w:tcBorders>
            <w:hideMark/>
          </w:tcPr>
          <w:p w14:paraId="02431A43" w14:textId="77777777" w:rsidR="0027459A" w:rsidRDefault="0027459A">
            <w:pPr>
              <w:pStyle w:val="TAC"/>
              <w:spacing w:line="256" w:lineRule="auto"/>
              <w:rPr>
                <w:ins w:id="6859" w:author="W Ozan - MTK: Fukuoka meeting" w:date="2024-05-28T10:32:00Z"/>
                <w:rFonts w:cs="Arial"/>
              </w:rPr>
            </w:pPr>
            <w:ins w:id="6860" w:author="W Ozan - MTK: Fukuoka meeting" w:date="2024-05-28T10:32:00Z">
              <w:r>
                <w:rPr>
                  <w:rFonts w:cs="v4.2.0"/>
                </w:rPr>
                <w:t>4</w:t>
              </w:r>
            </w:ins>
          </w:p>
        </w:tc>
        <w:tc>
          <w:tcPr>
            <w:tcW w:w="921" w:type="dxa"/>
            <w:tcBorders>
              <w:top w:val="single" w:sz="4" w:space="0" w:color="auto"/>
              <w:left w:val="single" w:sz="4" w:space="0" w:color="auto"/>
              <w:bottom w:val="nil"/>
              <w:right w:val="single" w:sz="4" w:space="0" w:color="auto"/>
            </w:tcBorders>
            <w:hideMark/>
          </w:tcPr>
          <w:p w14:paraId="635337E8" w14:textId="77777777" w:rsidR="0027459A" w:rsidRDefault="0027459A">
            <w:pPr>
              <w:pStyle w:val="TAC"/>
              <w:spacing w:line="256" w:lineRule="auto"/>
              <w:rPr>
                <w:ins w:id="6861" w:author="W Ozan - MTK: Fukuoka meeting" w:date="2024-05-28T10:32:00Z"/>
                <w:rFonts w:cs="v4.2.0"/>
              </w:rPr>
            </w:pPr>
            <w:ins w:id="6862" w:author="W Ozan - MTK: Fukuoka meeting" w:date="2024-05-28T10:32:00Z">
              <w:r>
                <w:rPr>
                  <w:rFonts w:cs="v4.2.0"/>
                </w:rPr>
                <w:t>-Infinity</w:t>
              </w:r>
            </w:ins>
          </w:p>
        </w:tc>
        <w:tc>
          <w:tcPr>
            <w:tcW w:w="921" w:type="dxa"/>
            <w:tcBorders>
              <w:top w:val="single" w:sz="4" w:space="0" w:color="auto"/>
              <w:left w:val="single" w:sz="4" w:space="0" w:color="auto"/>
              <w:bottom w:val="nil"/>
              <w:right w:val="single" w:sz="4" w:space="0" w:color="auto"/>
            </w:tcBorders>
            <w:hideMark/>
          </w:tcPr>
          <w:p w14:paraId="0A94A8A3" w14:textId="77777777" w:rsidR="0027459A" w:rsidRDefault="0027459A">
            <w:pPr>
              <w:pStyle w:val="TAC"/>
              <w:spacing w:line="256" w:lineRule="auto"/>
              <w:rPr>
                <w:ins w:id="6863" w:author="W Ozan - MTK: Fukuoka meeting" w:date="2024-05-28T10:32:00Z"/>
                <w:rFonts w:cs="v4.2.0"/>
              </w:rPr>
            </w:pPr>
            <w:ins w:id="6864" w:author="W Ozan - MTK: Fukuoka meeting" w:date="2024-05-28T10:32:00Z">
              <w:r>
                <w:rPr>
                  <w:rFonts w:cs="v4.2.0"/>
                </w:rPr>
                <w:t>4</w:t>
              </w:r>
            </w:ins>
          </w:p>
        </w:tc>
      </w:tr>
      <w:tr w:rsidR="0027459A" w14:paraId="1C4E6B29" w14:textId="77777777" w:rsidTr="0027459A">
        <w:trPr>
          <w:cantSplit/>
          <w:trHeight w:val="187"/>
          <w:jc w:val="center"/>
          <w:ins w:id="6865" w:author="W Ozan - MTK: Fukuoka meeting" w:date="2024-05-28T10:32:00Z"/>
        </w:trPr>
        <w:tc>
          <w:tcPr>
            <w:tcW w:w="1668" w:type="dxa"/>
            <w:tcBorders>
              <w:top w:val="nil"/>
              <w:left w:val="single" w:sz="4" w:space="0" w:color="auto"/>
              <w:bottom w:val="nil"/>
              <w:right w:val="single" w:sz="4" w:space="0" w:color="auto"/>
            </w:tcBorders>
          </w:tcPr>
          <w:p w14:paraId="610FC0E0" w14:textId="77777777" w:rsidR="0027459A" w:rsidRDefault="0027459A">
            <w:pPr>
              <w:pStyle w:val="TAL"/>
              <w:spacing w:line="256" w:lineRule="auto"/>
              <w:rPr>
                <w:ins w:id="6866" w:author="W Ozan - MTK: Fukuoka meeting" w:date="2024-05-28T10:32:00Z"/>
              </w:rPr>
            </w:pPr>
          </w:p>
        </w:tc>
        <w:tc>
          <w:tcPr>
            <w:tcW w:w="1701" w:type="dxa"/>
            <w:tcBorders>
              <w:top w:val="nil"/>
              <w:left w:val="single" w:sz="4" w:space="0" w:color="auto"/>
              <w:bottom w:val="nil"/>
              <w:right w:val="single" w:sz="4" w:space="0" w:color="auto"/>
            </w:tcBorders>
          </w:tcPr>
          <w:p w14:paraId="3467479D" w14:textId="77777777" w:rsidR="0027459A" w:rsidRDefault="0027459A">
            <w:pPr>
              <w:pStyle w:val="TAC"/>
              <w:spacing w:line="256" w:lineRule="auto"/>
              <w:rPr>
                <w:ins w:id="6867"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79331DA2" w14:textId="77777777" w:rsidR="0027459A" w:rsidRDefault="0027459A">
            <w:pPr>
              <w:pStyle w:val="TAC"/>
              <w:spacing w:line="256" w:lineRule="auto"/>
              <w:rPr>
                <w:ins w:id="6868" w:author="W Ozan - MTK: Fukuoka meeting" w:date="2024-05-28T10:32:00Z"/>
                <w:rFonts w:cs="v4.2.0"/>
                <w:lang w:eastAsia="zh-CN"/>
              </w:rPr>
            </w:pPr>
            <w:ins w:id="6869" w:author="W Ozan - MTK: Fukuoka meeting" w:date="2024-05-28T10:32:00Z">
              <w:r>
                <w:rPr>
                  <w:rFonts w:cs="v4.2.0"/>
                  <w:lang w:eastAsia="zh-CN"/>
                </w:rPr>
                <w:t>2</w:t>
              </w:r>
            </w:ins>
          </w:p>
        </w:tc>
        <w:tc>
          <w:tcPr>
            <w:tcW w:w="850" w:type="dxa"/>
            <w:tcBorders>
              <w:top w:val="nil"/>
              <w:left w:val="single" w:sz="4" w:space="0" w:color="auto"/>
              <w:bottom w:val="nil"/>
              <w:right w:val="single" w:sz="4" w:space="0" w:color="auto"/>
            </w:tcBorders>
          </w:tcPr>
          <w:p w14:paraId="3904DA9F" w14:textId="77777777" w:rsidR="0027459A" w:rsidRDefault="0027459A">
            <w:pPr>
              <w:pStyle w:val="TAC"/>
              <w:spacing w:line="256" w:lineRule="auto"/>
              <w:rPr>
                <w:ins w:id="6870" w:author="W Ozan - MTK: Fukuoka meeting" w:date="2024-05-28T10:32:00Z"/>
              </w:rPr>
            </w:pPr>
          </w:p>
        </w:tc>
        <w:tc>
          <w:tcPr>
            <w:tcW w:w="851" w:type="dxa"/>
            <w:tcBorders>
              <w:top w:val="nil"/>
              <w:left w:val="single" w:sz="4" w:space="0" w:color="auto"/>
              <w:bottom w:val="nil"/>
              <w:right w:val="single" w:sz="4" w:space="0" w:color="auto"/>
            </w:tcBorders>
          </w:tcPr>
          <w:p w14:paraId="0A43C887" w14:textId="77777777" w:rsidR="0027459A" w:rsidRDefault="0027459A">
            <w:pPr>
              <w:pStyle w:val="TAC"/>
              <w:spacing w:line="256" w:lineRule="auto"/>
              <w:rPr>
                <w:ins w:id="6871" w:author="W Ozan - MTK: Fukuoka meeting" w:date="2024-05-28T10:32:00Z"/>
                <w:rFonts w:cs="Arial"/>
              </w:rPr>
            </w:pPr>
          </w:p>
        </w:tc>
        <w:tc>
          <w:tcPr>
            <w:tcW w:w="921" w:type="dxa"/>
            <w:tcBorders>
              <w:top w:val="nil"/>
              <w:left w:val="single" w:sz="4" w:space="0" w:color="auto"/>
              <w:bottom w:val="nil"/>
              <w:right w:val="single" w:sz="4" w:space="0" w:color="auto"/>
            </w:tcBorders>
          </w:tcPr>
          <w:p w14:paraId="65709073" w14:textId="77777777" w:rsidR="0027459A" w:rsidRDefault="0027459A">
            <w:pPr>
              <w:pStyle w:val="TAC"/>
              <w:spacing w:line="256" w:lineRule="auto"/>
              <w:rPr>
                <w:ins w:id="6872" w:author="W Ozan - MTK: Fukuoka meeting" w:date="2024-05-28T10:32:00Z"/>
                <w:rFonts w:cs="v4.2.0"/>
              </w:rPr>
            </w:pPr>
          </w:p>
        </w:tc>
        <w:tc>
          <w:tcPr>
            <w:tcW w:w="921" w:type="dxa"/>
            <w:tcBorders>
              <w:top w:val="nil"/>
              <w:left w:val="single" w:sz="4" w:space="0" w:color="auto"/>
              <w:bottom w:val="nil"/>
              <w:right w:val="single" w:sz="4" w:space="0" w:color="auto"/>
            </w:tcBorders>
          </w:tcPr>
          <w:p w14:paraId="2A626877" w14:textId="77777777" w:rsidR="0027459A" w:rsidRDefault="0027459A">
            <w:pPr>
              <w:pStyle w:val="TAC"/>
              <w:spacing w:line="256" w:lineRule="auto"/>
              <w:rPr>
                <w:ins w:id="6873" w:author="W Ozan - MTK: Fukuoka meeting" w:date="2024-05-28T10:32:00Z"/>
                <w:rFonts w:cs="v4.2.0"/>
              </w:rPr>
            </w:pPr>
          </w:p>
        </w:tc>
      </w:tr>
      <w:tr w:rsidR="0027459A" w14:paraId="616A1CF7" w14:textId="77777777" w:rsidTr="0027459A">
        <w:trPr>
          <w:cantSplit/>
          <w:trHeight w:val="187"/>
          <w:jc w:val="center"/>
          <w:ins w:id="6874" w:author="W Ozan - MTK: Fukuoka meeting" w:date="2024-05-28T10:32:00Z"/>
        </w:trPr>
        <w:tc>
          <w:tcPr>
            <w:tcW w:w="1668" w:type="dxa"/>
            <w:tcBorders>
              <w:top w:val="nil"/>
              <w:left w:val="single" w:sz="4" w:space="0" w:color="auto"/>
              <w:bottom w:val="single" w:sz="4" w:space="0" w:color="auto"/>
              <w:right w:val="single" w:sz="4" w:space="0" w:color="auto"/>
            </w:tcBorders>
          </w:tcPr>
          <w:p w14:paraId="0771B3C7" w14:textId="77777777" w:rsidR="0027459A" w:rsidRDefault="0027459A">
            <w:pPr>
              <w:pStyle w:val="TAL"/>
              <w:spacing w:line="256" w:lineRule="auto"/>
              <w:rPr>
                <w:ins w:id="6875"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300A8F64" w14:textId="77777777" w:rsidR="0027459A" w:rsidRDefault="0027459A">
            <w:pPr>
              <w:pStyle w:val="TAC"/>
              <w:spacing w:line="256" w:lineRule="auto"/>
              <w:rPr>
                <w:ins w:id="6876"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02BCEB7" w14:textId="77777777" w:rsidR="0027459A" w:rsidRDefault="0027459A">
            <w:pPr>
              <w:pStyle w:val="TAC"/>
              <w:spacing w:line="256" w:lineRule="auto"/>
              <w:rPr>
                <w:ins w:id="6877" w:author="W Ozan - MTK: Fukuoka meeting" w:date="2024-05-28T10:32:00Z"/>
                <w:rFonts w:cs="v4.2.0"/>
                <w:lang w:eastAsia="zh-CN"/>
              </w:rPr>
            </w:pPr>
            <w:ins w:id="6878" w:author="W Ozan - MTK: Fukuoka meeting" w:date="2024-05-28T10:32:00Z">
              <w:r>
                <w:rPr>
                  <w:rFonts w:cs="v4.2.0"/>
                  <w:lang w:eastAsia="zh-CN"/>
                </w:rPr>
                <w:t>3</w:t>
              </w:r>
            </w:ins>
          </w:p>
        </w:tc>
        <w:tc>
          <w:tcPr>
            <w:tcW w:w="850" w:type="dxa"/>
            <w:tcBorders>
              <w:top w:val="nil"/>
              <w:left w:val="single" w:sz="4" w:space="0" w:color="auto"/>
              <w:bottom w:val="single" w:sz="4" w:space="0" w:color="auto"/>
              <w:right w:val="single" w:sz="4" w:space="0" w:color="auto"/>
            </w:tcBorders>
          </w:tcPr>
          <w:p w14:paraId="4BA5FEB9" w14:textId="77777777" w:rsidR="0027459A" w:rsidRDefault="0027459A">
            <w:pPr>
              <w:pStyle w:val="TAC"/>
              <w:spacing w:line="256" w:lineRule="auto"/>
              <w:rPr>
                <w:ins w:id="6879" w:author="W Ozan - MTK: Fukuoka meeting" w:date="2024-05-28T10:32:00Z"/>
              </w:rPr>
            </w:pPr>
          </w:p>
        </w:tc>
        <w:tc>
          <w:tcPr>
            <w:tcW w:w="851" w:type="dxa"/>
            <w:tcBorders>
              <w:top w:val="nil"/>
              <w:left w:val="single" w:sz="4" w:space="0" w:color="auto"/>
              <w:bottom w:val="single" w:sz="4" w:space="0" w:color="auto"/>
              <w:right w:val="single" w:sz="4" w:space="0" w:color="auto"/>
            </w:tcBorders>
          </w:tcPr>
          <w:p w14:paraId="3A29DA8C" w14:textId="77777777" w:rsidR="0027459A" w:rsidRDefault="0027459A">
            <w:pPr>
              <w:pStyle w:val="TAC"/>
              <w:spacing w:line="256" w:lineRule="auto"/>
              <w:rPr>
                <w:ins w:id="6880" w:author="W Ozan - MTK: Fukuoka meeting" w:date="2024-05-28T10:32:00Z"/>
                <w:rFonts w:cs="Arial"/>
              </w:rPr>
            </w:pPr>
          </w:p>
        </w:tc>
        <w:tc>
          <w:tcPr>
            <w:tcW w:w="921" w:type="dxa"/>
            <w:tcBorders>
              <w:top w:val="nil"/>
              <w:left w:val="single" w:sz="4" w:space="0" w:color="auto"/>
              <w:bottom w:val="single" w:sz="4" w:space="0" w:color="auto"/>
              <w:right w:val="single" w:sz="4" w:space="0" w:color="auto"/>
            </w:tcBorders>
          </w:tcPr>
          <w:p w14:paraId="72B1F071" w14:textId="77777777" w:rsidR="0027459A" w:rsidRDefault="0027459A">
            <w:pPr>
              <w:pStyle w:val="TAC"/>
              <w:spacing w:line="256" w:lineRule="auto"/>
              <w:rPr>
                <w:ins w:id="6881" w:author="W Ozan - MTK: Fukuoka meeting" w:date="2024-05-28T10:32:00Z"/>
                <w:rFonts w:cs="v4.2.0"/>
              </w:rPr>
            </w:pPr>
          </w:p>
        </w:tc>
        <w:tc>
          <w:tcPr>
            <w:tcW w:w="921" w:type="dxa"/>
            <w:tcBorders>
              <w:top w:val="nil"/>
              <w:left w:val="single" w:sz="4" w:space="0" w:color="auto"/>
              <w:bottom w:val="single" w:sz="4" w:space="0" w:color="auto"/>
              <w:right w:val="single" w:sz="4" w:space="0" w:color="auto"/>
            </w:tcBorders>
          </w:tcPr>
          <w:p w14:paraId="2F62191C" w14:textId="77777777" w:rsidR="0027459A" w:rsidRDefault="0027459A">
            <w:pPr>
              <w:pStyle w:val="TAC"/>
              <w:spacing w:line="256" w:lineRule="auto"/>
              <w:rPr>
                <w:ins w:id="6882" w:author="W Ozan - MTK: Fukuoka meeting" w:date="2024-05-28T10:32:00Z"/>
                <w:rFonts w:cs="v4.2.0"/>
              </w:rPr>
            </w:pPr>
          </w:p>
        </w:tc>
      </w:tr>
      <w:tr w:rsidR="0027459A" w14:paraId="71169660" w14:textId="77777777" w:rsidTr="0027459A">
        <w:trPr>
          <w:cantSplit/>
          <w:trHeight w:val="187"/>
          <w:jc w:val="center"/>
          <w:ins w:id="6883"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3EE608BF" w14:textId="77777777" w:rsidR="0027459A" w:rsidRDefault="0027459A">
            <w:pPr>
              <w:pStyle w:val="TAL"/>
              <w:spacing w:line="256" w:lineRule="auto"/>
              <w:rPr>
                <w:ins w:id="6884" w:author="W Ozan - MTK: Fukuoka meeting" w:date="2024-05-28T10:32:00Z"/>
              </w:rPr>
            </w:pPr>
            <w:ins w:id="6885" w:author="W Ozan - MTK: Fukuoka meeting" w:date="2024-05-28T10:32:00Z">
              <w:r>
                <w:rPr>
                  <w:rFonts w:cs="v4.2.0"/>
                </w:rPr>
                <w:t>SS-RSRP</w:t>
              </w:r>
              <w:r>
                <w:rPr>
                  <w:vertAlign w:val="superscript"/>
                </w:rPr>
                <w:t xml:space="preserve"> Note 3</w:t>
              </w:r>
            </w:ins>
          </w:p>
        </w:tc>
        <w:tc>
          <w:tcPr>
            <w:tcW w:w="1701" w:type="dxa"/>
            <w:tcBorders>
              <w:top w:val="single" w:sz="4" w:space="0" w:color="auto"/>
              <w:left w:val="single" w:sz="4" w:space="0" w:color="auto"/>
              <w:bottom w:val="nil"/>
              <w:right w:val="single" w:sz="4" w:space="0" w:color="auto"/>
            </w:tcBorders>
            <w:hideMark/>
          </w:tcPr>
          <w:p w14:paraId="19EA5923" w14:textId="77777777" w:rsidR="0027459A" w:rsidRDefault="0027459A">
            <w:pPr>
              <w:pStyle w:val="TAC"/>
              <w:spacing w:line="256" w:lineRule="auto"/>
              <w:rPr>
                <w:ins w:id="6886" w:author="W Ozan - MTK: Fukuoka meeting" w:date="2024-05-28T10:32:00Z"/>
                <w:rFonts w:cs="Arial"/>
              </w:rPr>
            </w:pPr>
            <w:ins w:id="6887" w:author="W Ozan - MTK: Fukuoka meeting" w:date="2024-05-28T10:32:00Z">
              <w:r>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4E6A4DB5" w14:textId="77777777" w:rsidR="0027459A" w:rsidRDefault="0027459A">
            <w:pPr>
              <w:pStyle w:val="TAC"/>
              <w:spacing w:line="256" w:lineRule="auto"/>
              <w:rPr>
                <w:ins w:id="6888" w:author="W Ozan - MTK: Fukuoka meeting" w:date="2024-05-28T10:32:00Z"/>
                <w:rFonts w:cs="v4.2.0"/>
                <w:lang w:eastAsia="zh-CN"/>
              </w:rPr>
            </w:pPr>
            <w:ins w:id="6889"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5F340938" w14:textId="77777777" w:rsidR="0027459A" w:rsidRDefault="0027459A">
            <w:pPr>
              <w:pStyle w:val="TAC"/>
              <w:spacing w:line="256" w:lineRule="auto"/>
              <w:rPr>
                <w:ins w:id="6890" w:author="W Ozan - MTK: Fukuoka meeting" w:date="2024-05-28T10:32:00Z"/>
              </w:rPr>
            </w:pPr>
            <w:ins w:id="6891"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6A529BD5" w14:textId="77777777" w:rsidR="0027459A" w:rsidRDefault="0027459A">
            <w:pPr>
              <w:pStyle w:val="TAC"/>
              <w:spacing w:line="256" w:lineRule="auto"/>
              <w:rPr>
                <w:ins w:id="6892" w:author="W Ozan - MTK: Fukuoka meeting" w:date="2024-05-28T10:32:00Z"/>
                <w:rFonts w:cs="Arial"/>
              </w:rPr>
            </w:pPr>
            <w:ins w:id="6893"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7E312932" w14:textId="77777777" w:rsidR="0027459A" w:rsidRDefault="0027459A">
            <w:pPr>
              <w:pStyle w:val="TAC"/>
              <w:spacing w:line="256" w:lineRule="auto"/>
              <w:rPr>
                <w:ins w:id="6894" w:author="W Ozan - MTK: Fukuoka meeting" w:date="2024-05-28T10:32:00Z"/>
                <w:rFonts w:cs="v4.2.0"/>
                <w:lang w:eastAsia="zh-CN"/>
              </w:rPr>
            </w:pPr>
            <w:ins w:id="6895"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F0655CE" w14:textId="77777777" w:rsidR="0027459A" w:rsidRDefault="0027459A">
            <w:pPr>
              <w:pStyle w:val="TAC"/>
              <w:spacing w:line="256" w:lineRule="auto"/>
              <w:rPr>
                <w:ins w:id="6896" w:author="W Ozan - MTK: Fukuoka meeting" w:date="2024-05-28T10:32:00Z"/>
                <w:rFonts w:cs="v4.2.0"/>
                <w:lang w:eastAsia="zh-CN"/>
              </w:rPr>
            </w:pPr>
            <w:ins w:id="6897" w:author="W Ozan - MTK: Fukuoka meeting" w:date="2024-05-28T10:32:00Z">
              <w:r>
                <w:rPr>
                  <w:rFonts w:cs="v4.2.0"/>
                  <w:lang w:eastAsia="zh-CN"/>
                </w:rPr>
                <w:t>-94</w:t>
              </w:r>
            </w:ins>
          </w:p>
        </w:tc>
      </w:tr>
      <w:tr w:rsidR="0027459A" w14:paraId="4542636E" w14:textId="77777777" w:rsidTr="0027459A">
        <w:trPr>
          <w:cantSplit/>
          <w:trHeight w:val="187"/>
          <w:jc w:val="center"/>
          <w:ins w:id="6898" w:author="W Ozan - MTK: Fukuoka meeting" w:date="2024-05-28T10:32:00Z"/>
        </w:trPr>
        <w:tc>
          <w:tcPr>
            <w:tcW w:w="1668" w:type="dxa"/>
            <w:tcBorders>
              <w:top w:val="nil"/>
              <w:left w:val="single" w:sz="4" w:space="0" w:color="auto"/>
              <w:bottom w:val="nil"/>
              <w:right w:val="single" w:sz="4" w:space="0" w:color="auto"/>
            </w:tcBorders>
          </w:tcPr>
          <w:p w14:paraId="0A93D937" w14:textId="77777777" w:rsidR="0027459A" w:rsidRDefault="0027459A">
            <w:pPr>
              <w:pStyle w:val="TAL"/>
              <w:spacing w:line="256" w:lineRule="auto"/>
              <w:rPr>
                <w:ins w:id="6899" w:author="W Ozan - MTK: Fukuoka meeting" w:date="2024-05-28T10:32:00Z"/>
              </w:rPr>
            </w:pPr>
          </w:p>
        </w:tc>
        <w:tc>
          <w:tcPr>
            <w:tcW w:w="1701" w:type="dxa"/>
            <w:tcBorders>
              <w:top w:val="nil"/>
              <w:left w:val="single" w:sz="4" w:space="0" w:color="auto"/>
              <w:bottom w:val="nil"/>
              <w:right w:val="single" w:sz="4" w:space="0" w:color="auto"/>
            </w:tcBorders>
          </w:tcPr>
          <w:p w14:paraId="6500BBAA" w14:textId="77777777" w:rsidR="0027459A" w:rsidRDefault="0027459A">
            <w:pPr>
              <w:pStyle w:val="TAC"/>
              <w:spacing w:line="256" w:lineRule="auto"/>
              <w:rPr>
                <w:ins w:id="690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682C5ACC" w14:textId="77777777" w:rsidR="0027459A" w:rsidRDefault="0027459A">
            <w:pPr>
              <w:pStyle w:val="TAC"/>
              <w:spacing w:line="256" w:lineRule="auto"/>
              <w:rPr>
                <w:ins w:id="6901" w:author="W Ozan - MTK: Fukuoka meeting" w:date="2024-05-28T10:32:00Z"/>
                <w:rFonts w:cs="v4.2.0"/>
                <w:lang w:eastAsia="zh-CN"/>
              </w:rPr>
            </w:pPr>
            <w:ins w:id="6902"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08A42F7C" w14:textId="77777777" w:rsidR="0027459A" w:rsidRDefault="0027459A">
            <w:pPr>
              <w:pStyle w:val="TAC"/>
              <w:spacing w:line="256" w:lineRule="auto"/>
              <w:rPr>
                <w:ins w:id="6903" w:author="W Ozan - MTK: Fukuoka meeting" w:date="2024-05-28T10:32:00Z"/>
                <w:rFonts w:cs="v4.2.0"/>
              </w:rPr>
            </w:pPr>
            <w:ins w:id="6904" w:author="W Ozan - MTK: Fukuoka meeting" w:date="2024-05-28T10:32:00Z">
              <w:r>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DBE66B0" w14:textId="77777777" w:rsidR="0027459A" w:rsidRDefault="0027459A">
            <w:pPr>
              <w:pStyle w:val="TAC"/>
              <w:spacing w:line="256" w:lineRule="auto"/>
              <w:rPr>
                <w:ins w:id="6905" w:author="W Ozan - MTK: Fukuoka meeting" w:date="2024-05-28T10:32:00Z"/>
                <w:rFonts w:cs="v4.2.0"/>
              </w:rPr>
            </w:pPr>
            <w:ins w:id="6906" w:author="W Ozan - MTK: Fukuoka meeting" w:date="2024-05-28T10:32:00Z">
              <w:r>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C764215" w14:textId="77777777" w:rsidR="0027459A" w:rsidRDefault="0027459A">
            <w:pPr>
              <w:pStyle w:val="TAC"/>
              <w:spacing w:line="256" w:lineRule="auto"/>
              <w:rPr>
                <w:ins w:id="6907" w:author="W Ozan - MTK: Fukuoka meeting" w:date="2024-05-28T10:32:00Z"/>
                <w:rFonts w:cs="v4.2.0"/>
                <w:lang w:eastAsia="zh-CN"/>
              </w:rPr>
            </w:pPr>
            <w:ins w:id="6908"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FD1F8CB" w14:textId="77777777" w:rsidR="0027459A" w:rsidRDefault="0027459A">
            <w:pPr>
              <w:pStyle w:val="TAC"/>
              <w:spacing w:line="256" w:lineRule="auto"/>
              <w:rPr>
                <w:ins w:id="6909" w:author="W Ozan - MTK: Fukuoka meeting" w:date="2024-05-28T10:32:00Z"/>
                <w:rFonts w:cs="v4.2.0"/>
                <w:lang w:eastAsia="zh-CN"/>
              </w:rPr>
            </w:pPr>
            <w:ins w:id="6910" w:author="W Ozan - MTK: Fukuoka meeting" w:date="2024-05-28T10:32:00Z">
              <w:r>
                <w:rPr>
                  <w:rFonts w:cs="v4.2.0"/>
                  <w:lang w:eastAsia="zh-CN"/>
                </w:rPr>
                <w:t>-94</w:t>
              </w:r>
            </w:ins>
          </w:p>
        </w:tc>
      </w:tr>
      <w:tr w:rsidR="0027459A" w14:paraId="1B3513DE" w14:textId="77777777" w:rsidTr="0027459A">
        <w:trPr>
          <w:cantSplit/>
          <w:trHeight w:val="187"/>
          <w:jc w:val="center"/>
          <w:ins w:id="6911" w:author="W Ozan - MTK: Fukuoka meeting" w:date="2024-05-28T10:32:00Z"/>
        </w:trPr>
        <w:tc>
          <w:tcPr>
            <w:tcW w:w="1668" w:type="dxa"/>
            <w:tcBorders>
              <w:top w:val="nil"/>
              <w:left w:val="single" w:sz="4" w:space="0" w:color="auto"/>
              <w:bottom w:val="single" w:sz="4" w:space="0" w:color="auto"/>
              <w:right w:val="single" w:sz="4" w:space="0" w:color="auto"/>
            </w:tcBorders>
          </w:tcPr>
          <w:p w14:paraId="1EED4B14" w14:textId="77777777" w:rsidR="0027459A" w:rsidRDefault="0027459A">
            <w:pPr>
              <w:pStyle w:val="TAL"/>
              <w:spacing w:line="256" w:lineRule="auto"/>
              <w:rPr>
                <w:ins w:id="6912" w:author="W Ozan - MTK: Fukuoka meeting" w:date="2024-05-28T10:32:00Z"/>
              </w:rPr>
            </w:pPr>
          </w:p>
        </w:tc>
        <w:tc>
          <w:tcPr>
            <w:tcW w:w="1701" w:type="dxa"/>
            <w:tcBorders>
              <w:top w:val="nil"/>
              <w:left w:val="single" w:sz="4" w:space="0" w:color="auto"/>
              <w:bottom w:val="single" w:sz="4" w:space="0" w:color="auto"/>
              <w:right w:val="single" w:sz="4" w:space="0" w:color="auto"/>
            </w:tcBorders>
          </w:tcPr>
          <w:p w14:paraId="1066091F" w14:textId="77777777" w:rsidR="0027459A" w:rsidRDefault="0027459A">
            <w:pPr>
              <w:pStyle w:val="TAC"/>
              <w:spacing w:line="256" w:lineRule="auto"/>
              <w:rPr>
                <w:ins w:id="6913"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578AF59" w14:textId="77777777" w:rsidR="0027459A" w:rsidRDefault="0027459A">
            <w:pPr>
              <w:pStyle w:val="TAC"/>
              <w:spacing w:line="256" w:lineRule="auto"/>
              <w:rPr>
                <w:ins w:id="6914" w:author="W Ozan - MTK: Fukuoka meeting" w:date="2024-05-28T10:32:00Z"/>
                <w:rFonts w:cs="v4.2.0"/>
                <w:lang w:eastAsia="zh-CN"/>
              </w:rPr>
            </w:pPr>
            <w:ins w:id="6915"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1EBAEF0" w14:textId="77777777" w:rsidR="0027459A" w:rsidRDefault="0027459A">
            <w:pPr>
              <w:pStyle w:val="TAC"/>
              <w:spacing w:line="256" w:lineRule="auto"/>
              <w:rPr>
                <w:ins w:id="6916" w:author="W Ozan - MTK: Fukuoka meeting" w:date="2024-05-28T10:32:00Z"/>
                <w:rFonts w:cs="v4.2.0"/>
                <w:lang w:eastAsia="zh-CN"/>
              </w:rPr>
            </w:pPr>
            <w:ins w:id="6917" w:author="W Ozan - MTK: Fukuoka meeting" w:date="2024-05-28T10:32:00Z">
              <w:r>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9A32392" w14:textId="77777777" w:rsidR="0027459A" w:rsidRDefault="0027459A">
            <w:pPr>
              <w:pStyle w:val="TAC"/>
              <w:spacing w:line="256" w:lineRule="auto"/>
              <w:rPr>
                <w:ins w:id="6918" w:author="W Ozan - MTK: Fukuoka meeting" w:date="2024-05-28T10:32:00Z"/>
                <w:rFonts w:cs="v4.2.0"/>
                <w:lang w:eastAsia="zh-CN"/>
              </w:rPr>
            </w:pPr>
            <w:ins w:id="6919" w:author="W Ozan - MTK: Fukuoka meeting" w:date="2024-05-28T10:32:00Z">
              <w:r>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029897F2" w14:textId="77777777" w:rsidR="0027459A" w:rsidRDefault="0027459A">
            <w:pPr>
              <w:pStyle w:val="TAC"/>
              <w:spacing w:line="256" w:lineRule="auto"/>
              <w:rPr>
                <w:ins w:id="6920" w:author="W Ozan - MTK: Fukuoka meeting" w:date="2024-05-28T10:32:00Z"/>
                <w:rFonts w:cs="v4.2.0"/>
                <w:lang w:eastAsia="zh-CN"/>
              </w:rPr>
            </w:pPr>
            <w:ins w:id="6921" w:author="W Ozan - MTK: Fukuoka meeting" w:date="2024-05-28T10:32:00Z">
              <w:r>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3309D4CA" w14:textId="77777777" w:rsidR="0027459A" w:rsidRDefault="0027459A">
            <w:pPr>
              <w:pStyle w:val="TAC"/>
              <w:spacing w:line="256" w:lineRule="auto"/>
              <w:rPr>
                <w:ins w:id="6922" w:author="W Ozan - MTK: Fukuoka meeting" w:date="2024-05-28T10:32:00Z"/>
                <w:rFonts w:cs="v4.2.0"/>
                <w:lang w:eastAsia="zh-CN"/>
              </w:rPr>
            </w:pPr>
            <w:ins w:id="6923" w:author="W Ozan - MTK: Fukuoka meeting" w:date="2024-05-28T10:32:00Z">
              <w:r>
                <w:rPr>
                  <w:rFonts w:cs="v4.2.0"/>
                  <w:lang w:eastAsia="zh-CN"/>
                </w:rPr>
                <w:t>-91</w:t>
              </w:r>
            </w:ins>
          </w:p>
        </w:tc>
      </w:tr>
      <w:tr w:rsidR="0027459A" w14:paraId="076A3E0F" w14:textId="77777777" w:rsidTr="0027459A">
        <w:trPr>
          <w:cantSplit/>
          <w:trHeight w:val="187"/>
          <w:jc w:val="center"/>
          <w:ins w:id="6924" w:author="W Ozan - MTK: Fukuoka meeting" w:date="2024-05-28T10:32:00Z"/>
        </w:trPr>
        <w:tc>
          <w:tcPr>
            <w:tcW w:w="1668" w:type="dxa"/>
            <w:tcBorders>
              <w:top w:val="single" w:sz="4" w:space="0" w:color="auto"/>
              <w:left w:val="single" w:sz="4" w:space="0" w:color="auto"/>
              <w:bottom w:val="nil"/>
              <w:right w:val="single" w:sz="4" w:space="0" w:color="auto"/>
            </w:tcBorders>
            <w:hideMark/>
          </w:tcPr>
          <w:p w14:paraId="5E47E4E4" w14:textId="77777777" w:rsidR="0027459A" w:rsidRDefault="0027459A">
            <w:pPr>
              <w:pStyle w:val="TAL"/>
              <w:spacing w:line="256" w:lineRule="auto"/>
              <w:rPr>
                <w:ins w:id="6925" w:author="W Ozan - MTK: Fukuoka meeting" w:date="2024-05-28T10:32:00Z"/>
                <w:rFonts w:cs="v4.2.0"/>
                <w:lang w:eastAsia="zh-CN"/>
              </w:rPr>
            </w:pPr>
            <w:ins w:id="6926" w:author="W Ozan - MTK: Fukuoka meeting" w:date="2024-05-28T10:32:00Z">
              <w:r>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0724F658" w14:textId="77777777" w:rsidR="0027459A" w:rsidRDefault="0027459A">
            <w:pPr>
              <w:pStyle w:val="TAC"/>
              <w:spacing w:line="256" w:lineRule="auto"/>
              <w:rPr>
                <w:ins w:id="6927" w:author="W Ozan - MTK: Fukuoka meeting" w:date="2024-05-28T10:32:00Z"/>
                <w:rFonts w:cs="v4.2.0"/>
                <w:lang w:eastAsia="zh-CN"/>
              </w:rPr>
            </w:pPr>
            <w:ins w:id="6928"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300B3695" w14:textId="77777777" w:rsidR="0027459A" w:rsidRDefault="0027459A">
            <w:pPr>
              <w:pStyle w:val="TAC"/>
              <w:spacing w:line="256" w:lineRule="auto"/>
              <w:rPr>
                <w:ins w:id="6929" w:author="W Ozan - MTK: Fukuoka meeting" w:date="2024-05-28T10:32:00Z"/>
                <w:rFonts w:cs="v4.2.0"/>
                <w:lang w:eastAsia="zh-CN"/>
              </w:rPr>
            </w:pPr>
            <w:ins w:id="6930" w:author="W Ozan - MTK: Fukuoka meeting" w:date="2024-05-28T10:32:00Z">
              <w:r>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3939B6D7" w14:textId="77777777" w:rsidR="0027459A" w:rsidRDefault="0027459A">
            <w:pPr>
              <w:pStyle w:val="TAC"/>
              <w:spacing w:line="256" w:lineRule="auto"/>
              <w:rPr>
                <w:ins w:id="6931" w:author="W Ozan - MTK: Fukuoka meeting" w:date="2024-05-28T10:32:00Z"/>
                <w:rFonts w:cs="v4.2.0"/>
                <w:lang w:eastAsia="zh-CN"/>
              </w:rPr>
            </w:pPr>
            <w:ins w:id="6932"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6281F3C" w14:textId="77777777" w:rsidR="0027459A" w:rsidRDefault="0027459A">
            <w:pPr>
              <w:pStyle w:val="TAC"/>
              <w:spacing w:line="256" w:lineRule="auto"/>
              <w:rPr>
                <w:ins w:id="6933" w:author="W Ozan - MTK: Fukuoka meeting" w:date="2024-05-28T10:32:00Z"/>
                <w:rFonts w:cs="v4.2.0"/>
                <w:lang w:eastAsia="zh-CN"/>
              </w:rPr>
            </w:pPr>
            <w:ins w:id="6934"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C43256C" w14:textId="77777777" w:rsidR="0027459A" w:rsidRDefault="0027459A">
            <w:pPr>
              <w:pStyle w:val="TAC"/>
              <w:spacing w:line="256" w:lineRule="auto"/>
              <w:rPr>
                <w:ins w:id="6935" w:author="W Ozan - MTK: Fukuoka meeting" w:date="2024-05-28T10:32:00Z"/>
                <w:rFonts w:cs="v4.2.0"/>
                <w:lang w:eastAsia="zh-CN"/>
              </w:rPr>
            </w:pPr>
            <w:ins w:id="6936"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6FF9E57" w14:textId="77777777" w:rsidR="0027459A" w:rsidRDefault="0027459A">
            <w:pPr>
              <w:pStyle w:val="TAC"/>
              <w:spacing w:line="256" w:lineRule="auto"/>
              <w:rPr>
                <w:ins w:id="6937" w:author="W Ozan - MTK: Fukuoka meeting" w:date="2024-05-28T10:32:00Z"/>
                <w:rFonts w:cs="v4.2.0"/>
                <w:lang w:eastAsia="zh-CN"/>
              </w:rPr>
            </w:pPr>
            <w:ins w:id="6938" w:author="W Ozan - MTK: Fukuoka meeting" w:date="2024-05-28T10:32:00Z">
              <w:r>
                <w:rPr>
                  <w:rFonts w:cs="v4.2.0"/>
                  <w:lang w:eastAsia="zh-CN"/>
                </w:rPr>
                <w:t>-62.25</w:t>
              </w:r>
            </w:ins>
          </w:p>
        </w:tc>
      </w:tr>
      <w:tr w:rsidR="0027459A" w14:paraId="28A1040E" w14:textId="77777777" w:rsidTr="0027459A">
        <w:trPr>
          <w:cantSplit/>
          <w:trHeight w:val="187"/>
          <w:jc w:val="center"/>
          <w:ins w:id="6939" w:author="W Ozan - MTK: Fukuoka meeting" w:date="2024-05-28T10:32:00Z"/>
        </w:trPr>
        <w:tc>
          <w:tcPr>
            <w:tcW w:w="1668" w:type="dxa"/>
            <w:tcBorders>
              <w:top w:val="nil"/>
              <w:left w:val="single" w:sz="4" w:space="0" w:color="auto"/>
              <w:bottom w:val="nil"/>
              <w:right w:val="single" w:sz="4" w:space="0" w:color="auto"/>
            </w:tcBorders>
          </w:tcPr>
          <w:p w14:paraId="11DB7FBF" w14:textId="77777777" w:rsidR="0027459A" w:rsidRDefault="0027459A">
            <w:pPr>
              <w:pStyle w:val="TAL"/>
              <w:spacing w:line="256" w:lineRule="auto"/>
              <w:rPr>
                <w:ins w:id="6940"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CC08201" w14:textId="77777777" w:rsidR="0027459A" w:rsidRDefault="0027459A">
            <w:pPr>
              <w:pStyle w:val="TAC"/>
              <w:spacing w:line="256" w:lineRule="auto"/>
              <w:rPr>
                <w:ins w:id="6941" w:author="W Ozan - MTK: Fukuoka meeting" w:date="2024-05-28T10:32:00Z"/>
                <w:rFonts w:cs="v4.2.0"/>
                <w:lang w:eastAsia="zh-CN"/>
              </w:rPr>
            </w:pPr>
            <w:ins w:id="6942" w:author="W Ozan - MTK: Fukuoka meeting" w:date="2024-05-28T10:32:00Z">
              <w:r>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70481C01" w14:textId="77777777" w:rsidR="0027459A" w:rsidRDefault="0027459A">
            <w:pPr>
              <w:pStyle w:val="TAC"/>
              <w:spacing w:line="256" w:lineRule="auto"/>
              <w:rPr>
                <w:ins w:id="6943" w:author="W Ozan - MTK: Fukuoka meeting" w:date="2024-05-28T10:32:00Z"/>
                <w:rFonts w:cs="v4.2.0"/>
                <w:lang w:eastAsia="zh-CN"/>
              </w:rPr>
            </w:pPr>
            <w:ins w:id="6944" w:author="W Ozan - MTK: Fukuoka meeting" w:date="2024-05-28T10:32:00Z">
              <w:r>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196742AF" w14:textId="77777777" w:rsidR="0027459A" w:rsidRDefault="0027459A">
            <w:pPr>
              <w:pStyle w:val="TAC"/>
              <w:spacing w:line="256" w:lineRule="auto"/>
              <w:rPr>
                <w:ins w:id="6945" w:author="W Ozan - MTK: Fukuoka meeting" w:date="2024-05-28T10:32:00Z"/>
                <w:rFonts w:cs="v4.2.0"/>
                <w:lang w:eastAsia="zh-CN"/>
              </w:rPr>
            </w:pPr>
            <w:ins w:id="6946" w:author="W Ozan - MTK: Fukuoka meeting" w:date="2024-05-28T10:32:00Z">
              <w:r>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2975F1D7" w14:textId="77777777" w:rsidR="0027459A" w:rsidRDefault="0027459A">
            <w:pPr>
              <w:pStyle w:val="TAC"/>
              <w:spacing w:line="256" w:lineRule="auto"/>
              <w:rPr>
                <w:ins w:id="6947" w:author="W Ozan - MTK: Fukuoka meeting" w:date="2024-05-28T10:32:00Z"/>
                <w:rFonts w:cs="v4.2.0"/>
                <w:lang w:eastAsia="zh-CN"/>
              </w:rPr>
            </w:pPr>
            <w:ins w:id="6948" w:author="W Ozan - MTK: Fukuoka meeting" w:date="2024-05-28T10:32:00Z">
              <w:r>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CCB9CC6" w14:textId="77777777" w:rsidR="0027459A" w:rsidRDefault="0027459A">
            <w:pPr>
              <w:pStyle w:val="TAC"/>
              <w:spacing w:line="256" w:lineRule="auto"/>
              <w:rPr>
                <w:ins w:id="6949" w:author="W Ozan - MTK: Fukuoka meeting" w:date="2024-05-28T10:32:00Z"/>
                <w:rFonts w:cs="v4.2.0"/>
                <w:lang w:eastAsia="zh-CN"/>
              </w:rPr>
            </w:pPr>
            <w:ins w:id="6950" w:author="W Ozan - MTK: Fukuoka meeting" w:date="2024-05-28T10:32:00Z">
              <w:r>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1A4A1F57" w14:textId="77777777" w:rsidR="0027459A" w:rsidRDefault="0027459A">
            <w:pPr>
              <w:pStyle w:val="TAC"/>
              <w:spacing w:line="256" w:lineRule="auto"/>
              <w:rPr>
                <w:ins w:id="6951" w:author="W Ozan - MTK: Fukuoka meeting" w:date="2024-05-28T10:32:00Z"/>
                <w:rFonts w:cs="v4.2.0"/>
                <w:lang w:eastAsia="zh-CN"/>
              </w:rPr>
            </w:pPr>
            <w:ins w:id="6952" w:author="W Ozan - MTK: Fukuoka meeting" w:date="2024-05-28T10:32:00Z">
              <w:r>
                <w:rPr>
                  <w:rFonts w:cs="v4.2.0"/>
                  <w:lang w:eastAsia="zh-CN"/>
                </w:rPr>
                <w:t>-62.25</w:t>
              </w:r>
            </w:ins>
          </w:p>
        </w:tc>
      </w:tr>
      <w:tr w:rsidR="0027459A" w14:paraId="5F2C86CE" w14:textId="77777777" w:rsidTr="0027459A">
        <w:trPr>
          <w:cantSplit/>
          <w:trHeight w:val="187"/>
          <w:jc w:val="center"/>
          <w:ins w:id="6953" w:author="W Ozan - MTK: Fukuoka meeting" w:date="2024-05-28T10:32:00Z"/>
        </w:trPr>
        <w:tc>
          <w:tcPr>
            <w:tcW w:w="1668" w:type="dxa"/>
            <w:tcBorders>
              <w:top w:val="nil"/>
              <w:left w:val="single" w:sz="4" w:space="0" w:color="auto"/>
              <w:bottom w:val="single" w:sz="4" w:space="0" w:color="auto"/>
              <w:right w:val="single" w:sz="4" w:space="0" w:color="auto"/>
            </w:tcBorders>
          </w:tcPr>
          <w:p w14:paraId="44255072" w14:textId="77777777" w:rsidR="0027459A" w:rsidRDefault="0027459A">
            <w:pPr>
              <w:pStyle w:val="TAL"/>
              <w:spacing w:line="256" w:lineRule="auto"/>
              <w:rPr>
                <w:ins w:id="6954" w:author="W Ozan - MTK: Fukuoka meeting" w:date="2024-05-28T10:32: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68C0A91" w14:textId="77777777" w:rsidR="0027459A" w:rsidRDefault="0027459A">
            <w:pPr>
              <w:pStyle w:val="TAC"/>
              <w:spacing w:line="256" w:lineRule="auto"/>
              <w:rPr>
                <w:ins w:id="6955" w:author="W Ozan - MTK: Fukuoka meeting" w:date="2024-05-28T10:32:00Z"/>
                <w:rFonts w:cs="v4.2.0"/>
                <w:lang w:eastAsia="zh-CN"/>
              </w:rPr>
            </w:pPr>
            <w:ins w:id="6956" w:author="W Ozan - MTK: Fukuoka meeting" w:date="2024-05-28T10:32:00Z">
              <w:r>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257E3EC2" w14:textId="77777777" w:rsidR="0027459A" w:rsidRDefault="0027459A">
            <w:pPr>
              <w:pStyle w:val="TAC"/>
              <w:spacing w:line="256" w:lineRule="auto"/>
              <w:rPr>
                <w:ins w:id="6957" w:author="W Ozan - MTK: Fukuoka meeting" w:date="2024-05-28T10:32:00Z"/>
                <w:rFonts w:cs="v4.2.0"/>
                <w:lang w:eastAsia="zh-CN"/>
              </w:rPr>
            </w:pPr>
            <w:ins w:id="6958" w:author="W Ozan - MTK: Fukuoka meeting" w:date="2024-05-28T10:32:00Z">
              <w:r>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773A6965" w14:textId="77777777" w:rsidR="0027459A" w:rsidRDefault="0027459A">
            <w:pPr>
              <w:pStyle w:val="TAC"/>
              <w:spacing w:line="256" w:lineRule="auto"/>
              <w:rPr>
                <w:ins w:id="6959" w:author="W Ozan - MTK: Fukuoka meeting" w:date="2024-05-28T10:32:00Z"/>
                <w:rFonts w:cs="v4.2.0"/>
                <w:lang w:eastAsia="zh-CN"/>
              </w:rPr>
            </w:pPr>
            <w:ins w:id="6960" w:author="W Ozan - MTK: Fukuoka meeting" w:date="2024-05-28T10:32:00Z">
              <w:r>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16EA4E7E" w14:textId="77777777" w:rsidR="0027459A" w:rsidRDefault="0027459A">
            <w:pPr>
              <w:pStyle w:val="TAC"/>
              <w:spacing w:line="256" w:lineRule="auto"/>
              <w:rPr>
                <w:ins w:id="6961" w:author="W Ozan - MTK: Fukuoka meeting" w:date="2024-05-28T10:32:00Z"/>
                <w:rFonts w:cs="v4.2.0"/>
                <w:lang w:eastAsia="zh-CN"/>
              </w:rPr>
            </w:pPr>
            <w:ins w:id="6962" w:author="W Ozan - MTK: Fukuoka meeting" w:date="2024-05-28T10:32:00Z">
              <w:r>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35D1E28F" w14:textId="77777777" w:rsidR="0027459A" w:rsidRDefault="0027459A">
            <w:pPr>
              <w:pStyle w:val="TAC"/>
              <w:spacing w:line="256" w:lineRule="auto"/>
              <w:rPr>
                <w:ins w:id="6963" w:author="W Ozan - MTK: Fukuoka meeting" w:date="2024-05-28T10:32:00Z"/>
                <w:rFonts w:cs="v4.2.0"/>
                <w:lang w:eastAsia="zh-CN"/>
              </w:rPr>
            </w:pPr>
            <w:ins w:id="6964" w:author="W Ozan - MTK: Fukuoka meeting" w:date="2024-05-28T10:32:00Z">
              <w:r>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4FED56EC" w14:textId="77777777" w:rsidR="0027459A" w:rsidRDefault="0027459A">
            <w:pPr>
              <w:pStyle w:val="TAC"/>
              <w:spacing w:line="256" w:lineRule="auto"/>
              <w:rPr>
                <w:ins w:id="6965" w:author="W Ozan - MTK: Fukuoka meeting" w:date="2024-05-28T10:32:00Z"/>
                <w:rFonts w:cs="v4.2.0"/>
                <w:lang w:eastAsia="zh-CN"/>
              </w:rPr>
            </w:pPr>
            <w:ins w:id="6966" w:author="W Ozan - MTK: Fukuoka meeting" w:date="2024-05-28T10:32:00Z">
              <w:r>
                <w:rPr>
                  <w:rFonts w:cs="v4.2.0"/>
                  <w:lang w:eastAsia="zh-CN"/>
                </w:rPr>
                <w:t>-56.16</w:t>
              </w:r>
            </w:ins>
          </w:p>
        </w:tc>
      </w:tr>
      <w:tr w:rsidR="0027459A" w14:paraId="68A6DE93" w14:textId="77777777" w:rsidTr="0027459A">
        <w:trPr>
          <w:cantSplit/>
          <w:trHeight w:val="187"/>
          <w:jc w:val="center"/>
          <w:ins w:id="6967" w:author="W Ozan - MTK: Fukuoka meeting" w:date="2024-05-28T10:32:00Z"/>
        </w:trPr>
        <w:tc>
          <w:tcPr>
            <w:tcW w:w="1668" w:type="dxa"/>
            <w:tcBorders>
              <w:top w:val="single" w:sz="4" w:space="0" w:color="auto"/>
              <w:left w:val="single" w:sz="4" w:space="0" w:color="auto"/>
              <w:bottom w:val="single" w:sz="4" w:space="0" w:color="auto"/>
              <w:right w:val="single" w:sz="4" w:space="0" w:color="auto"/>
            </w:tcBorders>
            <w:hideMark/>
          </w:tcPr>
          <w:p w14:paraId="4A3C7C54" w14:textId="77777777" w:rsidR="0027459A" w:rsidRDefault="0027459A">
            <w:pPr>
              <w:pStyle w:val="TAL"/>
              <w:spacing w:line="256" w:lineRule="auto"/>
              <w:rPr>
                <w:ins w:id="6968" w:author="W Ozan - MTK: Fukuoka meeting" w:date="2024-05-28T10:32:00Z"/>
              </w:rPr>
            </w:pPr>
            <w:ins w:id="6969" w:author="W Ozan - MTK: Fukuoka meeting" w:date="2024-05-28T10:32:00Z">
              <w:r>
                <w:rPr>
                  <w:rFonts w:cs="v4.2.0"/>
                </w:rPr>
                <w:t>Propagation Condition</w:t>
              </w:r>
            </w:ins>
          </w:p>
        </w:tc>
        <w:tc>
          <w:tcPr>
            <w:tcW w:w="1701" w:type="dxa"/>
            <w:tcBorders>
              <w:top w:val="single" w:sz="4" w:space="0" w:color="auto"/>
              <w:left w:val="single" w:sz="4" w:space="0" w:color="auto"/>
              <w:bottom w:val="single" w:sz="4" w:space="0" w:color="auto"/>
              <w:right w:val="single" w:sz="4" w:space="0" w:color="auto"/>
            </w:tcBorders>
          </w:tcPr>
          <w:p w14:paraId="0D7A8726" w14:textId="77777777" w:rsidR="0027459A" w:rsidRDefault="0027459A">
            <w:pPr>
              <w:pStyle w:val="TAC"/>
              <w:spacing w:line="256" w:lineRule="auto"/>
              <w:rPr>
                <w:ins w:id="6970" w:author="W Ozan - MTK: Fukuoka meeting" w:date="2024-05-28T10:32:00Z"/>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309F6E1C" w14:textId="77777777" w:rsidR="0027459A" w:rsidRDefault="0027459A">
            <w:pPr>
              <w:pStyle w:val="TAC"/>
              <w:spacing w:line="256" w:lineRule="auto"/>
              <w:rPr>
                <w:ins w:id="6971" w:author="W Ozan - MTK: Fukuoka meeting" w:date="2024-05-28T10:32:00Z"/>
                <w:rFonts w:cs="v4.2.0"/>
                <w:lang w:eastAsia="zh-CN"/>
              </w:rPr>
            </w:pPr>
            <w:ins w:id="6972" w:author="W Ozan - MTK: Fukuoka meeting" w:date="2024-05-28T10:32:00Z">
              <w:r>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F4FEF93" w14:textId="77777777" w:rsidR="0027459A" w:rsidRDefault="0027459A">
            <w:pPr>
              <w:pStyle w:val="TAC"/>
              <w:spacing w:line="256" w:lineRule="auto"/>
              <w:rPr>
                <w:ins w:id="6973" w:author="W Ozan - MTK: Fukuoka meeting" w:date="2024-05-28T10:32:00Z"/>
                <w:rFonts w:cs="v4.2.0"/>
              </w:rPr>
            </w:pPr>
            <w:ins w:id="6974" w:author="W Ozan - MTK: Fukuoka meeting" w:date="2024-05-28T10:32:00Z">
              <w:r>
                <w:rPr>
                  <w:rFonts w:cs="v4.2.0"/>
                </w:rPr>
                <w:t>AWGN</w:t>
              </w:r>
            </w:ins>
          </w:p>
        </w:tc>
      </w:tr>
      <w:tr w:rsidR="0027459A" w14:paraId="3AADBACC" w14:textId="77777777" w:rsidTr="0027459A">
        <w:trPr>
          <w:cantSplit/>
          <w:trHeight w:val="187"/>
          <w:jc w:val="center"/>
          <w:ins w:id="6975" w:author="W Ozan - MTK: Fukuoka meeting" w:date="2024-05-28T10:32:00Z"/>
        </w:trPr>
        <w:tc>
          <w:tcPr>
            <w:tcW w:w="8613" w:type="dxa"/>
            <w:gridSpan w:val="7"/>
            <w:tcBorders>
              <w:top w:val="single" w:sz="4" w:space="0" w:color="auto"/>
              <w:left w:val="single" w:sz="4" w:space="0" w:color="auto"/>
              <w:bottom w:val="single" w:sz="4" w:space="0" w:color="auto"/>
              <w:right w:val="single" w:sz="4" w:space="0" w:color="auto"/>
            </w:tcBorders>
            <w:hideMark/>
          </w:tcPr>
          <w:p w14:paraId="64B59720" w14:textId="77777777" w:rsidR="0027459A" w:rsidRDefault="0027459A">
            <w:pPr>
              <w:pStyle w:val="TAN"/>
              <w:spacing w:line="256" w:lineRule="auto"/>
              <w:rPr>
                <w:ins w:id="6976" w:author="W Ozan - MTK: Fukuoka meeting" w:date="2024-05-28T10:32:00Z"/>
              </w:rPr>
            </w:pPr>
            <w:ins w:id="6977" w:author="W Ozan - MTK: Fukuoka meeting" w:date="2024-05-28T10:32:00Z">
              <w:r>
                <w:lastRenderedPageBreak/>
                <w:t>Note 1:</w:t>
              </w:r>
              <w:r>
                <w:tab/>
                <w:t>The resources for uplink transmission are assigned to the UE prior to the start of time period T2.</w:t>
              </w:r>
            </w:ins>
          </w:p>
          <w:p w14:paraId="25738BC8" w14:textId="6D9AE9AF" w:rsidR="0027459A" w:rsidRDefault="0027459A">
            <w:pPr>
              <w:pStyle w:val="TAN"/>
              <w:spacing w:line="256" w:lineRule="auto"/>
              <w:rPr>
                <w:ins w:id="6978" w:author="W Ozan - MTK: Fukuoka meeting" w:date="2024-05-28T10:32:00Z"/>
                <w:rFonts w:cs="Arial"/>
              </w:rPr>
            </w:pPr>
            <w:ins w:id="6979" w:author="W Ozan - MTK: Fukuoka meeting" w:date="2024-05-28T10:32: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eastAsia="zh-CN"/>
                </w:rPr>
                <w:drawing>
                  <wp:inline distT="0" distB="0" distL="0" distR="0" wp14:anchorId="08C2D825" wp14:editId="7F72AE70">
                    <wp:extent cx="259080" cy="236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ins>
          </w:p>
          <w:p w14:paraId="5CC6335F" w14:textId="77777777" w:rsidR="0027459A" w:rsidRDefault="0027459A">
            <w:pPr>
              <w:pStyle w:val="TAN"/>
              <w:spacing w:line="256" w:lineRule="auto"/>
              <w:rPr>
                <w:ins w:id="6980" w:author="W Ozan - MTK: Fukuoka meeting" w:date="2024-05-28T10:32:00Z"/>
              </w:rPr>
            </w:pPr>
            <w:ins w:id="6981" w:author="W Ozan - MTK: Fukuoka meeting" w:date="2024-05-28T10:32:00Z">
              <w:r>
                <w:t>Note 3:</w:t>
              </w:r>
              <w:r>
                <w:tab/>
                <w:t>SS-RSRP levels have been derived from other parameters for information purposes. They are not settable parameters themselves.</w:t>
              </w:r>
            </w:ins>
          </w:p>
        </w:tc>
      </w:tr>
    </w:tbl>
    <w:p w14:paraId="35E4048B" w14:textId="77777777" w:rsidR="0027459A" w:rsidRDefault="0027459A" w:rsidP="0027459A">
      <w:pPr>
        <w:rPr>
          <w:ins w:id="6982" w:author="W Ozan - MTK: Fukuoka meeting" w:date="2024-05-28T10:32:00Z"/>
          <w:snapToGrid w:val="0"/>
        </w:rPr>
      </w:pPr>
    </w:p>
    <w:p w14:paraId="078F1993" w14:textId="77777777" w:rsidR="0027459A" w:rsidRDefault="0027459A" w:rsidP="0027459A">
      <w:pPr>
        <w:pStyle w:val="Heading5"/>
        <w:rPr>
          <w:ins w:id="6983" w:author="W Ozan - MTK: Fukuoka meeting" w:date="2024-05-28T10:32:00Z"/>
          <w:rFonts w:eastAsia="SimSun"/>
          <w:snapToGrid w:val="0"/>
        </w:rPr>
      </w:pPr>
      <w:bookmarkStart w:id="6984" w:name="_Toc535476580"/>
      <w:ins w:id="6985" w:author="W Ozan - MTK: Fukuoka meeting" w:date="2024-05-28T10:32:00Z">
        <w:r>
          <w:rPr>
            <w:rFonts w:eastAsia="SimSun"/>
            <w:snapToGrid w:val="0"/>
          </w:rPr>
          <w:t>A.6.6.x3.5.3</w:t>
        </w:r>
        <w:r>
          <w:rPr>
            <w:rFonts w:eastAsia="SimSun"/>
            <w:snapToGrid w:val="0"/>
          </w:rPr>
          <w:tab/>
          <w:t>Test Requirements</w:t>
        </w:r>
        <w:bookmarkEnd w:id="6984"/>
      </w:ins>
    </w:p>
    <w:p w14:paraId="17D4BE0C" w14:textId="77777777" w:rsidR="0027459A" w:rsidRDefault="0027459A" w:rsidP="0027459A">
      <w:pPr>
        <w:rPr>
          <w:ins w:id="6986" w:author="W Ozan - MTK: Fukuoka meeting" w:date="2024-05-28T10:32:00Z"/>
          <w:rFonts w:eastAsia="SimSun"/>
        </w:rPr>
      </w:pPr>
      <w:ins w:id="6987" w:author="W Ozan - MTK: Fukuoka meeting" w:date="2024-05-28T10:32:00Z">
        <w:r>
          <w:t>The UE shall send one Event A3 triggered measurement report, with a measurement reporting delay less than 800 ms from the beginning of time period T2. The UE is not required to read the neighbour cell SSB index in this test.</w:t>
        </w:r>
      </w:ins>
    </w:p>
    <w:p w14:paraId="578B9B30" w14:textId="77777777" w:rsidR="0027459A" w:rsidRDefault="0027459A" w:rsidP="0027459A">
      <w:pPr>
        <w:rPr>
          <w:ins w:id="6988" w:author="W Ozan - MTK: Fukuoka meeting" w:date="2024-05-28T10:32:00Z"/>
          <w:lang w:val="en-US"/>
        </w:rPr>
      </w:pPr>
      <w:ins w:id="6989" w:author="W Ozan - MTK: Fukuoka meeting" w:date="2024-05-28T10:32:00Z">
        <w:r>
          <w:rPr>
            <w:lang w:val="fr-FR" w:eastAsia="zh-CN"/>
          </w:rPr>
          <w:t xml:space="preserve">UE is </w:t>
        </w:r>
        <w:r>
          <w:rPr>
            <w:lang w:val="en-US" w:eastAsia="zh-CN"/>
          </w:rPr>
          <w:t xml:space="preserve">not </w:t>
        </w:r>
        <w:r>
          <w:rPr>
            <w:lang w:val="fr-FR" w:eastAsia="zh-CN"/>
          </w:rPr>
          <w:t>allowed to cause interruption during intra-frequency measurement without gap</w:t>
        </w:r>
        <w:r>
          <w:rPr>
            <w:lang w:val="en-US" w:eastAsia="zh-CN"/>
          </w:rPr>
          <w:t>.</w:t>
        </w:r>
      </w:ins>
    </w:p>
    <w:p w14:paraId="21CD6F8F" w14:textId="77777777" w:rsidR="0027459A" w:rsidRDefault="0027459A" w:rsidP="0027459A">
      <w:pPr>
        <w:rPr>
          <w:ins w:id="6990" w:author="W Ozan - MTK: Fukuoka meeting" w:date="2024-05-28T10:32:00Z"/>
        </w:rPr>
      </w:pPr>
      <w:ins w:id="6991" w:author="W Ozan - MTK: Fukuoka meeting" w:date="2024-05-28T10:32:00Z">
        <w:r>
          <w:t>The UE shall not send event triggered measurement reports, as long as the reporting criteria are not fulfilled.</w:t>
        </w:r>
      </w:ins>
    </w:p>
    <w:p w14:paraId="613D82BC" w14:textId="77777777" w:rsidR="0027459A" w:rsidRDefault="0027459A" w:rsidP="0027459A">
      <w:pPr>
        <w:rPr>
          <w:ins w:id="6992" w:author="W Ozan - MTK: Fukuoka meeting" w:date="2024-05-28T10:32:00Z"/>
        </w:rPr>
      </w:pPr>
      <w:ins w:id="6993" w:author="W Ozan - MTK: Fukuoka meeting" w:date="2024-05-28T10:32:00Z">
        <w:r>
          <w:t>The rate of correct events observed during repeated tests shall be at least 90%.</w:t>
        </w:r>
      </w:ins>
    </w:p>
    <w:p w14:paraId="0FCD5292" w14:textId="77777777" w:rsidR="0027459A" w:rsidRDefault="0027459A" w:rsidP="0027459A">
      <w:pPr>
        <w:rPr>
          <w:ins w:id="6994" w:author="W Ozan - MTK: Fukuoka meeting" w:date="2024-05-28T10:32:00Z"/>
        </w:rPr>
      </w:pPr>
      <w:ins w:id="6995" w:author="W Ozan - MTK: Fukuoka meeting" w:date="2024-05-28T10:3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103C5B83" w14:textId="77777777" w:rsidR="0027459A" w:rsidRDefault="0027459A" w:rsidP="002F55A4">
      <w:pPr>
        <w:jc w:val="center"/>
        <w:rPr>
          <w:b/>
          <w:color w:val="0070C0"/>
          <w:sz w:val="32"/>
          <w:szCs w:val="32"/>
          <w:lang w:eastAsia="zh-CN"/>
        </w:rPr>
      </w:pPr>
    </w:p>
    <w:p w14:paraId="604A427C" w14:textId="72F78501" w:rsidR="0027459A" w:rsidRDefault="0027459A" w:rsidP="0027459A">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3</w:t>
      </w:r>
      <w:r>
        <w:rPr>
          <w:b/>
          <w:color w:val="0070C0"/>
          <w:sz w:val="32"/>
          <w:szCs w:val="32"/>
          <w:lang w:eastAsia="zh-CN"/>
        </w:rPr>
        <w:t>----------------------------</w:t>
      </w:r>
    </w:p>
    <w:p w14:paraId="1057CA40" w14:textId="2B46DAC8" w:rsidR="004D7249" w:rsidRDefault="004D7249" w:rsidP="004D7249">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4</w:t>
      </w:r>
      <w:r>
        <w:rPr>
          <w:b/>
          <w:color w:val="0070C0"/>
          <w:sz w:val="32"/>
          <w:szCs w:val="32"/>
          <w:lang w:eastAsia="zh-CN"/>
        </w:rPr>
        <w:t>----------------------------</w:t>
      </w:r>
    </w:p>
    <w:p w14:paraId="12F6AAAB" w14:textId="77777777" w:rsidR="004D7249" w:rsidRDefault="004D7249" w:rsidP="004D7249">
      <w:pPr>
        <w:pStyle w:val="Heading4"/>
        <w:rPr>
          <w:ins w:id="6996" w:author="W Ozan - MTK: Fukuoka meeting" w:date="2024-05-28T10:48:00Z"/>
        </w:rPr>
      </w:pPr>
      <w:bookmarkStart w:id="6997" w:name="_Toc535476618"/>
      <w:ins w:id="6998" w:author="W Ozan - MTK: Fukuoka meeting" w:date="2024-05-28T10:48:00Z">
        <w:r>
          <w:t>A.6.6.3.x1</w:t>
        </w:r>
        <w:r>
          <w:tab/>
          <w:t>SA NR - E-UTRAN event-triggered reporting in non-DRX in FR1</w:t>
        </w:r>
        <w:bookmarkEnd w:id="6997"/>
      </w:ins>
    </w:p>
    <w:p w14:paraId="1BFE20CD" w14:textId="77777777" w:rsidR="004D7249" w:rsidRDefault="004D7249" w:rsidP="004D7249">
      <w:pPr>
        <w:pStyle w:val="Heading5"/>
        <w:rPr>
          <w:ins w:id="6999" w:author="W Ozan - MTK: Fukuoka meeting" w:date="2024-05-28T10:48:00Z"/>
        </w:rPr>
      </w:pPr>
      <w:ins w:id="7000" w:author="W Ozan - MTK: Fukuoka meeting" w:date="2024-05-28T10:48:00Z">
        <w:r>
          <w:t>A.6.6.3.x1.1</w:t>
        </w:r>
        <w:r>
          <w:tab/>
          <w:t>Test Purpose and Environment</w:t>
        </w:r>
      </w:ins>
    </w:p>
    <w:p w14:paraId="7F3D1CEB" w14:textId="77777777" w:rsidR="004D7249" w:rsidRDefault="004D7249" w:rsidP="004D7249">
      <w:pPr>
        <w:rPr>
          <w:ins w:id="7001" w:author="W Ozan - MTK: Fukuoka meeting" w:date="2024-05-28T10:48:00Z"/>
        </w:rPr>
      </w:pPr>
      <w:ins w:id="7002" w:author="W Ozan - MTK: Fukuoka meeting" w:date="2024-05-28T10:48:00Z">
        <w:r>
          <w:t xml:space="preserve">The purpose of this set of tests is to verify that </w:t>
        </w:r>
        <w:r>
          <w:rPr>
            <w:lang w:eastAsia="zh-CN"/>
          </w:rPr>
          <w:t>if UE reports “</w:t>
        </w:r>
        <w:r>
          <w:rPr>
            <w:i/>
          </w:rPr>
          <w:t>nogap-noncsg</w:t>
        </w:r>
        <w:r>
          <w:rPr>
            <w:lang w:eastAsia="zh-CN"/>
          </w:rPr>
          <w:t>” v</w:t>
        </w:r>
        <w:r>
          <w:t xml:space="preserve">ia </w:t>
        </w:r>
        <w:r>
          <w:rPr>
            <w:i/>
          </w:rPr>
          <w:t>NeedForGapNCSG-InfoEUTRA-r17</w:t>
        </w:r>
        <w:r>
          <w:rPr>
            <w:lang w:eastAsia="zh-CN"/>
          </w:rPr>
          <w:t>,</w:t>
        </w:r>
        <w:r>
          <w:t xml:space="preserve"> the UE makes correct event-triggered reporting of inter-RAT E-UTRAN measurements when operating in standalone (SA) operation with PCell in FR1. This test shall partly verify the cell search and measurement requirements in </w:t>
        </w:r>
        <w:r>
          <w:rPr>
            <w:lang w:eastAsia="zh-CN"/>
          </w:rPr>
          <w:t>clause 9.4.8</w:t>
        </w:r>
        <w:r>
          <w:t>.</w:t>
        </w:r>
      </w:ins>
    </w:p>
    <w:p w14:paraId="668B4DA8" w14:textId="77777777" w:rsidR="004D7249" w:rsidRDefault="004D7249" w:rsidP="004D7249">
      <w:pPr>
        <w:rPr>
          <w:ins w:id="7003" w:author="W Ozan - MTK: Fukuoka meeting" w:date="2024-05-28T10:48:00Z"/>
        </w:rPr>
      </w:pPr>
      <w:ins w:id="7004" w:author="W Ozan - MTK: Fukuoka meeting" w:date="2024-05-28T10:48:00Z">
        <w:r>
          <w:t>In each test there are two cells: Cell 1 and Cell 2. Cell 1 is the NR PCell and Cell 2 is an inter-RAT E-UTRAN neighbour cell. In the measurement control information from the PCell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092F0605" w14:textId="77777777" w:rsidR="004D7249" w:rsidRDefault="004D7249" w:rsidP="004D7249">
      <w:pPr>
        <w:rPr>
          <w:ins w:id="7005" w:author="W Ozan - MTK: Fukuoka meeting" w:date="2024-05-28T10:48:00Z"/>
        </w:rPr>
      </w:pPr>
      <w:ins w:id="7006" w:author="W Ozan - MTK: Fukuoka meeting" w:date="2024-05-28T10:48:00Z">
        <w:r>
          <w:t>Supported test configurations are shown in table A.6.6.3.x1.1-1. General test parameters are provided in Table A.6.6.3.x1.1-2 below. Test parameters for Cell 1 and Cell 2, valid for both time duration T1 and T2, are provided in Tables A.6.6.3.x1.1-3 and A.6.6.3.x1.1-4, respectively.</w:t>
        </w:r>
      </w:ins>
    </w:p>
    <w:p w14:paraId="6C069514" w14:textId="77777777" w:rsidR="004D7249" w:rsidRDefault="004D7249" w:rsidP="004D7249">
      <w:pPr>
        <w:pStyle w:val="TH"/>
        <w:rPr>
          <w:ins w:id="7007" w:author="W Ozan - MTK: Fukuoka meeting" w:date="2024-05-28T10:48:00Z"/>
        </w:rPr>
      </w:pPr>
      <w:ins w:id="7008" w:author="W Ozan - MTK: Fukuoka meeting" w:date="2024-05-28T10:48:00Z">
        <w:r>
          <w:t>Table A.6.6.3.x1.1-1: Supported test configurations in SA inter-RAT E-UTRAN 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249" w14:paraId="7B8DC8E2" w14:textId="77777777" w:rsidTr="004D7249">
        <w:trPr>
          <w:trHeight w:val="187"/>
          <w:ins w:id="700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39200FF" w14:textId="77777777" w:rsidR="004D7249" w:rsidRDefault="004D7249">
            <w:pPr>
              <w:pStyle w:val="TAH"/>
              <w:spacing w:line="254" w:lineRule="auto"/>
              <w:rPr>
                <w:ins w:id="7010" w:author="W Ozan - MTK: Fukuoka meeting" w:date="2024-05-28T10:48:00Z"/>
                <w:kern w:val="2"/>
                <w:lang w:eastAsia="en-GB"/>
                <w14:ligatures w14:val="standardContextual"/>
              </w:rPr>
            </w:pPr>
            <w:ins w:id="7011" w:author="W Ozan - MTK: Fukuoka meeting" w:date="2024-05-28T10:48: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233D23A9" w14:textId="77777777" w:rsidR="004D7249" w:rsidRDefault="004D7249">
            <w:pPr>
              <w:pStyle w:val="TAH"/>
              <w:spacing w:line="254" w:lineRule="auto"/>
              <w:rPr>
                <w:ins w:id="7012" w:author="W Ozan - MTK: Fukuoka meeting" w:date="2024-05-28T10:48:00Z"/>
                <w:kern w:val="2"/>
                <w:lang w:eastAsia="en-GB"/>
                <w14:ligatures w14:val="standardContextual"/>
              </w:rPr>
            </w:pPr>
            <w:ins w:id="7013" w:author="W Ozan - MTK: Fukuoka meeting" w:date="2024-05-28T10:48:00Z">
              <w:r>
                <w:rPr>
                  <w:kern w:val="2"/>
                  <w14:ligatures w14:val="standardContextual"/>
                </w:rPr>
                <w:t>Description</w:t>
              </w:r>
            </w:ins>
          </w:p>
        </w:tc>
      </w:tr>
      <w:tr w:rsidR="004D7249" w14:paraId="53EA16A2" w14:textId="77777777" w:rsidTr="004D7249">
        <w:trPr>
          <w:trHeight w:val="187"/>
          <w:ins w:id="701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96072AD" w14:textId="77777777" w:rsidR="004D7249" w:rsidRDefault="004D7249">
            <w:pPr>
              <w:pStyle w:val="TAL"/>
              <w:spacing w:line="254" w:lineRule="auto"/>
              <w:rPr>
                <w:ins w:id="7015" w:author="W Ozan - MTK: Fukuoka meeting" w:date="2024-05-28T10:48:00Z"/>
                <w:kern w:val="2"/>
                <w:lang w:eastAsia="en-GB"/>
                <w14:ligatures w14:val="standardContextual"/>
              </w:rPr>
            </w:pPr>
            <w:ins w:id="7016" w:author="W Ozan - MTK: Fukuoka meeting" w:date="2024-05-28T10:48: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541C11F7" w14:textId="77777777" w:rsidR="004D7249" w:rsidRDefault="004D7249">
            <w:pPr>
              <w:pStyle w:val="TAL"/>
              <w:spacing w:line="254" w:lineRule="auto"/>
              <w:rPr>
                <w:ins w:id="7017" w:author="W Ozan - MTK: Fukuoka meeting" w:date="2024-05-28T10:48:00Z"/>
                <w:kern w:val="2"/>
                <w:lang w:eastAsia="en-GB"/>
                <w14:ligatures w14:val="standardContextual"/>
              </w:rPr>
            </w:pPr>
            <w:ins w:id="7018" w:author="W Ozan - MTK: Fukuoka meeting" w:date="2024-05-28T10:48:00Z">
              <w:r>
                <w:rPr>
                  <w:kern w:val="2"/>
                  <w14:ligatures w14:val="standardContextual"/>
                </w:rPr>
                <w:t>NR 15 kHz SSB SCS, 10 MHz bandwidth, FDD duplex mode, LTE FDD</w:t>
              </w:r>
            </w:ins>
          </w:p>
        </w:tc>
      </w:tr>
      <w:tr w:rsidR="004D7249" w14:paraId="7355F118" w14:textId="77777777" w:rsidTr="004D7249">
        <w:trPr>
          <w:trHeight w:val="187"/>
          <w:ins w:id="701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6731FE3" w14:textId="77777777" w:rsidR="004D7249" w:rsidRDefault="004D7249">
            <w:pPr>
              <w:pStyle w:val="TAL"/>
              <w:spacing w:line="254" w:lineRule="auto"/>
              <w:rPr>
                <w:ins w:id="7020" w:author="W Ozan - MTK: Fukuoka meeting" w:date="2024-05-28T10:48:00Z"/>
                <w:kern w:val="2"/>
                <w:lang w:eastAsia="en-GB"/>
                <w14:ligatures w14:val="standardContextual"/>
              </w:rPr>
            </w:pPr>
            <w:ins w:id="7021" w:author="W Ozan - MTK: Fukuoka meeting" w:date="2024-05-28T10:48: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99B3BE8" w14:textId="77777777" w:rsidR="004D7249" w:rsidRDefault="004D7249">
            <w:pPr>
              <w:pStyle w:val="TAL"/>
              <w:spacing w:line="254" w:lineRule="auto"/>
              <w:rPr>
                <w:ins w:id="7022" w:author="W Ozan - MTK: Fukuoka meeting" w:date="2024-05-28T10:48:00Z"/>
                <w:kern w:val="2"/>
                <w:lang w:eastAsia="en-GB"/>
                <w14:ligatures w14:val="standardContextual"/>
              </w:rPr>
            </w:pPr>
            <w:ins w:id="7023" w:author="W Ozan - MTK: Fukuoka meeting" w:date="2024-05-28T10:48:00Z">
              <w:r>
                <w:rPr>
                  <w:kern w:val="2"/>
                  <w14:ligatures w14:val="standardContextual"/>
                </w:rPr>
                <w:t>NR 15 kHz SSB SCS, 10 MHz bandwidth, TDD duplex mode, LTE FDD</w:t>
              </w:r>
            </w:ins>
          </w:p>
        </w:tc>
      </w:tr>
      <w:tr w:rsidR="004D7249" w14:paraId="442B895F" w14:textId="77777777" w:rsidTr="004D7249">
        <w:trPr>
          <w:trHeight w:val="187"/>
          <w:ins w:id="702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430F204D" w14:textId="77777777" w:rsidR="004D7249" w:rsidRDefault="004D7249">
            <w:pPr>
              <w:pStyle w:val="TAL"/>
              <w:spacing w:line="254" w:lineRule="auto"/>
              <w:rPr>
                <w:ins w:id="7025" w:author="W Ozan - MTK: Fukuoka meeting" w:date="2024-05-28T10:48:00Z"/>
                <w:kern w:val="2"/>
                <w:lang w:eastAsia="en-GB"/>
                <w14:ligatures w14:val="standardContextual"/>
              </w:rPr>
            </w:pPr>
            <w:ins w:id="7026" w:author="W Ozan - MTK: Fukuoka meeting" w:date="2024-05-28T10:48: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36570A1B" w14:textId="77777777" w:rsidR="004D7249" w:rsidRDefault="004D7249">
            <w:pPr>
              <w:pStyle w:val="TAL"/>
              <w:spacing w:line="254" w:lineRule="auto"/>
              <w:rPr>
                <w:ins w:id="7027" w:author="W Ozan - MTK: Fukuoka meeting" w:date="2024-05-28T10:48:00Z"/>
                <w:kern w:val="2"/>
                <w:lang w:eastAsia="en-GB"/>
                <w14:ligatures w14:val="standardContextual"/>
              </w:rPr>
            </w:pPr>
            <w:ins w:id="7028" w:author="W Ozan - MTK: Fukuoka meeting" w:date="2024-05-28T10:48:00Z">
              <w:r>
                <w:rPr>
                  <w:kern w:val="2"/>
                  <w14:ligatures w14:val="standardContextual"/>
                </w:rPr>
                <w:t>NR 30 kHz SSB SCS, 40 MHz bandwidth, TDD duplex mode, LTE FDD</w:t>
              </w:r>
            </w:ins>
          </w:p>
        </w:tc>
      </w:tr>
      <w:tr w:rsidR="004D7249" w14:paraId="0EADC682" w14:textId="77777777" w:rsidTr="004D7249">
        <w:trPr>
          <w:trHeight w:val="187"/>
          <w:ins w:id="702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541DA00" w14:textId="77777777" w:rsidR="004D7249" w:rsidRDefault="004D7249">
            <w:pPr>
              <w:pStyle w:val="TAL"/>
              <w:spacing w:line="254" w:lineRule="auto"/>
              <w:rPr>
                <w:ins w:id="7030" w:author="W Ozan - MTK: Fukuoka meeting" w:date="2024-05-28T10:48:00Z"/>
                <w:kern w:val="2"/>
                <w:lang w:eastAsia="en-GB"/>
                <w14:ligatures w14:val="standardContextual"/>
              </w:rPr>
            </w:pPr>
            <w:ins w:id="7031" w:author="W Ozan - MTK: Fukuoka meeting" w:date="2024-05-28T10:48: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5A551FB2" w14:textId="77777777" w:rsidR="004D7249" w:rsidRDefault="004D7249">
            <w:pPr>
              <w:pStyle w:val="TAL"/>
              <w:spacing w:line="254" w:lineRule="auto"/>
              <w:rPr>
                <w:ins w:id="7032" w:author="W Ozan - MTK: Fukuoka meeting" w:date="2024-05-28T10:48:00Z"/>
                <w:kern w:val="2"/>
                <w:lang w:eastAsia="en-GB"/>
                <w14:ligatures w14:val="standardContextual"/>
              </w:rPr>
            </w:pPr>
            <w:ins w:id="7033" w:author="W Ozan - MTK: Fukuoka meeting" w:date="2024-05-28T10:48:00Z">
              <w:r>
                <w:rPr>
                  <w:kern w:val="2"/>
                  <w14:ligatures w14:val="standardContextual"/>
                </w:rPr>
                <w:t>NR 15 kHz SSB SCS, 10 MHz bandwidth, FDD duplex mode, LTE TDD</w:t>
              </w:r>
            </w:ins>
          </w:p>
        </w:tc>
      </w:tr>
      <w:tr w:rsidR="004D7249" w14:paraId="02656B03" w14:textId="77777777" w:rsidTr="004D7249">
        <w:trPr>
          <w:trHeight w:val="187"/>
          <w:ins w:id="7034"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3BA530B5" w14:textId="77777777" w:rsidR="004D7249" w:rsidRDefault="004D7249">
            <w:pPr>
              <w:pStyle w:val="TAL"/>
              <w:spacing w:line="254" w:lineRule="auto"/>
              <w:rPr>
                <w:ins w:id="7035" w:author="W Ozan - MTK: Fukuoka meeting" w:date="2024-05-28T10:48:00Z"/>
                <w:kern w:val="2"/>
                <w:lang w:eastAsia="en-GB"/>
                <w14:ligatures w14:val="standardContextual"/>
              </w:rPr>
            </w:pPr>
            <w:ins w:id="7036" w:author="W Ozan - MTK: Fukuoka meeting" w:date="2024-05-28T10:48: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4B4A7488" w14:textId="77777777" w:rsidR="004D7249" w:rsidRDefault="004D7249">
            <w:pPr>
              <w:pStyle w:val="TAL"/>
              <w:spacing w:line="254" w:lineRule="auto"/>
              <w:rPr>
                <w:ins w:id="7037" w:author="W Ozan - MTK: Fukuoka meeting" w:date="2024-05-28T10:48:00Z"/>
                <w:kern w:val="2"/>
                <w:lang w:eastAsia="en-GB"/>
                <w14:ligatures w14:val="standardContextual"/>
              </w:rPr>
            </w:pPr>
            <w:ins w:id="7038" w:author="W Ozan - MTK: Fukuoka meeting" w:date="2024-05-28T10:48:00Z">
              <w:r>
                <w:rPr>
                  <w:kern w:val="2"/>
                  <w14:ligatures w14:val="standardContextual"/>
                </w:rPr>
                <w:t>NR 15 kHz SSB SCS, 10 MHz bandwidth, TDD duplex mode, LTE TDD</w:t>
              </w:r>
            </w:ins>
          </w:p>
        </w:tc>
      </w:tr>
      <w:tr w:rsidR="004D7249" w14:paraId="0F4B96A9" w14:textId="77777777" w:rsidTr="004D7249">
        <w:trPr>
          <w:trHeight w:val="187"/>
          <w:ins w:id="7039"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7C71142" w14:textId="77777777" w:rsidR="004D7249" w:rsidRDefault="004D7249">
            <w:pPr>
              <w:pStyle w:val="TAL"/>
              <w:spacing w:line="254" w:lineRule="auto"/>
              <w:rPr>
                <w:ins w:id="7040" w:author="W Ozan - MTK: Fukuoka meeting" w:date="2024-05-28T10:48:00Z"/>
                <w:kern w:val="2"/>
                <w:lang w:eastAsia="en-GB"/>
                <w14:ligatures w14:val="standardContextual"/>
              </w:rPr>
            </w:pPr>
            <w:ins w:id="7041" w:author="W Ozan - MTK: Fukuoka meeting" w:date="2024-05-28T10:48: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7AEDC92C" w14:textId="77777777" w:rsidR="004D7249" w:rsidRDefault="004D7249">
            <w:pPr>
              <w:pStyle w:val="TAL"/>
              <w:spacing w:line="254" w:lineRule="auto"/>
              <w:rPr>
                <w:ins w:id="7042" w:author="W Ozan - MTK: Fukuoka meeting" w:date="2024-05-28T10:48:00Z"/>
                <w:kern w:val="2"/>
                <w:lang w:eastAsia="en-GB"/>
                <w14:ligatures w14:val="standardContextual"/>
              </w:rPr>
            </w:pPr>
            <w:ins w:id="7043" w:author="W Ozan - MTK: Fukuoka meeting" w:date="2024-05-28T10:48:00Z">
              <w:r>
                <w:rPr>
                  <w:kern w:val="2"/>
                  <w14:ligatures w14:val="standardContextual"/>
                </w:rPr>
                <w:t>NR 30 kHz SSB SCS, 40 MHz bandwidth, TDD duplex mode, LTE TDD</w:t>
              </w:r>
            </w:ins>
          </w:p>
        </w:tc>
      </w:tr>
      <w:tr w:rsidR="004D7249" w14:paraId="5A5D49A0" w14:textId="77777777" w:rsidTr="004D7249">
        <w:trPr>
          <w:trHeight w:val="187"/>
          <w:ins w:id="7044" w:author="W Ozan - MTK: Fukuoka meeting" w:date="2024-05-28T10:48:00Z"/>
        </w:trPr>
        <w:tc>
          <w:tcPr>
            <w:tcW w:w="9214" w:type="dxa"/>
            <w:gridSpan w:val="2"/>
            <w:tcBorders>
              <w:top w:val="single" w:sz="4" w:space="0" w:color="auto"/>
              <w:left w:val="single" w:sz="4" w:space="0" w:color="auto"/>
              <w:bottom w:val="single" w:sz="4" w:space="0" w:color="auto"/>
              <w:right w:val="single" w:sz="4" w:space="0" w:color="auto"/>
            </w:tcBorders>
            <w:hideMark/>
          </w:tcPr>
          <w:p w14:paraId="61DF9B7F" w14:textId="77777777" w:rsidR="004D7249" w:rsidRDefault="004D7249">
            <w:pPr>
              <w:pStyle w:val="TAN"/>
              <w:spacing w:line="254" w:lineRule="auto"/>
              <w:rPr>
                <w:ins w:id="7045" w:author="W Ozan - MTK: Fukuoka meeting" w:date="2024-05-28T10:48:00Z"/>
                <w:kern w:val="2"/>
                <w:lang w:eastAsia="en-GB"/>
                <w14:ligatures w14:val="standardContextual"/>
              </w:rPr>
            </w:pPr>
            <w:ins w:id="7046" w:author="W Ozan - MTK: Fukuoka meeting" w:date="2024-05-28T10:48:00Z">
              <w:r>
                <w:rPr>
                  <w:kern w:val="2"/>
                  <w14:ligatures w14:val="standardContextual"/>
                </w:rPr>
                <w:t>Note:</w:t>
              </w:r>
              <w:r>
                <w:rPr>
                  <w:kern w:val="2"/>
                  <w14:ligatures w14:val="standardContextual"/>
                </w:rPr>
                <w:tab/>
                <w:t>The UE is only required to be tested in one of the supported test configurations</w:t>
              </w:r>
            </w:ins>
          </w:p>
        </w:tc>
      </w:tr>
    </w:tbl>
    <w:p w14:paraId="47DE6DF2" w14:textId="77777777" w:rsidR="004D7249" w:rsidRDefault="004D7249" w:rsidP="004D7249">
      <w:pPr>
        <w:rPr>
          <w:ins w:id="7047" w:author="W Ozan - MTK: Fukuoka meeting" w:date="2024-05-28T10:48:00Z"/>
          <w:lang w:eastAsia="en-GB"/>
        </w:rPr>
      </w:pPr>
    </w:p>
    <w:p w14:paraId="3B2CA931" w14:textId="77777777" w:rsidR="004D7249" w:rsidRDefault="004D7249" w:rsidP="004D7249">
      <w:pPr>
        <w:pStyle w:val="TH"/>
        <w:rPr>
          <w:ins w:id="7048" w:author="W Ozan - MTK: Fukuoka meeting" w:date="2024-05-28T10:48:00Z"/>
        </w:rPr>
      </w:pPr>
      <w:ins w:id="7049" w:author="W Ozan - MTK: Fukuoka meeting" w:date="2024-05-28T10:48:00Z">
        <w:r>
          <w:lastRenderedPageBreak/>
          <w:t>Table A.6.6.3.x1.1-2: General test parameters for SA inter-RAT E-UTRAN event triggered reporting in non-DRX with PCell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4D7249" w14:paraId="03DA737D" w14:textId="77777777" w:rsidTr="004D7249">
        <w:trPr>
          <w:cantSplit/>
          <w:ins w:id="705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B639332" w14:textId="77777777" w:rsidR="004D7249" w:rsidRDefault="004D7249">
            <w:pPr>
              <w:pStyle w:val="TAH"/>
              <w:spacing w:line="254" w:lineRule="auto"/>
              <w:rPr>
                <w:ins w:id="7051" w:author="W Ozan - MTK: Fukuoka meeting" w:date="2024-05-28T10:48:00Z"/>
                <w:kern w:val="2"/>
                <w:lang w:eastAsia="en-GB"/>
                <w14:ligatures w14:val="standardContextual"/>
              </w:rPr>
            </w:pPr>
            <w:ins w:id="7052" w:author="W Ozan - MTK: Fukuoka meeting" w:date="2024-05-28T10:48: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7612A932" w14:textId="77777777" w:rsidR="004D7249" w:rsidRDefault="004D7249">
            <w:pPr>
              <w:pStyle w:val="TAH"/>
              <w:spacing w:line="254" w:lineRule="auto"/>
              <w:rPr>
                <w:ins w:id="7053" w:author="W Ozan - MTK: Fukuoka meeting" w:date="2024-05-28T10:48:00Z"/>
                <w:kern w:val="2"/>
                <w:lang w:eastAsia="en-GB"/>
                <w14:ligatures w14:val="standardContextual"/>
              </w:rPr>
            </w:pPr>
            <w:ins w:id="7054" w:author="W Ozan - MTK: Fukuoka meeting" w:date="2024-05-28T10:48: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44F1E0AB" w14:textId="77777777" w:rsidR="004D7249" w:rsidRDefault="004D7249">
            <w:pPr>
              <w:pStyle w:val="TAH"/>
              <w:spacing w:line="254" w:lineRule="auto"/>
              <w:rPr>
                <w:ins w:id="7055" w:author="W Ozan - MTK: Fukuoka meeting" w:date="2024-05-28T10:48:00Z"/>
                <w:kern w:val="2"/>
                <w:lang w:eastAsia="en-GB"/>
                <w14:ligatures w14:val="standardContextual"/>
              </w:rPr>
            </w:pPr>
            <w:ins w:id="7056" w:author="W Ozan - MTK: Fukuoka meeting" w:date="2024-05-28T10:48: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0E44E38E" w14:textId="77777777" w:rsidR="004D7249" w:rsidRDefault="004D7249">
            <w:pPr>
              <w:pStyle w:val="TAH"/>
              <w:spacing w:line="254" w:lineRule="auto"/>
              <w:rPr>
                <w:ins w:id="7057" w:author="W Ozan - MTK: Fukuoka meeting" w:date="2024-05-28T10:48:00Z"/>
                <w:kern w:val="2"/>
                <w:lang w:eastAsia="en-GB"/>
                <w14:ligatures w14:val="standardContextual"/>
              </w:rPr>
            </w:pPr>
            <w:ins w:id="7058" w:author="W Ozan - MTK: Fukuoka meeting" w:date="2024-05-28T10:48:00Z">
              <w:r>
                <w:rPr>
                  <w:kern w:val="2"/>
                  <w14:ligatures w14:val="standardContextual"/>
                </w:rPr>
                <w:t>Comment</w:t>
              </w:r>
            </w:ins>
          </w:p>
        </w:tc>
      </w:tr>
      <w:tr w:rsidR="004D7249" w14:paraId="50D2450A" w14:textId="77777777" w:rsidTr="004D7249">
        <w:trPr>
          <w:cantSplit/>
          <w:ins w:id="705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E8D3F06" w14:textId="77777777" w:rsidR="004D7249" w:rsidRDefault="004D7249">
            <w:pPr>
              <w:pStyle w:val="TAL"/>
              <w:spacing w:line="254" w:lineRule="auto"/>
              <w:rPr>
                <w:ins w:id="7060" w:author="W Ozan - MTK: Fukuoka meeting" w:date="2024-05-28T10:48:00Z"/>
                <w:rFonts w:cs="Arial"/>
                <w:b/>
                <w:kern w:val="2"/>
                <w:lang w:eastAsia="en-GB"/>
                <w14:ligatures w14:val="standardContextual"/>
              </w:rPr>
            </w:pPr>
            <w:ins w:id="7061" w:author="W Ozan - MTK: Fukuoka meeting" w:date="2024-05-28T10:48: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3BB7C75C" w14:textId="77777777" w:rsidR="004D7249" w:rsidRDefault="004D7249">
            <w:pPr>
              <w:pStyle w:val="TAL"/>
              <w:spacing w:line="254" w:lineRule="auto"/>
              <w:rPr>
                <w:ins w:id="7062" w:author="W Ozan - MTK: Fukuoka meeting" w:date="2024-05-28T10:48: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467E9C5" w14:textId="77777777" w:rsidR="004D7249" w:rsidRDefault="004D7249">
            <w:pPr>
              <w:pStyle w:val="TAL"/>
              <w:spacing w:line="254" w:lineRule="auto"/>
              <w:rPr>
                <w:ins w:id="7063" w:author="W Ozan - MTK: Fukuoka meeting" w:date="2024-05-28T10:48:00Z"/>
                <w:rFonts w:cs="Arial"/>
                <w:b/>
                <w:kern w:val="2"/>
                <w:lang w:eastAsia="en-GB"/>
                <w14:ligatures w14:val="standardContextual"/>
              </w:rPr>
            </w:pPr>
            <w:ins w:id="7064"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17FD9C5" w14:textId="77777777" w:rsidR="004D7249" w:rsidRDefault="004D7249">
            <w:pPr>
              <w:pStyle w:val="TAL"/>
              <w:spacing w:line="254" w:lineRule="auto"/>
              <w:rPr>
                <w:ins w:id="7065" w:author="W Ozan - MTK: Fukuoka meeting" w:date="2024-05-28T10:48:00Z"/>
                <w:rFonts w:cs="Arial"/>
                <w:b/>
                <w:kern w:val="2"/>
                <w:lang w:eastAsia="en-GB"/>
                <w14:ligatures w14:val="standardContextual"/>
              </w:rPr>
            </w:pPr>
            <w:ins w:id="7066" w:author="W Ozan - MTK: Fukuoka meeting" w:date="2024-05-28T10:48:00Z">
              <w:r>
                <w:rPr>
                  <w:bCs/>
                  <w:kern w:val="2"/>
                  <w14:ligatures w14:val="standardContextual"/>
                </w:rPr>
                <w:t>1 NR carrier frequency is used in the test</w:t>
              </w:r>
            </w:ins>
          </w:p>
        </w:tc>
      </w:tr>
      <w:tr w:rsidR="004D7249" w14:paraId="6471B608" w14:textId="77777777" w:rsidTr="004D7249">
        <w:trPr>
          <w:cantSplit/>
          <w:ins w:id="706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DAF6ED2" w14:textId="77777777" w:rsidR="004D7249" w:rsidRDefault="004D7249">
            <w:pPr>
              <w:pStyle w:val="TAL"/>
              <w:spacing w:line="254" w:lineRule="auto"/>
              <w:rPr>
                <w:ins w:id="7068" w:author="W Ozan - MTK: Fukuoka meeting" w:date="2024-05-28T10:48:00Z"/>
                <w:rFonts w:cs="Arial"/>
                <w:b/>
                <w:kern w:val="2"/>
                <w:lang w:eastAsia="en-GB"/>
                <w14:ligatures w14:val="standardContextual"/>
              </w:rPr>
            </w:pPr>
            <w:ins w:id="7069" w:author="W Ozan - MTK: Fukuoka meeting" w:date="2024-05-28T10:48: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3E3B2E21" w14:textId="77777777" w:rsidR="004D7249" w:rsidRDefault="004D7249">
            <w:pPr>
              <w:pStyle w:val="TAL"/>
              <w:spacing w:line="254" w:lineRule="auto"/>
              <w:rPr>
                <w:ins w:id="7070" w:author="W Ozan - MTK: Fukuoka meeting" w:date="2024-05-28T10:48:00Z"/>
                <w:rFonts w:cs="Arial"/>
                <w:b/>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F657888" w14:textId="77777777" w:rsidR="004D7249" w:rsidRDefault="004D7249">
            <w:pPr>
              <w:pStyle w:val="TAL"/>
              <w:spacing w:line="254" w:lineRule="auto"/>
              <w:rPr>
                <w:ins w:id="7071" w:author="W Ozan - MTK: Fukuoka meeting" w:date="2024-05-28T10:48:00Z"/>
                <w:rFonts w:cs="Arial"/>
                <w:b/>
                <w:kern w:val="2"/>
                <w:lang w:eastAsia="en-GB"/>
                <w14:ligatures w14:val="standardContextual"/>
              </w:rPr>
            </w:pPr>
            <w:ins w:id="7072"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72CE03B9" w14:textId="77777777" w:rsidR="004D7249" w:rsidRDefault="004D7249">
            <w:pPr>
              <w:pStyle w:val="TAL"/>
              <w:spacing w:line="254" w:lineRule="auto"/>
              <w:rPr>
                <w:ins w:id="7073" w:author="W Ozan - MTK: Fukuoka meeting" w:date="2024-05-28T10:48:00Z"/>
                <w:rFonts w:cs="Arial"/>
                <w:b/>
                <w:kern w:val="2"/>
                <w:lang w:eastAsia="en-GB"/>
                <w14:ligatures w14:val="standardContextual"/>
              </w:rPr>
            </w:pPr>
            <w:ins w:id="7074" w:author="W Ozan - MTK: Fukuoka meeting" w:date="2024-05-28T10:48:00Z">
              <w:r>
                <w:rPr>
                  <w:bCs/>
                  <w:kern w:val="2"/>
                  <w14:ligatures w14:val="standardContextual"/>
                </w:rPr>
                <w:t>1 LTE carrier frequency is used in the test</w:t>
              </w:r>
            </w:ins>
          </w:p>
        </w:tc>
      </w:tr>
      <w:tr w:rsidR="004D7249" w14:paraId="16B6AE4C" w14:textId="77777777" w:rsidTr="004D7249">
        <w:trPr>
          <w:cantSplit/>
          <w:ins w:id="7075"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9614B69" w14:textId="77777777" w:rsidR="004D7249" w:rsidRDefault="004D7249">
            <w:pPr>
              <w:pStyle w:val="TAL"/>
              <w:spacing w:line="254" w:lineRule="auto"/>
              <w:rPr>
                <w:ins w:id="7076" w:author="W Ozan - MTK: Fukuoka meeting" w:date="2024-05-28T10:48:00Z"/>
                <w:rFonts w:cs="Arial"/>
                <w:b/>
                <w:kern w:val="2"/>
                <w:lang w:eastAsia="en-GB"/>
                <w14:ligatures w14:val="standardContextual"/>
              </w:rPr>
            </w:pPr>
            <w:ins w:id="7077" w:author="W Ozan - MTK: Fukuoka meeting" w:date="2024-05-28T10:48: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2496FAAD" w14:textId="77777777" w:rsidR="004D7249" w:rsidRDefault="004D7249">
            <w:pPr>
              <w:pStyle w:val="TAL"/>
              <w:spacing w:line="254" w:lineRule="auto"/>
              <w:rPr>
                <w:ins w:id="7078" w:author="W Ozan - MTK: Fukuoka meeting" w:date="2024-05-28T10:48:00Z"/>
                <w:rFonts w:cs="Arial"/>
                <w:b/>
                <w:kern w:val="2"/>
                <w:lang w:eastAsia="en-GB"/>
                <w14:ligatures w14:val="standardContextual"/>
              </w:rPr>
            </w:pPr>
            <w:ins w:id="7079" w:author="W Ozan - MTK: Fukuoka meeting" w:date="2024-05-28T10:48: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4F1B7851" w14:textId="77777777" w:rsidR="004D7249" w:rsidRDefault="004D7249">
            <w:pPr>
              <w:pStyle w:val="TAL"/>
              <w:spacing w:line="254" w:lineRule="auto"/>
              <w:rPr>
                <w:ins w:id="7080" w:author="W Ozan - MTK: Fukuoka meeting" w:date="2024-05-28T10:48:00Z"/>
                <w:rFonts w:cs="Arial"/>
                <w:b/>
                <w:kern w:val="2"/>
                <w:lang w:eastAsia="en-GB"/>
                <w14:ligatures w14:val="standardContextual"/>
              </w:rPr>
            </w:pPr>
            <w:ins w:id="7081" w:author="W Ozan - MTK: Fukuoka meeting" w:date="2024-05-28T10:48:00Z">
              <w:r>
                <w:rPr>
                  <w:bCs/>
                  <w:kern w:val="2"/>
                  <w14:ligatures w14:val="standardContextual"/>
                </w:rPr>
                <w:t xml:space="preserve">As specified in </w:t>
              </w:r>
              <w:r>
                <w:rPr>
                  <w:kern w:val="2"/>
                  <w14:ligatures w14:val="standardContextual"/>
                </w:rPr>
                <w:t>Tables A.6.6.3.x1.1-2 and A.6.6.3.x1.1-3.</w:t>
              </w:r>
            </w:ins>
          </w:p>
        </w:tc>
        <w:tc>
          <w:tcPr>
            <w:tcW w:w="3690" w:type="dxa"/>
            <w:tcBorders>
              <w:top w:val="single" w:sz="4" w:space="0" w:color="auto"/>
              <w:left w:val="single" w:sz="4" w:space="0" w:color="auto"/>
              <w:bottom w:val="single" w:sz="4" w:space="0" w:color="auto"/>
              <w:right w:val="single" w:sz="4" w:space="0" w:color="auto"/>
            </w:tcBorders>
          </w:tcPr>
          <w:p w14:paraId="6BE3A17A" w14:textId="77777777" w:rsidR="004D7249" w:rsidRDefault="004D7249">
            <w:pPr>
              <w:pStyle w:val="TAL"/>
              <w:spacing w:line="254" w:lineRule="auto"/>
              <w:rPr>
                <w:ins w:id="7082" w:author="W Ozan - MTK: Fukuoka meeting" w:date="2024-05-28T10:48:00Z"/>
                <w:rFonts w:cs="Arial"/>
                <w:kern w:val="2"/>
                <w:lang w:eastAsia="en-GB"/>
                <w14:ligatures w14:val="standardContextual"/>
              </w:rPr>
            </w:pPr>
          </w:p>
        </w:tc>
      </w:tr>
      <w:tr w:rsidR="004D7249" w14:paraId="3F7F0C6F" w14:textId="77777777" w:rsidTr="004D7249">
        <w:trPr>
          <w:cantSplit/>
          <w:ins w:id="7083"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9495F84" w14:textId="77777777" w:rsidR="004D7249" w:rsidRDefault="004D7249">
            <w:pPr>
              <w:pStyle w:val="TAL"/>
              <w:spacing w:line="254" w:lineRule="auto"/>
              <w:rPr>
                <w:ins w:id="7084" w:author="W Ozan - MTK: Fukuoka meeting" w:date="2024-05-28T10:48:00Z"/>
                <w:rFonts w:cs="Arial"/>
                <w:kern w:val="2"/>
                <w:lang w:eastAsia="en-GB"/>
                <w14:ligatures w14:val="standardContextual"/>
              </w:rPr>
            </w:pPr>
            <w:ins w:id="7085" w:author="W Ozan - MTK: Fukuoka meeting" w:date="2024-05-28T10:48: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0EE236DA" w14:textId="77777777" w:rsidR="004D7249" w:rsidRDefault="004D7249">
            <w:pPr>
              <w:pStyle w:val="TAL"/>
              <w:spacing w:line="254" w:lineRule="auto"/>
              <w:rPr>
                <w:ins w:id="7086"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75F1241" w14:textId="77777777" w:rsidR="004D7249" w:rsidRDefault="004D7249">
            <w:pPr>
              <w:pStyle w:val="TAL"/>
              <w:spacing w:line="254" w:lineRule="auto"/>
              <w:rPr>
                <w:ins w:id="7087" w:author="W Ozan - MTK: Fukuoka meeting" w:date="2024-05-28T10:48:00Z"/>
                <w:rFonts w:cs="Arial"/>
                <w:kern w:val="2"/>
                <w:lang w:eastAsia="en-GB"/>
                <w14:ligatures w14:val="standardContextual"/>
              </w:rPr>
            </w:pPr>
            <w:ins w:id="7088" w:author="W Ozan - MTK: Fukuoka meeting" w:date="2024-05-28T10:48: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354BFEE9" w14:textId="77777777" w:rsidR="004D7249" w:rsidRDefault="004D7249">
            <w:pPr>
              <w:pStyle w:val="TAL"/>
              <w:spacing w:line="254" w:lineRule="auto"/>
              <w:rPr>
                <w:ins w:id="7089" w:author="W Ozan - MTK: Fukuoka meeting" w:date="2024-05-28T10:48:00Z"/>
                <w:rFonts w:cs="Arial"/>
                <w:kern w:val="2"/>
                <w:lang w:eastAsia="en-GB"/>
                <w14:ligatures w14:val="standardContextual"/>
              </w:rPr>
            </w:pPr>
            <w:ins w:id="7090" w:author="W Ozan - MTK: Fukuoka meeting" w:date="2024-05-28T10:48:00Z">
              <w:r>
                <w:rPr>
                  <w:rFonts w:cs="Arial"/>
                  <w:kern w:val="2"/>
                  <w14:ligatures w14:val="standardContextual"/>
                </w:rPr>
                <w:t>Cell 1 is on RF channel number 1</w:t>
              </w:r>
            </w:ins>
          </w:p>
        </w:tc>
      </w:tr>
      <w:tr w:rsidR="004D7249" w14:paraId="685C451C" w14:textId="77777777" w:rsidTr="004D7249">
        <w:trPr>
          <w:cantSplit/>
          <w:ins w:id="709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80CC55C" w14:textId="77777777" w:rsidR="004D7249" w:rsidRDefault="004D7249">
            <w:pPr>
              <w:pStyle w:val="TAL"/>
              <w:spacing w:line="254" w:lineRule="auto"/>
              <w:rPr>
                <w:ins w:id="7092" w:author="W Ozan - MTK: Fukuoka meeting" w:date="2024-05-28T10:48:00Z"/>
                <w:rFonts w:cs="Arial"/>
                <w:kern w:val="2"/>
                <w:lang w:eastAsia="en-GB"/>
                <w14:ligatures w14:val="standardContextual"/>
              </w:rPr>
            </w:pPr>
            <w:ins w:id="7093" w:author="W Ozan - MTK: Fukuoka meeting" w:date="2024-05-28T10:48: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6CFC1563" w14:textId="77777777" w:rsidR="004D7249" w:rsidRDefault="004D7249">
            <w:pPr>
              <w:pStyle w:val="TAL"/>
              <w:spacing w:line="254" w:lineRule="auto"/>
              <w:rPr>
                <w:ins w:id="7094"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DCD754C" w14:textId="77777777" w:rsidR="004D7249" w:rsidRDefault="004D7249">
            <w:pPr>
              <w:pStyle w:val="TAL"/>
              <w:spacing w:line="254" w:lineRule="auto"/>
              <w:rPr>
                <w:ins w:id="7095" w:author="W Ozan - MTK: Fukuoka meeting" w:date="2024-05-28T10:48:00Z"/>
                <w:rFonts w:cs="Arial"/>
                <w:kern w:val="2"/>
                <w:lang w:eastAsia="en-GB"/>
                <w14:ligatures w14:val="standardContextual"/>
              </w:rPr>
            </w:pPr>
            <w:ins w:id="7096" w:author="W Ozan - MTK: Fukuoka meeting" w:date="2024-05-28T10:48: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6E19A1AC" w14:textId="77777777" w:rsidR="004D7249" w:rsidRDefault="004D7249">
            <w:pPr>
              <w:pStyle w:val="TAL"/>
              <w:spacing w:line="254" w:lineRule="auto"/>
              <w:rPr>
                <w:ins w:id="7097" w:author="W Ozan - MTK: Fukuoka meeting" w:date="2024-05-28T10:48:00Z"/>
                <w:rFonts w:cs="Arial"/>
                <w:kern w:val="2"/>
                <w:lang w:eastAsia="en-GB"/>
                <w14:ligatures w14:val="standardContextual"/>
              </w:rPr>
            </w:pPr>
            <w:ins w:id="7098" w:author="W Ozan - MTK: Fukuoka meeting" w:date="2024-05-28T10:48:00Z">
              <w:r>
                <w:rPr>
                  <w:rFonts w:cs="Arial"/>
                  <w:kern w:val="2"/>
                  <w14:ligatures w14:val="standardContextual"/>
                </w:rPr>
                <w:t>Cell 2 is on RF channel number 2</w:t>
              </w:r>
            </w:ins>
          </w:p>
        </w:tc>
      </w:tr>
      <w:tr w:rsidR="004D7249" w14:paraId="5AF484E7" w14:textId="77777777" w:rsidTr="004D7249">
        <w:trPr>
          <w:cantSplit/>
          <w:ins w:id="7099"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tcPr>
          <w:p w14:paraId="36D4264E" w14:textId="77777777" w:rsidR="004D7249" w:rsidRDefault="004D7249">
            <w:pPr>
              <w:pStyle w:val="TAL"/>
              <w:spacing w:line="254" w:lineRule="auto"/>
              <w:rPr>
                <w:ins w:id="7100" w:author="W Ozan - MTK: Fukuoka meeting" w:date="2024-05-28T10:48:00Z"/>
                <w:rFonts w:cs="Arial"/>
                <w:kern w:val="2"/>
                <w:lang w:eastAsia="en-GB"/>
                <w14:ligatures w14:val="standardContextual"/>
              </w:rPr>
            </w:pPr>
          </w:p>
        </w:tc>
        <w:tc>
          <w:tcPr>
            <w:tcW w:w="990" w:type="dxa"/>
            <w:tcBorders>
              <w:top w:val="single" w:sz="4" w:space="0" w:color="auto"/>
              <w:left w:val="single" w:sz="4" w:space="0" w:color="auto"/>
              <w:bottom w:val="single" w:sz="4" w:space="0" w:color="auto"/>
              <w:right w:val="single" w:sz="4" w:space="0" w:color="auto"/>
            </w:tcBorders>
          </w:tcPr>
          <w:p w14:paraId="03CE3DBB" w14:textId="77777777" w:rsidR="004D7249" w:rsidRDefault="004D7249">
            <w:pPr>
              <w:pStyle w:val="TAL"/>
              <w:spacing w:line="254" w:lineRule="auto"/>
              <w:rPr>
                <w:ins w:id="7101"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tcPr>
          <w:p w14:paraId="1A22D5AD" w14:textId="77777777" w:rsidR="004D7249" w:rsidRDefault="004D7249">
            <w:pPr>
              <w:pStyle w:val="TAL"/>
              <w:spacing w:line="254" w:lineRule="auto"/>
              <w:rPr>
                <w:ins w:id="7102" w:author="W Ozan - MTK: Fukuoka meeting" w:date="2024-05-28T10:48:00Z"/>
                <w:rFonts w:cs="Arial"/>
                <w:kern w:val="2"/>
                <w:lang w:eastAsia="en-GB"/>
                <w14:ligatures w14:val="standardContextual"/>
              </w:rPr>
            </w:pPr>
          </w:p>
        </w:tc>
        <w:tc>
          <w:tcPr>
            <w:tcW w:w="3690" w:type="dxa"/>
            <w:tcBorders>
              <w:top w:val="single" w:sz="4" w:space="0" w:color="auto"/>
              <w:left w:val="single" w:sz="4" w:space="0" w:color="auto"/>
              <w:bottom w:val="single" w:sz="4" w:space="0" w:color="auto"/>
              <w:right w:val="single" w:sz="4" w:space="0" w:color="auto"/>
            </w:tcBorders>
          </w:tcPr>
          <w:p w14:paraId="456BFDCD" w14:textId="77777777" w:rsidR="004D7249" w:rsidRDefault="004D7249">
            <w:pPr>
              <w:pStyle w:val="TAL"/>
              <w:spacing w:line="254" w:lineRule="auto"/>
              <w:rPr>
                <w:ins w:id="7103" w:author="W Ozan - MTK: Fukuoka meeting" w:date="2024-05-28T10:48:00Z"/>
                <w:rFonts w:cs="Arial"/>
                <w:kern w:val="2"/>
                <w:lang w:eastAsia="en-GB"/>
                <w14:ligatures w14:val="standardContextual"/>
              </w:rPr>
            </w:pPr>
          </w:p>
        </w:tc>
      </w:tr>
      <w:tr w:rsidR="004D7249" w14:paraId="5E0B9BDA" w14:textId="77777777" w:rsidTr="004D7249">
        <w:trPr>
          <w:cantSplit/>
          <w:ins w:id="710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19B6D2E" w14:textId="77777777" w:rsidR="004D7249" w:rsidRDefault="004D7249">
            <w:pPr>
              <w:pStyle w:val="TAL"/>
              <w:spacing w:line="254" w:lineRule="auto"/>
              <w:rPr>
                <w:ins w:id="7105" w:author="W Ozan - MTK: Fukuoka meeting" w:date="2024-05-28T10:48:00Z"/>
                <w:rFonts w:cs="Arial"/>
                <w:kern w:val="2"/>
                <w:lang w:eastAsia="zh-CN"/>
                <w14:ligatures w14:val="standardContextual"/>
              </w:rPr>
            </w:pPr>
            <w:ins w:id="7106" w:author="W Ozan - MTK: Fukuoka meeting" w:date="2024-05-28T10:48:00Z">
              <w:r>
                <w:rPr>
                  <w:bCs/>
                  <w:kern w:val="2"/>
                  <w14:ligatures w14:val="standardContextual"/>
                </w:rPr>
                <w:t>Effective Measurement Window (EMW) Id</w:t>
              </w:r>
            </w:ins>
          </w:p>
        </w:tc>
        <w:tc>
          <w:tcPr>
            <w:tcW w:w="990" w:type="dxa"/>
            <w:tcBorders>
              <w:top w:val="single" w:sz="4" w:space="0" w:color="auto"/>
              <w:left w:val="single" w:sz="4" w:space="0" w:color="auto"/>
              <w:bottom w:val="single" w:sz="4" w:space="0" w:color="auto"/>
              <w:right w:val="single" w:sz="4" w:space="0" w:color="auto"/>
            </w:tcBorders>
          </w:tcPr>
          <w:p w14:paraId="72B860B0" w14:textId="77777777" w:rsidR="004D7249" w:rsidRDefault="004D7249">
            <w:pPr>
              <w:pStyle w:val="TAL"/>
              <w:spacing w:line="254" w:lineRule="auto"/>
              <w:rPr>
                <w:ins w:id="7107"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26623E32" w14:textId="77777777" w:rsidR="004D7249" w:rsidRDefault="004D7249">
            <w:pPr>
              <w:pStyle w:val="TAL"/>
              <w:spacing w:line="254" w:lineRule="auto"/>
              <w:rPr>
                <w:ins w:id="7108" w:author="W Ozan - MTK: Fukuoka meeting" w:date="2024-05-28T10:48:00Z"/>
                <w:rFonts w:cs="Arial"/>
                <w:kern w:val="2"/>
                <w:lang w:eastAsia="zh-CN"/>
                <w14:ligatures w14:val="standardContextual"/>
              </w:rPr>
            </w:pPr>
            <w:ins w:id="7109" w:author="W Ozan - MTK: Fukuoka meeting" w:date="2024-05-28T10:48:00Z">
              <w:r>
                <w:rPr>
                  <w:rFonts w:cs="Arial"/>
                  <w:kern w:val="2"/>
                  <w:lang w:eastAsia="zh-CN"/>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21F8BA31" w14:textId="77777777" w:rsidR="004D7249" w:rsidRDefault="004D7249">
            <w:pPr>
              <w:pStyle w:val="TAL"/>
              <w:spacing w:line="254" w:lineRule="auto"/>
              <w:rPr>
                <w:ins w:id="7110" w:author="W Ozan - MTK: Fukuoka meeting" w:date="2024-05-28T10:48:00Z"/>
                <w:rFonts w:cs="Arial"/>
                <w:kern w:val="2"/>
                <w:lang w:eastAsia="zh-CN"/>
                <w14:ligatures w14:val="standardContextual"/>
              </w:rPr>
            </w:pPr>
            <w:ins w:id="7111" w:author="W Ozan - MTK: Fukuoka meeting" w:date="2024-05-28T10:48:00Z">
              <w:r>
                <w:rPr>
                  <w:rFonts w:cs="Arial"/>
                  <w:kern w:val="2"/>
                  <w:lang w:eastAsia="zh-CN"/>
                  <w14:ligatures w14:val="standardContextual"/>
                </w:rPr>
                <w:t xml:space="preserve">As specified in </w:t>
              </w:r>
              <w:r>
                <w:rPr>
                  <w:kern w:val="2"/>
                  <w14:ligatures w14:val="standardContextual"/>
                </w:rPr>
                <w:t>Table 9.4.8.2-1</w:t>
              </w:r>
            </w:ins>
          </w:p>
        </w:tc>
      </w:tr>
      <w:tr w:rsidR="004D7249" w14:paraId="5FD49071" w14:textId="77777777" w:rsidTr="004D7249">
        <w:trPr>
          <w:cantSplit/>
          <w:ins w:id="711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E66E0EB" w14:textId="77777777" w:rsidR="004D7249" w:rsidRDefault="004D7249">
            <w:pPr>
              <w:pStyle w:val="TAL"/>
              <w:spacing w:line="254" w:lineRule="auto"/>
              <w:rPr>
                <w:ins w:id="7113" w:author="W Ozan - MTK: Fukuoka meeting" w:date="2024-05-28T10:48:00Z"/>
                <w:rFonts w:cs="Arial"/>
                <w:kern w:val="2"/>
                <w:lang w:eastAsia="en-GB"/>
                <w14:ligatures w14:val="standardContextual"/>
              </w:rPr>
            </w:pPr>
            <w:ins w:id="7114" w:author="W Ozan - MTK: Fukuoka meeting" w:date="2024-05-28T10:48: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4BCF98B2" w14:textId="77777777" w:rsidR="004D7249" w:rsidRDefault="004D7249">
            <w:pPr>
              <w:pStyle w:val="TAL"/>
              <w:spacing w:line="254" w:lineRule="auto"/>
              <w:rPr>
                <w:ins w:id="7115"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621D248" w14:textId="77777777" w:rsidR="004D7249" w:rsidRDefault="004D7249">
            <w:pPr>
              <w:pStyle w:val="TAL"/>
              <w:spacing w:line="254" w:lineRule="auto"/>
              <w:rPr>
                <w:ins w:id="7116" w:author="W Ozan - MTK: Fukuoka meeting" w:date="2024-05-28T10:48:00Z"/>
                <w:rFonts w:cs="Arial"/>
                <w:kern w:val="2"/>
                <w:lang w:eastAsia="en-GB"/>
                <w14:ligatures w14:val="standardContextual"/>
              </w:rPr>
            </w:pPr>
            <w:ins w:id="7117" w:author="W Ozan - MTK: Fukuoka meeting" w:date="2024-05-28T10:48: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0A8D0A66" w14:textId="77777777" w:rsidR="004D7249" w:rsidRDefault="004D7249">
            <w:pPr>
              <w:pStyle w:val="TAL"/>
              <w:spacing w:line="254" w:lineRule="auto"/>
              <w:rPr>
                <w:ins w:id="7118" w:author="W Ozan - MTK: Fukuoka meeting" w:date="2024-05-28T10:48:00Z"/>
                <w:rFonts w:cs="Arial"/>
                <w:kern w:val="2"/>
                <w:lang w:eastAsia="en-GB"/>
                <w14:ligatures w14:val="standardContextual"/>
              </w:rPr>
            </w:pPr>
            <w:ins w:id="7119" w:author="W Ozan - MTK: Fukuoka meeting" w:date="2024-05-28T10:48:00Z">
              <w:r>
                <w:rPr>
                  <w:rFonts w:cs="Arial"/>
                  <w:kern w:val="2"/>
                  <w14:ligatures w14:val="standardContextual"/>
                </w:rPr>
                <w:t>Measurement quantity for Cell 1</w:t>
              </w:r>
            </w:ins>
          </w:p>
        </w:tc>
      </w:tr>
      <w:tr w:rsidR="004D7249" w14:paraId="453BEBEE" w14:textId="77777777" w:rsidTr="004D7249">
        <w:trPr>
          <w:cantSplit/>
          <w:ins w:id="712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8B63163" w14:textId="77777777" w:rsidR="004D7249" w:rsidRDefault="004D7249">
            <w:pPr>
              <w:pStyle w:val="TAL"/>
              <w:spacing w:line="254" w:lineRule="auto"/>
              <w:rPr>
                <w:ins w:id="7121" w:author="W Ozan - MTK: Fukuoka meeting" w:date="2024-05-28T10:48:00Z"/>
                <w:rFonts w:cs="Arial"/>
                <w:kern w:val="2"/>
                <w:lang w:val="fr-FR" w:eastAsia="en-GB"/>
                <w14:ligatures w14:val="standardContextual"/>
              </w:rPr>
            </w:pPr>
            <w:ins w:id="7122" w:author="W Ozan - MTK: Fukuoka meeting" w:date="2024-05-28T10:48:00Z">
              <w:r>
                <w:rPr>
                  <w:rFonts w:cs="Arial"/>
                  <w:kern w:val="2"/>
                  <w:lang w:val="fr-FR"/>
                  <w14:ligatures w14:val="standardContextual"/>
                </w:rPr>
                <w:t>Inter-RAT E-UTRAN measurement quantity</w:t>
              </w:r>
            </w:ins>
          </w:p>
        </w:tc>
        <w:tc>
          <w:tcPr>
            <w:tcW w:w="990" w:type="dxa"/>
            <w:tcBorders>
              <w:top w:val="single" w:sz="4" w:space="0" w:color="auto"/>
              <w:left w:val="single" w:sz="4" w:space="0" w:color="auto"/>
              <w:bottom w:val="single" w:sz="4" w:space="0" w:color="auto"/>
              <w:right w:val="single" w:sz="4" w:space="0" w:color="auto"/>
            </w:tcBorders>
          </w:tcPr>
          <w:p w14:paraId="0091AA37" w14:textId="77777777" w:rsidR="004D7249" w:rsidRDefault="004D7249">
            <w:pPr>
              <w:pStyle w:val="TAL"/>
              <w:spacing w:line="254" w:lineRule="auto"/>
              <w:rPr>
                <w:ins w:id="7123" w:author="W Ozan - MTK: Fukuoka meeting" w:date="2024-05-28T10:48:00Z"/>
                <w:rFonts w:cs="Arial"/>
                <w:kern w:val="2"/>
                <w:lang w:val="fr-FR"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F3BAE35" w14:textId="77777777" w:rsidR="004D7249" w:rsidRDefault="004D7249">
            <w:pPr>
              <w:pStyle w:val="TAL"/>
              <w:spacing w:line="254" w:lineRule="auto"/>
              <w:rPr>
                <w:ins w:id="7124" w:author="W Ozan - MTK: Fukuoka meeting" w:date="2024-05-28T10:48:00Z"/>
                <w:rFonts w:cs="Arial"/>
                <w:kern w:val="2"/>
                <w:lang w:eastAsia="en-GB"/>
                <w14:ligatures w14:val="standardContextual"/>
              </w:rPr>
            </w:pPr>
            <w:ins w:id="7125" w:author="W Ozan - MTK: Fukuoka meeting" w:date="2024-05-28T10:48: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5F972A3A" w14:textId="77777777" w:rsidR="004D7249" w:rsidRDefault="004D7249">
            <w:pPr>
              <w:pStyle w:val="TAL"/>
              <w:spacing w:line="254" w:lineRule="auto"/>
              <w:rPr>
                <w:ins w:id="7126" w:author="W Ozan - MTK: Fukuoka meeting" w:date="2024-05-28T10:48:00Z"/>
                <w:rFonts w:cs="Arial"/>
                <w:kern w:val="2"/>
                <w:lang w:eastAsia="en-GB"/>
                <w14:ligatures w14:val="standardContextual"/>
              </w:rPr>
            </w:pPr>
            <w:ins w:id="7127" w:author="W Ozan - MTK: Fukuoka meeting" w:date="2024-05-28T10:48:00Z">
              <w:r>
                <w:rPr>
                  <w:rFonts w:cs="Arial"/>
                  <w:kern w:val="2"/>
                  <w14:ligatures w14:val="standardContextual"/>
                </w:rPr>
                <w:t>Measurement quantity for Cell 2</w:t>
              </w:r>
            </w:ins>
          </w:p>
        </w:tc>
      </w:tr>
      <w:tr w:rsidR="004D7249" w14:paraId="64F1F7FA" w14:textId="77777777" w:rsidTr="004D7249">
        <w:trPr>
          <w:cantSplit/>
          <w:ins w:id="712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6D6E2C7" w14:textId="77777777" w:rsidR="004D7249" w:rsidRDefault="004D7249">
            <w:pPr>
              <w:pStyle w:val="TAL"/>
              <w:spacing w:line="254" w:lineRule="auto"/>
              <w:rPr>
                <w:ins w:id="7129" w:author="W Ozan - MTK: Fukuoka meeting" w:date="2024-05-28T10:48:00Z"/>
                <w:rFonts w:cs="Arial"/>
                <w:kern w:val="2"/>
                <w:lang w:eastAsia="en-GB"/>
                <w14:ligatures w14:val="standardContextual"/>
              </w:rPr>
            </w:pPr>
            <w:ins w:id="7130" w:author="W Ozan - MTK: Fukuoka meeting" w:date="2024-05-28T10:48: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1CC6B38D" w14:textId="77777777" w:rsidR="004D7249" w:rsidRDefault="004D7249">
            <w:pPr>
              <w:pStyle w:val="TAL"/>
              <w:spacing w:line="254" w:lineRule="auto"/>
              <w:rPr>
                <w:ins w:id="7131" w:author="W Ozan - MTK: Fukuoka meeting" w:date="2024-05-28T10:48:00Z"/>
                <w:rFonts w:cs="Arial"/>
                <w:kern w:val="2"/>
                <w:lang w:eastAsia="en-GB"/>
                <w14:ligatures w14:val="standardContextual"/>
              </w:rPr>
            </w:pPr>
            <w:ins w:id="7132"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0DE2F819" w14:textId="77777777" w:rsidR="004D7249" w:rsidRDefault="004D7249">
            <w:pPr>
              <w:pStyle w:val="TAL"/>
              <w:spacing w:line="254" w:lineRule="auto"/>
              <w:rPr>
                <w:ins w:id="7133" w:author="W Ozan - MTK: Fukuoka meeting" w:date="2024-05-28T10:48:00Z"/>
                <w:rFonts w:cs="Arial"/>
                <w:kern w:val="2"/>
                <w:lang w:eastAsia="en-GB"/>
                <w14:ligatures w14:val="standardContextual"/>
              </w:rPr>
            </w:pPr>
            <w:ins w:id="7134" w:author="W Ozan - MTK: Fukuoka meeting" w:date="2024-05-28T10:48: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5754A2AF" w14:textId="77777777" w:rsidR="004D7249" w:rsidRDefault="004D7249">
            <w:pPr>
              <w:pStyle w:val="TAL"/>
              <w:spacing w:line="254" w:lineRule="auto"/>
              <w:rPr>
                <w:ins w:id="7135" w:author="W Ozan - MTK: Fukuoka meeting" w:date="2024-05-28T10:48:00Z"/>
                <w:rFonts w:cs="Arial"/>
                <w:kern w:val="2"/>
                <w:lang w:eastAsia="en-GB"/>
                <w14:ligatures w14:val="standardContextual"/>
              </w:rPr>
            </w:pPr>
            <w:ins w:id="7136" w:author="W Ozan - MTK: Fukuoka meeting" w:date="2024-05-28T10:48:00Z">
              <w:r>
                <w:rPr>
                  <w:rFonts w:cs="Arial"/>
                  <w:kern w:val="2"/>
                  <w14:ligatures w14:val="standardContextual"/>
                </w:rPr>
                <w:t>SS-RSRP threshold for SS-RSRP measurement on cell1 for event B2</w:t>
              </w:r>
            </w:ins>
          </w:p>
        </w:tc>
      </w:tr>
      <w:tr w:rsidR="004D7249" w14:paraId="240D71F3" w14:textId="77777777" w:rsidTr="004D7249">
        <w:trPr>
          <w:cantSplit/>
          <w:ins w:id="7137"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1C31AF2" w14:textId="77777777" w:rsidR="004D7249" w:rsidRDefault="004D7249">
            <w:pPr>
              <w:pStyle w:val="TAL"/>
              <w:spacing w:line="254" w:lineRule="auto"/>
              <w:rPr>
                <w:ins w:id="7138" w:author="W Ozan - MTK: Fukuoka meeting" w:date="2024-05-28T10:48:00Z"/>
                <w:rFonts w:cs="Arial"/>
                <w:kern w:val="2"/>
                <w:lang w:eastAsia="en-GB"/>
                <w14:ligatures w14:val="standardContextual"/>
              </w:rPr>
            </w:pPr>
            <w:ins w:id="7139" w:author="W Ozan - MTK: Fukuoka meeting" w:date="2024-05-28T10:48: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24ED89B0" w14:textId="77777777" w:rsidR="004D7249" w:rsidRDefault="004D7249">
            <w:pPr>
              <w:pStyle w:val="TAL"/>
              <w:spacing w:line="254" w:lineRule="auto"/>
              <w:rPr>
                <w:ins w:id="7140" w:author="W Ozan - MTK: Fukuoka meeting" w:date="2024-05-28T10:48:00Z"/>
                <w:rFonts w:cs="Arial"/>
                <w:kern w:val="2"/>
                <w:lang w:eastAsia="en-GB"/>
                <w14:ligatures w14:val="standardContextual"/>
              </w:rPr>
            </w:pPr>
            <w:ins w:id="7141"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47C7DB43" w14:textId="77777777" w:rsidR="004D7249" w:rsidRDefault="004D7249">
            <w:pPr>
              <w:pStyle w:val="TAL"/>
              <w:spacing w:line="254" w:lineRule="auto"/>
              <w:rPr>
                <w:ins w:id="7142" w:author="W Ozan - MTK: Fukuoka meeting" w:date="2024-05-28T10:48:00Z"/>
                <w:rFonts w:cs="Arial"/>
                <w:kern w:val="2"/>
                <w:lang w:eastAsia="en-GB"/>
                <w14:ligatures w14:val="standardContextual"/>
              </w:rPr>
            </w:pPr>
            <w:ins w:id="7143" w:author="W Ozan - MTK: Fukuoka meeting" w:date="2024-05-28T10:48: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59336744" w14:textId="77777777" w:rsidR="004D7249" w:rsidRDefault="004D7249">
            <w:pPr>
              <w:pStyle w:val="TAL"/>
              <w:spacing w:line="254" w:lineRule="auto"/>
              <w:rPr>
                <w:ins w:id="7144" w:author="W Ozan - MTK: Fukuoka meeting" w:date="2024-05-28T10:48:00Z"/>
                <w:rFonts w:cs="Arial"/>
                <w:kern w:val="2"/>
                <w:lang w:eastAsia="en-GB"/>
                <w14:ligatures w14:val="standardContextual"/>
              </w:rPr>
            </w:pPr>
            <w:ins w:id="7145" w:author="W Ozan - MTK: Fukuoka meeting" w:date="2024-05-28T10:48:00Z">
              <w:r>
                <w:rPr>
                  <w:rFonts w:cs="Arial"/>
                  <w:kern w:val="2"/>
                  <w14:ligatures w14:val="standardContextual"/>
                </w:rPr>
                <w:t>E-UTRAN RSRP threshold for SS-RSRP measurement on cell1 for event B2</w:t>
              </w:r>
            </w:ins>
          </w:p>
        </w:tc>
      </w:tr>
      <w:tr w:rsidR="004D7249" w14:paraId="3C714F2E" w14:textId="77777777" w:rsidTr="004D7249">
        <w:trPr>
          <w:cantSplit/>
          <w:ins w:id="714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2D92D60" w14:textId="77777777" w:rsidR="004D7249" w:rsidRDefault="004D7249">
            <w:pPr>
              <w:pStyle w:val="TAL"/>
              <w:spacing w:line="254" w:lineRule="auto"/>
              <w:rPr>
                <w:ins w:id="7147" w:author="W Ozan - MTK: Fukuoka meeting" w:date="2024-05-28T10:48:00Z"/>
                <w:rFonts w:cs="Arial"/>
                <w:kern w:val="2"/>
                <w:lang w:eastAsia="en-GB"/>
                <w14:ligatures w14:val="standardContextual"/>
              </w:rPr>
            </w:pPr>
            <w:ins w:id="7148" w:author="W Ozan - MTK: Fukuoka meeting" w:date="2024-05-28T10:48: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50AE9B42" w14:textId="77777777" w:rsidR="004D7249" w:rsidRDefault="004D7249">
            <w:pPr>
              <w:pStyle w:val="TAL"/>
              <w:spacing w:line="254" w:lineRule="auto"/>
              <w:rPr>
                <w:ins w:id="7149" w:author="W Ozan - MTK: Fukuoka meeting" w:date="2024-05-28T10:48:00Z"/>
                <w:rFonts w:cs="Arial"/>
                <w:kern w:val="2"/>
                <w:lang w:eastAsia="en-GB"/>
                <w14:ligatures w14:val="standardContextual"/>
              </w:rPr>
            </w:pPr>
            <w:ins w:id="7150" w:author="W Ozan - MTK: Fukuoka meeting" w:date="2024-05-28T10:48: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55871595" w14:textId="77777777" w:rsidR="004D7249" w:rsidRDefault="004D7249">
            <w:pPr>
              <w:pStyle w:val="TAL"/>
              <w:spacing w:line="254" w:lineRule="auto"/>
              <w:rPr>
                <w:ins w:id="7151" w:author="W Ozan - MTK: Fukuoka meeting" w:date="2024-05-28T10:48:00Z"/>
                <w:rFonts w:cs="Arial"/>
                <w:kern w:val="2"/>
                <w:lang w:eastAsia="en-GB"/>
                <w14:ligatures w14:val="standardContextual"/>
              </w:rPr>
            </w:pPr>
            <w:ins w:id="7152"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A53D078" w14:textId="77777777" w:rsidR="004D7249" w:rsidRDefault="004D7249">
            <w:pPr>
              <w:pStyle w:val="TAL"/>
              <w:spacing w:line="254" w:lineRule="auto"/>
              <w:rPr>
                <w:ins w:id="7153" w:author="W Ozan - MTK: Fukuoka meeting" w:date="2024-05-28T10:48:00Z"/>
                <w:rFonts w:cs="Arial"/>
                <w:kern w:val="2"/>
                <w:lang w:eastAsia="en-GB"/>
                <w14:ligatures w14:val="standardContextual"/>
              </w:rPr>
            </w:pPr>
          </w:p>
        </w:tc>
      </w:tr>
      <w:tr w:rsidR="004D7249" w14:paraId="3AA5A16D" w14:textId="77777777" w:rsidTr="004D7249">
        <w:trPr>
          <w:cantSplit/>
          <w:ins w:id="715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1F76B67" w14:textId="77777777" w:rsidR="004D7249" w:rsidRDefault="004D7249">
            <w:pPr>
              <w:pStyle w:val="TAL"/>
              <w:spacing w:line="254" w:lineRule="auto"/>
              <w:rPr>
                <w:ins w:id="7155" w:author="W Ozan - MTK: Fukuoka meeting" w:date="2024-05-28T10:48:00Z"/>
                <w:rFonts w:cs="Arial"/>
                <w:kern w:val="2"/>
                <w:lang w:eastAsia="en-GB"/>
                <w14:ligatures w14:val="standardContextual"/>
              </w:rPr>
            </w:pPr>
            <w:ins w:id="7156" w:author="W Ozan - MTK: Fukuoka meeting" w:date="2024-05-28T10:48:00Z">
              <w:r>
                <w:rPr>
                  <w:rFonts w:cs="Arial"/>
                  <w:kern w:val="2"/>
                  <w14:ligatures w14:val="standardContextual"/>
                </w:rPr>
                <w:t>TimeToTrigger</w:t>
              </w:r>
            </w:ins>
          </w:p>
        </w:tc>
        <w:tc>
          <w:tcPr>
            <w:tcW w:w="990" w:type="dxa"/>
            <w:tcBorders>
              <w:top w:val="single" w:sz="4" w:space="0" w:color="auto"/>
              <w:left w:val="single" w:sz="4" w:space="0" w:color="auto"/>
              <w:bottom w:val="single" w:sz="4" w:space="0" w:color="auto"/>
              <w:right w:val="single" w:sz="4" w:space="0" w:color="auto"/>
            </w:tcBorders>
            <w:hideMark/>
          </w:tcPr>
          <w:p w14:paraId="6BE04A7F" w14:textId="77777777" w:rsidR="004D7249" w:rsidRDefault="004D7249">
            <w:pPr>
              <w:pStyle w:val="TAL"/>
              <w:spacing w:line="254" w:lineRule="auto"/>
              <w:rPr>
                <w:ins w:id="7157" w:author="W Ozan - MTK: Fukuoka meeting" w:date="2024-05-28T10:48:00Z"/>
                <w:rFonts w:cs="Arial"/>
                <w:kern w:val="2"/>
                <w:lang w:eastAsia="en-GB"/>
                <w14:ligatures w14:val="standardContextual"/>
              </w:rPr>
            </w:pPr>
            <w:ins w:id="7158"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1696E28D" w14:textId="77777777" w:rsidR="004D7249" w:rsidRDefault="004D7249">
            <w:pPr>
              <w:pStyle w:val="TAL"/>
              <w:spacing w:line="254" w:lineRule="auto"/>
              <w:rPr>
                <w:ins w:id="7159" w:author="W Ozan - MTK: Fukuoka meeting" w:date="2024-05-28T10:48:00Z"/>
                <w:rFonts w:cs="Arial"/>
                <w:kern w:val="2"/>
                <w:lang w:eastAsia="en-GB"/>
                <w14:ligatures w14:val="standardContextual"/>
              </w:rPr>
            </w:pPr>
            <w:ins w:id="7160"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57DEACE" w14:textId="77777777" w:rsidR="004D7249" w:rsidRDefault="004D7249">
            <w:pPr>
              <w:pStyle w:val="TAL"/>
              <w:spacing w:line="254" w:lineRule="auto"/>
              <w:rPr>
                <w:ins w:id="7161" w:author="W Ozan - MTK: Fukuoka meeting" w:date="2024-05-28T10:48:00Z"/>
                <w:rFonts w:cs="Arial"/>
                <w:kern w:val="2"/>
                <w:lang w:eastAsia="en-GB"/>
                <w14:ligatures w14:val="standardContextual"/>
              </w:rPr>
            </w:pPr>
          </w:p>
        </w:tc>
      </w:tr>
      <w:tr w:rsidR="004D7249" w14:paraId="5DD8BFB1" w14:textId="77777777" w:rsidTr="004D7249">
        <w:trPr>
          <w:cantSplit/>
          <w:ins w:id="716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F2E9C19" w14:textId="77777777" w:rsidR="004D7249" w:rsidRDefault="004D7249">
            <w:pPr>
              <w:pStyle w:val="TAL"/>
              <w:spacing w:line="254" w:lineRule="auto"/>
              <w:rPr>
                <w:ins w:id="7163" w:author="W Ozan - MTK: Fukuoka meeting" w:date="2024-05-28T10:48:00Z"/>
                <w:rFonts w:cs="Arial"/>
                <w:kern w:val="2"/>
                <w:lang w:eastAsia="en-GB"/>
                <w14:ligatures w14:val="standardContextual"/>
              </w:rPr>
            </w:pPr>
            <w:ins w:id="7164" w:author="W Ozan - MTK: Fukuoka meeting" w:date="2024-05-28T10:48: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3A27728E" w14:textId="77777777" w:rsidR="004D7249" w:rsidRDefault="004D7249">
            <w:pPr>
              <w:pStyle w:val="TAL"/>
              <w:spacing w:line="254" w:lineRule="auto"/>
              <w:rPr>
                <w:ins w:id="7165"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66274A6" w14:textId="77777777" w:rsidR="004D7249" w:rsidRDefault="004D7249">
            <w:pPr>
              <w:pStyle w:val="TAL"/>
              <w:spacing w:line="254" w:lineRule="auto"/>
              <w:rPr>
                <w:ins w:id="7166" w:author="W Ozan - MTK: Fukuoka meeting" w:date="2024-05-28T10:48:00Z"/>
                <w:rFonts w:cs="Arial"/>
                <w:kern w:val="2"/>
                <w:lang w:eastAsia="en-GB"/>
                <w14:ligatures w14:val="standardContextual"/>
              </w:rPr>
            </w:pPr>
            <w:ins w:id="7167"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5A21CD95" w14:textId="77777777" w:rsidR="004D7249" w:rsidRDefault="004D7249">
            <w:pPr>
              <w:pStyle w:val="TAL"/>
              <w:spacing w:line="254" w:lineRule="auto"/>
              <w:rPr>
                <w:ins w:id="7168" w:author="W Ozan - MTK: Fukuoka meeting" w:date="2024-05-28T10:48:00Z"/>
                <w:rFonts w:cs="Arial"/>
                <w:kern w:val="2"/>
                <w:lang w:eastAsia="en-GB"/>
                <w14:ligatures w14:val="standardContextual"/>
              </w:rPr>
            </w:pPr>
            <w:ins w:id="7169" w:author="W Ozan - MTK: Fukuoka meeting" w:date="2024-05-28T10:48:00Z">
              <w:r>
                <w:rPr>
                  <w:rFonts w:cs="Arial"/>
                  <w:kern w:val="2"/>
                  <w14:ligatures w14:val="standardContextual"/>
                </w:rPr>
                <w:t>L3 filtering is not used</w:t>
              </w:r>
            </w:ins>
          </w:p>
        </w:tc>
      </w:tr>
      <w:tr w:rsidR="004D7249" w14:paraId="21EEE7CD" w14:textId="77777777" w:rsidTr="004D7249">
        <w:trPr>
          <w:cantSplit/>
          <w:ins w:id="717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F3EDF16" w14:textId="77777777" w:rsidR="004D7249" w:rsidRDefault="004D7249">
            <w:pPr>
              <w:pStyle w:val="TAL"/>
              <w:spacing w:line="254" w:lineRule="auto"/>
              <w:rPr>
                <w:ins w:id="7171" w:author="W Ozan - MTK: Fukuoka meeting" w:date="2024-05-28T10:48:00Z"/>
                <w:rFonts w:cs="Arial"/>
                <w:kern w:val="2"/>
                <w:lang w:eastAsia="en-GB"/>
                <w14:ligatures w14:val="standardContextual"/>
              </w:rPr>
            </w:pPr>
            <w:ins w:id="7172" w:author="W Ozan - MTK: Fukuoka meeting" w:date="2024-05-28T10:48: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0A013D84" w14:textId="77777777" w:rsidR="004D7249" w:rsidRDefault="004D7249">
            <w:pPr>
              <w:pStyle w:val="TAL"/>
              <w:spacing w:line="254" w:lineRule="auto"/>
              <w:rPr>
                <w:ins w:id="7173" w:author="W Ozan - MTK: Fukuoka meeting" w:date="2024-05-28T10:48:00Z"/>
                <w:rFonts w:cs="Arial"/>
                <w:kern w:val="2"/>
                <w:lang w:eastAsia="en-GB"/>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6CA1A15B" w14:textId="77777777" w:rsidR="004D7249" w:rsidRDefault="004D7249">
            <w:pPr>
              <w:pStyle w:val="TAL"/>
              <w:spacing w:line="254" w:lineRule="auto"/>
              <w:rPr>
                <w:ins w:id="7174" w:author="W Ozan - MTK: Fukuoka meeting" w:date="2024-05-28T10:48:00Z"/>
                <w:rFonts w:cs="Arial"/>
                <w:kern w:val="2"/>
                <w:lang w:eastAsia="en-GB"/>
                <w14:ligatures w14:val="standardContextual"/>
              </w:rPr>
            </w:pPr>
            <w:ins w:id="7175" w:author="W Ozan - MTK: Fukuoka meeting" w:date="2024-05-28T10:48: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0FB806F0" w14:textId="77777777" w:rsidR="004D7249" w:rsidRDefault="004D7249">
            <w:pPr>
              <w:pStyle w:val="TAL"/>
              <w:spacing w:line="254" w:lineRule="auto"/>
              <w:rPr>
                <w:ins w:id="7176" w:author="W Ozan - MTK: Fukuoka meeting" w:date="2024-05-28T10:48:00Z"/>
                <w:rFonts w:cs="Arial"/>
                <w:kern w:val="2"/>
                <w:lang w:eastAsia="en-GB"/>
                <w14:ligatures w14:val="standardContextual"/>
              </w:rPr>
            </w:pPr>
            <w:ins w:id="7177" w:author="W Ozan - MTK: Fukuoka meeting" w:date="2024-05-28T10:48:00Z">
              <w:r>
                <w:rPr>
                  <w:rFonts w:cs="Arial"/>
                  <w:kern w:val="2"/>
                  <w14:ligatures w14:val="standardContextual"/>
                </w:rPr>
                <w:t>OFF</w:t>
              </w:r>
            </w:ins>
          </w:p>
        </w:tc>
      </w:tr>
      <w:tr w:rsidR="004D7249" w14:paraId="3CD42D7D" w14:textId="77777777" w:rsidTr="004D7249">
        <w:trPr>
          <w:cantSplit/>
          <w:ins w:id="717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653F694E" w14:textId="77777777" w:rsidR="004D7249" w:rsidRDefault="004D7249">
            <w:pPr>
              <w:pStyle w:val="TAL"/>
              <w:spacing w:line="254" w:lineRule="auto"/>
              <w:rPr>
                <w:ins w:id="7179" w:author="W Ozan - MTK: Fukuoka meeting" w:date="2024-05-28T10:48:00Z"/>
                <w:rFonts w:cs="Arial"/>
                <w:kern w:val="2"/>
                <w:lang w:eastAsia="en-GB"/>
                <w14:ligatures w14:val="standardContextual"/>
              </w:rPr>
            </w:pPr>
            <w:ins w:id="7180" w:author="W Ozan - MTK: Fukuoka meeting" w:date="2024-05-28T10:48: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4CB7BA44" w14:textId="77777777" w:rsidR="004D7249" w:rsidRDefault="004D7249">
            <w:pPr>
              <w:pStyle w:val="TAL"/>
              <w:spacing w:line="254" w:lineRule="auto"/>
              <w:rPr>
                <w:ins w:id="7181" w:author="W Ozan - MTK: Fukuoka meeting" w:date="2024-05-28T10:48:00Z"/>
                <w:rFonts w:cs="Arial"/>
                <w:kern w:val="2"/>
                <w:lang w:eastAsia="en-GB"/>
                <w14:ligatures w14:val="standardContextual"/>
              </w:rPr>
            </w:pPr>
            <w:ins w:id="7182"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3F718FE1" w14:textId="77777777" w:rsidR="004D7249" w:rsidRDefault="004D7249">
            <w:pPr>
              <w:pStyle w:val="TAL"/>
              <w:spacing w:line="254" w:lineRule="auto"/>
              <w:rPr>
                <w:ins w:id="7183" w:author="W Ozan - MTK: Fukuoka meeting" w:date="2024-05-28T10:48:00Z"/>
                <w:rFonts w:cs="Arial"/>
                <w:kern w:val="2"/>
                <w:lang w:eastAsia="en-GB"/>
                <w14:ligatures w14:val="standardContextual"/>
              </w:rPr>
            </w:pPr>
            <w:ins w:id="7184"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02A98807" w14:textId="77777777" w:rsidR="004D7249" w:rsidRDefault="004D7249">
            <w:pPr>
              <w:pStyle w:val="TAL"/>
              <w:spacing w:line="254" w:lineRule="auto"/>
              <w:rPr>
                <w:ins w:id="7185" w:author="W Ozan - MTK: Fukuoka meeting" w:date="2024-05-28T10:48:00Z"/>
                <w:rFonts w:cs="Arial"/>
                <w:kern w:val="2"/>
                <w:lang w:eastAsia="en-GB"/>
                <w14:ligatures w14:val="standardContextual"/>
              </w:rPr>
            </w:pPr>
          </w:p>
        </w:tc>
      </w:tr>
      <w:tr w:rsidR="004D7249" w14:paraId="0D3BF022" w14:textId="77777777" w:rsidTr="004D7249">
        <w:trPr>
          <w:cantSplit/>
          <w:ins w:id="718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32E1F00D" w14:textId="77777777" w:rsidR="004D7249" w:rsidRDefault="004D7249">
            <w:pPr>
              <w:pStyle w:val="TAL"/>
              <w:spacing w:line="254" w:lineRule="auto"/>
              <w:rPr>
                <w:ins w:id="7187" w:author="W Ozan - MTK: Fukuoka meeting" w:date="2024-05-28T10:48:00Z"/>
                <w:rFonts w:cs="Arial"/>
                <w:kern w:val="2"/>
                <w:lang w:eastAsia="en-GB"/>
                <w14:ligatures w14:val="standardContextual"/>
              </w:rPr>
            </w:pPr>
            <w:ins w:id="7188" w:author="W Ozan - MTK: Fukuoka meeting" w:date="2024-05-28T10:48: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0C2F2D3" w14:textId="77777777" w:rsidR="004D7249" w:rsidRDefault="004D7249">
            <w:pPr>
              <w:pStyle w:val="TAL"/>
              <w:spacing w:line="254" w:lineRule="auto"/>
              <w:rPr>
                <w:ins w:id="7189" w:author="W Ozan - MTK: Fukuoka meeting" w:date="2024-05-28T10:48:00Z"/>
                <w:rFonts w:cs="Arial"/>
                <w:kern w:val="2"/>
                <w:lang w:eastAsia="en-GB"/>
                <w14:ligatures w14:val="standardContextual"/>
              </w:rPr>
            </w:pPr>
            <w:ins w:id="7190"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71EA42CB" w14:textId="77777777" w:rsidR="004D7249" w:rsidRDefault="004D7249">
            <w:pPr>
              <w:pStyle w:val="TAL"/>
              <w:spacing w:line="254" w:lineRule="auto"/>
              <w:rPr>
                <w:ins w:id="7191" w:author="W Ozan - MTK: Fukuoka meeting" w:date="2024-05-28T10:48:00Z"/>
                <w:rFonts w:cs="Arial"/>
                <w:kern w:val="2"/>
                <w:lang w:eastAsia="en-GB"/>
                <w14:ligatures w14:val="standardContextual"/>
              </w:rPr>
            </w:pPr>
            <w:ins w:id="7192"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43116426" w14:textId="77777777" w:rsidR="004D7249" w:rsidRDefault="004D7249">
            <w:pPr>
              <w:pStyle w:val="TAL"/>
              <w:spacing w:line="254" w:lineRule="auto"/>
              <w:rPr>
                <w:ins w:id="7193" w:author="W Ozan - MTK: Fukuoka meeting" w:date="2024-05-28T10:48:00Z"/>
                <w:rFonts w:cs="Arial"/>
                <w:kern w:val="2"/>
                <w:lang w:eastAsia="en-GB"/>
                <w14:ligatures w14:val="standardContextual"/>
              </w:rPr>
            </w:pPr>
          </w:p>
        </w:tc>
      </w:tr>
      <w:tr w:rsidR="004D7249" w14:paraId="4791F65F" w14:textId="77777777" w:rsidTr="004D7249">
        <w:trPr>
          <w:cantSplit/>
          <w:ins w:id="7194" w:author="W Ozan - MTK: Fukuoka meeting" w:date="2024-05-28T10:48:00Z"/>
        </w:trPr>
        <w:tc>
          <w:tcPr>
            <w:tcW w:w="9180" w:type="dxa"/>
            <w:gridSpan w:val="4"/>
            <w:tcBorders>
              <w:top w:val="single" w:sz="4" w:space="0" w:color="auto"/>
              <w:left w:val="single" w:sz="4" w:space="0" w:color="auto"/>
              <w:bottom w:val="single" w:sz="4" w:space="0" w:color="auto"/>
              <w:right w:val="single" w:sz="4" w:space="0" w:color="auto"/>
            </w:tcBorders>
            <w:hideMark/>
          </w:tcPr>
          <w:p w14:paraId="4F77F229" w14:textId="77777777" w:rsidR="004D7249" w:rsidRDefault="004D7249">
            <w:pPr>
              <w:pStyle w:val="TAN"/>
              <w:spacing w:line="254" w:lineRule="auto"/>
              <w:rPr>
                <w:ins w:id="7195" w:author="W Ozan - MTK: Fukuoka meeting" w:date="2024-05-28T10:48:00Z"/>
                <w:kern w:val="2"/>
                <w:lang w:eastAsia="en-GB"/>
                <w14:ligatures w14:val="standardContextual"/>
              </w:rPr>
            </w:pPr>
            <w:ins w:id="7196" w:author="W Ozan - MTK: Fukuoka meeting" w:date="2024-05-28T10:48:00Z">
              <w:r>
                <w:rPr>
                  <w:kern w:val="2"/>
                  <w14:ligatures w14:val="standardContextual"/>
                </w:rPr>
                <w:t>Note 1:</w:t>
              </w:r>
              <w:r>
                <w:rPr>
                  <w:kern w:val="2"/>
                  <w14:ligatures w14:val="standardContextual"/>
                </w:rPr>
                <w:tab/>
                <w:t>Values are defined in Table A.6.6.3.x1.1-3</w:t>
              </w:r>
            </w:ins>
          </w:p>
        </w:tc>
      </w:tr>
    </w:tbl>
    <w:p w14:paraId="45A56E6E" w14:textId="77777777" w:rsidR="004D7249" w:rsidRDefault="004D7249" w:rsidP="004D7249">
      <w:pPr>
        <w:rPr>
          <w:ins w:id="7197" w:author="W Ozan - MTK: Fukuoka meeting" w:date="2024-05-28T10:48:00Z"/>
          <w:lang w:eastAsia="en-GB"/>
        </w:rPr>
      </w:pPr>
    </w:p>
    <w:p w14:paraId="768A5C95" w14:textId="77777777" w:rsidR="004D7249" w:rsidRDefault="004D7249" w:rsidP="004D7249">
      <w:pPr>
        <w:pStyle w:val="TH"/>
        <w:rPr>
          <w:ins w:id="7198" w:author="W Ozan - MTK: Fukuoka meeting" w:date="2024-05-28T10:48:00Z"/>
        </w:rPr>
      </w:pPr>
      <w:ins w:id="7199" w:author="W Ozan - MTK: Fukuoka meeting" w:date="2024-05-28T10:48:00Z">
        <w:r>
          <w:lastRenderedPageBreak/>
          <w:t>Table A.6.6.3.x1.1-3: PCell specific test parameters for SA inter-RAT E-UTRA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4D7249" w14:paraId="1D77D93E" w14:textId="77777777" w:rsidTr="004D7249">
        <w:trPr>
          <w:trHeight w:val="195"/>
          <w:ins w:id="7200"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350EAC2D" w14:textId="77777777" w:rsidR="004D7249" w:rsidRDefault="004D7249">
            <w:pPr>
              <w:pStyle w:val="TAH"/>
              <w:spacing w:line="254" w:lineRule="auto"/>
              <w:rPr>
                <w:ins w:id="7201" w:author="W Ozan - MTK: Fukuoka meeting" w:date="2024-05-28T10:48:00Z"/>
                <w:kern w:val="2"/>
                <w:lang w:eastAsia="en-GB"/>
                <w14:ligatures w14:val="standardContextual"/>
              </w:rPr>
            </w:pPr>
            <w:ins w:id="7202"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0EF0117E" w14:textId="77777777" w:rsidR="004D7249" w:rsidRDefault="004D7249">
            <w:pPr>
              <w:pStyle w:val="TAH"/>
              <w:spacing w:line="254" w:lineRule="auto"/>
              <w:rPr>
                <w:ins w:id="7203" w:author="W Ozan - MTK: Fukuoka meeting" w:date="2024-05-28T10:48:00Z"/>
                <w:kern w:val="2"/>
                <w:lang w:eastAsia="en-GB"/>
                <w14:ligatures w14:val="standardContextual"/>
              </w:rPr>
            </w:pPr>
            <w:ins w:id="7204"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2ADBCBC4" w14:textId="77777777" w:rsidR="004D7249" w:rsidRDefault="004D7249">
            <w:pPr>
              <w:pStyle w:val="TAH"/>
              <w:spacing w:line="254" w:lineRule="auto"/>
              <w:rPr>
                <w:ins w:id="7205" w:author="W Ozan - MTK: Fukuoka meeting" w:date="2024-05-28T10:48:00Z"/>
                <w:kern w:val="2"/>
                <w:lang w:eastAsia="en-GB"/>
                <w14:ligatures w14:val="standardContextual"/>
              </w:rPr>
            </w:pPr>
            <w:ins w:id="7206" w:author="W Ozan - MTK: Fukuoka meeting" w:date="2024-05-28T10:48: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4D24F27F" w14:textId="77777777" w:rsidR="004D7249" w:rsidRDefault="004D7249">
            <w:pPr>
              <w:pStyle w:val="TAH"/>
              <w:spacing w:line="254" w:lineRule="auto"/>
              <w:rPr>
                <w:ins w:id="7207" w:author="W Ozan - MTK: Fukuoka meeting" w:date="2024-05-28T10:48:00Z"/>
                <w:kern w:val="2"/>
                <w:lang w:eastAsia="en-GB"/>
                <w14:ligatures w14:val="standardContextual"/>
              </w:rPr>
            </w:pPr>
            <w:ins w:id="7208" w:author="W Ozan - MTK: Fukuoka meeting" w:date="2024-05-28T10:48:00Z">
              <w:r>
                <w:rPr>
                  <w:kern w:val="2"/>
                  <w14:ligatures w14:val="standardContextual"/>
                </w:rPr>
                <w:t>Cell 1</w:t>
              </w:r>
            </w:ins>
          </w:p>
        </w:tc>
      </w:tr>
      <w:tr w:rsidR="004D7249" w14:paraId="2C7BEF00" w14:textId="77777777" w:rsidTr="004D7249">
        <w:trPr>
          <w:trHeight w:val="237"/>
          <w:ins w:id="720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19D5D09B" w14:textId="77777777" w:rsidR="004D7249" w:rsidRDefault="004D7249">
            <w:pPr>
              <w:pStyle w:val="TAH"/>
              <w:spacing w:line="254" w:lineRule="auto"/>
              <w:rPr>
                <w:ins w:id="7210"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AB07CD0" w14:textId="77777777" w:rsidR="004D7249" w:rsidRDefault="004D7249">
            <w:pPr>
              <w:pStyle w:val="TAH"/>
              <w:spacing w:line="254" w:lineRule="auto"/>
              <w:rPr>
                <w:ins w:id="7211" w:author="W Ozan - MTK: Fukuoka meeting" w:date="2024-05-28T10:48: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1FB0FB60" w14:textId="77777777" w:rsidR="004D7249" w:rsidRDefault="004D7249">
            <w:pPr>
              <w:pStyle w:val="TAH"/>
              <w:spacing w:line="254" w:lineRule="auto"/>
              <w:rPr>
                <w:ins w:id="7212" w:author="W Ozan - MTK: Fukuoka meeting" w:date="2024-05-28T10:48:00Z"/>
                <w:kern w:val="2"/>
                <w:lang w:eastAsia="en-GB"/>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3A8541C" w14:textId="77777777" w:rsidR="004D7249" w:rsidRDefault="004D7249">
            <w:pPr>
              <w:pStyle w:val="TAH"/>
              <w:spacing w:line="254" w:lineRule="auto"/>
              <w:rPr>
                <w:ins w:id="7213" w:author="W Ozan - MTK: Fukuoka meeting" w:date="2024-05-28T10:48:00Z"/>
                <w:kern w:val="2"/>
                <w:lang w:eastAsia="en-GB"/>
                <w14:ligatures w14:val="standardContextual"/>
              </w:rPr>
            </w:pPr>
            <w:ins w:id="7214" w:author="W Ozan - MTK: Fukuoka meeting" w:date="2024-05-28T10:48: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4BAFA5E4" w14:textId="77777777" w:rsidR="004D7249" w:rsidRDefault="004D7249">
            <w:pPr>
              <w:pStyle w:val="TAH"/>
              <w:spacing w:line="254" w:lineRule="auto"/>
              <w:rPr>
                <w:ins w:id="7215" w:author="W Ozan - MTK: Fukuoka meeting" w:date="2024-05-28T10:48:00Z"/>
                <w:kern w:val="2"/>
                <w:lang w:eastAsia="en-GB"/>
                <w14:ligatures w14:val="standardContextual"/>
              </w:rPr>
            </w:pPr>
            <w:ins w:id="7216" w:author="W Ozan - MTK: Fukuoka meeting" w:date="2024-05-28T10:48:00Z">
              <w:r>
                <w:rPr>
                  <w:kern w:val="2"/>
                  <w14:ligatures w14:val="standardContextual"/>
                </w:rPr>
                <w:t>T2</w:t>
              </w:r>
            </w:ins>
          </w:p>
        </w:tc>
      </w:tr>
      <w:tr w:rsidR="004D7249" w14:paraId="4E34B5A4" w14:textId="77777777" w:rsidTr="004D7249">
        <w:trPr>
          <w:ins w:id="721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98C9E4E" w14:textId="77777777" w:rsidR="004D7249" w:rsidRDefault="004D7249">
            <w:pPr>
              <w:pStyle w:val="TAL"/>
              <w:spacing w:line="254" w:lineRule="auto"/>
              <w:rPr>
                <w:ins w:id="7218" w:author="W Ozan - MTK: Fukuoka meeting" w:date="2024-05-28T10:48:00Z"/>
                <w:kern w:val="2"/>
                <w:lang w:eastAsia="en-GB"/>
                <w14:ligatures w14:val="standardContextual"/>
              </w:rPr>
            </w:pPr>
            <w:ins w:id="7219" w:author="W Ozan - MTK: Fukuoka meeting" w:date="2024-05-28T10:48: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12A1DEDF" w14:textId="77777777" w:rsidR="004D7249" w:rsidRDefault="004D7249">
            <w:pPr>
              <w:pStyle w:val="TAC"/>
              <w:spacing w:line="254" w:lineRule="auto"/>
              <w:rPr>
                <w:ins w:id="722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6EFBDE4" w14:textId="77777777" w:rsidR="004D7249" w:rsidRDefault="004D7249">
            <w:pPr>
              <w:pStyle w:val="TAC"/>
              <w:spacing w:line="254" w:lineRule="auto"/>
              <w:rPr>
                <w:ins w:id="7221" w:author="W Ozan - MTK: Fukuoka meeting" w:date="2024-05-28T10:48:00Z"/>
                <w:kern w:val="2"/>
                <w:lang w:eastAsia="en-GB"/>
                <w14:ligatures w14:val="standardContextual"/>
              </w:rPr>
            </w:pPr>
            <w:ins w:id="7222"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54CC77" w14:textId="77777777" w:rsidR="004D7249" w:rsidRDefault="004D7249">
            <w:pPr>
              <w:pStyle w:val="TAC"/>
              <w:spacing w:line="254" w:lineRule="auto"/>
              <w:rPr>
                <w:ins w:id="7223" w:author="W Ozan - MTK: Fukuoka meeting" w:date="2024-05-28T10:48:00Z"/>
                <w:kern w:val="2"/>
                <w:lang w:eastAsia="en-GB"/>
                <w14:ligatures w14:val="standardContextual"/>
              </w:rPr>
            </w:pPr>
            <w:ins w:id="7224" w:author="W Ozan - MTK: Fukuoka meeting" w:date="2024-05-28T10:48:00Z">
              <w:r>
                <w:rPr>
                  <w:kern w:val="2"/>
                  <w14:ligatures w14:val="standardContextual"/>
                </w:rPr>
                <w:t>1</w:t>
              </w:r>
            </w:ins>
          </w:p>
        </w:tc>
      </w:tr>
      <w:tr w:rsidR="004D7249" w14:paraId="3F5A6D6D" w14:textId="77777777" w:rsidTr="004D7249">
        <w:trPr>
          <w:trHeight w:val="56"/>
          <w:ins w:id="7225"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7292832" w14:textId="77777777" w:rsidR="004D7249" w:rsidRDefault="004D7249">
            <w:pPr>
              <w:pStyle w:val="TAL"/>
              <w:spacing w:line="254" w:lineRule="auto"/>
              <w:rPr>
                <w:ins w:id="7226" w:author="W Ozan - MTK: Fukuoka meeting" w:date="2024-05-28T10:48:00Z"/>
                <w:rFonts w:cs="Arial"/>
                <w:kern w:val="2"/>
                <w:lang w:eastAsia="en-GB"/>
                <w14:ligatures w14:val="standardContextual"/>
              </w:rPr>
            </w:pPr>
            <w:ins w:id="7227" w:author="W Ozan - MTK: Fukuoka meeting" w:date="2024-05-28T10:48: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60F7FB46" w14:textId="77777777" w:rsidR="004D7249" w:rsidRDefault="004D7249">
            <w:pPr>
              <w:pStyle w:val="TAC"/>
              <w:spacing w:line="254" w:lineRule="auto"/>
              <w:rPr>
                <w:ins w:id="7228"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6FA8F6" w14:textId="77777777" w:rsidR="004D7249" w:rsidRDefault="004D7249">
            <w:pPr>
              <w:pStyle w:val="TAC"/>
              <w:spacing w:line="254" w:lineRule="auto"/>
              <w:rPr>
                <w:ins w:id="7229" w:author="W Ozan - MTK: Fukuoka meeting" w:date="2024-05-28T10:48:00Z"/>
                <w:rFonts w:cs="Arial"/>
                <w:kern w:val="2"/>
                <w:lang w:eastAsia="en-GB"/>
                <w14:ligatures w14:val="standardContextual"/>
              </w:rPr>
            </w:pPr>
            <w:ins w:id="7230" w:author="W Ozan - MTK: Fukuoka meeting" w:date="2024-05-28T10:48:00Z">
              <w:r>
                <w:rPr>
                  <w:rFonts w:cs="Arial"/>
                  <w:kern w:val="2"/>
                  <w14:ligatures w14:val="standardContextual"/>
                </w:rPr>
                <w:t>1, 2, 3</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B1BADC" w14:textId="77777777" w:rsidR="004D7249" w:rsidRDefault="004D7249">
            <w:pPr>
              <w:pStyle w:val="TAC"/>
              <w:spacing w:line="254" w:lineRule="auto"/>
              <w:rPr>
                <w:ins w:id="7231" w:author="W Ozan - MTK: Fukuoka meeting" w:date="2024-05-28T10:48:00Z"/>
                <w:rFonts w:cs="Arial"/>
                <w:kern w:val="2"/>
                <w:lang w:eastAsia="en-GB"/>
                <w14:ligatures w14:val="standardContextual"/>
              </w:rPr>
            </w:pPr>
            <w:ins w:id="7232" w:author="W Ozan - MTK: Fukuoka meeting" w:date="2024-05-28T10:48:00Z">
              <w:r>
                <w:rPr>
                  <w:rFonts w:cs="Arial"/>
                  <w:kern w:val="2"/>
                  <w14:ligatures w14:val="standardContextual"/>
                </w:rPr>
                <w:t>FDD</w:t>
              </w:r>
            </w:ins>
          </w:p>
        </w:tc>
      </w:tr>
      <w:tr w:rsidR="004D7249" w14:paraId="325F3B77" w14:textId="77777777" w:rsidTr="004D7249">
        <w:trPr>
          <w:trHeight w:val="56"/>
          <w:ins w:id="7233"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B24D0D5" w14:textId="77777777" w:rsidR="004D7249" w:rsidRDefault="004D7249">
            <w:pPr>
              <w:pStyle w:val="TAL"/>
              <w:spacing w:line="254" w:lineRule="auto"/>
              <w:rPr>
                <w:ins w:id="7234" w:author="W Ozan - MTK: Fukuoka meeting" w:date="2024-05-28T10:48: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E6C33E1" w14:textId="77777777" w:rsidR="004D7249" w:rsidRDefault="004D7249">
            <w:pPr>
              <w:pStyle w:val="TAC"/>
              <w:spacing w:line="254" w:lineRule="auto"/>
              <w:rPr>
                <w:ins w:id="7235"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0EF091" w14:textId="77777777" w:rsidR="004D7249" w:rsidRDefault="004D7249">
            <w:pPr>
              <w:pStyle w:val="TAC"/>
              <w:spacing w:line="254" w:lineRule="auto"/>
              <w:rPr>
                <w:ins w:id="7236" w:author="W Ozan - MTK: Fukuoka meeting" w:date="2024-05-28T10:48:00Z"/>
                <w:rFonts w:cs="Arial"/>
                <w:kern w:val="2"/>
                <w:lang w:eastAsia="en-GB"/>
                <w14:ligatures w14:val="standardContextual"/>
              </w:rPr>
            </w:pPr>
            <w:ins w:id="7237" w:author="W Ozan - MTK: Fukuoka meeting" w:date="2024-05-28T10:48:00Z">
              <w:r>
                <w:rPr>
                  <w:rFonts w:cs="Arial"/>
                  <w:kern w:val="2"/>
                  <w14:ligatures w14:val="standardContextual"/>
                </w:rPr>
                <w:t>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02FBC80" w14:textId="77777777" w:rsidR="004D7249" w:rsidRDefault="004D7249">
            <w:pPr>
              <w:pStyle w:val="TAC"/>
              <w:spacing w:line="254" w:lineRule="auto"/>
              <w:rPr>
                <w:ins w:id="7238" w:author="W Ozan - MTK: Fukuoka meeting" w:date="2024-05-28T10:48:00Z"/>
                <w:rFonts w:cs="Arial"/>
                <w:kern w:val="2"/>
                <w:lang w:eastAsia="en-GB"/>
                <w14:ligatures w14:val="standardContextual"/>
              </w:rPr>
            </w:pPr>
            <w:ins w:id="7239" w:author="W Ozan - MTK: Fukuoka meeting" w:date="2024-05-28T10:48:00Z">
              <w:r>
                <w:rPr>
                  <w:rFonts w:cs="Arial"/>
                  <w:kern w:val="2"/>
                  <w14:ligatures w14:val="standardContextual"/>
                </w:rPr>
                <w:t>TDD</w:t>
              </w:r>
            </w:ins>
          </w:p>
        </w:tc>
      </w:tr>
      <w:tr w:rsidR="004D7249" w14:paraId="11F2C177" w14:textId="77777777" w:rsidTr="004D7249">
        <w:trPr>
          <w:ins w:id="7240" w:author="W Ozan - MTK: Fukuoka meeting" w:date="2024-05-28T10:48:00Z"/>
        </w:trPr>
        <w:tc>
          <w:tcPr>
            <w:tcW w:w="1774" w:type="dxa"/>
            <w:gridSpan w:val="2"/>
            <w:tcBorders>
              <w:top w:val="single" w:sz="4" w:space="0" w:color="auto"/>
              <w:left w:val="single" w:sz="4" w:space="0" w:color="auto"/>
              <w:bottom w:val="nil"/>
              <w:right w:val="single" w:sz="4" w:space="0" w:color="auto"/>
            </w:tcBorders>
            <w:hideMark/>
          </w:tcPr>
          <w:p w14:paraId="0A790A38" w14:textId="77777777" w:rsidR="004D7249" w:rsidRDefault="004D7249">
            <w:pPr>
              <w:pStyle w:val="TAL"/>
              <w:spacing w:line="254" w:lineRule="auto"/>
              <w:rPr>
                <w:ins w:id="7241" w:author="W Ozan - MTK: Fukuoka meeting" w:date="2024-05-28T10:48:00Z"/>
                <w:kern w:val="2"/>
                <w:lang w:eastAsia="en-GB"/>
                <w14:ligatures w14:val="standardContextual"/>
              </w:rPr>
            </w:pPr>
            <w:ins w:id="7242" w:author="W Ozan - MTK: Fukuoka meeting" w:date="2024-05-28T10:48: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6089AC7B" w14:textId="77777777" w:rsidR="004D7249" w:rsidRDefault="004D7249">
            <w:pPr>
              <w:pStyle w:val="TAL"/>
              <w:spacing w:line="254" w:lineRule="auto"/>
              <w:rPr>
                <w:ins w:id="7243" w:author="W Ozan - MTK: Fukuoka meeting" w:date="2024-05-28T10:48:00Z"/>
                <w:kern w:val="2"/>
                <w:lang w:eastAsia="en-GB"/>
                <w14:ligatures w14:val="standardContextual"/>
              </w:rPr>
            </w:pPr>
            <w:ins w:id="7244" w:author="W Ozan - MTK: Fukuoka meeting" w:date="2024-05-28T10:48:00Z">
              <w:r>
                <w:rPr>
                  <w:kern w:val="2"/>
                  <w14:ligatures w14:val="standardContextual"/>
                </w:rPr>
                <w:t>SCS=15 KHz</w:t>
              </w:r>
            </w:ins>
          </w:p>
        </w:tc>
        <w:tc>
          <w:tcPr>
            <w:tcW w:w="1369" w:type="dxa"/>
            <w:tcBorders>
              <w:top w:val="single" w:sz="4" w:space="0" w:color="auto"/>
              <w:left w:val="single" w:sz="4" w:space="0" w:color="auto"/>
              <w:bottom w:val="single" w:sz="4" w:space="0" w:color="auto"/>
              <w:right w:val="single" w:sz="4" w:space="0" w:color="auto"/>
            </w:tcBorders>
          </w:tcPr>
          <w:p w14:paraId="1CAAD5FC" w14:textId="77777777" w:rsidR="004D7249" w:rsidRDefault="004D7249">
            <w:pPr>
              <w:pStyle w:val="TAC"/>
              <w:spacing w:line="254" w:lineRule="auto"/>
              <w:rPr>
                <w:ins w:id="724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DFDC38" w14:textId="77777777" w:rsidR="004D7249" w:rsidRDefault="004D7249">
            <w:pPr>
              <w:pStyle w:val="TAC"/>
              <w:spacing w:line="254" w:lineRule="auto"/>
              <w:rPr>
                <w:ins w:id="7246" w:author="W Ozan - MTK: Fukuoka meeting" w:date="2024-05-28T10:48:00Z"/>
                <w:kern w:val="2"/>
                <w:lang w:eastAsia="en-GB"/>
                <w14:ligatures w14:val="standardContextual"/>
              </w:rPr>
            </w:pPr>
            <w:ins w:id="7247"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710289D" w14:textId="77777777" w:rsidR="004D7249" w:rsidRDefault="004D7249">
            <w:pPr>
              <w:pStyle w:val="TAC"/>
              <w:spacing w:line="254" w:lineRule="auto"/>
              <w:rPr>
                <w:ins w:id="7248" w:author="W Ozan - MTK: Fukuoka meeting" w:date="2024-05-28T10:48:00Z"/>
                <w:kern w:val="2"/>
                <w:lang w:eastAsia="en-GB"/>
                <w14:ligatures w14:val="standardContextual"/>
              </w:rPr>
            </w:pPr>
            <w:ins w:id="7249" w:author="W Ozan - MTK: Fukuoka meeting" w:date="2024-05-28T10:48:00Z">
              <w:r>
                <w:rPr>
                  <w:kern w:val="2"/>
                  <w14:ligatures w14:val="standardContextual"/>
                </w:rPr>
                <w:t>TDDConf.1.1</w:t>
              </w:r>
            </w:ins>
          </w:p>
        </w:tc>
      </w:tr>
      <w:tr w:rsidR="004D7249" w14:paraId="617EF4E0" w14:textId="77777777" w:rsidTr="004D7249">
        <w:trPr>
          <w:ins w:id="7250" w:author="W Ozan - MTK: Fukuoka meeting" w:date="2024-05-28T10:48:00Z"/>
        </w:trPr>
        <w:tc>
          <w:tcPr>
            <w:tcW w:w="1774" w:type="dxa"/>
            <w:gridSpan w:val="2"/>
            <w:tcBorders>
              <w:top w:val="nil"/>
              <w:left w:val="single" w:sz="4" w:space="0" w:color="auto"/>
              <w:bottom w:val="single" w:sz="4" w:space="0" w:color="auto"/>
              <w:right w:val="single" w:sz="4" w:space="0" w:color="auto"/>
            </w:tcBorders>
          </w:tcPr>
          <w:p w14:paraId="28F4AF13" w14:textId="77777777" w:rsidR="004D7249" w:rsidRDefault="004D7249">
            <w:pPr>
              <w:pStyle w:val="TAL"/>
              <w:spacing w:line="254" w:lineRule="auto"/>
              <w:rPr>
                <w:ins w:id="7251" w:author="W Ozan - MTK: Fukuoka meeting" w:date="2024-05-28T10:48:00Z"/>
                <w:kern w:val="2"/>
                <w:lang w:eastAsia="en-GB"/>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4DED3242" w14:textId="77777777" w:rsidR="004D7249" w:rsidRDefault="004D7249">
            <w:pPr>
              <w:pStyle w:val="TAL"/>
              <w:spacing w:line="254" w:lineRule="auto"/>
              <w:rPr>
                <w:ins w:id="7252" w:author="W Ozan - MTK: Fukuoka meeting" w:date="2024-05-28T10:48:00Z"/>
                <w:kern w:val="2"/>
                <w:lang w:eastAsia="en-GB"/>
                <w14:ligatures w14:val="standardContextual"/>
              </w:rPr>
            </w:pPr>
            <w:ins w:id="7253" w:author="W Ozan - MTK: Fukuoka meeting" w:date="2024-05-28T10:48:00Z">
              <w:r>
                <w:rPr>
                  <w:kern w:val="2"/>
                  <w14:ligatures w14:val="standardContextual"/>
                </w:rPr>
                <w:t>SCS=30 KHz</w:t>
              </w:r>
            </w:ins>
          </w:p>
        </w:tc>
        <w:tc>
          <w:tcPr>
            <w:tcW w:w="1369" w:type="dxa"/>
            <w:tcBorders>
              <w:top w:val="single" w:sz="4" w:space="0" w:color="auto"/>
              <w:left w:val="single" w:sz="4" w:space="0" w:color="auto"/>
              <w:bottom w:val="single" w:sz="4" w:space="0" w:color="auto"/>
              <w:right w:val="single" w:sz="4" w:space="0" w:color="auto"/>
            </w:tcBorders>
          </w:tcPr>
          <w:p w14:paraId="1FADFD53" w14:textId="77777777" w:rsidR="004D7249" w:rsidRDefault="004D7249">
            <w:pPr>
              <w:pStyle w:val="TAC"/>
              <w:spacing w:line="254" w:lineRule="auto"/>
              <w:rPr>
                <w:ins w:id="7254"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0DC097A" w14:textId="77777777" w:rsidR="004D7249" w:rsidRDefault="004D7249">
            <w:pPr>
              <w:pStyle w:val="TAC"/>
              <w:spacing w:line="254" w:lineRule="auto"/>
              <w:rPr>
                <w:ins w:id="7255" w:author="W Ozan - MTK: Fukuoka meeting" w:date="2024-05-28T10:48:00Z"/>
                <w:kern w:val="2"/>
                <w:lang w:eastAsia="en-GB"/>
                <w14:ligatures w14:val="standardContextual"/>
              </w:rPr>
            </w:pPr>
            <w:ins w:id="7256"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649398" w14:textId="77777777" w:rsidR="004D7249" w:rsidRDefault="004D7249">
            <w:pPr>
              <w:pStyle w:val="TAC"/>
              <w:spacing w:line="254" w:lineRule="auto"/>
              <w:rPr>
                <w:ins w:id="7257" w:author="W Ozan - MTK: Fukuoka meeting" w:date="2024-05-28T10:48:00Z"/>
                <w:kern w:val="2"/>
                <w:lang w:eastAsia="en-GB"/>
                <w14:ligatures w14:val="standardContextual"/>
              </w:rPr>
            </w:pPr>
            <w:ins w:id="7258" w:author="W Ozan - MTK: Fukuoka meeting" w:date="2024-05-28T10:48:00Z">
              <w:r>
                <w:rPr>
                  <w:kern w:val="2"/>
                  <w14:ligatures w14:val="standardContextual"/>
                </w:rPr>
                <w:t>TDDConf.2.1</w:t>
              </w:r>
            </w:ins>
          </w:p>
        </w:tc>
      </w:tr>
      <w:tr w:rsidR="004D7249" w14:paraId="4CD086D8" w14:textId="77777777" w:rsidTr="004D7249">
        <w:trPr>
          <w:trHeight w:val="116"/>
          <w:ins w:id="7259"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E851A3A" w14:textId="77777777" w:rsidR="004D7249" w:rsidRDefault="004D7249">
            <w:pPr>
              <w:pStyle w:val="TAL"/>
              <w:spacing w:line="254" w:lineRule="auto"/>
              <w:rPr>
                <w:ins w:id="7260" w:author="W Ozan - MTK: Fukuoka meeting" w:date="2024-05-28T10:48:00Z"/>
                <w:kern w:val="2"/>
                <w:lang w:eastAsia="en-GB"/>
                <w14:ligatures w14:val="standardContextual"/>
              </w:rPr>
            </w:pPr>
            <w:ins w:id="7261" w:author="W Ozan - MTK: Fukuoka meeting" w:date="2024-05-28T10:48:00Z">
              <w:r>
                <w:rPr>
                  <w:kern w:val="2"/>
                  <w14:ligatures w14:val="standardContextual"/>
                </w:rPr>
                <w:t>BW</w:t>
              </w:r>
              <w:r>
                <w:rPr>
                  <w:kern w:val="2"/>
                  <w:vertAlign w:val="subscript"/>
                  <w14:ligatures w14:val="standardContextual"/>
                </w:rPr>
                <w:t>channel</w:t>
              </w:r>
            </w:ins>
          </w:p>
        </w:tc>
        <w:tc>
          <w:tcPr>
            <w:tcW w:w="1369" w:type="dxa"/>
            <w:tcBorders>
              <w:top w:val="single" w:sz="4" w:space="0" w:color="auto"/>
              <w:left w:val="single" w:sz="4" w:space="0" w:color="auto"/>
              <w:bottom w:val="nil"/>
              <w:right w:val="single" w:sz="4" w:space="0" w:color="auto"/>
            </w:tcBorders>
            <w:hideMark/>
          </w:tcPr>
          <w:p w14:paraId="334C0FA4" w14:textId="77777777" w:rsidR="004D7249" w:rsidRDefault="004D7249">
            <w:pPr>
              <w:pStyle w:val="TAC"/>
              <w:spacing w:line="254" w:lineRule="auto"/>
              <w:rPr>
                <w:ins w:id="7262" w:author="W Ozan - MTK: Fukuoka meeting" w:date="2024-05-28T10:48:00Z"/>
                <w:kern w:val="2"/>
                <w:lang w:eastAsia="en-GB"/>
                <w14:ligatures w14:val="standardContextual"/>
              </w:rPr>
            </w:pPr>
            <w:ins w:id="7263" w:author="W Ozan - MTK: Fukuoka meeting" w:date="2024-05-28T10:48: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0800E7FD" w14:textId="77777777" w:rsidR="004D7249" w:rsidRDefault="004D7249">
            <w:pPr>
              <w:pStyle w:val="TAC"/>
              <w:spacing w:line="254" w:lineRule="auto"/>
              <w:rPr>
                <w:ins w:id="7264" w:author="W Ozan - MTK: Fukuoka meeting" w:date="2024-05-28T10:48:00Z"/>
                <w:kern w:val="2"/>
                <w:lang w:eastAsia="en-GB"/>
                <w14:ligatures w14:val="standardContextual"/>
              </w:rPr>
            </w:pPr>
            <w:ins w:id="7265"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D08D7C" w14:textId="77777777" w:rsidR="004D7249" w:rsidRDefault="004D7249">
            <w:pPr>
              <w:pStyle w:val="TAC"/>
              <w:spacing w:line="254" w:lineRule="auto"/>
              <w:rPr>
                <w:ins w:id="7266" w:author="W Ozan - MTK: Fukuoka meeting" w:date="2024-05-28T10:48:00Z"/>
                <w:rFonts w:cs="Arial"/>
                <w:kern w:val="2"/>
                <w:lang w:eastAsia="en-GB"/>
                <w14:ligatures w14:val="standardContextual"/>
              </w:rPr>
            </w:pPr>
            <w:ins w:id="7267" w:author="W Ozan - MTK: Fukuoka meeting" w:date="2024-05-28T10:48: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(FDD)</w:t>
              </w:r>
            </w:ins>
          </w:p>
        </w:tc>
      </w:tr>
      <w:tr w:rsidR="004D7249" w14:paraId="3CF5B44A" w14:textId="77777777" w:rsidTr="004D7249">
        <w:trPr>
          <w:trHeight w:val="115"/>
          <w:ins w:id="7268" w:author="W Ozan - MTK: Fukuoka meeting" w:date="2024-05-28T10:48:00Z"/>
        </w:trPr>
        <w:tc>
          <w:tcPr>
            <w:tcW w:w="3360" w:type="dxa"/>
            <w:gridSpan w:val="3"/>
            <w:tcBorders>
              <w:top w:val="nil"/>
              <w:left w:val="single" w:sz="4" w:space="0" w:color="auto"/>
              <w:bottom w:val="nil"/>
              <w:right w:val="single" w:sz="4" w:space="0" w:color="auto"/>
            </w:tcBorders>
          </w:tcPr>
          <w:p w14:paraId="76D1DA2B" w14:textId="77777777" w:rsidR="004D7249" w:rsidRDefault="004D7249">
            <w:pPr>
              <w:pStyle w:val="TAL"/>
              <w:spacing w:line="254" w:lineRule="auto"/>
              <w:rPr>
                <w:ins w:id="7269"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6BAB8B52" w14:textId="77777777" w:rsidR="004D7249" w:rsidRDefault="004D7249">
            <w:pPr>
              <w:pStyle w:val="TAC"/>
              <w:spacing w:line="254" w:lineRule="auto"/>
              <w:rPr>
                <w:ins w:id="7270"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0CB19D" w14:textId="77777777" w:rsidR="004D7249" w:rsidRDefault="004D7249">
            <w:pPr>
              <w:pStyle w:val="TAC"/>
              <w:spacing w:line="254" w:lineRule="auto"/>
              <w:rPr>
                <w:ins w:id="7271" w:author="W Ozan - MTK: Fukuoka meeting" w:date="2024-05-28T10:48:00Z"/>
                <w:kern w:val="2"/>
                <w:lang w:eastAsia="en-GB"/>
                <w14:ligatures w14:val="standardContextual"/>
              </w:rPr>
            </w:pPr>
            <w:ins w:id="7272"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506B25F" w14:textId="77777777" w:rsidR="004D7249" w:rsidRDefault="004D7249">
            <w:pPr>
              <w:pStyle w:val="TAC"/>
              <w:spacing w:line="254" w:lineRule="auto"/>
              <w:rPr>
                <w:ins w:id="7273" w:author="W Ozan - MTK: Fukuoka meeting" w:date="2024-05-28T10:48:00Z"/>
                <w:rFonts w:cs="Arial"/>
                <w:kern w:val="2"/>
                <w:lang w:eastAsia="en-GB"/>
                <w14:ligatures w14:val="standardContextual"/>
              </w:rPr>
            </w:pPr>
            <w:ins w:id="7274" w:author="W Ozan - MTK: Fukuoka meeting" w:date="2024-05-28T10:48: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(TDD)</w:t>
              </w:r>
            </w:ins>
          </w:p>
        </w:tc>
      </w:tr>
      <w:tr w:rsidR="004D7249" w14:paraId="54FD0C63" w14:textId="77777777" w:rsidTr="004D7249">
        <w:trPr>
          <w:trHeight w:val="115"/>
          <w:ins w:id="7275"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39124330" w14:textId="77777777" w:rsidR="004D7249" w:rsidRDefault="004D7249">
            <w:pPr>
              <w:pStyle w:val="TAL"/>
              <w:spacing w:line="254" w:lineRule="auto"/>
              <w:rPr>
                <w:ins w:id="7276"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0CA86D25" w14:textId="77777777" w:rsidR="004D7249" w:rsidRDefault="004D7249">
            <w:pPr>
              <w:pStyle w:val="TAC"/>
              <w:spacing w:line="254" w:lineRule="auto"/>
              <w:rPr>
                <w:ins w:id="727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46FDCB7" w14:textId="77777777" w:rsidR="004D7249" w:rsidRDefault="004D7249">
            <w:pPr>
              <w:pStyle w:val="TAC"/>
              <w:spacing w:line="254" w:lineRule="auto"/>
              <w:rPr>
                <w:ins w:id="7278" w:author="W Ozan - MTK: Fukuoka meeting" w:date="2024-05-28T10:48:00Z"/>
                <w:kern w:val="2"/>
                <w:lang w:eastAsia="en-GB"/>
                <w14:ligatures w14:val="standardContextual"/>
              </w:rPr>
            </w:pPr>
            <w:ins w:id="7279"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2731BC4" w14:textId="77777777" w:rsidR="004D7249" w:rsidRDefault="004D7249">
            <w:pPr>
              <w:pStyle w:val="TAC"/>
              <w:spacing w:line="254" w:lineRule="auto"/>
              <w:rPr>
                <w:ins w:id="7280" w:author="W Ozan - MTK: Fukuoka meeting" w:date="2024-05-28T10:48:00Z"/>
                <w:kern w:val="2"/>
                <w:lang w:eastAsia="en-GB"/>
                <w14:ligatures w14:val="standardContextual"/>
              </w:rPr>
            </w:pPr>
            <w:ins w:id="7281" w:author="W Ozan - MTK: Fukuoka meeting" w:date="2024-05-28T10:48:00Z">
              <w:r>
                <w:rPr>
                  <w:kern w:val="2"/>
                  <w14:ligatures w14:val="standardContextual"/>
                </w:rPr>
                <w:t xml:space="preserve">40: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106 (TDD)</w:t>
              </w:r>
            </w:ins>
          </w:p>
        </w:tc>
      </w:tr>
      <w:tr w:rsidR="004D7249" w14:paraId="0729A3C4" w14:textId="77777777" w:rsidTr="004D7249">
        <w:trPr>
          <w:trHeight w:val="116"/>
          <w:ins w:id="7282"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AD1182C" w14:textId="77777777" w:rsidR="004D7249" w:rsidRDefault="004D7249">
            <w:pPr>
              <w:pStyle w:val="TAL"/>
              <w:spacing w:line="254" w:lineRule="auto"/>
              <w:rPr>
                <w:ins w:id="7283" w:author="W Ozan - MTK: Fukuoka meeting" w:date="2024-05-28T10:48:00Z"/>
                <w:kern w:val="2"/>
                <w:lang w:eastAsia="en-GB"/>
                <w14:ligatures w14:val="standardContextual"/>
              </w:rPr>
            </w:pPr>
            <w:ins w:id="7284" w:author="W Ozan - MTK: Fukuoka meeting" w:date="2024-05-28T10:48: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1298FA2C" w14:textId="77777777" w:rsidR="004D7249" w:rsidRDefault="004D7249">
            <w:pPr>
              <w:pStyle w:val="TAC"/>
              <w:spacing w:line="254" w:lineRule="auto"/>
              <w:rPr>
                <w:ins w:id="7285"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C22794" w14:textId="77777777" w:rsidR="004D7249" w:rsidRDefault="004D7249">
            <w:pPr>
              <w:pStyle w:val="TAC"/>
              <w:spacing w:line="254" w:lineRule="auto"/>
              <w:rPr>
                <w:ins w:id="7286" w:author="W Ozan - MTK: Fukuoka meeting" w:date="2024-05-28T10:48:00Z"/>
                <w:kern w:val="2"/>
                <w:lang w:eastAsia="en-GB"/>
                <w14:ligatures w14:val="standardContextual"/>
              </w:rPr>
            </w:pPr>
            <w:ins w:id="7287"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0751814" w14:textId="77777777" w:rsidR="004D7249" w:rsidRDefault="004D7249">
            <w:pPr>
              <w:pStyle w:val="TAC"/>
              <w:spacing w:line="254" w:lineRule="auto"/>
              <w:rPr>
                <w:ins w:id="7288" w:author="W Ozan - MTK: Fukuoka meeting" w:date="2024-05-28T10:48:00Z"/>
                <w:kern w:val="2"/>
                <w:lang w:eastAsia="en-GB"/>
                <w14:ligatures w14:val="standardContextual"/>
              </w:rPr>
            </w:pPr>
            <w:ins w:id="7289" w:author="W Ozan - MTK: Fukuoka meeting" w:date="2024-05-28T10:48:00Z">
              <w:r>
                <w:rPr>
                  <w:kern w:val="2"/>
                  <w14:ligatures w14:val="standardContextual"/>
                </w:rPr>
                <w:t>SR.1.1 FDD</w:t>
              </w:r>
            </w:ins>
          </w:p>
        </w:tc>
      </w:tr>
      <w:tr w:rsidR="004D7249" w14:paraId="6C3832B4" w14:textId="77777777" w:rsidTr="004D7249">
        <w:trPr>
          <w:trHeight w:val="115"/>
          <w:ins w:id="7290" w:author="W Ozan - MTK: Fukuoka meeting" w:date="2024-05-28T10:48:00Z"/>
        </w:trPr>
        <w:tc>
          <w:tcPr>
            <w:tcW w:w="3360" w:type="dxa"/>
            <w:gridSpan w:val="3"/>
            <w:tcBorders>
              <w:top w:val="nil"/>
              <w:left w:val="single" w:sz="4" w:space="0" w:color="auto"/>
              <w:bottom w:val="nil"/>
              <w:right w:val="single" w:sz="4" w:space="0" w:color="auto"/>
            </w:tcBorders>
          </w:tcPr>
          <w:p w14:paraId="637C4A47" w14:textId="77777777" w:rsidR="004D7249" w:rsidRDefault="004D7249">
            <w:pPr>
              <w:pStyle w:val="TAL"/>
              <w:spacing w:line="254" w:lineRule="auto"/>
              <w:rPr>
                <w:ins w:id="7291"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323A68D9" w14:textId="77777777" w:rsidR="004D7249" w:rsidRDefault="004D7249">
            <w:pPr>
              <w:pStyle w:val="TAC"/>
              <w:spacing w:line="254" w:lineRule="auto"/>
              <w:rPr>
                <w:ins w:id="7292"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5D52B9F" w14:textId="77777777" w:rsidR="004D7249" w:rsidRDefault="004D7249">
            <w:pPr>
              <w:pStyle w:val="TAC"/>
              <w:spacing w:line="254" w:lineRule="auto"/>
              <w:rPr>
                <w:ins w:id="7293" w:author="W Ozan - MTK: Fukuoka meeting" w:date="2024-05-28T10:48:00Z"/>
                <w:kern w:val="2"/>
                <w:lang w:eastAsia="en-GB"/>
                <w14:ligatures w14:val="standardContextual"/>
              </w:rPr>
            </w:pPr>
            <w:ins w:id="7294"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F71D9F" w14:textId="77777777" w:rsidR="004D7249" w:rsidRDefault="004D7249">
            <w:pPr>
              <w:pStyle w:val="TAC"/>
              <w:spacing w:line="254" w:lineRule="auto"/>
              <w:rPr>
                <w:ins w:id="7295" w:author="W Ozan - MTK: Fukuoka meeting" w:date="2024-05-28T10:48:00Z"/>
                <w:kern w:val="2"/>
                <w:lang w:eastAsia="en-GB"/>
                <w14:ligatures w14:val="standardContextual"/>
              </w:rPr>
            </w:pPr>
            <w:ins w:id="7296" w:author="W Ozan - MTK: Fukuoka meeting" w:date="2024-05-28T10:48:00Z">
              <w:r>
                <w:rPr>
                  <w:kern w:val="2"/>
                  <w14:ligatures w14:val="standardContextual"/>
                </w:rPr>
                <w:t>SR.1.1 TDD</w:t>
              </w:r>
            </w:ins>
          </w:p>
        </w:tc>
      </w:tr>
      <w:tr w:rsidR="004D7249" w14:paraId="5DFEA2EB" w14:textId="77777777" w:rsidTr="004D7249">
        <w:trPr>
          <w:trHeight w:val="115"/>
          <w:ins w:id="729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42FE0A58" w14:textId="77777777" w:rsidR="004D7249" w:rsidRDefault="004D7249">
            <w:pPr>
              <w:pStyle w:val="TAL"/>
              <w:spacing w:line="254" w:lineRule="auto"/>
              <w:rPr>
                <w:ins w:id="7298"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6DF9BA0" w14:textId="77777777" w:rsidR="004D7249" w:rsidRDefault="004D7249">
            <w:pPr>
              <w:pStyle w:val="TAC"/>
              <w:spacing w:line="254" w:lineRule="auto"/>
              <w:rPr>
                <w:ins w:id="729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6211CE" w14:textId="77777777" w:rsidR="004D7249" w:rsidRDefault="004D7249">
            <w:pPr>
              <w:pStyle w:val="TAC"/>
              <w:spacing w:line="254" w:lineRule="auto"/>
              <w:rPr>
                <w:ins w:id="7300" w:author="W Ozan - MTK: Fukuoka meeting" w:date="2024-05-28T10:48:00Z"/>
                <w:kern w:val="2"/>
                <w:lang w:eastAsia="en-GB"/>
                <w14:ligatures w14:val="standardContextual"/>
              </w:rPr>
            </w:pPr>
            <w:ins w:id="7301"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C51ED05" w14:textId="77777777" w:rsidR="004D7249" w:rsidRDefault="004D7249">
            <w:pPr>
              <w:pStyle w:val="TAC"/>
              <w:spacing w:line="254" w:lineRule="auto"/>
              <w:rPr>
                <w:ins w:id="7302" w:author="W Ozan - MTK: Fukuoka meeting" w:date="2024-05-28T10:48:00Z"/>
                <w:kern w:val="2"/>
                <w:lang w:eastAsia="en-GB"/>
                <w14:ligatures w14:val="standardContextual"/>
              </w:rPr>
            </w:pPr>
            <w:ins w:id="7303" w:author="W Ozan - MTK: Fukuoka meeting" w:date="2024-05-28T10:48:00Z">
              <w:r>
                <w:rPr>
                  <w:kern w:val="2"/>
                  <w14:ligatures w14:val="standardContextual"/>
                </w:rPr>
                <w:t>SR.2.1 TDD</w:t>
              </w:r>
            </w:ins>
          </w:p>
        </w:tc>
      </w:tr>
      <w:tr w:rsidR="004D7249" w14:paraId="1FA7D830" w14:textId="77777777" w:rsidTr="004D7249">
        <w:trPr>
          <w:trHeight w:val="116"/>
          <w:ins w:id="7304"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CBD03DD" w14:textId="77777777" w:rsidR="004D7249" w:rsidRDefault="004D7249">
            <w:pPr>
              <w:pStyle w:val="TAL"/>
              <w:spacing w:line="254" w:lineRule="auto"/>
              <w:rPr>
                <w:ins w:id="7305" w:author="W Ozan - MTK: Fukuoka meeting" w:date="2024-05-28T10:48:00Z"/>
                <w:kern w:val="2"/>
                <w:lang w:eastAsia="en-GB"/>
                <w14:ligatures w14:val="standardContextual"/>
              </w:rPr>
            </w:pPr>
            <w:ins w:id="7306" w:author="W Ozan - MTK: Fukuoka meeting" w:date="2024-05-28T10:48: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4A49FDBE" w14:textId="77777777" w:rsidR="004D7249" w:rsidRDefault="004D7249">
            <w:pPr>
              <w:pStyle w:val="TAC"/>
              <w:spacing w:line="254" w:lineRule="auto"/>
              <w:rPr>
                <w:ins w:id="7307"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3982E4E" w14:textId="77777777" w:rsidR="004D7249" w:rsidRDefault="004D7249">
            <w:pPr>
              <w:pStyle w:val="TAC"/>
              <w:spacing w:line="254" w:lineRule="auto"/>
              <w:rPr>
                <w:ins w:id="7308" w:author="W Ozan - MTK: Fukuoka meeting" w:date="2024-05-28T10:48:00Z"/>
                <w:kern w:val="2"/>
                <w:lang w:eastAsia="en-GB"/>
                <w14:ligatures w14:val="standardContextual"/>
              </w:rPr>
            </w:pPr>
            <w:ins w:id="7309"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035165D" w14:textId="77777777" w:rsidR="004D7249" w:rsidRDefault="004D7249">
            <w:pPr>
              <w:pStyle w:val="TAC"/>
              <w:spacing w:line="254" w:lineRule="auto"/>
              <w:rPr>
                <w:ins w:id="7310" w:author="W Ozan - MTK: Fukuoka meeting" w:date="2024-05-28T10:48:00Z"/>
                <w:kern w:val="2"/>
                <w:lang w:eastAsia="en-GB"/>
                <w14:ligatures w14:val="standardContextual"/>
              </w:rPr>
            </w:pPr>
            <w:ins w:id="7311" w:author="W Ozan - MTK: Fukuoka meeting" w:date="2024-05-28T10:48:00Z">
              <w:r>
                <w:rPr>
                  <w:kern w:val="2"/>
                  <w14:ligatures w14:val="standardContextual"/>
                </w:rPr>
                <w:t>CR.1.1 FDD</w:t>
              </w:r>
            </w:ins>
          </w:p>
        </w:tc>
      </w:tr>
      <w:tr w:rsidR="004D7249" w14:paraId="31510674" w14:textId="77777777" w:rsidTr="004D7249">
        <w:trPr>
          <w:trHeight w:val="115"/>
          <w:ins w:id="7312" w:author="W Ozan - MTK: Fukuoka meeting" w:date="2024-05-28T10:48:00Z"/>
        </w:trPr>
        <w:tc>
          <w:tcPr>
            <w:tcW w:w="3360" w:type="dxa"/>
            <w:gridSpan w:val="3"/>
            <w:tcBorders>
              <w:top w:val="nil"/>
              <w:left w:val="single" w:sz="4" w:space="0" w:color="auto"/>
              <w:bottom w:val="nil"/>
              <w:right w:val="single" w:sz="4" w:space="0" w:color="auto"/>
            </w:tcBorders>
          </w:tcPr>
          <w:p w14:paraId="051D5A38" w14:textId="77777777" w:rsidR="004D7249" w:rsidRDefault="004D7249">
            <w:pPr>
              <w:pStyle w:val="TAL"/>
              <w:spacing w:line="254" w:lineRule="auto"/>
              <w:rPr>
                <w:ins w:id="7313"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521AD356" w14:textId="77777777" w:rsidR="004D7249" w:rsidRDefault="004D7249">
            <w:pPr>
              <w:pStyle w:val="TAC"/>
              <w:spacing w:line="254" w:lineRule="auto"/>
              <w:rPr>
                <w:ins w:id="7314"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A2A5E89" w14:textId="77777777" w:rsidR="004D7249" w:rsidRDefault="004D7249">
            <w:pPr>
              <w:pStyle w:val="TAC"/>
              <w:spacing w:line="254" w:lineRule="auto"/>
              <w:rPr>
                <w:ins w:id="7315" w:author="W Ozan - MTK: Fukuoka meeting" w:date="2024-05-28T10:48:00Z"/>
                <w:kern w:val="2"/>
                <w:lang w:eastAsia="en-GB"/>
                <w14:ligatures w14:val="standardContextual"/>
              </w:rPr>
            </w:pPr>
            <w:ins w:id="7316"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67994DE" w14:textId="77777777" w:rsidR="004D7249" w:rsidRDefault="004D7249">
            <w:pPr>
              <w:pStyle w:val="TAC"/>
              <w:spacing w:line="254" w:lineRule="auto"/>
              <w:rPr>
                <w:ins w:id="7317" w:author="W Ozan - MTK: Fukuoka meeting" w:date="2024-05-28T10:48:00Z"/>
                <w:kern w:val="2"/>
                <w:lang w:eastAsia="en-GB"/>
                <w14:ligatures w14:val="standardContextual"/>
              </w:rPr>
            </w:pPr>
            <w:ins w:id="7318" w:author="W Ozan - MTK: Fukuoka meeting" w:date="2024-05-28T10:48:00Z">
              <w:r>
                <w:rPr>
                  <w:kern w:val="2"/>
                  <w14:ligatures w14:val="standardContextual"/>
                </w:rPr>
                <w:t>CR.1.1 TDD</w:t>
              </w:r>
            </w:ins>
          </w:p>
        </w:tc>
      </w:tr>
      <w:tr w:rsidR="004D7249" w14:paraId="5FE8990F" w14:textId="77777777" w:rsidTr="004D7249">
        <w:trPr>
          <w:trHeight w:val="115"/>
          <w:ins w:id="731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C716915" w14:textId="77777777" w:rsidR="004D7249" w:rsidRDefault="004D7249">
            <w:pPr>
              <w:pStyle w:val="TAL"/>
              <w:spacing w:line="254" w:lineRule="auto"/>
              <w:rPr>
                <w:ins w:id="7320"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5D91568" w14:textId="77777777" w:rsidR="004D7249" w:rsidRDefault="004D7249">
            <w:pPr>
              <w:pStyle w:val="TAC"/>
              <w:spacing w:line="254" w:lineRule="auto"/>
              <w:rPr>
                <w:ins w:id="732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4171B43" w14:textId="77777777" w:rsidR="004D7249" w:rsidRDefault="004D7249">
            <w:pPr>
              <w:pStyle w:val="TAC"/>
              <w:spacing w:line="254" w:lineRule="auto"/>
              <w:rPr>
                <w:ins w:id="7322" w:author="W Ozan - MTK: Fukuoka meeting" w:date="2024-05-28T10:48:00Z"/>
                <w:kern w:val="2"/>
                <w:lang w:eastAsia="en-GB"/>
                <w14:ligatures w14:val="standardContextual"/>
              </w:rPr>
            </w:pPr>
            <w:ins w:id="732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57DA325" w14:textId="77777777" w:rsidR="004D7249" w:rsidRDefault="004D7249">
            <w:pPr>
              <w:pStyle w:val="TAC"/>
              <w:spacing w:line="254" w:lineRule="auto"/>
              <w:rPr>
                <w:ins w:id="7324" w:author="W Ozan - MTK: Fukuoka meeting" w:date="2024-05-28T10:48:00Z"/>
                <w:kern w:val="2"/>
                <w:lang w:eastAsia="en-GB"/>
                <w14:ligatures w14:val="standardContextual"/>
              </w:rPr>
            </w:pPr>
            <w:ins w:id="7325" w:author="W Ozan - MTK: Fukuoka meeting" w:date="2024-05-28T10:48:00Z">
              <w:r>
                <w:rPr>
                  <w:kern w:val="2"/>
                  <w14:ligatures w14:val="standardContextual"/>
                </w:rPr>
                <w:t>CR.2.1 TDD</w:t>
              </w:r>
            </w:ins>
          </w:p>
        </w:tc>
      </w:tr>
      <w:tr w:rsidR="004D7249" w14:paraId="2EC91A77" w14:textId="77777777" w:rsidTr="004D7249">
        <w:trPr>
          <w:trHeight w:val="115"/>
          <w:ins w:id="7326" w:author="W Ozan - MTK: Fukuoka meeting" w:date="2024-05-28T10:48:00Z"/>
        </w:trPr>
        <w:tc>
          <w:tcPr>
            <w:tcW w:w="3360" w:type="dxa"/>
            <w:gridSpan w:val="3"/>
            <w:tcBorders>
              <w:top w:val="nil"/>
              <w:left w:val="single" w:sz="4" w:space="0" w:color="auto"/>
              <w:bottom w:val="nil"/>
              <w:right w:val="single" w:sz="4" w:space="0" w:color="auto"/>
            </w:tcBorders>
            <w:hideMark/>
          </w:tcPr>
          <w:p w14:paraId="7944AD63" w14:textId="77777777" w:rsidR="004D7249" w:rsidRDefault="004D7249">
            <w:pPr>
              <w:pStyle w:val="TAL"/>
              <w:spacing w:line="254" w:lineRule="auto"/>
              <w:rPr>
                <w:ins w:id="7327" w:author="W Ozan - MTK: Fukuoka meeting" w:date="2024-05-28T10:48:00Z"/>
                <w:kern w:val="2"/>
                <w:lang w:eastAsia="en-GB"/>
                <w14:ligatures w14:val="standardContextual"/>
              </w:rPr>
            </w:pPr>
            <w:ins w:id="7328" w:author="W Ozan - MTK: Fukuoka meeting" w:date="2024-05-28T10:48:00Z">
              <w:r>
                <w:rPr>
                  <w:kern w:val="2"/>
                  <w:lang w:val="fr-FR"/>
                  <w14:ligatures w14:val="standardContextual"/>
                </w:rPr>
                <w:t>Dedicated CORSET reference channel</w:t>
              </w:r>
            </w:ins>
          </w:p>
        </w:tc>
        <w:tc>
          <w:tcPr>
            <w:tcW w:w="1369" w:type="dxa"/>
            <w:tcBorders>
              <w:top w:val="nil"/>
              <w:left w:val="single" w:sz="4" w:space="0" w:color="auto"/>
              <w:bottom w:val="nil"/>
              <w:right w:val="single" w:sz="4" w:space="0" w:color="auto"/>
            </w:tcBorders>
          </w:tcPr>
          <w:p w14:paraId="5ABCA01B" w14:textId="77777777" w:rsidR="004D7249" w:rsidRDefault="004D7249">
            <w:pPr>
              <w:pStyle w:val="TAC"/>
              <w:spacing w:line="254" w:lineRule="auto"/>
              <w:rPr>
                <w:ins w:id="732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571071" w14:textId="77777777" w:rsidR="004D7249" w:rsidRDefault="004D7249">
            <w:pPr>
              <w:pStyle w:val="TAC"/>
              <w:spacing w:line="254" w:lineRule="auto"/>
              <w:rPr>
                <w:ins w:id="7330" w:author="W Ozan - MTK: Fukuoka meeting" w:date="2024-05-28T10:48:00Z"/>
                <w:kern w:val="2"/>
                <w:lang w:eastAsia="en-GB"/>
                <w14:ligatures w14:val="standardContextual"/>
              </w:rPr>
            </w:pPr>
            <w:ins w:id="7331" w:author="W Ozan - MTK: Fukuoka meeting" w:date="2024-05-28T10:48: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1E705A" w14:textId="77777777" w:rsidR="004D7249" w:rsidRDefault="004D7249">
            <w:pPr>
              <w:pStyle w:val="TAC"/>
              <w:spacing w:line="254" w:lineRule="auto"/>
              <w:rPr>
                <w:ins w:id="7332" w:author="W Ozan - MTK: Fukuoka meeting" w:date="2024-05-28T10:48:00Z"/>
                <w:kern w:val="2"/>
                <w:lang w:eastAsia="en-GB"/>
                <w14:ligatures w14:val="standardContextual"/>
              </w:rPr>
            </w:pPr>
            <w:ins w:id="7333" w:author="W Ozan - MTK: Fukuoka meeting" w:date="2024-05-28T10:48:00Z">
              <w:r>
                <w:rPr>
                  <w:kern w:val="2"/>
                  <w:lang w:val="fr-FR"/>
                  <w14:ligatures w14:val="standardContextual"/>
                </w:rPr>
                <w:t>CCR.1.1 FDD</w:t>
              </w:r>
            </w:ins>
          </w:p>
        </w:tc>
      </w:tr>
      <w:tr w:rsidR="004D7249" w14:paraId="30E98CD8" w14:textId="77777777" w:rsidTr="004D7249">
        <w:trPr>
          <w:trHeight w:val="115"/>
          <w:ins w:id="7334" w:author="W Ozan - MTK: Fukuoka meeting" w:date="2024-05-28T10:48:00Z"/>
        </w:trPr>
        <w:tc>
          <w:tcPr>
            <w:tcW w:w="3360" w:type="dxa"/>
            <w:gridSpan w:val="3"/>
            <w:tcBorders>
              <w:top w:val="nil"/>
              <w:left w:val="single" w:sz="4" w:space="0" w:color="auto"/>
              <w:bottom w:val="nil"/>
              <w:right w:val="single" w:sz="4" w:space="0" w:color="auto"/>
            </w:tcBorders>
          </w:tcPr>
          <w:p w14:paraId="7409250A" w14:textId="77777777" w:rsidR="004D7249" w:rsidRDefault="004D7249">
            <w:pPr>
              <w:pStyle w:val="TAL"/>
              <w:spacing w:line="254" w:lineRule="auto"/>
              <w:rPr>
                <w:ins w:id="7335" w:author="W Ozan - MTK: Fukuoka meeting" w:date="2024-05-28T10:48:00Z"/>
                <w:kern w:val="2"/>
                <w:lang w:eastAsia="en-GB"/>
                <w14:ligatures w14:val="standardContextual"/>
              </w:rPr>
            </w:pPr>
          </w:p>
        </w:tc>
        <w:tc>
          <w:tcPr>
            <w:tcW w:w="1369" w:type="dxa"/>
            <w:tcBorders>
              <w:top w:val="nil"/>
              <w:left w:val="single" w:sz="4" w:space="0" w:color="auto"/>
              <w:bottom w:val="nil"/>
              <w:right w:val="single" w:sz="4" w:space="0" w:color="auto"/>
            </w:tcBorders>
          </w:tcPr>
          <w:p w14:paraId="1DDEDA5C" w14:textId="77777777" w:rsidR="004D7249" w:rsidRDefault="004D7249">
            <w:pPr>
              <w:pStyle w:val="TAC"/>
              <w:spacing w:line="254" w:lineRule="auto"/>
              <w:rPr>
                <w:ins w:id="733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96BBA4A" w14:textId="77777777" w:rsidR="004D7249" w:rsidRDefault="004D7249">
            <w:pPr>
              <w:pStyle w:val="TAC"/>
              <w:spacing w:line="254" w:lineRule="auto"/>
              <w:rPr>
                <w:ins w:id="7337" w:author="W Ozan - MTK: Fukuoka meeting" w:date="2024-05-28T10:48:00Z"/>
                <w:kern w:val="2"/>
                <w:lang w:eastAsia="en-GB"/>
                <w14:ligatures w14:val="standardContextual"/>
              </w:rPr>
            </w:pPr>
            <w:ins w:id="7338" w:author="W Ozan - MTK: Fukuoka meeting" w:date="2024-05-28T10:48: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4D66B93" w14:textId="77777777" w:rsidR="004D7249" w:rsidRDefault="004D7249">
            <w:pPr>
              <w:pStyle w:val="TAC"/>
              <w:spacing w:line="254" w:lineRule="auto"/>
              <w:rPr>
                <w:ins w:id="7339" w:author="W Ozan - MTK: Fukuoka meeting" w:date="2024-05-28T10:48:00Z"/>
                <w:kern w:val="2"/>
                <w:lang w:eastAsia="en-GB"/>
                <w14:ligatures w14:val="standardContextual"/>
              </w:rPr>
            </w:pPr>
            <w:ins w:id="7340" w:author="W Ozan - MTK: Fukuoka meeting" w:date="2024-05-28T10:48:00Z">
              <w:r>
                <w:rPr>
                  <w:kern w:val="2"/>
                  <w:lang w:val="fr-FR"/>
                  <w14:ligatures w14:val="standardContextual"/>
                </w:rPr>
                <w:t>CCR.1.1 TDD</w:t>
              </w:r>
            </w:ins>
          </w:p>
        </w:tc>
      </w:tr>
      <w:tr w:rsidR="004D7249" w14:paraId="3512EC67" w14:textId="77777777" w:rsidTr="004D7249">
        <w:trPr>
          <w:trHeight w:val="115"/>
          <w:ins w:id="734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ACCF4EB" w14:textId="77777777" w:rsidR="004D7249" w:rsidRDefault="004D7249">
            <w:pPr>
              <w:pStyle w:val="TAL"/>
              <w:spacing w:line="254" w:lineRule="auto"/>
              <w:rPr>
                <w:ins w:id="7342"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3DC828E" w14:textId="77777777" w:rsidR="004D7249" w:rsidRDefault="004D7249">
            <w:pPr>
              <w:pStyle w:val="TAC"/>
              <w:spacing w:line="254" w:lineRule="auto"/>
              <w:rPr>
                <w:ins w:id="7343"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D8981B6" w14:textId="77777777" w:rsidR="004D7249" w:rsidRDefault="004D7249">
            <w:pPr>
              <w:pStyle w:val="TAC"/>
              <w:spacing w:line="254" w:lineRule="auto"/>
              <w:rPr>
                <w:ins w:id="7344" w:author="W Ozan - MTK: Fukuoka meeting" w:date="2024-05-28T10:48:00Z"/>
                <w:kern w:val="2"/>
                <w:lang w:eastAsia="en-GB"/>
                <w14:ligatures w14:val="standardContextual"/>
              </w:rPr>
            </w:pPr>
            <w:ins w:id="7345" w:author="W Ozan - MTK: Fukuoka meeting" w:date="2024-05-28T10:48: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F421455" w14:textId="77777777" w:rsidR="004D7249" w:rsidRDefault="004D7249">
            <w:pPr>
              <w:pStyle w:val="TAC"/>
              <w:spacing w:line="254" w:lineRule="auto"/>
              <w:rPr>
                <w:ins w:id="7346" w:author="W Ozan - MTK: Fukuoka meeting" w:date="2024-05-28T10:48:00Z"/>
                <w:kern w:val="2"/>
                <w:lang w:eastAsia="en-GB"/>
                <w14:ligatures w14:val="standardContextual"/>
              </w:rPr>
            </w:pPr>
            <w:ins w:id="7347" w:author="W Ozan - MTK: Fukuoka meeting" w:date="2024-05-28T10:48:00Z">
              <w:r>
                <w:rPr>
                  <w:kern w:val="2"/>
                  <w:lang w:val="fr-FR"/>
                  <w14:ligatures w14:val="standardContextual"/>
                </w:rPr>
                <w:t>CCR.2.1 TDD</w:t>
              </w:r>
            </w:ins>
          </w:p>
        </w:tc>
      </w:tr>
      <w:tr w:rsidR="004D7249" w14:paraId="651908AA" w14:textId="77777777" w:rsidTr="004D7249">
        <w:trPr>
          <w:ins w:id="7348" w:author="W Ozan - MTK: Fukuoka meeting" w:date="2024-05-28T10:48:00Z"/>
        </w:trPr>
        <w:tc>
          <w:tcPr>
            <w:tcW w:w="1694" w:type="dxa"/>
            <w:tcBorders>
              <w:top w:val="single" w:sz="4" w:space="0" w:color="auto"/>
              <w:left w:val="single" w:sz="4" w:space="0" w:color="auto"/>
              <w:bottom w:val="nil"/>
              <w:right w:val="single" w:sz="4" w:space="0" w:color="auto"/>
            </w:tcBorders>
            <w:hideMark/>
          </w:tcPr>
          <w:p w14:paraId="3203F7FF" w14:textId="77777777" w:rsidR="004D7249" w:rsidRDefault="004D7249">
            <w:pPr>
              <w:pStyle w:val="TAL"/>
              <w:spacing w:line="254" w:lineRule="auto"/>
              <w:rPr>
                <w:ins w:id="7349" w:author="W Ozan - MTK: Fukuoka meeting" w:date="2024-05-28T10:48:00Z"/>
                <w:kern w:val="2"/>
                <w:szCs w:val="18"/>
                <w:lang w:eastAsia="en-GB"/>
                <w14:ligatures w14:val="standardContextual"/>
              </w:rPr>
            </w:pPr>
            <w:ins w:id="7350" w:author="W Ozan - MTK: Fukuoka meeting" w:date="2024-05-28T10:48: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5D4DBD8A" w14:textId="77777777" w:rsidR="004D7249" w:rsidRDefault="004D7249">
            <w:pPr>
              <w:pStyle w:val="TAL"/>
              <w:spacing w:line="254" w:lineRule="auto"/>
              <w:rPr>
                <w:ins w:id="7351" w:author="W Ozan - MTK: Fukuoka meeting" w:date="2024-05-28T10:48:00Z"/>
                <w:kern w:val="2"/>
                <w:szCs w:val="18"/>
                <w:lang w:eastAsia="en-GB"/>
                <w14:ligatures w14:val="standardContextual"/>
              </w:rPr>
            </w:pPr>
            <w:ins w:id="7352" w:author="W Ozan - MTK: Fukuoka meeting" w:date="2024-05-28T10:48: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0A6D310D" w14:textId="77777777" w:rsidR="004D7249" w:rsidRDefault="004D7249">
            <w:pPr>
              <w:pStyle w:val="TAC"/>
              <w:spacing w:line="254" w:lineRule="auto"/>
              <w:rPr>
                <w:ins w:id="7353"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FF7201" w14:textId="77777777" w:rsidR="004D7249" w:rsidRDefault="004D7249">
            <w:pPr>
              <w:pStyle w:val="TAC"/>
              <w:spacing w:line="254" w:lineRule="auto"/>
              <w:rPr>
                <w:ins w:id="7354" w:author="W Ozan - MTK: Fukuoka meeting" w:date="2024-05-28T10:48:00Z"/>
                <w:kern w:val="2"/>
                <w:szCs w:val="18"/>
                <w:lang w:eastAsia="en-GB"/>
                <w14:ligatures w14:val="standardContextual"/>
              </w:rPr>
            </w:pPr>
            <w:ins w:id="7355"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7C53F44" w14:textId="77777777" w:rsidR="004D7249" w:rsidRDefault="004D7249">
            <w:pPr>
              <w:pStyle w:val="TAC"/>
              <w:spacing w:line="254" w:lineRule="auto"/>
              <w:rPr>
                <w:ins w:id="7356" w:author="W Ozan - MTK: Fukuoka meeting" w:date="2024-05-28T10:48:00Z"/>
                <w:kern w:val="2"/>
                <w:szCs w:val="18"/>
                <w:lang w:eastAsia="en-GB"/>
                <w14:ligatures w14:val="standardContextual"/>
              </w:rPr>
            </w:pPr>
            <w:ins w:id="7357" w:author="W Ozan - MTK: Fukuoka meeting" w:date="2024-05-28T10:48:00Z">
              <w:r>
                <w:rPr>
                  <w:rFonts w:eastAsia="Malgun Gothic"/>
                  <w:kern w:val="2"/>
                  <w:szCs w:val="18"/>
                  <w14:ligatures w14:val="standardContextual"/>
                </w:rPr>
                <w:t>DLBWP.0.1</w:t>
              </w:r>
            </w:ins>
          </w:p>
        </w:tc>
      </w:tr>
      <w:tr w:rsidR="004D7249" w14:paraId="3B7E8F88" w14:textId="77777777" w:rsidTr="004D7249">
        <w:trPr>
          <w:ins w:id="7358" w:author="W Ozan - MTK: Fukuoka meeting" w:date="2024-05-28T10:48:00Z"/>
        </w:trPr>
        <w:tc>
          <w:tcPr>
            <w:tcW w:w="1694" w:type="dxa"/>
            <w:tcBorders>
              <w:top w:val="nil"/>
              <w:left w:val="single" w:sz="4" w:space="0" w:color="auto"/>
              <w:bottom w:val="nil"/>
              <w:right w:val="single" w:sz="4" w:space="0" w:color="auto"/>
            </w:tcBorders>
          </w:tcPr>
          <w:p w14:paraId="0C6E506E" w14:textId="77777777" w:rsidR="004D7249" w:rsidRDefault="004D7249">
            <w:pPr>
              <w:pStyle w:val="TAL"/>
              <w:spacing w:line="254" w:lineRule="auto"/>
              <w:rPr>
                <w:ins w:id="7359"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F104A4C" w14:textId="77777777" w:rsidR="004D7249" w:rsidRDefault="004D7249">
            <w:pPr>
              <w:pStyle w:val="TAL"/>
              <w:spacing w:line="254" w:lineRule="auto"/>
              <w:rPr>
                <w:ins w:id="7360" w:author="W Ozan - MTK: Fukuoka meeting" w:date="2024-05-28T10:48:00Z"/>
                <w:kern w:val="2"/>
                <w:szCs w:val="18"/>
                <w:lang w:eastAsia="en-GB"/>
                <w14:ligatures w14:val="standardContextual"/>
              </w:rPr>
            </w:pPr>
            <w:ins w:id="7361" w:author="W Ozan - MTK: Fukuoka meeting" w:date="2024-05-28T10:48: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2EFF4A9C" w14:textId="77777777" w:rsidR="004D7249" w:rsidRDefault="004D7249">
            <w:pPr>
              <w:pStyle w:val="TAC"/>
              <w:spacing w:line="254" w:lineRule="auto"/>
              <w:rPr>
                <w:ins w:id="7362"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2DE0609" w14:textId="77777777" w:rsidR="004D7249" w:rsidRDefault="004D7249">
            <w:pPr>
              <w:pStyle w:val="TAC"/>
              <w:spacing w:line="254" w:lineRule="auto"/>
              <w:rPr>
                <w:ins w:id="7363" w:author="W Ozan - MTK: Fukuoka meeting" w:date="2024-05-28T10:48:00Z"/>
                <w:kern w:val="2"/>
                <w:szCs w:val="18"/>
                <w:lang w:eastAsia="en-GB"/>
                <w14:ligatures w14:val="standardContextual"/>
              </w:rPr>
            </w:pPr>
            <w:ins w:id="7364"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9A460F" w14:textId="77777777" w:rsidR="004D7249" w:rsidRDefault="004D7249">
            <w:pPr>
              <w:pStyle w:val="TAC"/>
              <w:spacing w:line="254" w:lineRule="auto"/>
              <w:rPr>
                <w:ins w:id="7365" w:author="W Ozan - MTK: Fukuoka meeting" w:date="2024-05-28T10:48:00Z"/>
                <w:kern w:val="2"/>
                <w:szCs w:val="18"/>
                <w:lang w:eastAsia="en-GB"/>
                <w14:ligatures w14:val="standardContextual"/>
              </w:rPr>
            </w:pPr>
            <w:ins w:id="7366" w:author="W Ozan - MTK: Fukuoka meeting" w:date="2024-05-28T10:48:00Z">
              <w:r>
                <w:rPr>
                  <w:rFonts w:eastAsia="Malgun Gothic"/>
                  <w:kern w:val="2"/>
                  <w:szCs w:val="18"/>
                  <w14:ligatures w14:val="standardContextual"/>
                </w:rPr>
                <w:t>DLBWP.1.1</w:t>
              </w:r>
            </w:ins>
          </w:p>
        </w:tc>
      </w:tr>
      <w:tr w:rsidR="004D7249" w14:paraId="558C38CF" w14:textId="77777777" w:rsidTr="004D7249">
        <w:trPr>
          <w:ins w:id="7367" w:author="W Ozan - MTK: Fukuoka meeting" w:date="2024-05-28T10:48:00Z"/>
        </w:trPr>
        <w:tc>
          <w:tcPr>
            <w:tcW w:w="1694" w:type="dxa"/>
            <w:tcBorders>
              <w:top w:val="nil"/>
              <w:left w:val="single" w:sz="4" w:space="0" w:color="auto"/>
              <w:bottom w:val="nil"/>
              <w:right w:val="single" w:sz="4" w:space="0" w:color="auto"/>
            </w:tcBorders>
          </w:tcPr>
          <w:p w14:paraId="01552555" w14:textId="77777777" w:rsidR="004D7249" w:rsidRDefault="004D7249">
            <w:pPr>
              <w:pStyle w:val="TAL"/>
              <w:spacing w:line="254" w:lineRule="auto"/>
              <w:rPr>
                <w:ins w:id="7368"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3A85E7F3" w14:textId="77777777" w:rsidR="004D7249" w:rsidRDefault="004D7249">
            <w:pPr>
              <w:pStyle w:val="TAL"/>
              <w:spacing w:line="254" w:lineRule="auto"/>
              <w:rPr>
                <w:ins w:id="7369" w:author="W Ozan - MTK: Fukuoka meeting" w:date="2024-05-28T10:48:00Z"/>
                <w:kern w:val="2"/>
                <w:szCs w:val="18"/>
                <w:lang w:eastAsia="en-GB"/>
                <w14:ligatures w14:val="standardContextual"/>
              </w:rPr>
            </w:pPr>
            <w:ins w:id="7370" w:author="W Ozan - MTK: Fukuoka meeting" w:date="2024-05-28T10:48: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3E20265A" w14:textId="77777777" w:rsidR="004D7249" w:rsidRDefault="004D7249">
            <w:pPr>
              <w:pStyle w:val="TAC"/>
              <w:spacing w:line="254" w:lineRule="auto"/>
              <w:rPr>
                <w:ins w:id="7371"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26C1E2A" w14:textId="77777777" w:rsidR="004D7249" w:rsidRDefault="004D7249">
            <w:pPr>
              <w:pStyle w:val="TAC"/>
              <w:spacing w:line="254" w:lineRule="auto"/>
              <w:rPr>
                <w:ins w:id="7372" w:author="W Ozan - MTK: Fukuoka meeting" w:date="2024-05-28T10:48:00Z"/>
                <w:kern w:val="2"/>
                <w:szCs w:val="18"/>
                <w:lang w:eastAsia="en-GB"/>
                <w14:ligatures w14:val="standardContextual"/>
              </w:rPr>
            </w:pPr>
            <w:ins w:id="7373"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8CE186F" w14:textId="77777777" w:rsidR="004D7249" w:rsidRDefault="004D7249">
            <w:pPr>
              <w:pStyle w:val="TAC"/>
              <w:spacing w:line="254" w:lineRule="auto"/>
              <w:rPr>
                <w:ins w:id="7374" w:author="W Ozan - MTK: Fukuoka meeting" w:date="2024-05-28T10:48:00Z"/>
                <w:kern w:val="2"/>
                <w:szCs w:val="18"/>
                <w:lang w:eastAsia="en-GB"/>
                <w14:ligatures w14:val="standardContextual"/>
              </w:rPr>
            </w:pPr>
            <w:ins w:id="7375" w:author="W Ozan - MTK: Fukuoka meeting" w:date="2024-05-28T10:48:00Z">
              <w:r>
                <w:rPr>
                  <w:rFonts w:eastAsia="Malgun Gothic"/>
                  <w:kern w:val="2"/>
                  <w:szCs w:val="18"/>
                  <w14:ligatures w14:val="standardContextual"/>
                </w:rPr>
                <w:t>ULBWP.0.1</w:t>
              </w:r>
            </w:ins>
          </w:p>
        </w:tc>
      </w:tr>
      <w:tr w:rsidR="004D7249" w14:paraId="43518404" w14:textId="77777777" w:rsidTr="004D7249">
        <w:trPr>
          <w:ins w:id="7376" w:author="W Ozan - MTK: Fukuoka meeting" w:date="2024-05-28T10:48:00Z"/>
        </w:trPr>
        <w:tc>
          <w:tcPr>
            <w:tcW w:w="1694" w:type="dxa"/>
            <w:tcBorders>
              <w:top w:val="nil"/>
              <w:left w:val="single" w:sz="4" w:space="0" w:color="auto"/>
              <w:bottom w:val="single" w:sz="4" w:space="0" w:color="auto"/>
              <w:right w:val="single" w:sz="4" w:space="0" w:color="auto"/>
            </w:tcBorders>
          </w:tcPr>
          <w:p w14:paraId="7F6C38E8" w14:textId="77777777" w:rsidR="004D7249" w:rsidRDefault="004D7249">
            <w:pPr>
              <w:pStyle w:val="TAL"/>
              <w:spacing w:line="254" w:lineRule="auto"/>
              <w:rPr>
                <w:ins w:id="7377" w:author="W Ozan - MTK: Fukuoka meeting" w:date="2024-05-28T10:48:00Z"/>
                <w:kern w:val="2"/>
                <w:szCs w:val="18"/>
                <w:lang w:eastAsia="en-GB"/>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5D02912" w14:textId="77777777" w:rsidR="004D7249" w:rsidRDefault="004D7249">
            <w:pPr>
              <w:pStyle w:val="TAL"/>
              <w:spacing w:line="254" w:lineRule="auto"/>
              <w:rPr>
                <w:ins w:id="7378" w:author="W Ozan - MTK: Fukuoka meeting" w:date="2024-05-28T10:48:00Z"/>
                <w:kern w:val="2"/>
                <w:szCs w:val="18"/>
                <w:lang w:eastAsia="en-GB"/>
                <w14:ligatures w14:val="standardContextual"/>
              </w:rPr>
            </w:pPr>
            <w:ins w:id="7379" w:author="W Ozan - MTK: Fukuoka meeting" w:date="2024-05-28T10:48: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4DC47D11" w14:textId="77777777" w:rsidR="004D7249" w:rsidRDefault="004D7249">
            <w:pPr>
              <w:pStyle w:val="TAC"/>
              <w:spacing w:line="254" w:lineRule="auto"/>
              <w:rPr>
                <w:ins w:id="7380" w:author="W Ozan - MTK: Fukuoka meeting" w:date="2024-05-28T10:48:00Z"/>
                <w:kern w:val="2"/>
                <w:szCs w:val="18"/>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5FED3D0" w14:textId="77777777" w:rsidR="004D7249" w:rsidRDefault="004D7249">
            <w:pPr>
              <w:pStyle w:val="TAC"/>
              <w:spacing w:line="254" w:lineRule="auto"/>
              <w:rPr>
                <w:ins w:id="7381" w:author="W Ozan - MTK: Fukuoka meeting" w:date="2024-05-28T10:48:00Z"/>
                <w:kern w:val="2"/>
                <w:szCs w:val="18"/>
                <w:lang w:eastAsia="en-GB"/>
                <w14:ligatures w14:val="standardContextual"/>
              </w:rPr>
            </w:pPr>
            <w:ins w:id="7382"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C1095DA" w14:textId="77777777" w:rsidR="004D7249" w:rsidRDefault="004D7249">
            <w:pPr>
              <w:pStyle w:val="TAC"/>
              <w:spacing w:line="254" w:lineRule="auto"/>
              <w:rPr>
                <w:ins w:id="7383" w:author="W Ozan - MTK: Fukuoka meeting" w:date="2024-05-28T10:48:00Z"/>
                <w:kern w:val="2"/>
                <w:szCs w:val="18"/>
                <w:lang w:eastAsia="en-GB"/>
                <w14:ligatures w14:val="standardContextual"/>
              </w:rPr>
            </w:pPr>
            <w:ins w:id="7384" w:author="W Ozan - MTK: Fukuoka meeting" w:date="2024-05-28T10:48:00Z">
              <w:r>
                <w:rPr>
                  <w:rFonts w:eastAsia="Malgun Gothic"/>
                  <w:kern w:val="2"/>
                  <w:szCs w:val="18"/>
                  <w14:ligatures w14:val="standardContextual"/>
                </w:rPr>
                <w:t>ULBWP.1.1</w:t>
              </w:r>
            </w:ins>
          </w:p>
        </w:tc>
      </w:tr>
      <w:tr w:rsidR="004D7249" w14:paraId="63AA5F8D" w14:textId="77777777" w:rsidTr="004D7249">
        <w:trPr>
          <w:ins w:id="738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94273A8" w14:textId="77777777" w:rsidR="004D7249" w:rsidRDefault="004D7249">
            <w:pPr>
              <w:pStyle w:val="TAL"/>
              <w:spacing w:line="254" w:lineRule="auto"/>
              <w:rPr>
                <w:ins w:id="7386" w:author="W Ozan - MTK: Fukuoka meeting" w:date="2024-05-28T10:48:00Z"/>
                <w:b/>
                <w:kern w:val="2"/>
                <w:lang w:eastAsia="en-GB"/>
                <w14:ligatures w14:val="standardContextual"/>
              </w:rPr>
            </w:pPr>
            <w:ins w:id="7387" w:author="W Ozan - MTK: Fukuoka meeting" w:date="2024-05-28T10:48: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755BC494" w14:textId="77777777" w:rsidR="004D7249" w:rsidRDefault="004D7249">
            <w:pPr>
              <w:pStyle w:val="TAC"/>
              <w:spacing w:line="254" w:lineRule="auto"/>
              <w:rPr>
                <w:ins w:id="7388"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C9145B8" w14:textId="77777777" w:rsidR="004D7249" w:rsidRDefault="004D7249">
            <w:pPr>
              <w:pStyle w:val="TAC"/>
              <w:spacing w:line="254" w:lineRule="auto"/>
              <w:rPr>
                <w:ins w:id="7389" w:author="W Ozan - MTK: Fukuoka meeting" w:date="2024-05-28T10:48:00Z"/>
                <w:kern w:val="2"/>
                <w:lang w:eastAsia="en-GB"/>
                <w14:ligatures w14:val="standardContextual"/>
              </w:rPr>
            </w:pPr>
            <w:ins w:id="7390"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C2C89AC" w14:textId="77777777" w:rsidR="004D7249" w:rsidRDefault="004D7249">
            <w:pPr>
              <w:pStyle w:val="TAC"/>
              <w:spacing w:line="254" w:lineRule="auto"/>
              <w:rPr>
                <w:ins w:id="7391" w:author="W Ozan - MTK: Fukuoka meeting" w:date="2024-05-28T10:48:00Z"/>
                <w:kern w:val="2"/>
                <w:lang w:eastAsia="en-GB"/>
                <w14:ligatures w14:val="standardContextual"/>
              </w:rPr>
            </w:pPr>
            <w:ins w:id="7392" w:author="W Ozan - MTK: Fukuoka meeting" w:date="2024-05-28T10:48:00Z">
              <w:r>
                <w:rPr>
                  <w:kern w:val="2"/>
                  <w14:ligatures w14:val="standardContextual"/>
                </w:rPr>
                <w:t>OP.1</w:t>
              </w:r>
            </w:ins>
          </w:p>
        </w:tc>
      </w:tr>
      <w:tr w:rsidR="004D7249" w14:paraId="6F2F76EB" w14:textId="77777777" w:rsidTr="004D7249">
        <w:trPr>
          <w:ins w:id="739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A209CC9" w14:textId="77777777" w:rsidR="004D7249" w:rsidRDefault="004D7249">
            <w:pPr>
              <w:pStyle w:val="TAL"/>
              <w:spacing w:line="254" w:lineRule="auto"/>
              <w:rPr>
                <w:ins w:id="7394" w:author="W Ozan - MTK: Fukuoka meeting" w:date="2024-05-28T10:48:00Z"/>
                <w:kern w:val="2"/>
                <w:lang w:eastAsia="en-GB"/>
                <w14:ligatures w14:val="standardContextual"/>
              </w:rPr>
            </w:pPr>
            <w:ins w:id="7395" w:author="W Ozan - MTK: Fukuoka meeting" w:date="2024-05-28T10:48: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702B8875" w14:textId="77777777" w:rsidR="004D7249" w:rsidRDefault="004D7249">
            <w:pPr>
              <w:pStyle w:val="TAC"/>
              <w:spacing w:line="254" w:lineRule="auto"/>
              <w:rPr>
                <w:ins w:id="739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11EEE9C" w14:textId="77777777" w:rsidR="004D7249" w:rsidRDefault="004D7249">
            <w:pPr>
              <w:pStyle w:val="TAC"/>
              <w:spacing w:line="254" w:lineRule="auto"/>
              <w:rPr>
                <w:ins w:id="7397" w:author="W Ozan - MTK: Fukuoka meeting" w:date="2024-05-28T10:48:00Z"/>
                <w:kern w:val="2"/>
                <w:lang w:eastAsia="en-GB"/>
                <w14:ligatures w14:val="standardContextual"/>
              </w:rPr>
            </w:pPr>
            <w:ins w:id="7398"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AB4A520" w14:textId="77777777" w:rsidR="004D7249" w:rsidRDefault="004D7249">
            <w:pPr>
              <w:pStyle w:val="TAC"/>
              <w:spacing w:line="254" w:lineRule="auto"/>
              <w:rPr>
                <w:ins w:id="7399" w:author="W Ozan - MTK: Fukuoka meeting" w:date="2024-05-28T10:48:00Z"/>
                <w:kern w:val="2"/>
                <w:lang w:eastAsia="en-GB"/>
                <w14:ligatures w14:val="standardContextual"/>
              </w:rPr>
            </w:pPr>
            <w:ins w:id="7400" w:author="W Ozan - MTK: Fukuoka meeting" w:date="2024-05-28T10:48:00Z">
              <w:r>
                <w:rPr>
                  <w:kern w:val="2"/>
                  <w14:ligatures w14:val="standardContextual"/>
                </w:rPr>
                <w:t>SMTC.1</w:t>
              </w:r>
            </w:ins>
          </w:p>
        </w:tc>
      </w:tr>
      <w:tr w:rsidR="004D7249" w14:paraId="2DEBFC27" w14:textId="77777777" w:rsidTr="004D7249">
        <w:trPr>
          <w:trHeight w:val="116"/>
          <w:ins w:id="7401"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AF1FB5A" w14:textId="77777777" w:rsidR="004D7249" w:rsidRDefault="004D7249">
            <w:pPr>
              <w:pStyle w:val="TAL"/>
              <w:spacing w:line="254" w:lineRule="auto"/>
              <w:rPr>
                <w:ins w:id="7402" w:author="W Ozan - MTK: Fukuoka meeting" w:date="2024-05-28T10:48:00Z"/>
                <w:kern w:val="2"/>
                <w:lang w:eastAsia="en-GB"/>
                <w14:ligatures w14:val="standardContextual"/>
              </w:rPr>
            </w:pPr>
            <w:ins w:id="7403" w:author="W Ozan - MTK: Fukuoka meeting" w:date="2024-05-28T10:48: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0044676B" w14:textId="77777777" w:rsidR="004D7249" w:rsidRDefault="004D7249">
            <w:pPr>
              <w:pStyle w:val="TAC"/>
              <w:spacing w:line="254" w:lineRule="auto"/>
              <w:rPr>
                <w:ins w:id="7404"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B401E6E" w14:textId="77777777" w:rsidR="004D7249" w:rsidRDefault="004D7249">
            <w:pPr>
              <w:pStyle w:val="TAC"/>
              <w:spacing w:line="254" w:lineRule="auto"/>
              <w:rPr>
                <w:ins w:id="7405" w:author="W Ozan - MTK: Fukuoka meeting" w:date="2024-05-28T10:48:00Z"/>
                <w:kern w:val="2"/>
                <w:lang w:eastAsia="en-GB"/>
                <w14:ligatures w14:val="standardContextual"/>
              </w:rPr>
            </w:pPr>
            <w:ins w:id="7406"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5DC4265" w14:textId="77777777" w:rsidR="004D7249" w:rsidRDefault="004D7249">
            <w:pPr>
              <w:pStyle w:val="TAC"/>
              <w:spacing w:line="254" w:lineRule="auto"/>
              <w:rPr>
                <w:ins w:id="7407" w:author="W Ozan - MTK: Fukuoka meeting" w:date="2024-05-28T10:48:00Z"/>
                <w:kern w:val="2"/>
                <w:lang w:eastAsia="en-GB"/>
                <w14:ligatures w14:val="standardContextual"/>
              </w:rPr>
            </w:pPr>
            <w:ins w:id="7408" w:author="W Ozan - MTK: Fukuoka meeting" w:date="2024-05-28T10:48:00Z">
              <w:r>
                <w:rPr>
                  <w:kern w:val="2"/>
                  <w14:ligatures w14:val="standardContextual"/>
                </w:rPr>
                <w:t>SSB.1 FR1</w:t>
              </w:r>
            </w:ins>
          </w:p>
        </w:tc>
      </w:tr>
      <w:tr w:rsidR="004D7249" w14:paraId="78438AC3" w14:textId="77777777" w:rsidTr="004D7249">
        <w:trPr>
          <w:trHeight w:val="135"/>
          <w:ins w:id="740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51352761" w14:textId="77777777" w:rsidR="004D7249" w:rsidRDefault="004D7249">
            <w:pPr>
              <w:pStyle w:val="TAL"/>
              <w:spacing w:line="254" w:lineRule="auto"/>
              <w:rPr>
                <w:ins w:id="7410" w:author="W Ozan - MTK: Fukuoka meeting" w:date="2024-05-28T10:48:00Z"/>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F348B74" w14:textId="77777777" w:rsidR="004D7249" w:rsidRDefault="004D7249">
            <w:pPr>
              <w:pStyle w:val="TAC"/>
              <w:spacing w:line="254" w:lineRule="auto"/>
              <w:rPr>
                <w:ins w:id="7411"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DD6CB77" w14:textId="77777777" w:rsidR="004D7249" w:rsidRDefault="004D7249">
            <w:pPr>
              <w:pStyle w:val="TAC"/>
              <w:spacing w:line="254" w:lineRule="auto"/>
              <w:rPr>
                <w:ins w:id="7412" w:author="W Ozan - MTK: Fukuoka meeting" w:date="2024-05-28T10:48:00Z"/>
                <w:kern w:val="2"/>
                <w:lang w:eastAsia="en-GB"/>
                <w14:ligatures w14:val="standardContextual"/>
              </w:rPr>
            </w:pPr>
            <w:ins w:id="741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448647A" w14:textId="77777777" w:rsidR="004D7249" w:rsidRDefault="004D7249">
            <w:pPr>
              <w:pStyle w:val="TAC"/>
              <w:spacing w:line="254" w:lineRule="auto"/>
              <w:rPr>
                <w:ins w:id="7414" w:author="W Ozan - MTK: Fukuoka meeting" w:date="2024-05-28T10:48:00Z"/>
                <w:kern w:val="2"/>
                <w:lang w:eastAsia="en-GB"/>
                <w14:ligatures w14:val="standardContextual"/>
              </w:rPr>
            </w:pPr>
            <w:ins w:id="7415" w:author="W Ozan - MTK: Fukuoka meeting" w:date="2024-05-28T10:48:00Z">
              <w:r>
                <w:rPr>
                  <w:kern w:val="2"/>
                  <w14:ligatures w14:val="standardContextual"/>
                </w:rPr>
                <w:t>SSB.2 FR1</w:t>
              </w:r>
            </w:ins>
          </w:p>
        </w:tc>
      </w:tr>
      <w:tr w:rsidR="004D7249" w14:paraId="409AA470" w14:textId="77777777" w:rsidTr="004D7249">
        <w:trPr>
          <w:trHeight w:val="135"/>
          <w:ins w:id="7416" w:author="W Ozan - MTK: Fukuoka meeting" w:date="2024-05-28T10:48:00Z"/>
        </w:trPr>
        <w:tc>
          <w:tcPr>
            <w:tcW w:w="3360" w:type="dxa"/>
            <w:gridSpan w:val="3"/>
            <w:vMerge w:val="restart"/>
            <w:tcBorders>
              <w:top w:val="nil"/>
              <w:left w:val="single" w:sz="4" w:space="0" w:color="auto"/>
              <w:bottom w:val="single" w:sz="4" w:space="0" w:color="auto"/>
              <w:right w:val="single" w:sz="4" w:space="0" w:color="auto"/>
            </w:tcBorders>
            <w:hideMark/>
          </w:tcPr>
          <w:p w14:paraId="522F5100" w14:textId="77777777" w:rsidR="004D7249" w:rsidRDefault="004D7249">
            <w:pPr>
              <w:pStyle w:val="TAL"/>
              <w:spacing w:line="254" w:lineRule="auto"/>
              <w:rPr>
                <w:ins w:id="7417" w:author="W Ozan - MTK: Fukuoka meeting" w:date="2024-05-28T10:48:00Z"/>
                <w:kern w:val="2"/>
                <w:lang w:eastAsia="en-GB"/>
                <w14:ligatures w14:val="standardContextual"/>
              </w:rPr>
            </w:pPr>
            <w:ins w:id="7418" w:author="W Ozan - MTK: Fukuoka meeting" w:date="2024-05-28T10:48: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7C435812" w14:textId="77777777" w:rsidR="004D7249" w:rsidRDefault="004D7249">
            <w:pPr>
              <w:pStyle w:val="TAC"/>
              <w:spacing w:line="254" w:lineRule="auto"/>
              <w:rPr>
                <w:ins w:id="741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E969A08" w14:textId="77777777" w:rsidR="004D7249" w:rsidRDefault="004D7249">
            <w:pPr>
              <w:pStyle w:val="TAC"/>
              <w:spacing w:line="254" w:lineRule="auto"/>
              <w:rPr>
                <w:ins w:id="7420" w:author="W Ozan - MTK: Fukuoka meeting" w:date="2024-05-28T10:48:00Z"/>
                <w:kern w:val="2"/>
                <w:lang w:eastAsia="en-GB"/>
                <w14:ligatures w14:val="standardContextual"/>
              </w:rPr>
            </w:pPr>
            <w:ins w:id="7421"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2A00989" w14:textId="77777777" w:rsidR="004D7249" w:rsidRDefault="004D7249">
            <w:pPr>
              <w:pStyle w:val="TAC"/>
              <w:spacing w:line="254" w:lineRule="auto"/>
              <w:rPr>
                <w:ins w:id="7422" w:author="W Ozan - MTK: Fukuoka meeting" w:date="2024-05-28T10:48:00Z"/>
                <w:kern w:val="2"/>
                <w:lang w:eastAsia="en-GB"/>
                <w14:ligatures w14:val="standardContextual"/>
              </w:rPr>
            </w:pPr>
            <w:ins w:id="7423" w:author="W Ozan - MTK: Fukuoka meeting" w:date="2024-05-28T10:48:00Z">
              <w:r>
                <w:rPr>
                  <w:kern w:val="2"/>
                  <w14:ligatures w14:val="standardContextual"/>
                </w:rPr>
                <w:t>TRS.1.1 FDD</w:t>
              </w:r>
            </w:ins>
          </w:p>
        </w:tc>
      </w:tr>
      <w:tr w:rsidR="004D7249" w14:paraId="65552F23" w14:textId="77777777" w:rsidTr="004D7249">
        <w:trPr>
          <w:trHeight w:val="135"/>
          <w:ins w:id="7424"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07A32419" w14:textId="77777777" w:rsidR="004D7249" w:rsidRDefault="004D7249">
            <w:pPr>
              <w:spacing w:after="0" w:line="256" w:lineRule="auto"/>
              <w:rPr>
                <w:ins w:id="7425" w:author="W Ozan - MTK: Fukuoka meeting" w:date="2024-05-28T10:48: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18AC8A88" w14:textId="77777777" w:rsidR="004D7249" w:rsidRDefault="004D7249">
            <w:pPr>
              <w:pStyle w:val="TAC"/>
              <w:spacing w:line="254" w:lineRule="auto"/>
              <w:rPr>
                <w:ins w:id="7426"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E4B46C5" w14:textId="77777777" w:rsidR="004D7249" w:rsidRDefault="004D7249">
            <w:pPr>
              <w:pStyle w:val="TAC"/>
              <w:spacing w:line="254" w:lineRule="auto"/>
              <w:rPr>
                <w:ins w:id="7427" w:author="W Ozan - MTK: Fukuoka meeting" w:date="2024-05-28T10:48:00Z"/>
                <w:kern w:val="2"/>
                <w:lang w:eastAsia="en-GB"/>
                <w14:ligatures w14:val="standardContextual"/>
              </w:rPr>
            </w:pPr>
            <w:ins w:id="7428"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8E6B25C" w14:textId="77777777" w:rsidR="004D7249" w:rsidRDefault="004D7249">
            <w:pPr>
              <w:pStyle w:val="TAC"/>
              <w:spacing w:line="254" w:lineRule="auto"/>
              <w:rPr>
                <w:ins w:id="7429" w:author="W Ozan - MTK: Fukuoka meeting" w:date="2024-05-28T10:48:00Z"/>
                <w:kern w:val="2"/>
                <w:lang w:eastAsia="en-GB"/>
                <w14:ligatures w14:val="standardContextual"/>
              </w:rPr>
            </w:pPr>
            <w:ins w:id="7430" w:author="W Ozan - MTK: Fukuoka meeting" w:date="2024-05-28T10:48:00Z">
              <w:r>
                <w:rPr>
                  <w:kern w:val="2"/>
                  <w14:ligatures w14:val="standardContextual"/>
                </w:rPr>
                <w:t>TRS.1.1 TDD</w:t>
              </w:r>
            </w:ins>
          </w:p>
        </w:tc>
      </w:tr>
      <w:tr w:rsidR="004D7249" w14:paraId="28069FA5" w14:textId="77777777" w:rsidTr="004D7249">
        <w:trPr>
          <w:trHeight w:val="135"/>
          <w:ins w:id="7431"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0FFE4901" w14:textId="77777777" w:rsidR="004D7249" w:rsidRDefault="004D7249">
            <w:pPr>
              <w:spacing w:after="0" w:line="256" w:lineRule="auto"/>
              <w:rPr>
                <w:ins w:id="7432" w:author="W Ozan - MTK: Fukuoka meeting" w:date="2024-05-28T10:48:00Z"/>
                <w:rFonts w:ascii="Arial" w:eastAsia="SimSun" w:hAnsi="Arial"/>
                <w:kern w:val="2"/>
                <w:sz w:val="18"/>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943656F" w14:textId="77777777" w:rsidR="004D7249" w:rsidRDefault="004D7249">
            <w:pPr>
              <w:pStyle w:val="TAC"/>
              <w:spacing w:line="254" w:lineRule="auto"/>
              <w:rPr>
                <w:ins w:id="7433"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9972466" w14:textId="77777777" w:rsidR="004D7249" w:rsidRDefault="004D7249">
            <w:pPr>
              <w:pStyle w:val="TAC"/>
              <w:spacing w:line="254" w:lineRule="auto"/>
              <w:rPr>
                <w:ins w:id="7434" w:author="W Ozan - MTK: Fukuoka meeting" w:date="2024-05-28T10:48:00Z"/>
                <w:kern w:val="2"/>
                <w:lang w:eastAsia="en-GB"/>
                <w14:ligatures w14:val="standardContextual"/>
              </w:rPr>
            </w:pPr>
            <w:ins w:id="7435"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565C250F" w14:textId="77777777" w:rsidR="004D7249" w:rsidRDefault="004D7249">
            <w:pPr>
              <w:pStyle w:val="TAC"/>
              <w:spacing w:line="254" w:lineRule="auto"/>
              <w:rPr>
                <w:ins w:id="7436" w:author="W Ozan - MTK: Fukuoka meeting" w:date="2024-05-28T10:48:00Z"/>
                <w:kern w:val="2"/>
                <w:lang w:eastAsia="en-GB"/>
                <w14:ligatures w14:val="standardContextual"/>
              </w:rPr>
            </w:pPr>
            <w:ins w:id="7437" w:author="W Ozan - MTK: Fukuoka meeting" w:date="2024-05-28T10:48:00Z">
              <w:r>
                <w:rPr>
                  <w:kern w:val="2"/>
                  <w14:ligatures w14:val="standardContextual"/>
                </w:rPr>
                <w:t>TRS.1.2 TDD</w:t>
              </w:r>
            </w:ins>
          </w:p>
        </w:tc>
      </w:tr>
      <w:tr w:rsidR="004D7249" w14:paraId="1B1FAFB9" w14:textId="77777777" w:rsidTr="004D7249">
        <w:trPr>
          <w:ins w:id="7438"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212745B3" w14:textId="77777777" w:rsidR="004D7249" w:rsidRDefault="004D7249">
            <w:pPr>
              <w:pStyle w:val="TAL"/>
              <w:spacing w:line="254" w:lineRule="auto"/>
              <w:rPr>
                <w:ins w:id="7439" w:author="W Ozan - MTK: Fukuoka meeting" w:date="2024-05-28T10:48:00Z"/>
                <w:rFonts w:cs="Arial"/>
                <w:kern w:val="2"/>
                <w:lang w:eastAsia="en-GB"/>
                <w14:ligatures w14:val="standardContextual"/>
              </w:rPr>
            </w:pPr>
            <w:ins w:id="7440" w:author="W Ozan - MTK: Fukuoka meeting" w:date="2024-05-28T10:48: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7AA9A5D0" w14:textId="77777777" w:rsidR="004D7249" w:rsidRDefault="004D7249">
            <w:pPr>
              <w:pStyle w:val="TAC"/>
              <w:spacing w:line="254" w:lineRule="auto"/>
              <w:rPr>
                <w:ins w:id="7441" w:author="W Ozan - MTK: Fukuoka meeting" w:date="2024-05-28T10:48:00Z"/>
                <w:kern w:val="2"/>
                <w:lang w:eastAsia="en-GB"/>
                <w14:ligatures w14:val="standardContextual"/>
              </w:rPr>
            </w:pPr>
            <w:ins w:id="7442" w:author="W Ozan - MTK: Fukuoka meeting" w:date="2024-05-28T10:48: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594B08D5" w14:textId="77777777" w:rsidR="004D7249" w:rsidRDefault="004D7249">
            <w:pPr>
              <w:pStyle w:val="TAC"/>
              <w:spacing w:line="254" w:lineRule="auto"/>
              <w:rPr>
                <w:ins w:id="7443" w:author="W Ozan - MTK: Fukuoka meeting" w:date="2024-05-28T10:48:00Z"/>
                <w:kern w:val="2"/>
                <w:lang w:eastAsia="en-GB"/>
                <w14:ligatures w14:val="standardContextual"/>
              </w:rPr>
            </w:pPr>
            <w:ins w:id="7444"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E9EBF5A" w14:textId="77777777" w:rsidR="004D7249" w:rsidRDefault="004D7249">
            <w:pPr>
              <w:pStyle w:val="TAC"/>
              <w:spacing w:line="254" w:lineRule="auto"/>
              <w:rPr>
                <w:ins w:id="7445" w:author="W Ozan - MTK: Fukuoka meeting" w:date="2024-05-28T10:48:00Z"/>
                <w:kern w:val="2"/>
                <w:lang w:eastAsia="en-GB"/>
                <w14:ligatures w14:val="standardContextual"/>
              </w:rPr>
            </w:pPr>
            <w:ins w:id="7446" w:author="W Ozan - MTK: Fukuoka meeting" w:date="2024-05-28T10:48:00Z">
              <w:r>
                <w:rPr>
                  <w:kern w:val="2"/>
                  <w14:ligatures w14:val="standardContextual"/>
                </w:rPr>
                <w:t>--96</w:t>
              </w:r>
            </w:ins>
          </w:p>
        </w:tc>
      </w:tr>
      <w:tr w:rsidR="004D7249" w14:paraId="1DC51818" w14:textId="77777777" w:rsidTr="004D7249">
        <w:trPr>
          <w:ins w:id="744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29A4FF62" w14:textId="77777777" w:rsidR="004D7249" w:rsidRDefault="004D7249">
            <w:pPr>
              <w:pStyle w:val="TAL"/>
              <w:spacing w:line="254" w:lineRule="auto"/>
              <w:rPr>
                <w:ins w:id="7448" w:author="W Ozan - MTK: Fukuoka meeting" w:date="2024-05-28T10:48:00Z"/>
                <w:rFonts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39E62EC4" w14:textId="77777777" w:rsidR="004D7249" w:rsidRDefault="004D7249">
            <w:pPr>
              <w:pStyle w:val="TAC"/>
              <w:spacing w:line="254" w:lineRule="auto"/>
              <w:rPr>
                <w:ins w:id="7449" w:author="W Ozan - MTK: Fukuoka meeting" w:date="2024-05-28T10:48:00Z"/>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E9CD8B7" w14:textId="77777777" w:rsidR="004D7249" w:rsidRDefault="004D7249">
            <w:pPr>
              <w:pStyle w:val="TAC"/>
              <w:spacing w:line="254" w:lineRule="auto"/>
              <w:rPr>
                <w:ins w:id="7450" w:author="W Ozan - MTK: Fukuoka meeting" w:date="2024-05-28T10:48:00Z"/>
                <w:kern w:val="2"/>
                <w:lang w:eastAsia="en-GB"/>
                <w14:ligatures w14:val="standardContextual"/>
              </w:rPr>
            </w:pPr>
            <w:ins w:id="7451"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232B134" w14:textId="77777777" w:rsidR="004D7249" w:rsidRDefault="004D7249">
            <w:pPr>
              <w:pStyle w:val="TAC"/>
              <w:spacing w:line="254" w:lineRule="auto"/>
              <w:rPr>
                <w:ins w:id="7452" w:author="W Ozan - MTK: Fukuoka meeting" w:date="2024-05-28T10:48:00Z"/>
                <w:kern w:val="2"/>
                <w:lang w:eastAsia="en-GB"/>
                <w14:ligatures w14:val="standardContextual"/>
              </w:rPr>
            </w:pPr>
            <w:ins w:id="7453" w:author="W Ozan - MTK: Fukuoka meeting" w:date="2024-05-28T10:48:00Z">
              <w:r>
                <w:rPr>
                  <w:kern w:val="2"/>
                  <w14:ligatures w14:val="standardContextual"/>
                </w:rPr>
                <w:t>--93</w:t>
              </w:r>
            </w:ins>
          </w:p>
        </w:tc>
      </w:tr>
      <w:tr w:rsidR="004D7249" w14:paraId="2975BA98" w14:textId="77777777" w:rsidTr="004D7249">
        <w:trPr>
          <w:ins w:id="7454"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D3A2278" w14:textId="77777777" w:rsidR="004D7249" w:rsidRDefault="004D7249">
            <w:pPr>
              <w:pStyle w:val="TAL"/>
              <w:spacing w:line="254" w:lineRule="auto"/>
              <w:rPr>
                <w:ins w:id="7455" w:author="W Ozan - MTK: Fukuoka meeting" w:date="2024-05-28T10:48:00Z"/>
                <w:rFonts w:cs="Arial"/>
                <w:kern w:val="2"/>
                <w:lang w:eastAsia="en-GB"/>
                <w14:ligatures w14:val="standardContextual"/>
              </w:rPr>
            </w:pPr>
            <w:ins w:id="7456" w:author="W Ozan - MTK: Fukuoka meeting" w:date="2024-05-28T10:48: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2A490F97" w14:textId="77777777" w:rsidR="004D7249" w:rsidRDefault="004D7249">
            <w:pPr>
              <w:pStyle w:val="TAC"/>
              <w:spacing w:line="254" w:lineRule="auto"/>
              <w:rPr>
                <w:ins w:id="7457" w:author="W Ozan - MTK: Fukuoka meeting" w:date="2024-05-28T10:48:00Z"/>
                <w:kern w:val="2"/>
                <w:lang w:eastAsia="en-GB"/>
                <w14:ligatures w14:val="standardContextual"/>
              </w:rPr>
            </w:pPr>
            <w:ins w:id="7458" w:author="W Ozan - MTK: Fukuoka meeting" w:date="2024-05-28T10:48: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4FE7DDF5" w14:textId="77777777" w:rsidR="004D7249" w:rsidRDefault="004D7249">
            <w:pPr>
              <w:pStyle w:val="TAC"/>
              <w:spacing w:line="254" w:lineRule="auto"/>
              <w:rPr>
                <w:ins w:id="7459" w:author="W Ozan - MTK: Fukuoka meeting" w:date="2024-05-28T10:48:00Z"/>
                <w:kern w:val="2"/>
                <w:lang w:eastAsia="en-GB"/>
                <w14:ligatures w14:val="standardContextual"/>
              </w:rPr>
            </w:pPr>
            <w:ins w:id="7460"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0D3AF27F" w14:textId="77777777" w:rsidR="004D7249" w:rsidRDefault="004D7249">
            <w:pPr>
              <w:pStyle w:val="TAC"/>
              <w:spacing w:line="254" w:lineRule="auto"/>
              <w:rPr>
                <w:ins w:id="7461" w:author="W Ozan - MTK: Fukuoka meeting" w:date="2024-05-28T10:48:00Z"/>
                <w:kern w:val="2"/>
                <w:lang w:eastAsia="en-GB"/>
                <w14:ligatures w14:val="standardContextual"/>
              </w:rPr>
            </w:pPr>
            <w:ins w:id="7462" w:author="W Ozan - MTK: Fukuoka meeting" w:date="2024-05-28T10:48:00Z">
              <w:r>
                <w:rPr>
                  <w:kern w:val="2"/>
                  <w14:ligatures w14:val="standardContextual"/>
                </w:rPr>
                <w:t>0</w:t>
              </w:r>
            </w:ins>
          </w:p>
        </w:tc>
      </w:tr>
      <w:tr w:rsidR="004D7249" w14:paraId="4274C128" w14:textId="77777777" w:rsidTr="004D7249">
        <w:trPr>
          <w:ins w:id="746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484257F" w14:textId="77777777" w:rsidR="004D7249" w:rsidRDefault="004D7249">
            <w:pPr>
              <w:pStyle w:val="TAL"/>
              <w:spacing w:line="254" w:lineRule="auto"/>
              <w:rPr>
                <w:ins w:id="7464" w:author="W Ozan - MTK: Fukuoka meeting" w:date="2024-05-28T10:48:00Z"/>
                <w:rFonts w:cs="Arial"/>
                <w:kern w:val="2"/>
                <w:lang w:eastAsia="en-GB"/>
                <w14:ligatures w14:val="standardContextual"/>
              </w:rPr>
            </w:pPr>
            <w:ins w:id="7465" w:author="W Ozan - MTK: Fukuoka meeting" w:date="2024-05-28T10:48: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7C9F4F87" w14:textId="77777777" w:rsidR="004D7249" w:rsidRDefault="004D7249">
            <w:pPr>
              <w:pStyle w:val="TAC"/>
              <w:spacing w:line="254" w:lineRule="auto"/>
              <w:rPr>
                <w:ins w:id="7466"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6BAD872" w14:textId="77777777" w:rsidR="004D7249" w:rsidRDefault="004D7249">
            <w:pPr>
              <w:pStyle w:val="TAC"/>
              <w:spacing w:line="254" w:lineRule="auto"/>
              <w:rPr>
                <w:ins w:id="7467"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90E3E31" w14:textId="77777777" w:rsidR="004D7249" w:rsidRDefault="004D7249">
            <w:pPr>
              <w:pStyle w:val="TAC"/>
              <w:spacing w:line="254" w:lineRule="auto"/>
              <w:rPr>
                <w:ins w:id="7468" w:author="W Ozan - MTK: Fukuoka meeting" w:date="2024-05-28T10:48:00Z"/>
                <w:kern w:val="2"/>
                <w:lang w:eastAsia="en-GB"/>
                <w14:ligatures w14:val="standardContextual"/>
              </w:rPr>
            </w:pPr>
          </w:p>
        </w:tc>
      </w:tr>
      <w:tr w:rsidR="004D7249" w14:paraId="7A7998F3" w14:textId="77777777" w:rsidTr="004D7249">
        <w:trPr>
          <w:ins w:id="746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422EFD4" w14:textId="77777777" w:rsidR="004D7249" w:rsidRDefault="004D7249">
            <w:pPr>
              <w:pStyle w:val="TAL"/>
              <w:spacing w:line="254" w:lineRule="auto"/>
              <w:rPr>
                <w:ins w:id="7470" w:author="W Ozan - MTK: Fukuoka meeting" w:date="2024-05-28T10:48:00Z"/>
                <w:rFonts w:cs="Arial"/>
                <w:kern w:val="2"/>
                <w:lang w:eastAsia="en-GB"/>
                <w14:ligatures w14:val="standardContextual"/>
              </w:rPr>
            </w:pPr>
            <w:ins w:id="7471" w:author="W Ozan - MTK: Fukuoka meeting" w:date="2024-05-28T10:48: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1B5758C2" w14:textId="77777777" w:rsidR="004D7249" w:rsidRDefault="004D7249">
            <w:pPr>
              <w:pStyle w:val="TAC"/>
              <w:spacing w:line="254" w:lineRule="auto"/>
              <w:rPr>
                <w:ins w:id="7472"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0F4BB8F" w14:textId="77777777" w:rsidR="004D7249" w:rsidRDefault="004D7249">
            <w:pPr>
              <w:pStyle w:val="TAC"/>
              <w:spacing w:line="254" w:lineRule="auto"/>
              <w:rPr>
                <w:ins w:id="7473"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7CC0F73" w14:textId="77777777" w:rsidR="004D7249" w:rsidRDefault="004D7249">
            <w:pPr>
              <w:pStyle w:val="TAC"/>
              <w:spacing w:line="254" w:lineRule="auto"/>
              <w:rPr>
                <w:ins w:id="7474" w:author="W Ozan - MTK: Fukuoka meeting" w:date="2024-05-28T10:48:00Z"/>
                <w:kern w:val="2"/>
                <w:lang w:eastAsia="en-GB"/>
                <w14:ligatures w14:val="standardContextual"/>
              </w:rPr>
            </w:pPr>
          </w:p>
        </w:tc>
      </w:tr>
      <w:tr w:rsidR="004D7249" w14:paraId="1A19788B" w14:textId="77777777" w:rsidTr="004D7249">
        <w:trPr>
          <w:ins w:id="747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5ED9658" w14:textId="77777777" w:rsidR="004D7249" w:rsidRDefault="004D7249">
            <w:pPr>
              <w:pStyle w:val="TAL"/>
              <w:spacing w:line="254" w:lineRule="auto"/>
              <w:rPr>
                <w:ins w:id="7476" w:author="W Ozan - MTK: Fukuoka meeting" w:date="2024-05-28T10:48:00Z"/>
                <w:rFonts w:cs="Arial"/>
                <w:kern w:val="2"/>
                <w:lang w:eastAsia="en-GB"/>
                <w14:ligatures w14:val="standardContextual"/>
              </w:rPr>
            </w:pPr>
            <w:ins w:id="7477" w:author="W Ozan - MTK: Fukuoka meeting" w:date="2024-05-28T10:48: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26AD6F62" w14:textId="77777777" w:rsidR="004D7249" w:rsidRDefault="004D7249">
            <w:pPr>
              <w:pStyle w:val="TAC"/>
              <w:spacing w:line="254" w:lineRule="auto"/>
              <w:rPr>
                <w:ins w:id="7478"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6696CC07" w14:textId="77777777" w:rsidR="004D7249" w:rsidRDefault="004D7249">
            <w:pPr>
              <w:pStyle w:val="TAC"/>
              <w:spacing w:line="254" w:lineRule="auto"/>
              <w:rPr>
                <w:ins w:id="7479"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421E290C" w14:textId="77777777" w:rsidR="004D7249" w:rsidRDefault="004D7249">
            <w:pPr>
              <w:pStyle w:val="TAC"/>
              <w:spacing w:line="254" w:lineRule="auto"/>
              <w:rPr>
                <w:ins w:id="7480" w:author="W Ozan - MTK: Fukuoka meeting" w:date="2024-05-28T10:48:00Z"/>
                <w:kern w:val="2"/>
                <w:lang w:eastAsia="en-GB"/>
                <w14:ligatures w14:val="standardContextual"/>
              </w:rPr>
            </w:pPr>
          </w:p>
        </w:tc>
      </w:tr>
      <w:tr w:rsidR="004D7249" w14:paraId="6D6E3383" w14:textId="77777777" w:rsidTr="004D7249">
        <w:trPr>
          <w:ins w:id="748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E323566" w14:textId="77777777" w:rsidR="004D7249" w:rsidRDefault="004D7249">
            <w:pPr>
              <w:pStyle w:val="TAL"/>
              <w:spacing w:line="254" w:lineRule="auto"/>
              <w:rPr>
                <w:ins w:id="7482" w:author="W Ozan - MTK: Fukuoka meeting" w:date="2024-05-28T10:48:00Z"/>
                <w:rFonts w:cs="Arial"/>
                <w:kern w:val="2"/>
                <w:lang w:eastAsia="en-GB"/>
                <w14:ligatures w14:val="standardContextual"/>
              </w:rPr>
            </w:pPr>
            <w:ins w:id="7483" w:author="W Ozan - MTK: Fukuoka meeting" w:date="2024-05-28T10:48: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47378024" w14:textId="77777777" w:rsidR="004D7249" w:rsidRDefault="004D7249">
            <w:pPr>
              <w:pStyle w:val="TAC"/>
              <w:spacing w:line="254" w:lineRule="auto"/>
              <w:rPr>
                <w:ins w:id="7484"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373BC91C" w14:textId="77777777" w:rsidR="004D7249" w:rsidRDefault="004D7249">
            <w:pPr>
              <w:pStyle w:val="TAC"/>
              <w:spacing w:line="254" w:lineRule="auto"/>
              <w:rPr>
                <w:ins w:id="7485"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0B9EFD75" w14:textId="77777777" w:rsidR="004D7249" w:rsidRDefault="004D7249">
            <w:pPr>
              <w:pStyle w:val="TAC"/>
              <w:spacing w:line="254" w:lineRule="auto"/>
              <w:rPr>
                <w:ins w:id="7486" w:author="W Ozan - MTK: Fukuoka meeting" w:date="2024-05-28T10:48:00Z"/>
                <w:kern w:val="2"/>
                <w:lang w:eastAsia="en-GB"/>
                <w14:ligatures w14:val="standardContextual"/>
              </w:rPr>
            </w:pPr>
          </w:p>
        </w:tc>
      </w:tr>
      <w:tr w:rsidR="004D7249" w14:paraId="4A95393A" w14:textId="77777777" w:rsidTr="004D7249">
        <w:trPr>
          <w:ins w:id="748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7BB29C4" w14:textId="77777777" w:rsidR="004D7249" w:rsidRDefault="004D7249">
            <w:pPr>
              <w:pStyle w:val="TAL"/>
              <w:spacing w:line="254" w:lineRule="auto"/>
              <w:rPr>
                <w:ins w:id="7488" w:author="W Ozan - MTK: Fukuoka meeting" w:date="2024-05-28T10:48:00Z"/>
                <w:rFonts w:cs="Arial"/>
                <w:kern w:val="2"/>
                <w:lang w:eastAsia="en-GB"/>
                <w14:ligatures w14:val="standardContextual"/>
              </w:rPr>
            </w:pPr>
            <w:ins w:id="7489" w:author="W Ozan - MTK: Fukuoka meeting" w:date="2024-05-28T10:48: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223E23BD" w14:textId="77777777" w:rsidR="004D7249" w:rsidRDefault="004D7249">
            <w:pPr>
              <w:pStyle w:val="TAC"/>
              <w:spacing w:line="254" w:lineRule="auto"/>
              <w:rPr>
                <w:ins w:id="7490"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44EDD3D7" w14:textId="77777777" w:rsidR="004D7249" w:rsidRDefault="004D7249">
            <w:pPr>
              <w:pStyle w:val="TAC"/>
              <w:spacing w:line="254" w:lineRule="auto"/>
              <w:rPr>
                <w:ins w:id="7491"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72E4B233" w14:textId="77777777" w:rsidR="004D7249" w:rsidRDefault="004D7249">
            <w:pPr>
              <w:pStyle w:val="TAC"/>
              <w:spacing w:line="254" w:lineRule="auto"/>
              <w:rPr>
                <w:ins w:id="7492" w:author="W Ozan - MTK: Fukuoka meeting" w:date="2024-05-28T10:48:00Z"/>
                <w:kern w:val="2"/>
                <w:lang w:eastAsia="en-GB"/>
                <w14:ligatures w14:val="standardContextual"/>
              </w:rPr>
            </w:pPr>
          </w:p>
        </w:tc>
      </w:tr>
      <w:tr w:rsidR="004D7249" w14:paraId="62DC29FA" w14:textId="77777777" w:rsidTr="004D7249">
        <w:trPr>
          <w:ins w:id="749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9C132B9" w14:textId="77777777" w:rsidR="004D7249" w:rsidRDefault="004D7249">
            <w:pPr>
              <w:pStyle w:val="TAL"/>
              <w:spacing w:line="254" w:lineRule="auto"/>
              <w:rPr>
                <w:ins w:id="7494" w:author="W Ozan - MTK: Fukuoka meeting" w:date="2024-05-28T10:48:00Z"/>
                <w:rFonts w:cs="Arial"/>
                <w:kern w:val="2"/>
                <w:lang w:eastAsia="en-GB"/>
                <w14:ligatures w14:val="standardContextual"/>
              </w:rPr>
            </w:pPr>
            <w:ins w:id="7495" w:author="W Ozan - MTK: Fukuoka meeting" w:date="2024-05-28T10:48: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63C3B613" w14:textId="77777777" w:rsidR="004D7249" w:rsidRDefault="004D7249">
            <w:pPr>
              <w:pStyle w:val="TAC"/>
              <w:spacing w:line="254" w:lineRule="auto"/>
              <w:rPr>
                <w:ins w:id="7496"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662CF30E" w14:textId="77777777" w:rsidR="004D7249" w:rsidRDefault="004D7249">
            <w:pPr>
              <w:pStyle w:val="TAC"/>
              <w:spacing w:line="254" w:lineRule="auto"/>
              <w:rPr>
                <w:ins w:id="7497"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65755F76" w14:textId="77777777" w:rsidR="004D7249" w:rsidRDefault="004D7249">
            <w:pPr>
              <w:pStyle w:val="TAC"/>
              <w:spacing w:line="254" w:lineRule="auto"/>
              <w:rPr>
                <w:ins w:id="7498" w:author="W Ozan - MTK: Fukuoka meeting" w:date="2024-05-28T10:48:00Z"/>
                <w:kern w:val="2"/>
                <w:lang w:eastAsia="en-GB"/>
                <w14:ligatures w14:val="standardContextual"/>
              </w:rPr>
            </w:pPr>
          </w:p>
        </w:tc>
      </w:tr>
      <w:tr w:rsidR="004D7249" w14:paraId="27134DC6" w14:textId="77777777" w:rsidTr="004D7249">
        <w:trPr>
          <w:ins w:id="749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3433C2E" w14:textId="77777777" w:rsidR="004D7249" w:rsidRDefault="004D7249">
            <w:pPr>
              <w:pStyle w:val="TAL"/>
              <w:spacing w:line="254" w:lineRule="auto"/>
              <w:rPr>
                <w:ins w:id="7500" w:author="W Ozan - MTK: Fukuoka meeting" w:date="2024-05-28T10:48:00Z"/>
                <w:rFonts w:cs="Arial"/>
                <w:kern w:val="2"/>
                <w:lang w:eastAsia="en-GB"/>
                <w14:ligatures w14:val="standardContextual"/>
              </w:rPr>
            </w:pPr>
            <w:ins w:id="7501" w:author="W Ozan - MTK: Fukuoka meeting" w:date="2024-05-28T10:48: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35687AD1" w14:textId="77777777" w:rsidR="004D7249" w:rsidRDefault="004D7249">
            <w:pPr>
              <w:pStyle w:val="TAC"/>
              <w:spacing w:line="254" w:lineRule="auto"/>
              <w:rPr>
                <w:ins w:id="7502" w:author="W Ozan - MTK: Fukuoka meeting" w:date="2024-05-28T10:48:00Z"/>
                <w:kern w:val="2"/>
                <w:lang w:eastAsia="en-GB"/>
                <w14:ligatures w14:val="standardContextual"/>
              </w:rPr>
            </w:pPr>
          </w:p>
        </w:tc>
        <w:tc>
          <w:tcPr>
            <w:tcW w:w="1535" w:type="dxa"/>
            <w:tcBorders>
              <w:top w:val="nil"/>
              <w:left w:val="single" w:sz="4" w:space="0" w:color="auto"/>
              <w:bottom w:val="nil"/>
              <w:right w:val="single" w:sz="4" w:space="0" w:color="auto"/>
            </w:tcBorders>
          </w:tcPr>
          <w:p w14:paraId="043C700F" w14:textId="77777777" w:rsidR="004D7249" w:rsidRDefault="004D7249">
            <w:pPr>
              <w:pStyle w:val="TAC"/>
              <w:spacing w:line="254" w:lineRule="auto"/>
              <w:rPr>
                <w:ins w:id="7503" w:author="W Ozan - MTK: Fukuoka meeting" w:date="2024-05-28T10:48:00Z"/>
                <w:kern w:val="2"/>
                <w:lang w:eastAsia="en-GB"/>
                <w14:ligatures w14:val="standardContextual"/>
              </w:rPr>
            </w:pPr>
          </w:p>
        </w:tc>
        <w:tc>
          <w:tcPr>
            <w:tcW w:w="2708" w:type="dxa"/>
            <w:gridSpan w:val="2"/>
            <w:tcBorders>
              <w:top w:val="nil"/>
              <w:left w:val="single" w:sz="4" w:space="0" w:color="auto"/>
              <w:bottom w:val="nil"/>
              <w:right w:val="single" w:sz="4" w:space="0" w:color="auto"/>
            </w:tcBorders>
          </w:tcPr>
          <w:p w14:paraId="1DA3918B" w14:textId="77777777" w:rsidR="004D7249" w:rsidRDefault="004D7249">
            <w:pPr>
              <w:pStyle w:val="TAC"/>
              <w:spacing w:line="254" w:lineRule="auto"/>
              <w:rPr>
                <w:ins w:id="7504" w:author="W Ozan - MTK: Fukuoka meeting" w:date="2024-05-28T10:48:00Z"/>
                <w:kern w:val="2"/>
                <w:lang w:eastAsia="en-GB"/>
                <w14:ligatures w14:val="standardContextual"/>
              </w:rPr>
            </w:pPr>
          </w:p>
        </w:tc>
      </w:tr>
      <w:tr w:rsidR="004D7249" w14:paraId="7B815D8E" w14:textId="77777777" w:rsidTr="004D7249">
        <w:trPr>
          <w:ins w:id="750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A9B7B53" w14:textId="77777777" w:rsidR="004D7249" w:rsidRDefault="004D7249">
            <w:pPr>
              <w:pStyle w:val="TAL"/>
              <w:spacing w:line="254" w:lineRule="auto"/>
              <w:rPr>
                <w:ins w:id="7506" w:author="W Ozan - MTK: Fukuoka meeting" w:date="2024-05-28T10:48:00Z"/>
                <w:rFonts w:cs="Arial"/>
                <w:kern w:val="2"/>
                <w:lang w:eastAsia="en-GB"/>
                <w14:ligatures w14:val="standardContextual"/>
              </w:rPr>
            </w:pPr>
            <w:ins w:id="7507" w:author="W Ozan - MTK: Fukuoka meeting" w:date="2024-05-28T10:48: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29D6E330" w14:textId="77777777" w:rsidR="004D7249" w:rsidRDefault="004D7249">
            <w:pPr>
              <w:pStyle w:val="TAC"/>
              <w:spacing w:line="254" w:lineRule="auto"/>
              <w:rPr>
                <w:ins w:id="7508" w:author="W Ozan - MTK: Fukuoka meeting" w:date="2024-05-28T10:48:00Z"/>
                <w:kern w:val="2"/>
                <w:lang w:eastAsia="en-GB"/>
                <w14:ligatures w14:val="standardContextual"/>
              </w:rPr>
            </w:pPr>
          </w:p>
        </w:tc>
        <w:tc>
          <w:tcPr>
            <w:tcW w:w="1535" w:type="dxa"/>
            <w:tcBorders>
              <w:top w:val="nil"/>
              <w:left w:val="single" w:sz="4" w:space="0" w:color="auto"/>
              <w:bottom w:val="single" w:sz="4" w:space="0" w:color="auto"/>
              <w:right w:val="single" w:sz="4" w:space="0" w:color="auto"/>
            </w:tcBorders>
          </w:tcPr>
          <w:p w14:paraId="33D67F95" w14:textId="77777777" w:rsidR="004D7249" w:rsidRDefault="004D7249">
            <w:pPr>
              <w:pStyle w:val="TAC"/>
              <w:spacing w:line="254" w:lineRule="auto"/>
              <w:rPr>
                <w:ins w:id="7509" w:author="W Ozan - MTK: Fukuoka meeting" w:date="2024-05-28T10:48:00Z"/>
                <w:kern w:val="2"/>
                <w:lang w:eastAsia="en-GB"/>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46E9341F" w14:textId="77777777" w:rsidR="004D7249" w:rsidRDefault="004D7249">
            <w:pPr>
              <w:pStyle w:val="TAC"/>
              <w:spacing w:line="254" w:lineRule="auto"/>
              <w:rPr>
                <w:ins w:id="7510" w:author="W Ozan - MTK: Fukuoka meeting" w:date="2024-05-28T10:48:00Z"/>
                <w:kern w:val="2"/>
                <w:lang w:eastAsia="en-GB"/>
                <w14:ligatures w14:val="standardContextual"/>
              </w:rPr>
            </w:pPr>
          </w:p>
        </w:tc>
      </w:tr>
      <w:tr w:rsidR="004D7249" w14:paraId="41087500" w14:textId="77777777" w:rsidTr="004D7249">
        <w:trPr>
          <w:trHeight w:val="50"/>
          <w:ins w:id="751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CEEF7B0" w14:textId="77777777" w:rsidR="004D7249" w:rsidRDefault="004D7249">
            <w:pPr>
              <w:pStyle w:val="TAL"/>
              <w:spacing w:line="254" w:lineRule="auto"/>
              <w:rPr>
                <w:ins w:id="7512" w:author="W Ozan - MTK: Fukuoka meeting" w:date="2024-05-28T10:48:00Z"/>
                <w:rFonts w:cs="Arial"/>
                <w:kern w:val="2"/>
                <w:vertAlign w:val="superscript"/>
                <w:lang w:eastAsia="en-GB"/>
                <w14:ligatures w14:val="standardContextual"/>
              </w:rPr>
            </w:pPr>
            <w:ins w:id="7513"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66A0F260" w14:textId="77777777" w:rsidR="004D7249" w:rsidRDefault="004D7249">
            <w:pPr>
              <w:pStyle w:val="TAC"/>
              <w:spacing w:line="254" w:lineRule="auto"/>
              <w:rPr>
                <w:ins w:id="7514" w:author="W Ozan - MTK: Fukuoka meeting" w:date="2024-05-28T10:48:00Z"/>
                <w:kern w:val="2"/>
                <w:lang w:eastAsia="en-GB"/>
                <w14:ligatures w14:val="standardContextual"/>
              </w:rPr>
            </w:pPr>
            <w:ins w:id="7515" w:author="W Ozan - MTK: Fukuoka meeting" w:date="2024-05-28T10:48:00Z">
              <w:r>
                <w:rPr>
                  <w:kern w:val="2"/>
                  <w14:ligatures w14:val="standardContextual"/>
                </w:rPr>
                <w:t>dBm/15 KHz</w:t>
              </w:r>
            </w:ins>
          </w:p>
        </w:tc>
        <w:tc>
          <w:tcPr>
            <w:tcW w:w="1535" w:type="dxa"/>
            <w:tcBorders>
              <w:top w:val="single" w:sz="4" w:space="0" w:color="auto"/>
              <w:left w:val="single" w:sz="4" w:space="0" w:color="auto"/>
              <w:bottom w:val="single" w:sz="4" w:space="0" w:color="auto"/>
              <w:right w:val="single" w:sz="4" w:space="0" w:color="auto"/>
            </w:tcBorders>
            <w:hideMark/>
          </w:tcPr>
          <w:p w14:paraId="477F4C1A" w14:textId="77777777" w:rsidR="004D7249" w:rsidRDefault="004D7249">
            <w:pPr>
              <w:pStyle w:val="TAC"/>
              <w:spacing w:line="254" w:lineRule="auto"/>
              <w:rPr>
                <w:ins w:id="7516" w:author="W Ozan - MTK: Fukuoka meeting" w:date="2024-05-28T10:48:00Z"/>
                <w:kern w:val="2"/>
                <w:lang w:eastAsia="en-GB"/>
                <w14:ligatures w14:val="standardContextual"/>
              </w:rPr>
            </w:pPr>
            <w:ins w:id="7517"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9976B9E" w14:textId="77777777" w:rsidR="004D7249" w:rsidRDefault="004D7249">
            <w:pPr>
              <w:pStyle w:val="TAC"/>
              <w:spacing w:line="254" w:lineRule="auto"/>
              <w:rPr>
                <w:ins w:id="7518" w:author="W Ozan - MTK: Fukuoka meeting" w:date="2024-05-28T10:48:00Z"/>
                <w:kern w:val="2"/>
                <w:lang w:eastAsia="en-GB"/>
                <w14:ligatures w14:val="standardContextual"/>
              </w:rPr>
            </w:pPr>
            <w:ins w:id="7519" w:author="W Ozan - MTK: Fukuoka meeting" w:date="2024-05-28T10:48:00Z">
              <w:r>
                <w:rPr>
                  <w:kern w:val="2"/>
                  <w14:ligatures w14:val="standardContextual"/>
                </w:rPr>
                <w:t>-104</w:t>
              </w:r>
            </w:ins>
          </w:p>
        </w:tc>
      </w:tr>
      <w:tr w:rsidR="004D7249" w14:paraId="4AEE97B3" w14:textId="77777777" w:rsidTr="004D7249">
        <w:trPr>
          <w:trHeight w:val="56"/>
          <w:ins w:id="7520"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7C7D4A5A" w14:textId="77777777" w:rsidR="004D7249" w:rsidRDefault="004D7249">
            <w:pPr>
              <w:pStyle w:val="TAL"/>
              <w:spacing w:line="254" w:lineRule="auto"/>
              <w:rPr>
                <w:ins w:id="7521" w:author="W Ozan - MTK: Fukuoka meeting" w:date="2024-05-28T10:48:00Z"/>
                <w:rFonts w:cs="Arial"/>
                <w:kern w:val="2"/>
                <w:vertAlign w:val="superscript"/>
                <w:lang w:eastAsia="en-GB"/>
                <w14:ligatures w14:val="standardContextual"/>
              </w:rPr>
            </w:pPr>
            <w:ins w:id="7522"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6D9A583A" w14:textId="77777777" w:rsidR="004D7249" w:rsidRDefault="004D7249">
            <w:pPr>
              <w:pStyle w:val="TAC"/>
              <w:spacing w:line="254" w:lineRule="auto"/>
              <w:rPr>
                <w:ins w:id="7523" w:author="W Ozan - MTK: Fukuoka meeting" w:date="2024-05-28T10:48:00Z"/>
                <w:kern w:val="2"/>
                <w:lang w:eastAsia="en-GB"/>
                <w14:ligatures w14:val="standardContextual"/>
              </w:rPr>
            </w:pPr>
            <w:ins w:id="7524"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5379AE3" w14:textId="77777777" w:rsidR="004D7249" w:rsidRDefault="004D7249">
            <w:pPr>
              <w:pStyle w:val="TAC"/>
              <w:spacing w:line="254" w:lineRule="auto"/>
              <w:rPr>
                <w:ins w:id="7525" w:author="W Ozan - MTK: Fukuoka meeting" w:date="2024-05-28T10:48:00Z"/>
                <w:kern w:val="2"/>
                <w:lang w:eastAsia="en-GB"/>
                <w14:ligatures w14:val="standardContextual"/>
              </w:rPr>
            </w:pPr>
            <w:ins w:id="7526"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13DCD02" w14:textId="77777777" w:rsidR="004D7249" w:rsidRDefault="004D7249">
            <w:pPr>
              <w:pStyle w:val="TAC"/>
              <w:spacing w:line="254" w:lineRule="auto"/>
              <w:rPr>
                <w:ins w:id="7527" w:author="W Ozan - MTK: Fukuoka meeting" w:date="2024-05-28T10:48:00Z"/>
                <w:kern w:val="2"/>
                <w:lang w:eastAsia="en-GB"/>
                <w14:ligatures w14:val="standardContextual"/>
              </w:rPr>
            </w:pPr>
            <w:ins w:id="7528" w:author="W Ozan - MTK: Fukuoka meeting" w:date="2024-05-28T10:48:00Z">
              <w:r>
                <w:rPr>
                  <w:kern w:val="2"/>
                  <w14:ligatures w14:val="standardContextual"/>
                </w:rPr>
                <w:t>-104</w:t>
              </w:r>
            </w:ins>
          </w:p>
        </w:tc>
      </w:tr>
      <w:tr w:rsidR="004D7249" w14:paraId="0D1398F1" w14:textId="77777777" w:rsidTr="004D7249">
        <w:trPr>
          <w:trHeight w:val="56"/>
          <w:ins w:id="7529"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3E3E7CED" w14:textId="77777777" w:rsidR="004D7249" w:rsidRDefault="004D7249">
            <w:pPr>
              <w:pStyle w:val="TAL"/>
              <w:spacing w:line="254" w:lineRule="auto"/>
              <w:rPr>
                <w:ins w:id="7530" w:author="W Ozan - MTK: Fukuoka meeting" w:date="2024-05-28T10:48:00Z"/>
                <w:rFonts w:eastAsia="Calibri" w:cs="Arial"/>
                <w:i/>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E4B7433" w14:textId="77777777" w:rsidR="004D7249" w:rsidRDefault="004D7249">
            <w:pPr>
              <w:pStyle w:val="TAC"/>
              <w:spacing w:line="254" w:lineRule="auto"/>
              <w:rPr>
                <w:ins w:id="7531"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B5BC25" w14:textId="77777777" w:rsidR="004D7249" w:rsidRDefault="004D7249">
            <w:pPr>
              <w:pStyle w:val="TAC"/>
              <w:spacing w:line="254" w:lineRule="auto"/>
              <w:rPr>
                <w:ins w:id="7532" w:author="W Ozan - MTK: Fukuoka meeting" w:date="2024-05-28T10:48:00Z"/>
                <w:kern w:val="2"/>
                <w:lang w:eastAsia="en-GB"/>
                <w14:ligatures w14:val="standardContextual"/>
              </w:rPr>
            </w:pPr>
            <w:ins w:id="753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9FF9568" w14:textId="77777777" w:rsidR="004D7249" w:rsidRDefault="004D7249">
            <w:pPr>
              <w:pStyle w:val="TAC"/>
              <w:spacing w:line="254" w:lineRule="auto"/>
              <w:rPr>
                <w:ins w:id="7534" w:author="W Ozan - MTK: Fukuoka meeting" w:date="2024-05-28T10:48:00Z"/>
                <w:kern w:val="2"/>
                <w:lang w:eastAsia="en-GB"/>
                <w14:ligatures w14:val="standardContextual"/>
              </w:rPr>
            </w:pPr>
            <w:ins w:id="7535" w:author="W Ozan - MTK: Fukuoka meeting" w:date="2024-05-28T10:48:00Z">
              <w:r>
                <w:rPr>
                  <w:kern w:val="2"/>
                  <w14:ligatures w14:val="standardContextual"/>
                </w:rPr>
                <w:t>-101</w:t>
              </w:r>
            </w:ins>
          </w:p>
        </w:tc>
      </w:tr>
      <w:tr w:rsidR="004D7249" w14:paraId="0CDD68AA" w14:textId="77777777" w:rsidTr="004D7249">
        <w:trPr>
          <w:ins w:id="7536"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3DF0714" w14:textId="77777777" w:rsidR="004D7249" w:rsidRDefault="004D7249">
            <w:pPr>
              <w:pStyle w:val="TAL"/>
              <w:spacing w:line="254" w:lineRule="auto"/>
              <w:rPr>
                <w:ins w:id="7537" w:author="W Ozan - MTK: Fukuoka meeting" w:date="2024-05-28T10:48:00Z"/>
                <w:rFonts w:eastAsia="Calibri" w:cs="Arial"/>
                <w:i/>
                <w:kern w:val="2"/>
                <w:vertAlign w:val="superscript"/>
                <w:lang w:eastAsia="en-GB"/>
                <w14:ligatures w14:val="standardContextual"/>
              </w:rPr>
            </w:pPr>
            <w:ins w:id="7538"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/N</w:t>
              </w:r>
              <w:r>
                <w:rPr>
                  <w:rFonts w:eastAsia="Calibri" w:cs="Arial"/>
                  <w:kern w:val="2"/>
                  <w:vertAlign w:val="subscript"/>
                  <w14:ligatures w14:val="standardContextual"/>
                </w:rPr>
                <w:t>oc</w:t>
              </w:r>
            </w:ins>
          </w:p>
        </w:tc>
        <w:tc>
          <w:tcPr>
            <w:tcW w:w="1369" w:type="dxa"/>
            <w:tcBorders>
              <w:top w:val="single" w:sz="4" w:space="0" w:color="auto"/>
              <w:left w:val="single" w:sz="4" w:space="0" w:color="auto"/>
              <w:bottom w:val="single" w:sz="4" w:space="0" w:color="auto"/>
              <w:right w:val="single" w:sz="4" w:space="0" w:color="auto"/>
            </w:tcBorders>
            <w:hideMark/>
          </w:tcPr>
          <w:p w14:paraId="5E1F6693" w14:textId="77777777" w:rsidR="004D7249" w:rsidRDefault="004D7249">
            <w:pPr>
              <w:pStyle w:val="TAC"/>
              <w:spacing w:line="254" w:lineRule="auto"/>
              <w:rPr>
                <w:ins w:id="7539" w:author="W Ozan - MTK: Fukuoka meeting" w:date="2024-05-28T10:48:00Z"/>
                <w:rFonts w:eastAsia="SimSun"/>
                <w:kern w:val="2"/>
                <w:lang w:eastAsia="en-GB"/>
                <w14:ligatures w14:val="standardContextual"/>
              </w:rPr>
            </w:pPr>
            <w:ins w:id="7540"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5AF0D36" w14:textId="77777777" w:rsidR="004D7249" w:rsidRDefault="004D7249">
            <w:pPr>
              <w:pStyle w:val="TAC"/>
              <w:spacing w:line="254" w:lineRule="auto"/>
              <w:rPr>
                <w:ins w:id="7541" w:author="W Ozan - MTK: Fukuoka meeting" w:date="2024-05-28T10:48:00Z"/>
                <w:kern w:val="2"/>
                <w:lang w:eastAsia="en-GB"/>
                <w14:ligatures w14:val="standardContextual"/>
              </w:rPr>
            </w:pPr>
            <w:ins w:id="7542"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579ABB77" w14:textId="77777777" w:rsidR="004D7249" w:rsidRDefault="004D7249">
            <w:pPr>
              <w:pStyle w:val="TAC"/>
              <w:spacing w:line="254" w:lineRule="auto"/>
              <w:rPr>
                <w:ins w:id="7543" w:author="W Ozan - MTK: Fukuoka meeting" w:date="2024-05-28T10:48:00Z"/>
                <w:kern w:val="2"/>
                <w:lang w:eastAsia="en-GB"/>
                <w14:ligatures w14:val="standardContextual"/>
              </w:rPr>
            </w:pPr>
            <w:ins w:id="7544"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66169EF7" w14:textId="77777777" w:rsidR="004D7249" w:rsidRDefault="004D7249">
            <w:pPr>
              <w:pStyle w:val="TAC"/>
              <w:spacing w:line="254" w:lineRule="auto"/>
              <w:rPr>
                <w:ins w:id="7545" w:author="W Ozan - MTK: Fukuoka meeting" w:date="2024-05-28T10:48:00Z"/>
                <w:kern w:val="2"/>
                <w:lang w:eastAsia="en-GB"/>
                <w14:ligatures w14:val="standardContextual"/>
              </w:rPr>
            </w:pPr>
            <w:ins w:id="7546" w:author="W Ozan - MTK: Fukuoka meeting" w:date="2024-05-28T10:48:00Z">
              <w:r>
                <w:rPr>
                  <w:kern w:val="2"/>
                  <w14:ligatures w14:val="standardContextual"/>
                </w:rPr>
                <w:t>0</w:t>
              </w:r>
            </w:ins>
          </w:p>
        </w:tc>
      </w:tr>
      <w:tr w:rsidR="004D7249" w14:paraId="244ECDF6" w14:textId="77777777" w:rsidTr="004D7249">
        <w:trPr>
          <w:ins w:id="754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504E9B2" w14:textId="77777777" w:rsidR="004D7249" w:rsidRDefault="004D7249">
            <w:pPr>
              <w:pStyle w:val="TAL"/>
              <w:spacing w:line="254" w:lineRule="auto"/>
              <w:rPr>
                <w:ins w:id="7548" w:author="W Ozan - MTK: Fukuoka meeting" w:date="2024-05-28T10:48:00Z"/>
                <w:rFonts w:eastAsia="Calibri" w:cs="Arial"/>
                <w:kern w:val="2"/>
                <w:lang w:eastAsia="en-GB"/>
                <w14:ligatures w14:val="standardContextual"/>
              </w:rPr>
            </w:pPr>
            <w:ins w:id="7549"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48862462" w14:textId="77777777" w:rsidR="004D7249" w:rsidRDefault="004D7249">
            <w:pPr>
              <w:pStyle w:val="TAC"/>
              <w:spacing w:line="254" w:lineRule="auto"/>
              <w:rPr>
                <w:ins w:id="7550" w:author="W Ozan - MTK: Fukuoka meeting" w:date="2024-05-28T10:48:00Z"/>
                <w:rFonts w:eastAsia="SimSun"/>
                <w:kern w:val="2"/>
                <w:lang w:eastAsia="en-GB"/>
                <w14:ligatures w14:val="standardContextual"/>
              </w:rPr>
            </w:pPr>
            <w:ins w:id="7551"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5D2EB1D2" w14:textId="77777777" w:rsidR="004D7249" w:rsidRDefault="004D7249">
            <w:pPr>
              <w:pStyle w:val="TAC"/>
              <w:spacing w:line="254" w:lineRule="auto"/>
              <w:rPr>
                <w:ins w:id="7552" w:author="W Ozan - MTK: Fukuoka meeting" w:date="2024-05-28T10:48:00Z"/>
                <w:kern w:val="2"/>
                <w:lang w:eastAsia="en-GB"/>
                <w14:ligatures w14:val="standardContextual"/>
              </w:rPr>
            </w:pPr>
            <w:ins w:id="7553"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6368A68B" w14:textId="77777777" w:rsidR="004D7249" w:rsidRDefault="004D7249">
            <w:pPr>
              <w:pStyle w:val="TAC"/>
              <w:spacing w:line="254" w:lineRule="auto"/>
              <w:rPr>
                <w:ins w:id="7554" w:author="W Ozan - MTK: Fukuoka meeting" w:date="2024-05-28T10:48:00Z"/>
                <w:kern w:val="2"/>
                <w:lang w:eastAsia="en-GB"/>
                <w14:ligatures w14:val="standardContextual"/>
              </w:rPr>
            </w:pPr>
            <w:ins w:id="7555"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40CA19DB" w14:textId="77777777" w:rsidR="004D7249" w:rsidRDefault="004D7249">
            <w:pPr>
              <w:pStyle w:val="TAC"/>
              <w:spacing w:line="254" w:lineRule="auto"/>
              <w:rPr>
                <w:ins w:id="7556" w:author="W Ozan - MTK: Fukuoka meeting" w:date="2024-05-28T10:48:00Z"/>
                <w:kern w:val="2"/>
                <w:lang w:eastAsia="en-GB"/>
                <w14:ligatures w14:val="standardContextual"/>
              </w:rPr>
            </w:pPr>
            <w:ins w:id="7557" w:author="W Ozan - MTK: Fukuoka meeting" w:date="2024-05-28T10:48:00Z">
              <w:r>
                <w:rPr>
                  <w:kern w:val="2"/>
                  <w14:ligatures w14:val="standardContextual"/>
                </w:rPr>
                <w:t>0</w:t>
              </w:r>
            </w:ins>
          </w:p>
        </w:tc>
      </w:tr>
      <w:tr w:rsidR="004D7249" w14:paraId="6B5F989B" w14:textId="77777777" w:rsidTr="004D7249">
        <w:trPr>
          <w:ins w:id="755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E402351" w14:textId="77777777" w:rsidR="004D7249" w:rsidRDefault="004D7249">
            <w:pPr>
              <w:pStyle w:val="TAL"/>
              <w:spacing w:line="254" w:lineRule="auto"/>
              <w:rPr>
                <w:ins w:id="7559" w:author="W Ozan - MTK: Fukuoka meeting" w:date="2024-05-28T10:48:00Z"/>
                <w:rFonts w:eastAsia="Calibri" w:cs="Arial"/>
                <w:kern w:val="2"/>
                <w:vertAlign w:val="superscript"/>
                <w:lang w:eastAsia="en-GB"/>
                <w14:ligatures w14:val="standardContextual"/>
              </w:rPr>
            </w:pPr>
            <w:ins w:id="7560" w:author="W Ozan - MTK: Fukuoka meeting" w:date="2024-05-28T10:48: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7D97C92B" w14:textId="77777777" w:rsidR="004D7249" w:rsidRDefault="004D7249">
            <w:pPr>
              <w:pStyle w:val="TAC"/>
              <w:spacing w:line="254" w:lineRule="auto"/>
              <w:rPr>
                <w:ins w:id="7561" w:author="W Ozan - MTK: Fukuoka meeting" w:date="2024-05-28T10:48:00Z"/>
                <w:rFonts w:eastAsia="SimSun"/>
                <w:kern w:val="2"/>
                <w:lang w:eastAsia="en-GB"/>
                <w14:ligatures w14:val="standardContextual"/>
              </w:rPr>
            </w:pPr>
            <w:ins w:id="7562"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430D6271" w14:textId="77777777" w:rsidR="004D7249" w:rsidRDefault="004D7249">
            <w:pPr>
              <w:pStyle w:val="TAC"/>
              <w:spacing w:line="254" w:lineRule="auto"/>
              <w:rPr>
                <w:ins w:id="7563" w:author="W Ozan - MTK: Fukuoka meeting" w:date="2024-05-28T10:48:00Z"/>
                <w:kern w:val="2"/>
                <w:lang w:eastAsia="en-GB"/>
                <w14:ligatures w14:val="standardContextual"/>
              </w:rPr>
            </w:pPr>
            <w:ins w:id="7564"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73867193" w14:textId="77777777" w:rsidR="004D7249" w:rsidRDefault="004D7249">
            <w:pPr>
              <w:pStyle w:val="TAC"/>
              <w:spacing w:line="254" w:lineRule="auto"/>
              <w:rPr>
                <w:ins w:id="7565" w:author="W Ozan - MTK: Fukuoka meeting" w:date="2024-05-28T10:48:00Z"/>
                <w:kern w:val="2"/>
                <w:lang w:eastAsia="en-GB"/>
                <w14:ligatures w14:val="standardContextual"/>
              </w:rPr>
            </w:pPr>
            <w:ins w:id="7566"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07BFFD28" w14:textId="77777777" w:rsidR="004D7249" w:rsidRDefault="004D7249">
            <w:pPr>
              <w:pStyle w:val="TAC"/>
              <w:spacing w:line="254" w:lineRule="auto"/>
              <w:rPr>
                <w:ins w:id="7567" w:author="W Ozan - MTK: Fukuoka meeting" w:date="2024-05-28T10:48:00Z"/>
                <w:kern w:val="2"/>
                <w:lang w:eastAsia="en-GB"/>
                <w14:ligatures w14:val="standardContextual"/>
              </w:rPr>
            </w:pPr>
            <w:ins w:id="7568" w:author="W Ozan - MTK: Fukuoka meeting" w:date="2024-05-28T10:48:00Z">
              <w:r>
                <w:rPr>
                  <w:kern w:val="2"/>
                  <w14:ligatures w14:val="standardContextual"/>
                </w:rPr>
                <w:t>-104</w:t>
              </w:r>
            </w:ins>
          </w:p>
        </w:tc>
      </w:tr>
      <w:tr w:rsidR="004D7249" w14:paraId="20CE753D" w14:textId="77777777" w:rsidTr="004D7249">
        <w:trPr>
          <w:ins w:id="756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4D6E7189" w14:textId="77777777" w:rsidR="004D7249" w:rsidRDefault="004D7249">
            <w:pPr>
              <w:pStyle w:val="TAL"/>
              <w:spacing w:line="254" w:lineRule="auto"/>
              <w:rPr>
                <w:ins w:id="7570" w:author="W Ozan - MTK: Fukuoka meeting" w:date="2024-05-28T10:48: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21067F18" w14:textId="77777777" w:rsidR="004D7249" w:rsidRDefault="004D7249">
            <w:pPr>
              <w:pStyle w:val="TAC"/>
              <w:spacing w:line="254" w:lineRule="auto"/>
              <w:rPr>
                <w:ins w:id="7571"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468BE5" w14:textId="77777777" w:rsidR="004D7249" w:rsidRDefault="004D7249">
            <w:pPr>
              <w:pStyle w:val="TAC"/>
              <w:spacing w:line="254" w:lineRule="auto"/>
              <w:rPr>
                <w:ins w:id="7572" w:author="W Ozan - MTK: Fukuoka meeting" w:date="2024-05-28T10:48:00Z"/>
                <w:kern w:val="2"/>
                <w:lang w:eastAsia="en-GB"/>
                <w14:ligatures w14:val="standardContextual"/>
              </w:rPr>
            </w:pPr>
            <w:ins w:id="7573"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A71914E" w14:textId="77777777" w:rsidR="004D7249" w:rsidRDefault="004D7249">
            <w:pPr>
              <w:pStyle w:val="TAC"/>
              <w:spacing w:line="254" w:lineRule="auto"/>
              <w:rPr>
                <w:ins w:id="7574" w:author="W Ozan - MTK: Fukuoka meeting" w:date="2024-05-28T10:48:00Z"/>
                <w:kern w:val="2"/>
                <w:lang w:eastAsia="en-GB"/>
                <w14:ligatures w14:val="standardContextual"/>
              </w:rPr>
            </w:pPr>
            <w:ins w:id="7575"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1E03141" w14:textId="77777777" w:rsidR="004D7249" w:rsidRDefault="004D7249">
            <w:pPr>
              <w:pStyle w:val="TAC"/>
              <w:spacing w:line="254" w:lineRule="auto"/>
              <w:rPr>
                <w:ins w:id="7576" w:author="W Ozan - MTK: Fukuoka meeting" w:date="2024-05-28T10:48:00Z"/>
                <w:kern w:val="2"/>
                <w:lang w:eastAsia="en-GB"/>
                <w14:ligatures w14:val="standardContextual"/>
              </w:rPr>
            </w:pPr>
            <w:ins w:id="7577" w:author="W Ozan - MTK: Fukuoka meeting" w:date="2024-05-28T10:48:00Z">
              <w:r>
                <w:rPr>
                  <w:kern w:val="2"/>
                  <w14:ligatures w14:val="standardContextual"/>
                </w:rPr>
                <w:t>-101</w:t>
              </w:r>
            </w:ins>
          </w:p>
        </w:tc>
      </w:tr>
      <w:tr w:rsidR="004D7249" w14:paraId="64053A2C" w14:textId="77777777" w:rsidTr="004D7249">
        <w:trPr>
          <w:ins w:id="757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2B746AD8" w14:textId="77777777" w:rsidR="004D7249" w:rsidRDefault="004D7249">
            <w:pPr>
              <w:pStyle w:val="TAL"/>
              <w:spacing w:line="254" w:lineRule="auto"/>
              <w:rPr>
                <w:ins w:id="7579" w:author="W Ozan - MTK: Fukuoka meeting" w:date="2024-05-28T10:48:00Z"/>
                <w:rFonts w:eastAsia="Calibri" w:cs="Arial"/>
                <w:kern w:val="2"/>
                <w:vertAlign w:val="superscript"/>
                <w:lang w:eastAsia="en-GB"/>
                <w14:ligatures w14:val="standardContextual"/>
              </w:rPr>
            </w:pPr>
            <w:ins w:id="7580" w:author="W Ozan - MTK: Fukuoka meeting" w:date="2024-05-28T10:48: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2C33B776" w14:textId="77777777" w:rsidR="004D7249" w:rsidRDefault="004D7249">
            <w:pPr>
              <w:pStyle w:val="TAC"/>
              <w:spacing w:line="254" w:lineRule="auto"/>
              <w:rPr>
                <w:ins w:id="7581" w:author="W Ozan - MTK: Fukuoka meeting" w:date="2024-05-28T10:48:00Z"/>
                <w:rFonts w:eastAsia="SimSun"/>
                <w:kern w:val="2"/>
                <w:lang w:eastAsia="en-GB"/>
                <w14:ligatures w14:val="standardContextual"/>
              </w:rPr>
            </w:pPr>
            <w:ins w:id="7582"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711FF49" w14:textId="77777777" w:rsidR="004D7249" w:rsidRDefault="004D7249">
            <w:pPr>
              <w:pStyle w:val="TAC"/>
              <w:spacing w:line="254" w:lineRule="auto"/>
              <w:rPr>
                <w:ins w:id="7583" w:author="W Ozan - MTK: Fukuoka meeting" w:date="2024-05-28T10:48:00Z"/>
                <w:kern w:val="2"/>
                <w:lang w:eastAsia="en-GB"/>
                <w14:ligatures w14:val="standardContextual"/>
              </w:rPr>
            </w:pPr>
            <w:ins w:id="7584"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87B700E" w14:textId="77777777" w:rsidR="004D7249" w:rsidRDefault="004D7249">
            <w:pPr>
              <w:pStyle w:val="TAC"/>
              <w:spacing w:line="254" w:lineRule="auto"/>
              <w:rPr>
                <w:ins w:id="7585" w:author="W Ozan - MTK: Fukuoka meeting" w:date="2024-05-28T10:48:00Z"/>
                <w:kern w:val="2"/>
                <w:lang w:eastAsia="en-GB"/>
                <w14:ligatures w14:val="standardContextual"/>
              </w:rPr>
            </w:pPr>
            <w:ins w:id="7586"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286AF70" w14:textId="77777777" w:rsidR="004D7249" w:rsidRDefault="004D7249">
            <w:pPr>
              <w:pStyle w:val="TAC"/>
              <w:spacing w:line="254" w:lineRule="auto"/>
              <w:rPr>
                <w:ins w:id="7587" w:author="W Ozan - MTK: Fukuoka meeting" w:date="2024-05-28T10:48:00Z"/>
                <w:kern w:val="2"/>
                <w:lang w:eastAsia="en-GB"/>
                <w14:ligatures w14:val="standardContextual"/>
              </w:rPr>
            </w:pPr>
            <w:ins w:id="7588" w:author="W Ozan - MTK: Fukuoka meeting" w:date="2024-05-28T10:48:00Z">
              <w:r>
                <w:rPr>
                  <w:kern w:val="2"/>
                  <w14:ligatures w14:val="standardContextual"/>
                </w:rPr>
                <w:t>-104</w:t>
              </w:r>
            </w:ins>
          </w:p>
        </w:tc>
      </w:tr>
      <w:tr w:rsidR="004D7249" w14:paraId="3A894FCA" w14:textId="77777777" w:rsidTr="004D7249">
        <w:trPr>
          <w:ins w:id="758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379585B3" w14:textId="77777777" w:rsidR="004D7249" w:rsidRDefault="004D7249">
            <w:pPr>
              <w:pStyle w:val="TAL"/>
              <w:spacing w:line="254" w:lineRule="auto"/>
              <w:rPr>
                <w:ins w:id="7590" w:author="W Ozan - MTK: Fukuoka meeting" w:date="2024-05-28T10:48:00Z"/>
                <w:rFonts w:eastAsia="Calibri" w:cs="Arial"/>
                <w:kern w:val="2"/>
                <w:lang w:eastAsia="en-GB"/>
                <w14:ligatures w14:val="standardContextual"/>
              </w:rPr>
            </w:pPr>
          </w:p>
        </w:tc>
        <w:tc>
          <w:tcPr>
            <w:tcW w:w="1369" w:type="dxa"/>
            <w:tcBorders>
              <w:top w:val="nil"/>
              <w:left w:val="single" w:sz="4" w:space="0" w:color="auto"/>
              <w:bottom w:val="single" w:sz="4" w:space="0" w:color="auto"/>
              <w:right w:val="single" w:sz="4" w:space="0" w:color="auto"/>
            </w:tcBorders>
          </w:tcPr>
          <w:p w14:paraId="7E36E416" w14:textId="77777777" w:rsidR="004D7249" w:rsidRDefault="004D7249">
            <w:pPr>
              <w:pStyle w:val="TAC"/>
              <w:spacing w:line="254" w:lineRule="auto"/>
              <w:rPr>
                <w:ins w:id="7591"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AD92BD0" w14:textId="77777777" w:rsidR="004D7249" w:rsidRDefault="004D7249">
            <w:pPr>
              <w:pStyle w:val="TAC"/>
              <w:spacing w:line="254" w:lineRule="auto"/>
              <w:rPr>
                <w:ins w:id="7592" w:author="W Ozan - MTK: Fukuoka meeting" w:date="2024-05-28T10:48:00Z"/>
                <w:kern w:val="2"/>
                <w:lang w:eastAsia="en-GB"/>
                <w14:ligatures w14:val="standardContextual"/>
              </w:rPr>
            </w:pPr>
            <w:ins w:id="7593"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18727BF1" w14:textId="77777777" w:rsidR="004D7249" w:rsidRDefault="004D7249">
            <w:pPr>
              <w:pStyle w:val="TAC"/>
              <w:spacing w:line="254" w:lineRule="auto"/>
              <w:rPr>
                <w:ins w:id="7594" w:author="W Ozan - MTK: Fukuoka meeting" w:date="2024-05-28T10:48:00Z"/>
                <w:kern w:val="2"/>
                <w:lang w:eastAsia="en-GB"/>
                <w14:ligatures w14:val="standardContextual"/>
              </w:rPr>
            </w:pPr>
            <w:ins w:id="7595"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7B099AEC" w14:textId="77777777" w:rsidR="004D7249" w:rsidRDefault="004D7249">
            <w:pPr>
              <w:pStyle w:val="TAC"/>
              <w:spacing w:line="254" w:lineRule="auto"/>
              <w:rPr>
                <w:ins w:id="7596" w:author="W Ozan - MTK: Fukuoka meeting" w:date="2024-05-28T10:48:00Z"/>
                <w:kern w:val="2"/>
                <w:lang w:eastAsia="en-GB"/>
                <w14:ligatures w14:val="standardContextual"/>
              </w:rPr>
            </w:pPr>
            <w:ins w:id="7597" w:author="W Ozan - MTK: Fukuoka meeting" w:date="2024-05-28T10:48:00Z">
              <w:r>
                <w:rPr>
                  <w:kern w:val="2"/>
                  <w14:ligatures w14:val="standardContextual"/>
                </w:rPr>
                <w:t>-101</w:t>
              </w:r>
            </w:ins>
          </w:p>
        </w:tc>
      </w:tr>
      <w:tr w:rsidR="004D7249" w14:paraId="0E1B9949" w14:textId="77777777" w:rsidTr="004D7249">
        <w:trPr>
          <w:ins w:id="7598"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40C6BC31" w14:textId="77777777" w:rsidR="004D7249" w:rsidRDefault="004D7249">
            <w:pPr>
              <w:pStyle w:val="TAL"/>
              <w:spacing w:line="254" w:lineRule="auto"/>
              <w:rPr>
                <w:ins w:id="7599" w:author="W Ozan - MTK: Fukuoka meeting" w:date="2024-05-28T10:48:00Z"/>
                <w:rFonts w:eastAsia="Calibri" w:cs="Arial"/>
                <w:kern w:val="2"/>
                <w:vertAlign w:val="superscript"/>
                <w:lang w:eastAsia="en-GB"/>
                <w14:ligatures w14:val="standardContextual"/>
              </w:rPr>
            </w:pPr>
            <w:ins w:id="7600" w:author="W Ozan - MTK: Fukuoka meeting" w:date="2024-05-28T10:48: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232E8C67" w14:textId="77777777" w:rsidR="004D7249" w:rsidRDefault="004D7249">
            <w:pPr>
              <w:pStyle w:val="TAC"/>
              <w:spacing w:line="254" w:lineRule="auto"/>
              <w:rPr>
                <w:ins w:id="7601" w:author="W Ozan - MTK: Fukuoka meeting" w:date="2024-05-28T10:48:00Z"/>
                <w:rFonts w:eastAsia="SimSun"/>
                <w:kern w:val="2"/>
                <w:lang w:eastAsia="en-GB"/>
                <w14:ligatures w14:val="standardContextual"/>
              </w:rPr>
            </w:pPr>
            <w:ins w:id="7602" w:author="W Ozan - MTK: Fukuoka meeting" w:date="2024-05-28T10:48: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4BCD14C6" w14:textId="77777777" w:rsidR="004D7249" w:rsidRDefault="004D7249">
            <w:pPr>
              <w:pStyle w:val="TAC"/>
              <w:spacing w:line="254" w:lineRule="auto"/>
              <w:rPr>
                <w:ins w:id="7603" w:author="W Ozan - MTK: Fukuoka meeting" w:date="2024-05-28T10:48:00Z"/>
                <w:kern w:val="2"/>
                <w:lang w:eastAsia="en-GB"/>
                <w14:ligatures w14:val="standardContextual"/>
              </w:rPr>
            </w:pPr>
            <w:ins w:id="7604"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15A2C31A" w14:textId="77777777" w:rsidR="004D7249" w:rsidRDefault="004D7249">
            <w:pPr>
              <w:pStyle w:val="TAC"/>
              <w:spacing w:line="254" w:lineRule="auto"/>
              <w:rPr>
                <w:ins w:id="7605" w:author="W Ozan - MTK: Fukuoka meeting" w:date="2024-05-28T10:48:00Z"/>
                <w:kern w:val="2"/>
                <w:lang w:eastAsia="en-GB"/>
                <w14:ligatures w14:val="standardContextual"/>
              </w:rPr>
            </w:pPr>
            <w:ins w:id="7606" w:author="W Ozan - MTK: Fukuoka meeting" w:date="2024-05-28T10:48: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202387C0" w14:textId="77777777" w:rsidR="004D7249" w:rsidRDefault="004D7249">
            <w:pPr>
              <w:pStyle w:val="TAC"/>
              <w:spacing w:line="254" w:lineRule="auto"/>
              <w:rPr>
                <w:ins w:id="7607" w:author="W Ozan - MTK: Fukuoka meeting" w:date="2024-05-28T10:48:00Z"/>
                <w:kern w:val="2"/>
                <w:lang w:eastAsia="en-GB"/>
                <w14:ligatures w14:val="standardContextual"/>
              </w:rPr>
            </w:pPr>
            <w:ins w:id="7608" w:author="W Ozan - MTK: Fukuoka meeting" w:date="2024-05-28T10:48:00Z">
              <w:r>
                <w:rPr>
                  <w:kern w:val="2"/>
                  <w14:ligatures w14:val="standardContextual"/>
                </w:rPr>
                <w:t>-73.04</w:t>
              </w:r>
            </w:ins>
          </w:p>
        </w:tc>
      </w:tr>
      <w:tr w:rsidR="004D7249" w14:paraId="6BDAFD4F" w14:textId="77777777" w:rsidTr="004D7249">
        <w:trPr>
          <w:ins w:id="7609"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53D43267" w14:textId="77777777" w:rsidR="004D7249" w:rsidRDefault="004D7249">
            <w:pPr>
              <w:pStyle w:val="TAL"/>
              <w:spacing w:line="254" w:lineRule="auto"/>
              <w:rPr>
                <w:ins w:id="7610" w:author="W Ozan - MTK: Fukuoka meeting" w:date="2024-05-28T10:48:00Z"/>
                <w:rFonts w:eastAsia="Calibri" w:cs="Arial"/>
                <w:kern w:val="2"/>
                <w:lang w:eastAsia="en-GB"/>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0E9E6BB1" w14:textId="77777777" w:rsidR="004D7249" w:rsidRDefault="004D7249">
            <w:pPr>
              <w:pStyle w:val="TAC"/>
              <w:spacing w:line="254" w:lineRule="auto"/>
              <w:rPr>
                <w:ins w:id="7611" w:author="W Ozan - MTK: Fukuoka meeting" w:date="2024-05-28T10:48:00Z"/>
                <w:rFonts w:eastAsia="SimSun"/>
                <w:kern w:val="2"/>
                <w:lang w:eastAsia="en-GB"/>
                <w14:ligatures w14:val="standardContextual"/>
              </w:rPr>
            </w:pPr>
            <w:ins w:id="7612" w:author="W Ozan - MTK: Fukuoka meeting" w:date="2024-05-28T10:48: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6E9629B5" w14:textId="77777777" w:rsidR="004D7249" w:rsidRDefault="004D7249">
            <w:pPr>
              <w:pStyle w:val="TAC"/>
              <w:spacing w:line="254" w:lineRule="auto"/>
              <w:rPr>
                <w:ins w:id="7613" w:author="W Ozan - MTK: Fukuoka meeting" w:date="2024-05-28T10:48:00Z"/>
                <w:kern w:val="2"/>
                <w:lang w:eastAsia="en-GB"/>
                <w14:ligatures w14:val="standardContextual"/>
              </w:rPr>
            </w:pPr>
            <w:ins w:id="7614"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11CAFEBE" w14:textId="77777777" w:rsidR="004D7249" w:rsidRDefault="004D7249">
            <w:pPr>
              <w:pStyle w:val="TAC"/>
              <w:spacing w:line="254" w:lineRule="auto"/>
              <w:rPr>
                <w:ins w:id="7615" w:author="W Ozan - MTK: Fukuoka meeting" w:date="2024-05-28T10:48:00Z"/>
                <w:kern w:val="2"/>
                <w:lang w:eastAsia="en-GB"/>
                <w14:ligatures w14:val="standardContextual"/>
              </w:rPr>
            </w:pPr>
            <w:ins w:id="7616" w:author="W Ozan - MTK: Fukuoka meeting" w:date="2024-05-28T10:48: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339B6769" w14:textId="77777777" w:rsidR="004D7249" w:rsidRDefault="004D7249">
            <w:pPr>
              <w:pStyle w:val="TAC"/>
              <w:spacing w:line="254" w:lineRule="auto"/>
              <w:rPr>
                <w:ins w:id="7617" w:author="W Ozan - MTK: Fukuoka meeting" w:date="2024-05-28T10:48:00Z"/>
                <w:kern w:val="2"/>
                <w:lang w:eastAsia="en-GB"/>
                <w14:ligatures w14:val="standardContextual"/>
              </w:rPr>
            </w:pPr>
            <w:ins w:id="7618" w:author="W Ozan - MTK: Fukuoka meeting" w:date="2024-05-28T10:48:00Z">
              <w:r>
                <w:rPr>
                  <w:kern w:val="2"/>
                  <w14:ligatures w14:val="standardContextual"/>
                </w:rPr>
                <w:t>-66.93</w:t>
              </w:r>
            </w:ins>
          </w:p>
        </w:tc>
      </w:tr>
      <w:tr w:rsidR="004D7249" w14:paraId="5AD67016" w14:textId="77777777" w:rsidTr="004D7249">
        <w:trPr>
          <w:ins w:id="761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B34BB8E" w14:textId="77777777" w:rsidR="004D7249" w:rsidRDefault="004D7249">
            <w:pPr>
              <w:pStyle w:val="TAL"/>
              <w:spacing w:line="254" w:lineRule="auto"/>
              <w:rPr>
                <w:ins w:id="7620" w:author="W Ozan - MTK: Fukuoka meeting" w:date="2024-05-28T10:48:00Z"/>
                <w:rFonts w:eastAsia="Calibri" w:cs="Arial"/>
                <w:kern w:val="2"/>
                <w:lang w:eastAsia="en-GB"/>
                <w14:ligatures w14:val="standardContextual"/>
              </w:rPr>
            </w:pPr>
            <w:ins w:id="7621" w:author="W Ozan - MTK: Fukuoka meeting" w:date="2024-05-28T10:48: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410C1A2A" w14:textId="77777777" w:rsidR="004D7249" w:rsidRDefault="004D7249">
            <w:pPr>
              <w:pStyle w:val="TAC"/>
              <w:spacing w:line="254" w:lineRule="auto"/>
              <w:rPr>
                <w:ins w:id="7622"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854A676" w14:textId="77777777" w:rsidR="004D7249" w:rsidRDefault="004D7249">
            <w:pPr>
              <w:pStyle w:val="TAC"/>
              <w:spacing w:line="254" w:lineRule="auto"/>
              <w:rPr>
                <w:ins w:id="7623" w:author="W Ozan - MTK: Fukuoka meeting" w:date="2024-05-28T10:48:00Z"/>
                <w:kern w:val="2"/>
                <w:lang w:eastAsia="en-GB"/>
                <w14:ligatures w14:val="standardContextual"/>
              </w:rPr>
            </w:pPr>
            <w:ins w:id="7624"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282B13E" w14:textId="77777777" w:rsidR="004D7249" w:rsidRDefault="004D7249">
            <w:pPr>
              <w:pStyle w:val="TAC"/>
              <w:spacing w:line="254" w:lineRule="auto"/>
              <w:rPr>
                <w:ins w:id="7625" w:author="W Ozan - MTK: Fukuoka meeting" w:date="2024-05-28T10:48:00Z"/>
                <w:kern w:val="2"/>
                <w:lang w:eastAsia="en-GB"/>
                <w14:ligatures w14:val="standardContextual"/>
              </w:rPr>
            </w:pPr>
            <w:ins w:id="7626" w:author="W Ozan - MTK: Fukuoka meeting" w:date="2024-05-28T10:48:00Z">
              <w:r>
                <w:rPr>
                  <w:kern w:val="2"/>
                  <w14:ligatures w14:val="standardContextual"/>
                </w:rPr>
                <w:t>AWGN</w:t>
              </w:r>
            </w:ins>
          </w:p>
        </w:tc>
      </w:tr>
      <w:tr w:rsidR="004D7249" w14:paraId="4C8EC2B1" w14:textId="77777777" w:rsidTr="004D7249">
        <w:trPr>
          <w:ins w:id="762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F96F0A7" w14:textId="77777777" w:rsidR="004D7249" w:rsidRDefault="004D7249">
            <w:pPr>
              <w:pStyle w:val="TAL"/>
              <w:spacing w:line="254" w:lineRule="auto"/>
              <w:rPr>
                <w:ins w:id="7628" w:author="W Ozan - MTK: Fukuoka meeting" w:date="2024-05-28T10:48:00Z"/>
                <w:rFonts w:eastAsia="Calibri" w:cs="Arial"/>
                <w:kern w:val="2"/>
                <w:lang w:eastAsia="en-GB"/>
                <w14:ligatures w14:val="standardContextual"/>
              </w:rPr>
            </w:pPr>
            <w:ins w:id="7629" w:author="W Ozan - MTK: Fukuoka meeting" w:date="2024-05-28T10:48: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0C9B2FC1" w14:textId="77777777" w:rsidR="004D7249" w:rsidRDefault="004D7249">
            <w:pPr>
              <w:pStyle w:val="TAC"/>
              <w:spacing w:line="254" w:lineRule="auto"/>
              <w:rPr>
                <w:ins w:id="7630" w:author="W Ozan - MTK: Fukuoka meeting" w:date="2024-05-28T10:48:00Z"/>
                <w:rFonts w:eastAsia="SimSun"/>
                <w:kern w:val="2"/>
                <w:lang w:eastAsia="en-GB"/>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883C6F8" w14:textId="77777777" w:rsidR="004D7249" w:rsidRDefault="004D7249">
            <w:pPr>
              <w:pStyle w:val="TAC"/>
              <w:spacing w:line="254" w:lineRule="auto"/>
              <w:rPr>
                <w:ins w:id="7631" w:author="W Ozan - MTK: Fukuoka meeting" w:date="2024-05-28T10:48:00Z"/>
                <w:kern w:val="2"/>
                <w:lang w:eastAsia="en-GB"/>
                <w14:ligatures w14:val="standardContextual"/>
              </w:rPr>
            </w:pPr>
            <w:ins w:id="7632"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274F95A" w14:textId="77777777" w:rsidR="004D7249" w:rsidRDefault="004D7249">
            <w:pPr>
              <w:pStyle w:val="TAC"/>
              <w:spacing w:line="254" w:lineRule="auto"/>
              <w:rPr>
                <w:ins w:id="7633" w:author="W Ozan - MTK: Fukuoka meeting" w:date="2024-05-28T10:48:00Z"/>
                <w:kern w:val="2"/>
                <w:lang w:eastAsia="en-GB"/>
                <w14:ligatures w14:val="standardContextual"/>
              </w:rPr>
            </w:pPr>
            <w:ins w:id="7634" w:author="W Ozan - MTK: Fukuoka meeting" w:date="2024-05-28T10:48:00Z">
              <w:r>
                <w:rPr>
                  <w:kern w:val="2"/>
                  <w14:ligatures w14:val="standardContextual"/>
                </w:rPr>
                <w:t>1x2</w:t>
              </w:r>
            </w:ins>
          </w:p>
        </w:tc>
      </w:tr>
      <w:tr w:rsidR="004D7249" w14:paraId="14495302" w14:textId="77777777" w:rsidTr="004D7249">
        <w:trPr>
          <w:ins w:id="7635" w:author="W Ozan - MTK: Fukuoka meeting" w:date="2024-05-28T10:48: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1BCFE7B4" w14:textId="77777777" w:rsidR="004D7249" w:rsidRDefault="004D7249">
            <w:pPr>
              <w:pStyle w:val="TAN"/>
              <w:spacing w:line="254" w:lineRule="auto"/>
              <w:rPr>
                <w:ins w:id="7636" w:author="W Ozan - MTK: Fukuoka meeting" w:date="2024-05-28T10:48:00Z"/>
                <w:kern w:val="2"/>
                <w:lang w:eastAsia="en-GB"/>
                <w14:ligatures w14:val="standardContextual"/>
              </w:rPr>
            </w:pPr>
            <w:ins w:id="7637" w:author="W Ozan - MTK: Fukuoka meeting" w:date="2024-05-28T10:48:00Z">
              <w:r>
                <w:rPr>
                  <w:kern w:val="2"/>
                  <w14:ligatures w14:val="standardContextual"/>
                </w:rPr>
                <w:t>Note 1:</w:t>
              </w:r>
              <w:r>
                <w:rPr>
                  <w:kern w:val="2"/>
                  <w14:ligatures w14:val="standardContextual"/>
                </w:rPr>
                <w:tab/>
                <w:t>OCNG shall be used such that both cells are fully allocated and a constant total transmitted power spectral density is achieved for all OFDM symbols.</w:t>
              </w:r>
            </w:ins>
          </w:p>
          <w:p w14:paraId="11F8B158" w14:textId="77777777" w:rsidR="004D7249" w:rsidRDefault="004D7249">
            <w:pPr>
              <w:pStyle w:val="TAN"/>
              <w:spacing w:line="254" w:lineRule="auto"/>
              <w:rPr>
                <w:ins w:id="7638" w:author="W Ozan - MTK: Fukuoka meeting" w:date="2024-05-28T10:48:00Z"/>
                <w:rFonts w:eastAsia="SimSun"/>
                <w:kern w:val="2"/>
                <w14:ligatures w14:val="standardContextual"/>
              </w:rPr>
            </w:pPr>
            <w:ins w:id="7639" w:author="W Ozan - MTK: Fukuoka meeting" w:date="2024-05-28T10:48: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r>
                <w:rPr>
                  <w:rFonts w:eastAsia="Calibri" w:cs="v4.2.0"/>
                  <w:kern w:val="2"/>
                  <w:position w:val="-12"/>
                  <w:lang w:eastAsia="en-GB"/>
                  <w14:ligatures w14:val="standardContextual"/>
                </w:rPr>
                <w:object w:dxaOrig="408" w:dyaOrig="312" w14:anchorId="09309300">
                  <v:shape id="_x0000_i1133" type="#_x0000_t75" style="width:20.4pt;height:15.6pt" o:ole="" fillcolor="window">
                    <v:imagedata r:id="rId18" o:title=""/>
                  </v:shape>
                  <o:OLEObject Type="Embed" ProgID="Equation.3" ShapeID="_x0000_i1133" DrawAspect="Content" ObjectID="_1778400957" r:id="rId54"/>
                </w:object>
              </w:r>
              <w:r>
                <w:rPr>
                  <w:kern w:val="2"/>
                  <w14:ligatures w14:val="standardContextual"/>
                </w:rPr>
                <w:t xml:space="preserve"> to be fulfilled.</w:t>
              </w:r>
            </w:ins>
          </w:p>
          <w:p w14:paraId="0CB8455A" w14:textId="77777777" w:rsidR="004D7249" w:rsidRDefault="004D7249">
            <w:pPr>
              <w:pStyle w:val="TAN"/>
              <w:spacing w:line="254" w:lineRule="auto"/>
              <w:rPr>
                <w:ins w:id="7640" w:author="W Ozan - MTK: Fukuoka meeting" w:date="2024-05-28T10:48:00Z"/>
                <w:kern w:val="2"/>
                <w:lang w:eastAsia="en-GB"/>
                <w14:ligatures w14:val="standardContextual"/>
              </w:rPr>
            </w:pPr>
            <w:ins w:id="7641" w:author="W Ozan - MTK: Fukuoka meeting" w:date="2024-05-28T10:48:00Z">
              <w:r>
                <w:rPr>
                  <w:kern w:val="2"/>
                  <w14:ligatures w14:val="standardContextual"/>
                </w:rPr>
                <w:t>Note 3:</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14:ligatures w14:val="standardContextual"/>
                </w:rPr>
                <w:t>, SS-RSRP, SSB_RP and Io levels have been derived from other parameters for information purposes. They are not settable parameters themselves.</w:t>
              </w:r>
            </w:ins>
          </w:p>
        </w:tc>
      </w:tr>
    </w:tbl>
    <w:p w14:paraId="5C0227E0" w14:textId="77777777" w:rsidR="004D7249" w:rsidRDefault="004D7249" w:rsidP="004D7249">
      <w:pPr>
        <w:rPr>
          <w:ins w:id="7642" w:author="W Ozan - MTK: Fukuoka meeting" w:date="2024-05-28T10:48:00Z"/>
          <w:lang w:eastAsia="en-GB"/>
        </w:rPr>
      </w:pPr>
    </w:p>
    <w:p w14:paraId="59C0A666" w14:textId="77777777" w:rsidR="004D7249" w:rsidRDefault="004D7249" w:rsidP="004D7249">
      <w:pPr>
        <w:pStyle w:val="TH"/>
        <w:rPr>
          <w:ins w:id="7643" w:author="W Ozan - MTK: Fukuoka meeting" w:date="2024-05-28T10:48:00Z"/>
        </w:rPr>
      </w:pPr>
      <w:ins w:id="7644" w:author="W Ozan - MTK: Fukuoka meeting" w:date="2024-05-28T10:48:00Z">
        <w:r>
          <w:t>Table A.6.6.3.x1.1-4: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4D7249" w14:paraId="09A1DDB8" w14:textId="77777777" w:rsidTr="004D7249">
        <w:trPr>
          <w:trHeight w:val="417"/>
          <w:ins w:id="7645"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EBC71B8" w14:textId="77777777" w:rsidR="004D7249" w:rsidRDefault="004D7249">
            <w:pPr>
              <w:pStyle w:val="TAH"/>
              <w:spacing w:line="254" w:lineRule="auto"/>
              <w:rPr>
                <w:ins w:id="7646" w:author="W Ozan - MTK: Fukuoka meeting" w:date="2024-05-28T10:48:00Z"/>
                <w:kern w:val="2"/>
                <w:lang w:eastAsia="en-GB"/>
                <w14:ligatures w14:val="standardContextual"/>
              </w:rPr>
            </w:pPr>
            <w:ins w:id="7647" w:author="W Ozan - MTK: Fukuoka meeting" w:date="2024-05-28T10:48: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2E637171" w14:textId="77777777" w:rsidR="004D7249" w:rsidRDefault="004D7249">
            <w:pPr>
              <w:pStyle w:val="TAH"/>
              <w:spacing w:line="254" w:lineRule="auto"/>
              <w:rPr>
                <w:ins w:id="7648" w:author="W Ozan - MTK: Fukuoka meeting" w:date="2024-05-28T10:48:00Z"/>
                <w:kern w:val="2"/>
                <w:lang w:eastAsia="en-GB"/>
                <w14:ligatures w14:val="standardContextual"/>
              </w:rPr>
            </w:pPr>
            <w:ins w:id="7649" w:author="W Ozan - MTK: Fukuoka meeting" w:date="2024-05-28T10:48: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3803CE79" w14:textId="77777777" w:rsidR="004D7249" w:rsidRDefault="004D7249">
            <w:pPr>
              <w:pStyle w:val="TAH"/>
              <w:spacing w:line="254" w:lineRule="auto"/>
              <w:rPr>
                <w:ins w:id="7650" w:author="W Ozan - MTK: Fukuoka meeting" w:date="2024-05-28T10:48:00Z"/>
                <w:kern w:val="2"/>
                <w:lang w:eastAsia="en-GB"/>
                <w14:ligatures w14:val="standardContextual"/>
              </w:rPr>
            </w:pPr>
            <w:ins w:id="7651" w:author="W Ozan - MTK: Fukuoka meeting" w:date="2024-05-28T10:48: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514CA4F" w14:textId="77777777" w:rsidR="004D7249" w:rsidRDefault="004D7249">
            <w:pPr>
              <w:pStyle w:val="TAH"/>
              <w:spacing w:line="254" w:lineRule="auto"/>
              <w:rPr>
                <w:ins w:id="7652" w:author="W Ozan - MTK: Fukuoka meeting" w:date="2024-05-28T10:48:00Z"/>
                <w:kern w:val="2"/>
                <w:lang w:eastAsia="en-GB"/>
                <w14:ligatures w14:val="standardContextual"/>
              </w:rPr>
            </w:pPr>
            <w:ins w:id="7653" w:author="W Ozan - MTK: Fukuoka meeting" w:date="2024-05-28T10:48:00Z">
              <w:r>
                <w:rPr>
                  <w:kern w:val="2"/>
                  <w14:ligatures w14:val="standardContextual"/>
                </w:rPr>
                <w:t>Cell 2</w:t>
              </w:r>
            </w:ins>
          </w:p>
        </w:tc>
      </w:tr>
      <w:tr w:rsidR="004D7249" w14:paraId="7143CAE7" w14:textId="77777777" w:rsidTr="004D7249">
        <w:trPr>
          <w:ins w:id="7654" w:author="W Ozan - MTK: Fukuoka meeting" w:date="2024-05-28T10:48:00Z"/>
        </w:trPr>
        <w:tc>
          <w:tcPr>
            <w:tcW w:w="3019" w:type="dxa"/>
            <w:tcBorders>
              <w:top w:val="nil"/>
              <w:left w:val="single" w:sz="4" w:space="0" w:color="auto"/>
              <w:bottom w:val="single" w:sz="4" w:space="0" w:color="auto"/>
              <w:right w:val="single" w:sz="4" w:space="0" w:color="auto"/>
            </w:tcBorders>
          </w:tcPr>
          <w:p w14:paraId="21C384FB" w14:textId="77777777" w:rsidR="004D7249" w:rsidRDefault="004D7249">
            <w:pPr>
              <w:keepLines/>
              <w:overflowPunct w:val="0"/>
              <w:autoSpaceDE w:val="0"/>
              <w:autoSpaceDN w:val="0"/>
              <w:adjustRightInd w:val="0"/>
              <w:spacing w:after="0" w:line="254" w:lineRule="auto"/>
              <w:jc w:val="center"/>
              <w:rPr>
                <w:ins w:id="7655" w:author="W Ozan - MTK: Fukuoka meeting" w:date="2024-05-28T10:48:00Z"/>
                <w:rFonts w:ascii="Arial" w:hAnsi="Arial"/>
                <w:b/>
                <w:kern w:val="2"/>
                <w:sz w:val="18"/>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64D1604E" w14:textId="77777777" w:rsidR="004D7249" w:rsidRDefault="004D7249">
            <w:pPr>
              <w:keepLines/>
              <w:overflowPunct w:val="0"/>
              <w:autoSpaceDE w:val="0"/>
              <w:autoSpaceDN w:val="0"/>
              <w:adjustRightInd w:val="0"/>
              <w:spacing w:after="0" w:line="254" w:lineRule="auto"/>
              <w:jc w:val="center"/>
              <w:rPr>
                <w:ins w:id="7656" w:author="W Ozan - MTK: Fukuoka meeting" w:date="2024-05-28T10:48:00Z"/>
                <w:rFonts w:ascii="Arial" w:hAnsi="Arial"/>
                <w:b/>
                <w:kern w:val="2"/>
                <w:sz w:val="18"/>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4F688958" w14:textId="77777777" w:rsidR="004D7249" w:rsidRDefault="004D7249">
            <w:pPr>
              <w:keepLines/>
              <w:overflowPunct w:val="0"/>
              <w:autoSpaceDE w:val="0"/>
              <w:autoSpaceDN w:val="0"/>
              <w:adjustRightInd w:val="0"/>
              <w:spacing w:after="0" w:line="254" w:lineRule="auto"/>
              <w:jc w:val="center"/>
              <w:rPr>
                <w:ins w:id="7657" w:author="W Ozan - MTK: Fukuoka meeting" w:date="2024-05-28T10:48:00Z"/>
                <w:rFonts w:ascii="Arial" w:hAnsi="Arial"/>
                <w:b/>
                <w:kern w:val="2"/>
                <w:sz w:val="18"/>
                <w:lang w:eastAsia="en-GB"/>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7869DC38" w14:textId="77777777" w:rsidR="004D7249" w:rsidRDefault="004D7249">
            <w:pPr>
              <w:keepLines/>
              <w:overflowPunct w:val="0"/>
              <w:autoSpaceDE w:val="0"/>
              <w:autoSpaceDN w:val="0"/>
              <w:adjustRightInd w:val="0"/>
              <w:spacing w:after="0" w:line="254" w:lineRule="auto"/>
              <w:jc w:val="center"/>
              <w:rPr>
                <w:ins w:id="7658" w:author="W Ozan - MTK: Fukuoka meeting" w:date="2024-05-28T10:48:00Z"/>
                <w:rFonts w:ascii="Arial" w:hAnsi="Arial"/>
                <w:b/>
                <w:kern w:val="2"/>
                <w:sz w:val="18"/>
                <w:lang w:eastAsia="en-GB"/>
                <w14:ligatures w14:val="standardContextual"/>
              </w:rPr>
            </w:pPr>
            <w:ins w:id="7659" w:author="W Ozan - MTK: Fukuoka meeting" w:date="2024-05-28T10:48: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03235BA" w14:textId="77777777" w:rsidR="004D7249" w:rsidRDefault="004D7249">
            <w:pPr>
              <w:keepLines/>
              <w:overflowPunct w:val="0"/>
              <w:autoSpaceDE w:val="0"/>
              <w:autoSpaceDN w:val="0"/>
              <w:adjustRightInd w:val="0"/>
              <w:spacing w:after="0" w:line="254" w:lineRule="auto"/>
              <w:jc w:val="center"/>
              <w:rPr>
                <w:ins w:id="7660" w:author="W Ozan - MTK: Fukuoka meeting" w:date="2024-05-28T10:48:00Z"/>
                <w:rFonts w:ascii="Arial" w:hAnsi="Arial"/>
                <w:b/>
                <w:kern w:val="2"/>
                <w:sz w:val="18"/>
                <w:lang w:eastAsia="en-GB"/>
                <w14:ligatures w14:val="standardContextual"/>
              </w:rPr>
            </w:pPr>
            <w:ins w:id="7661" w:author="W Ozan - MTK: Fukuoka meeting" w:date="2024-05-28T10:48:00Z">
              <w:r>
                <w:rPr>
                  <w:rFonts w:ascii="Arial" w:hAnsi="Arial"/>
                  <w:b/>
                  <w:kern w:val="2"/>
                  <w:sz w:val="18"/>
                  <w14:ligatures w14:val="standardContextual"/>
                </w:rPr>
                <w:t>T2</w:t>
              </w:r>
            </w:ins>
          </w:p>
        </w:tc>
      </w:tr>
      <w:tr w:rsidR="004D7249" w14:paraId="344C3187" w14:textId="77777777" w:rsidTr="004D7249">
        <w:trPr>
          <w:ins w:id="766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0CBF1CF" w14:textId="77777777" w:rsidR="004D7249" w:rsidRDefault="004D7249">
            <w:pPr>
              <w:pStyle w:val="TAL"/>
              <w:spacing w:line="254" w:lineRule="auto"/>
              <w:rPr>
                <w:ins w:id="7663" w:author="W Ozan - MTK: Fukuoka meeting" w:date="2024-05-28T10:48:00Z"/>
                <w:kern w:val="2"/>
                <w:lang w:eastAsia="en-GB"/>
                <w14:ligatures w14:val="standardContextual"/>
              </w:rPr>
            </w:pPr>
            <w:ins w:id="7664" w:author="W Ozan - MTK: Fukuoka meeting" w:date="2024-05-28T10:48: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3B086FA3" w14:textId="77777777" w:rsidR="004D7249" w:rsidRDefault="004D7249">
            <w:pPr>
              <w:pStyle w:val="TAC"/>
              <w:spacing w:line="254" w:lineRule="auto"/>
              <w:rPr>
                <w:ins w:id="7665"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DAF8719" w14:textId="77777777" w:rsidR="004D7249" w:rsidRDefault="004D7249">
            <w:pPr>
              <w:pStyle w:val="TAC"/>
              <w:spacing w:line="254" w:lineRule="auto"/>
              <w:rPr>
                <w:ins w:id="7666" w:author="W Ozan - MTK: Fukuoka meeting" w:date="2024-05-28T10:48:00Z"/>
                <w:kern w:val="2"/>
                <w:lang w:eastAsia="en-GB"/>
                <w14:ligatures w14:val="standardContextual"/>
              </w:rPr>
            </w:pPr>
            <w:ins w:id="766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1DE9D7A" w14:textId="77777777" w:rsidR="004D7249" w:rsidRDefault="004D7249">
            <w:pPr>
              <w:pStyle w:val="TAC"/>
              <w:spacing w:line="254" w:lineRule="auto"/>
              <w:rPr>
                <w:ins w:id="7668" w:author="W Ozan - MTK: Fukuoka meeting" w:date="2024-05-28T10:48:00Z"/>
                <w:kern w:val="2"/>
                <w:lang w:eastAsia="en-GB"/>
                <w14:ligatures w14:val="standardContextual"/>
              </w:rPr>
            </w:pPr>
            <w:ins w:id="7669" w:author="W Ozan - MTK: Fukuoka meeting" w:date="2024-05-28T10:48:00Z">
              <w:r>
                <w:rPr>
                  <w:kern w:val="2"/>
                  <w14:ligatures w14:val="standardContextual"/>
                </w:rPr>
                <w:t>1</w:t>
              </w:r>
            </w:ins>
          </w:p>
        </w:tc>
      </w:tr>
      <w:tr w:rsidR="004D7249" w14:paraId="00643D03" w14:textId="77777777" w:rsidTr="004D7249">
        <w:trPr>
          <w:trHeight w:val="56"/>
          <w:ins w:id="7670"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6A14EA92" w14:textId="77777777" w:rsidR="004D7249" w:rsidRDefault="004D7249">
            <w:pPr>
              <w:pStyle w:val="TAL"/>
              <w:spacing w:line="254" w:lineRule="auto"/>
              <w:rPr>
                <w:ins w:id="7671" w:author="W Ozan - MTK: Fukuoka meeting" w:date="2024-05-28T10:48:00Z"/>
                <w:kern w:val="2"/>
                <w:lang w:eastAsia="en-GB"/>
                <w14:ligatures w14:val="standardContextual"/>
              </w:rPr>
            </w:pPr>
            <w:ins w:id="7672" w:author="W Ozan - MTK: Fukuoka meeting" w:date="2024-05-28T10:48: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3F77DDC6" w14:textId="77777777" w:rsidR="004D7249" w:rsidRDefault="004D7249">
            <w:pPr>
              <w:pStyle w:val="TAC"/>
              <w:spacing w:line="254" w:lineRule="auto"/>
              <w:rPr>
                <w:ins w:id="7673"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483BCA2" w14:textId="77777777" w:rsidR="004D7249" w:rsidRDefault="004D7249">
            <w:pPr>
              <w:pStyle w:val="TAC"/>
              <w:spacing w:line="254" w:lineRule="auto"/>
              <w:rPr>
                <w:ins w:id="7674" w:author="W Ozan - MTK: Fukuoka meeting" w:date="2024-05-28T10:48:00Z"/>
                <w:kern w:val="2"/>
                <w:lang w:eastAsia="en-GB"/>
                <w14:ligatures w14:val="standardContextual"/>
              </w:rPr>
            </w:pPr>
            <w:ins w:id="7675"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CE88C88" w14:textId="77777777" w:rsidR="004D7249" w:rsidRDefault="004D7249">
            <w:pPr>
              <w:pStyle w:val="TAC"/>
              <w:spacing w:line="254" w:lineRule="auto"/>
              <w:rPr>
                <w:ins w:id="7676" w:author="W Ozan - MTK: Fukuoka meeting" w:date="2024-05-28T10:48:00Z"/>
                <w:kern w:val="2"/>
                <w:lang w:eastAsia="en-GB"/>
                <w14:ligatures w14:val="standardContextual"/>
              </w:rPr>
            </w:pPr>
            <w:ins w:id="7677" w:author="W Ozan - MTK: Fukuoka meeting" w:date="2024-05-28T10:48:00Z">
              <w:r>
                <w:rPr>
                  <w:kern w:val="2"/>
                  <w14:ligatures w14:val="standardContextual"/>
                </w:rPr>
                <w:t>FDD</w:t>
              </w:r>
            </w:ins>
          </w:p>
        </w:tc>
      </w:tr>
      <w:tr w:rsidR="004D7249" w14:paraId="4BADB98D" w14:textId="77777777" w:rsidTr="004D7249">
        <w:trPr>
          <w:trHeight w:val="56"/>
          <w:ins w:id="7678" w:author="W Ozan - MTK: Fukuoka meeting" w:date="2024-05-28T10:48:00Z"/>
        </w:trPr>
        <w:tc>
          <w:tcPr>
            <w:tcW w:w="3019" w:type="dxa"/>
            <w:tcBorders>
              <w:top w:val="nil"/>
              <w:left w:val="single" w:sz="4" w:space="0" w:color="auto"/>
              <w:bottom w:val="single" w:sz="4" w:space="0" w:color="auto"/>
              <w:right w:val="single" w:sz="4" w:space="0" w:color="auto"/>
            </w:tcBorders>
          </w:tcPr>
          <w:p w14:paraId="20855C75" w14:textId="77777777" w:rsidR="004D7249" w:rsidRDefault="004D7249">
            <w:pPr>
              <w:pStyle w:val="TAL"/>
              <w:spacing w:line="254" w:lineRule="auto"/>
              <w:rPr>
                <w:ins w:id="7679"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3738A91B" w14:textId="77777777" w:rsidR="004D7249" w:rsidRDefault="004D7249">
            <w:pPr>
              <w:pStyle w:val="TAC"/>
              <w:spacing w:line="254" w:lineRule="auto"/>
              <w:rPr>
                <w:ins w:id="7680"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3BC464E" w14:textId="77777777" w:rsidR="004D7249" w:rsidRDefault="004D7249">
            <w:pPr>
              <w:pStyle w:val="TAC"/>
              <w:spacing w:line="254" w:lineRule="auto"/>
              <w:rPr>
                <w:ins w:id="7681" w:author="W Ozan - MTK: Fukuoka meeting" w:date="2024-05-28T10:48:00Z"/>
                <w:kern w:val="2"/>
                <w:lang w:eastAsia="en-GB"/>
                <w14:ligatures w14:val="standardContextual"/>
              </w:rPr>
            </w:pPr>
            <w:ins w:id="768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8E1DB7A" w14:textId="77777777" w:rsidR="004D7249" w:rsidRDefault="004D7249">
            <w:pPr>
              <w:pStyle w:val="TAC"/>
              <w:spacing w:line="254" w:lineRule="auto"/>
              <w:rPr>
                <w:ins w:id="7683" w:author="W Ozan - MTK: Fukuoka meeting" w:date="2024-05-28T10:48:00Z"/>
                <w:kern w:val="2"/>
                <w:lang w:eastAsia="en-GB"/>
                <w14:ligatures w14:val="standardContextual"/>
              </w:rPr>
            </w:pPr>
            <w:ins w:id="7684" w:author="W Ozan - MTK: Fukuoka meeting" w:date="2024-05-28T10:48:00Z">
              <w:r>
                <w:rPr>
                  <w:kern w:val="2"/>
                  <w14:ligatures w14:val="standardContextual"/>
                </w:rPr>
                <w:t>TDD</w:t>
              </w:r>
            </w:ins>
          </w:p>
        </w:tc>
      </w:tr>
      <w:tr w:rsidR="004D7249" w14:paraId="7ADE597B" w14:textId="77777777" w:rsidTr="004D7249">
        <w:trPr>
          <w:ins w:id="768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2B43515" w14:textId="77777777" w:rsidR="004D7249" w:rsidRDefault="004D7249">
            <w:pPr>
              <w:pStyle w:val="TAL"/>
              <w:spacing w:line="254" w:lineRule="auto"/>
              <w:rPr>
                <w:ins w:id="7686" w:author="W Ozan - MTK: Fukuoka meeting" w:date="2024-05-28T10:48:00Z"/>
                <w:kern w:val="2"/>
                <w:lang w:eastAsia="en-GB"/>
                <w14:ligatures w14:val="standardContextual"/>
              </w:rPr>
            </w:pPr>
            <w:ins w:id="7687" w:author="W Ozan - MTK: Fukuoka meeting" w:date="2024-05-28T10:48: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6653ED2" w14:textId="77777777" w:rsidR="004D7249" w:rsidRDefault="004D7249">
            <w:pPr>
              <w:pStyle w:val="TAC"/>
              <w:spacing w:line="254" w:lineRule="auto"/>
              <w:rPr>
                <w:ins w:id="7688"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527D01C" w14:textId="77777777" w:rsidR="004D7249" w:rsidRDefault="004D7249">
            <w:pPr>
              <w:pStyle w:val="TAC"/>
              <w:spacing w:line="254" w:lineRule="auto"/>
              <w:rPr>
                <w:ins w:id="7689" w:author="W Ozan - MTK: Fukuoka meeting" w:date="2024-05-28T10:48:00Z"/>
                <w:kern w:val="2"/>
                <w:lang w:eastAsia="en-GB"/>
                <w14:ligatures w14:val="standardContextual"/>
              </w:rPr>
            </w:pPr>
            <w:ins w:id="7690"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367A980" w14:textId="77777777" w:rsidR="004D7249" w:rsidRDefault="004D7249">
            <w:pPr>
              <w:pStyle w:val="TAC"/>
              <w:spacing w:line="254" w:lineRule="auto"/>
              <w:rPr>
                <w:ins w:id="7691" w:author="W Ozan - MTK: Fukuoka meeting" w:date="2024-05-28T10:48:00Z"/>
                <w:kern w:val="2"/>
                <w:lang w:eastAsia="en-GB"/>
                <w14:ligatures w14:val="standardContextual"/>
              </w:rPr>
            </w:pPr>
            <w:ins w:id="7692" w:author="W Ozan - MTK: Fukuoka meeting" w:date="2024-05-28T10:48:00Z">
              <w:r>
                <w:rPr>
                  <w:kern w:val="2"/>
                  <w14:ligatures w14:val="standardContextual"/>
                </w:rPr>
                <w:t>6</w:t>
              </w:r>
            </w:ins>
          </w:p>
        </w:tc>
      </w:tr>
      <w:tr w:rsidR="004D7249" w14:paraId="6F26208B" w14:textId="77777777" w:rsidTr="004D7249">
        <w:trPr>
          <w:ins w:id="769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F1BB68D" w14:textId="77777777" w:rsidR="004D7249" w:rsidRDefault="004D7249">
            <w:pPr>
              <w:pStyle w:val="TAL"/>
              <w:spacing w:line="254" w:lineRule="auto"/>
              <w:rPr>
                <w:ins w:id="7694" w:author="W Ozan - MTK: Fukuoka meeting" w:date="2024-05-28T10:48:00Z"/>
                <w:kern w:val="2"/>
                <w:lang w:eastAsia="en-GB"/>
                <w14:ligatures w14:val="standardContextual"/>
              </w:rPr>
            </w:pPr>
            <w:ins w:id="7695" w:author="W Ozan - MTK: Fukuoka meeting" w:date="2024-05-28T10:48: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2537043C" w14:textId="77777777" w:rsidR="004D7249" w:rsidRDefault="004D7249">
            <w:pPr>
              <w:pStyle w:val="TAC"/>
              <w:spacing w:line="254" w:lineRule="auto"/>
              <w:rPr>
                <w:ins w:id="7696"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AAA3070" w14:textId="77777777" w:rsidR="004D7249" w:rsidRDefault="004D7249">
            <w:pPr>
              <w:pStyle w:val="TAC"/>
              <w:spacing w:line="254" w:lineRule="auto"/>
              <w:rPr>
                <w:ins w:id="7697" w:author="W Ozan - MTK: Fukuoka meeting" w:date="2024-05-28T10:48:00Z"/>
                <w:kern w:val="2"/>
                <w:lang w:eastAsia="en-GB"/>
                <w14:ligatures w14:val="standardContextual"/>
              </w:rPr>
            </w:pPr>
            <w:ins w:id="7698"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110CD4" w14:textId="77777777" w:rsidR="004D7249" w:rsidRDefault="004D7249">
            <w:pPr>
              <w:pStyle w:val="TAC"/>
              <w:spacing w:line="254" w:lineRule="auto"/>
              <w:rPr>
                <w:ins w:id="7699" w:author="W Ozan - MTK: Fukuoka meeting" w:date="2024-05-28T10:48:00Z"/>
                <w:kern w:val="2"/>
                <w:lang w:eastAsia="en-GB"/>
                <w14:ligatures w14:val="standardContextual"/>
              </w:rPr>
            </w:pPr>
            <w:ins w:id="7700" w:author="W Ozan - MTK: Fukuoka meeting" w:date="2024-05-28T10:48:00Z">
              <w:r>
                <w:rPr>
                  <w:kern w:val="2"/>
                  <w14:ligatures w14:val="standardContextual"/>
                </w:rPr>
                <w:t>1</w:t>
              </w:r>
            </w:ins>
          </w:p>
        </w:tc>
      </w:tr>
      <w:tr w:rsidR="004D7249" w14:paraId="6B53DDE8" w14:textId="77777777" w:rsidTr="004D7249">
        <w:trPr>
          <w:ins w:id="770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4BB5455" w14:textId="77777777" w:rsidR="004D7249" w:rsidRDefault="004D7249">
            <w:pPr>
              <w:pStyle w:val="TAL"/>
              <w:spacing w:line="254" w:lineRule="auto"/>
              <w:rPr>
                <w:ins w:id="7702" w:author="W Ozan - MTK: Fukuoka meeting" w:date="2024-05-28T10:48:00Z"/>
                <w:kern w:val="2"/>
                <w:lang w:eastAsia="en-GB"/>
                <w14:ligatures w14:val="standardContextual"/>
              </w:rPr>
            </w:pPr>
            <w:ins w:id="7703" w:author="W Ozan - MTK: Fukuoka meeting" w:date="2024-05-28T10:48:00Z">
              <w:r>
                <w:rPr>
                  <w:kern w:val="2"/>
                  <w14:ligatures w14:val="standardContextual"/>
                </w:rPr>
                <w:t>BW</w:t>
              </w:r>
              <w:r>
                <w:rPr>
                  <w:kern w:val="2"/>
                  <w:vertAlign w:val="subscript"/>
                  <w14:ligatures w14:val="standardContextual"/>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419F00A5" w14:textId="77777777" w:rsidR="004D7249" w:rsidRDefault="004D7249">
            <w:pPr>
              <w:pStyle w:val="TAC"/>
              <w:spacing w:line="254" w:lineRule="auto"/>
              <w:rPr>
                <w:ins w:id="7704" w:author="W Ozan - MTK: Fukuoka meeting" w:date="2024-05-28T10:48:00Z"/>
                <w:kern w:val="2"/>
                <w:lang w:eastAsia="en-GB"/>
                <w14:ligatures w14:val="standardContextual"/>
              </w:rPr>
            </w:pPr>
            <w:ins w:id="7705" w:author="W Ozan - MTK: Fukuoka meeting" w:date="2024-05-28T10:48: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0BE88386" w14:textId="77777777" w:rsidR="004D7249" w:rsidRDefault="004D7249">
            <w:pPr>
              <w:pStyle w:val="TAC"/>
              <w:spacing w:line="254" w:lineRule="auto"/>
              <w:rPr>
                <w:ins w:id="7706" w:author="W Ozan - MTK: Fukuoka meeting" w:date="2024-05-28T10:48:00Z"/>
                <w:kern w:val="2"/>
                <w:lang w:eastAsia="en-GB"/>
                <w14:ligatures w14:val="standardContextual"/>
              </w:rPr>
            </w:pPr>
            <w:ins w:id="770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20A6D64" w14:textId="77777777" w:rsidR="004D7249" w:rsidRDefault="004D7249">
            <w:pPr>
              <w:pStyle w:val="TAC"/>
              <w:spacing w:line="254" w:lineRule="auto"/>
              <w:rPr>
                <w:ins w:id="7708" w:author="W Ozan - MTK: Fukuoka meeting" w:date="2024-05-28T10:48:00Z"/>
                <w:kern w:val="2"/>
                <w:lang w:eastAsia="en-GB"/>
                <w14:ligatures w14:val="standardContextual"/>
              </w:rPr>
            </w:pPr>
            <w:ins w:id="7709" w:author="W Ozan - MTK: Fukuoka meeting" w:date="2024-05-28T10:48:00Z">
              <w:r>
                <w:rPr>
                  <w:kern w:val="2"/>
                  <w14:ligatures w14:val="standardContextual"/>
                </w:rPr>
                <w:t>5 MHz: N</w:t>
              </w:r>
              <w:r>
                <w:rPr>
                  <w:kern w:val="2"/>
                  <w:vertAlign w:val="subscript"/>
                  <w14:ligatures w14:val="standardContextual"/>
                </w:rPr>
                <w:t>RB,c</w:t>
              </w:r>
              <w:r>
                <w:rPr>
                  <w:kern w:val="2"/>
                  <w14:ligatures w14:val="standardContextual"/>
                </w:rPr>
                <w:t xml:space="preserve"> = 25</w:t>
              </w:r>
            </w:ins>
          </w:p>
          <w:p w14:paraId="15137AA2" w14:textId="77777777" w:rsidR="004D7249" w:rsidRDefault="004D7249">
            <w:pPr>
              <w:pStyle w:val="TAC"/>
              <w:spacing w:line="254" w:lineRule="auto"/>
              <w:rPr>
                <w:ins w:id="7710" w:author="W Ozan - MTK: Fukuoka meeting" w:date="2024-05-28T10:48:00Z"/>
                <w:rFonts w:eastAsia="SimSun"/>
                <w:kern w:val="2"/>
                <w14:ligatures w14:val="standardContextual"/>
              </w:rPr>
            </w:pPr>
            <w:ins w:id="7711" w:author="W Ozan - MTK: Fukuoka meeting" w:date="2024-05-28T10:48:00Z">
              <w:r>
                <w:rPr>
                  <w:kern w:val="2"/>
                  <w14:ligatures w14:val="standardContextual"/>
                </w:rPr>
                <w:t>10 MHz: N</w:t>
              </w:r>
              <w:r>
                <w:rPr>
                  <w:kern w:val="2"/>
                  <w:vertAlign w:val="subscript"/>
                  <w14:ligatures w14:val="standardContextual"/>
                </w:rPr>
                <w:t>RB,c</w:t>
              </w:r>
              <w:r>
                <w:rPr>
                  <w:kern w:val="2"/>
                  <w14:ligatures w14:val="standardContextual"/>
                </w:rPr>
                <w:t xml:space="preserve"> = 50</w:t>
              </w:r>
            </w:ins>
          </w:p>
          <w:p w14:paraId="27546282" w14:textId="77777777" w:rsidR="004D7249" w:rsidRDefault="004D7249">
            <w:pPr>
              <w:pStyle w:val="TAC"/>
              <w:spacing w:line="254" w:lineRule="auto"/>
              <w:rPr>
                <w:ins w:id="7712" w:author="W Ozan - MTK: Fukuoka meeting" w:date="2024-05-28T10:48:00Z"/>
                <w:kern w:val="2"/>
                <w:lang w:eastAsia="en-GB"/>
                <w14:ligatures w14:val="standardContextual"/>
              </w:rPr>
            </w:pPr>
            <w:ins w:id="7713" w:author="W Ozan - MTK: Fukuoka meeting" w:date="2024-05-28T10:48:00Z">
              <w:r>
                <w:rPr>
                  <w:kern w:val="2"/>
                  <w14:ligatures w14:val="standardContextual"/>
                </w:rPr>
                <w:t>20 MHz: N</w:t>
              </w:r>
              <w:r>
                <w:rPr>
                  <w:kern w:val="2"/>
                  <w:vertAlign w:val="subscript"/>
                  <w14:ligatures w14:val="standardContextual"/>
                </w:rPr>
                <w:t>RB,c</w:t>
              </w:r>
              <w:r>
                <w:rPr>
                  <w:kern w:val="2"/>
                  <w14:ligatures w14:val="standardContextual"/>
                </w:rPr>
                <w:t xml:space="preserve"> = 100</w:t>
              </w:r>
            </w:ins>
          </w:p>
        </w:tc>
      </w:tr>
      <w:tr w:rsidR="004D7249" w14:paraId="1B718671" w14:textId="77777777" w:rsidTr="004D7249">
        <w:trPr>
          <w:trHeight w:val="346"/>
          <w:ins w:id="771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0B74EE77" w14:textId="77777777" w:rsidR="004D7249" w:rsidRDefault="004D7249">
            <w:pPr>
              <w:pStyle w:val="TAL"/>
              <w:spacing w:line="254" w:lineRule="auto"/>
              <w:rPr>
                <w:ins w:id="7715" w:author="W Ozan - MTK: Fukuoka meeting" w:date="2024-05-28T10:48:00Z"/>
                <w:kern w:val="2"/>
                <w:lang w:eastAsia="en-GB"/>
                <w14:ligatures w14:val="standardContextual"/>
              </w:rPr>
            </w:pPr>
            <w:ins w:id="7716" w:author="W Ozan - MTK: Fukuoka meeting" w:date="2024-05-28T10:48:00Z">
              <w:r>
                <w:rPr>
                  <w:kern w:val="2"/>
                  <w14:ligatures w14:val="standardContextual"/>
                </w:rPr>
                <w:t>PDSCH parameters:</w:t>
              </w:r>
            </w:ins>
          </w:p>
          <w:p w14:paraId="1FED1556" w14:textId="77777777" w:rsidR="004D7249" w:rsidRDefault="004D7249">
            <w:pPr>
              <w:pStyle w:val="TAL"/>
              <w:spacing w:line="254" w:lineRule="auto"/>
              <w:rPr>
                <w:ins w:id="7717" w:author="W Ozan - MTK: Fukuoka meeting" w:date="2024-05-28T10:48:00Z"/>
                <w:rFonts w:eastAsia="SimSun"/>
                <w:kern w:val="2"/>
                <w:lang w:eastAsia="en-GB"/>
                <w14:ligatures w14:val="standardContextual"/>
              </w:rPr>
            </w:pPr>
            <w:ins w:id="7718"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6558505E" w14:textId="77777777" w:rsidR="004D7249" w:rsidRDefault="004D7249">
            <w:pPr>
              <w:pStyle w:val="TAC"/>
              <w:spacing w:line="254" w:lineRule="auto"/>
              <w:rPr>
                <w:ins w:id="7719"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81014F9" w14:textId="77777777" w:rsidR="004D7249" w:rsidRDefault="004D7249">
            <w:pPr>
              <w:pStyle w:val="TAC"/>
              <w:spacing w:line="254" w:lineRule="auto"/>
              <w:rPr>
                <w:ins w:id="7720" w:author="W Ozan - MTK: Fukuoka meeting" w:date="2024-05-28T10:48:00Z"/>
                <w:kern w:val="2"/>
                <w:lang w:eastAsia="zh-CN"/>
                <w14:ligatures w14:val="standardContextual"/>
              </w:rPr>
            </w:pPr>
            <w:ins w:id="7721"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C013A5E" w14:textId="77777777" w:rsidR="004D7249" w:rsidRDefault="004D7249">
            <w:pPr>
              <w:pStyle w:val="TAC"/>
              <w:spacing w:line="254" w:lineRule="auto"/>
              <w:rPr>
                <w:ins w:id="7722" w:author="W Ozan - MTK: Fukuoka meeting" w:date="2024-05-28T10:48:00Z"/>
                <w:kern w:val="2"/>
                <w:lang w:eastAsia="zh-CN"/>
                <w14:ligatures w14:val="standardContextual"/>
              </w:rPr>
            </w:pPr>
            <w:ins w:id="7723" w:author="W Ozan - MTK: Fukuoka meeting" w:date="2024-05-28T10:48:00Z">
              <w:r>
                <w:rPr>
                  <w:kern w:val="2"/>
                  <w:lang w:eastAsia="zh-CN"/>
                  <w14:ligatures w14:val="standardContextual"/>
                </w:rPr>
                <w:t>5 MHz: R.7 FDD</w:t>
              </w:r>
            </w:ins>
          </w:p>
          <w:p w14:paraId="062924E8" w14:textId="77777777" w:rsidR="004D7249" w:rsidRDefault="004D7249">
            <w:pPr>
              <w:pStyle w:val="TAC"/>
              <w:spacing w:line="254" w:lineRule="auto"/>
              <w:rPr>
                <w:ins w:id="7724" w:author="W Ozan - MTK: Fukuoka meeting" w:date="2024-05-28T10:48:00Z"/>
                <w:rFonts w:eastAsia="SimSun"/>
                <w:kern w:val="2"/>
                <w:lang w:eastAsia="zh-CN"/>
                <w14:ligatures w14:val="standardContextual"/>
              </w:rPr>
            </w:pPr>
            <w:ins w:id="7725" w:author="W Ozan - MTK: Fukuoka meeting" w:date="2024-05-28T10:48:00Z">
              <w:r>
                <w:rPr>
                  <w:kern w:val="2"/>
                  <w:lang w:eastAsia="zh-CN"/>
                  <w14:ligatures w14:val="standardContextual"/>
                </w:rPr>
                <w:t>10 MHz: R.3 FDD</w:t>
              </w:r>
            </w:ins>
          </w:p>
          <w:p w14:paraId="73799C63" w14:textId="77777777" w:rsidR="004D7249" w:rsidRDefault="004D7249">
            <w:pPr>
              <w:pStyle w:val="TAC"/>
              <w:spacing w:line="254" w:lineRule="auto"/>
              <w:rPr>
                <w:ins w:id="7726" w:author="W Ozan - MTK: Fukuoka meeting" w:date="2024-05-28T10:48:00Z"/>
                <w:kern w:val="2"/>
                <w:lang w:eastAsia="zh-CN"/>
                <w14:ligatures w14:val="standardContextual"/>
              </w:rPr>
            </w:pPr>
            <w:ins w:id="7727" w:author="W Ozan - MTK: Fukuoka meeting" w:date="2024-05-28T10:48:00Z">
              <w:r>
                <w:rPr>
                  <w:kern w:val="2"/>
                  <w:lang w:eastAsia="zh-CN"/>
                  <w14:ligatures w14:val="standardContextual"/>
                </w:rPr>
                <w:t>20 MHz: R.6 FDD</w:t>
              </w:r>
            </w:ins>
          </w:p>
        </w:tc>
      </w:tr>
      <w:tr w:rsidR="004D7249" w14:paraId="5DAA4F4A" w14:textId="77777777" w:rsidTr="004D7249">
        <w:trPr>
          <w:trHeight w:val="346"/>
          <w:ins w:id="7728" w:author="W Ozan - MTK: Fukuoka meeting" w:date="2024-05-28T10:48:00Z"/>
        </w:trPr>
        <w:tc>
          <w:tcPr>
            <w:tcW w:w="3019" w:type="dxa"/>
            <w:tcBorders>
              <w:top w:val="nil"/>
              <w:left w:val="single" w:sz="4" w:space="0" w:color="auto"/>
              <w:bottom w:val="single" w:sz="4" w:space="0" w:color="auto"/>
              <w:right w:val="single" w:sz="4" w:space="0" w:color="auto"/>
            </w:tcBorders>
          </w:tcPr>
          <w:p w14:paraId="6D3F55EB" w14:textId="77777777" w:rsidR="004D7249" w:rsidRDefault="004D7249">
            <w:pPr>
              <w:pStyle w:val="TAL"/>
              <w:spacing w:line="254" w:lineRule="auto"/>
              <w:rPr>
                <w:ins w:id="7729"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31D01368" w14:textId="77777777" w:rsidR="004D7249" w:rsidRDefault="004D7249">
            <w:pPr>
              <w:pStyle w:val="TAC"/>
              <w:spacing w:line="254" w:lineRule="auto"/>
              <w:rPr>
                <w:ins w:id="7730"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6853A26" w14:textId="77777777" w:rsidR="004D7249" w:rsidRDefault="004D7249">
            <w:pPr>
              <w:pStyle w:val="TAC"/>
              <w:spacing w:line="254" w:lineRule="auto"/>
              <w:rPr>
                <w:ins w:id="7731" w:author="W Ozan - MTK: Fukuoka meeting" w:date="2024-05-28T10:48:00Z"/>
                <w:kern w:val="2"/>
                <w:lang w:eastAsia="en-GB"/>
                <w14:ligatures w14:val="standardContextual"/>
              </w:rPr>
            </w:pPr>
            <w:ins w:id="773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0149495" w14:textId="77777777" w:rsidR="004D7249" w:rsidRDefault="004D7249">
            <w:pPr>
              <w:pStyle w:val="TAC"/>
              <w:spacing w:line="254" w:lineRule="auto"/>
              <w:rPr>
                <w:ins w:id="7733" w:author="W Ozan - MTK: Fukuoka meeting" w:date="2024-05-28T10:48:00Z"/>
                <w:kern w:val="2"/>
                <w:lang w:eastAsia="zh-CN"/>
                <w14:ligatures w14:val="standardContextual"/>
              </w:rPr>
            </w:pPr>
            <w:ins w:id="7734" w:author="W Ozan - MTK: Fukuoka meeting" w:date="2024-05-28T10:48:00Z">
              <w:r>
                <w:rPr>
                  <w:kern w:val="2"/>
                  <w:lang w:eastAsia="zh-CN"/>
                  <w14:ligatures w14:val="standardContextual"/>
                </w:rPr>
                <w:t>5 MHz: R.4 TDD</w:t>
              </w:r>
            </w:ins>
          </w:p>
          <w:p w14:paraId="0094C444" w14:textId="77777777" w:rsidR="004D7249" w:rsidRDefault="004D7249">
            <w:pPr>
              <w:pStyle w:val="TAC"/>
              <w:spacing w:line="254" w:lineRule="auto"/>
              <w:rPr>
                <w:ins w:id="7735" w:author="W Ozan - MTK: Fukuoka meeting" w:date="2024-05-28T10:48:00Z"/>
                <w:rFonts w:eastAsia="SimSun"/>
                <w:kern w:val="2"/>
                <w:lang w:eastAsia="zh-CN"/>
                <w14:ligatures w14:val="standardContextual"/>
              </w:rPr>
            </w:pPr>
            <w:ins w:id="7736" w:author="W Ozan - MTK: Fukuoka meeting" w:date="2024-05-28T10:48:00Z">
              <w:r>
                <w:rPr>
                  <w:kern w:val="2"/>
                  <w:lang w:eastAsia="zh-CN"/>
                  <w14:ligatures w14:val="standardContextual"/>
                </w:rPr>
                <w:t>10 MHz: R.0 TDD</w:t>
              </w:r>
            </w:ins>
          </w:p>
          <w:p w14:paraId="663A17A7" w14:textId="77777777" w:rsidR="004D7249" w:rsidRDefault="004D7249">
            <w:pPr>
              <w:pStyle w:val="TAC"/>
              <w:spacing w:line="254" w:lineRule="auto"/>
              <w:rPr>
                <w:ins w:id="7737" w:author="W Ozan - MTK: Fukuoka meeting" w:date="2024-05-28T10:48:00Z"/>
                <w:kern w:val="2"/>
                <w:lang w:eastAsia="zh-CN"/>
                <w14:ligatures w14:val="standardContextual"/>
              </w:rPr>
            </w:pPr>
            <w:ins w:id="7738" w:author="W Ozan - MTK: Fukuoka meeting" w:date="2024-05-28T10:48:00Z">
              <w:r>
                <w:rPr>
                  <w:kern w:val="2"/>
                  <w:lang w:eastAsia="zh-CN"/>
                  <w14:ligatures w14:val="standardContextual"/>
                </w:rPr>
                <w:t>20 MHz: R.3 TDD</w:t>
              </w:r>
            </w:ins>
          </w:p>
        </w:tc>
      </w:tr>
      <w:tr w:rsidR="004D7249" w14:paraId="62AD350B" w14:textId="77777777" w:rsidTr="004D7249">
        <w:trPr>
          <w:trHeight w:val="346"/>
          <w:ins w:id="773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69B0A538" w14:textId="77777777" w:rsidR="004D7249" w:rsidRDefault="004D7249">
            <w:pPr>
              <w:pStyle w:val="TAL"/>
              <w:spacing w:line="254" w:lineRule="auto"/>
              <w:rPr>
                <w:ins w:id="7740" w:author="W Ozan - MTK: Fukuoka meeting" w:date="2024-05-28T10:48:00Z"/>
                <w:kern w:val="2"/>
                <w:lang w:eastAsia="en-GB"/>
                <w14:ligatures w14:val="standardContextual"/>
              </w:rPr>
            </w:pPr>
            <w:ins w:id="7741" w:author="W Ozan - MTK: Fukuoka meeting" w:date="2024-05-28T10:48:00Z">
              <w:r>
                <w:rPr>
                  <w:kern w:val="2"/>
                  <w14:ligatures w14:val="standardContextual"/>
                </w:rPr>
                <w:t>PCFICH/PDCCH/PHICH parameters:</w:t>
              </w:r>
            </w:ins>
          </w:p>
          <w:p w14:paraId="38BF3F4B" w14:textId="77777777" w:rsidR="004D7249" w:rsidRDefault="004D7249">
            <w:pPr>
              <w:pStyle w:val="TAL"/>
              <w:spacing w:line="254" w:lineRule="auto"/>
              <w:rPr>
                <w:ins w:id="7742" w:author="W Ozan - MTK: Fukuoka meeting" w:date="2024-05-28T10:48:00Z"/>
                <w:rFonts w:eastAsia="SimSun"/>
                <w:kern w:val="2"/>
                <w:lang w:eastAsia="en-GB"/>
                <w14:ligatures w14:val="standardContextual"/>
              </w:rPr>
            </w:pPr>
            <w:ins w:id="7743"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1BEBF3F2" w14:textId="77777777" w:rsidR="004D7249" w:rsidRDefault="004D7249">
            <w:pPr>
              <w:pStyle w:val="TAC"/>
              <w:spacing w:line="254" w:lineRule="auto"/>
              <w:rPr>
                <w:ins w:id="7744"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5FA3A45" w14:textId="77777777" w:rsidR="004D7249" w:rsidRDefault="004D7249">
            <w:pPr>
              <w:pStyle w:val="TAC"/>
              <w:spacing w:line="254" w:lineRule="auto"/>
              <w:rPr>
                <w:ins w:id="7745" w:author="W Ozan - MTK: Fukuoka meeting" w:date="2024-05-28T10:48:00Z"/>
                <w:kern w:val="2"/>
                <w:lang w:eastAsia="zh-CN"/>
                <w14:ligatures w14:val="standardContextual"/>
              </w:rPr>
            </w:pPr>
            <w:ins w:id="7746"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B9A3B1D" w14:textId="77777777" w:rsidR="004D7249" w:rsidRDefault="004D7249">
            <w:pPr>
              <w:pStyle w:val="TAC"/>
              <w:spacing w:line="254" w:lineRule="auto"/>
              <w:rPr>
                <w:ins w:id="7747" w:author="W Ozan - MTK: Fukuoka meeting" w:date="2024-05-28T10:48:00Z"/>
                <w:kern w:val="2"/>
                <w:lang w:eastAsia="zh-CN"/>
                <w14:ligatures w14:val="standardContextual"/>
              </w:rPr>
            </w:pPr>
            <w:ins w:id="7748" w:author="W Ozan - MTK: Fukuoka meeting" w:date="2024-05-28T10:48:00Z">
              <w:r>
                <w:rPr>
                  <w:kern w:val="2"/>
                  <w:lang w:eastAsia="zh-CN"/>
                  <w14:ligatures w14:val="standardContextual"/>
                </w:rPr>
                <w:t>5 MHz: R.11 FDD</w:t>
              </w:r>
            </w:ins>
          </w:p>
          <w:p w14:paraId="56DA9D67" w14:textId="77777777" w:rsidR="004D7249" w:rsidRDefault="004D7249">
            <w:pPr>
              <w:pStyle w:val="TAC"/>
              <w:spacing w:line="254" w:lineRule="auto"/>
              <w:rPr>
                <w:ins w:id="7749" w:author="W Ozan - MTK: Fukuoka meeting" w:date="2024-05-28T10:48:00Z"/>
                <w:rFonts w:eastAsia="SimSun"/>
                <w:kern w:val="2"/>
                <w:lang w:eastAsia="zh-CN"/>
                <w14:ligatures w14:val="standardContextual"/>
              </w:rPr>
            </w:pPr>
            <w:ins w:id="7750" w:author="W Ozan - MTK: Fukuoka meeting" w:date="2024-05-28T10:48:00Z">
              <w:r>
                <w:rPr>
                  <w:kern w:val="2"/>
                  <w:lang w:eastAsia="zh-CN"/>
                  <w14:ligatures w14:val="standardContextual"/>
                </w:rPr>
                <w:t>10 MHz: R.6 FDD</w:t>
              </w:r>
            </w:ins>
          </w:p>
          <w:p w14:paraId="1BD55867" w14:textId="77777777" w:rsidR="004D7249" w:rsidRDefault="004D7249">
            <w:pPr>
              <w:pStyle w:val="TAC"/>
              <w:spacing w:line="254" w:lineRule="auto"/>
              <w:rPr>
                <w:ins w:id="7751" w:author="W Ozan - MTK: Fukuoka meeting" w:date="2024-05-28T10:48:00Z"/>
                <w:kern w:val="2"/>
                <w:lang w:eastAsia="zh-CN"/>
                <w14:ligatures w14:val="standardContextual"/>
              </w:rPr>
            </w:pPr>
            <w:ins w:id="7752" w:author="W Ozan - MTK: Fukuoka meeting" w:date="2024-05-28T10:48:00Z">
              <w:r>
                <w:rPr>
                  <w:kern w:val="2"/>
                  <w:lang w:eastAsia="zh-CN"/>
                  <w14:ligatures w14:val="standardContextual"/>
                </w:rPr>
                <w:t>20 MHz: R.10 FDD</w:t>
              </w:r>
            </w:ins>
          </w:p>
        </w:tc>
      </w:tr>
      <w:tr w:rsidR="004D7249" w14:paraId="549B1BA1" w14:textId="77777777" w:rsidTr="004D7249">
        <w:trPr>
          <w:trHeight w:val="346"/>
          <w:ins w:id="7753" w:author="W Ozan - MTK: Fukuoka meeting" w:date="2024-05-28T10:48:00Z"/>
        </w:trPr>
        <w:tc>
          <w:tcPr>
            <w:tcW w:w="3019" w:type="dxa"/>
            <w:tcBorders>
              <w:top w:val="nil"/>
              <w:left w:val="single" w:sz="4" w:space="0" w:color="auto"/>
              <w:bottom w:val="single" w:sz="4" w:space="0" w:color="auto"/>
              <w:right w:val="single" w:sz="4" w:space="0" w:color="auto"/>
            </w:tcBorders>
          </w:tcPr>
          <w:p w14:paraId="29D8C7BB" w14:textId="77777777" w:rsidR="004D7249" w:rsidRDefault="004D7249">
            <w:pPr>
              <w:pStyle w:val="TAL"/>
              <w:spacing w:line="254" w:lineRule="auto"/>
              <w:rPr>
                <w:ins w:id="7754"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7C731783" w14:textId="77777777" w:rsidR="004D7249" w:rsidRDefault="004D7249">
            <w:pPr>
              <w:pStyle w:val="TAC"/>
              <w:spacing w:line="254" w:lineRule="auto"/>
              <w:rPr>
                <w:ins w:id="7755" w:author="W Ozan - MTK: Fukuoka meeting" w:date="2024-05-28T10:48:00Z"/>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65A00D6" w14:textId="77777777" w:rsidR="004D7249" w:rsidRDefault="004D7249">
            <w:pPr>
              <w:pStyle w:val="TAC"/>
              <w:spacing w:line="254" w:lineRule="auto"/>
              <w:rPr>
                <w:ins w:id="7756" w:author="W Ozan - MTK: Fukuoka meeting" w:date="2024-05-28T10:48:00Z"/>
                <w:kern w:val="2"/>
                <w:lang w:eastAsia="en-GB"/>
                <w14:ligatures w14:val="standardContextual"/>
              </w:rPr>
            </w:pPr>
            <w:ins w:id="7757"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DF0283" w14:textId="77777777" w:rsidR="004D7249" w:rsidRDefault="004D7249">
            <w:pPr>
              <w:pStyle w:val="TAC"/>
              <w:spacing w:line="254" w:lineRule="auto"/>
              <w:rPr>
                <w:ins w:id="7758" w:author="W Ozan - MTK: Fukuoka meeting" w:date="2024-05-28T10:48:00Z"/>
                <w:kern w:val="2"/>
                <w:lang w:eastAsia="zh-CN"/>
                <w14:ligatures w14:val="standardContextual"/>
              </w:rPr>
            </w:pPr>
            <w:ins w:id="7759" w:author="W Ozan - MTK: Fukuoka meeting" w:date="2024-05-28T10:48:00Z">
              <w:r>
                <w:rPr>
                  <w:kern w:val="2"/>
                  <w:lang w:eastAsia="zh-CN"/>
                  <w14:ligatures w14:val="standardContextual"/>
                </w:rPr>
                <w:t>5 MHz: R.11 TDD</w:t>
              </w:r>
            </w:ins>
          </w:p>
          <w:p w14:paraId="77701D39" w14:textId="77777777" w:rsidR="004D7249" w:rsidRDefault="004D7249">
            <w:pPr>
              <w:pStyle w:val="TAC"/>
              <w:spacing w:line="254" w:lineRule="auto"/>
              <w:rPr>
                <w:ins w:id="7760" w:author="W Ozan - MTK: Fukuoka meeting" w:date="2024-05-28T10:48:00Z"/>
                <w:rFonts w:eastAsia="SimSun"/>
                <w:kern w:val="2"/>
                <w:lang w:eastAsia="zh-CN"/>
                <w14:ligatures w14:val="standardContextual"/>
              </w:rPr>
            </w:pPr>
            <w:ins w:id="7761" w:author="W Ozan - MTK: Fukuoka meeting" w:date="2024-05-28T10:48:00Z">
              <w:r>
                <w:rPr>
                  <w:kern w:val="2"/>
                  <w:lang w:eastAsia="zh-CN"/>
                  <w14:ligatures w14:val="standardContextual"/>
                </w:rPr>
                <w:t>10 MHz: R.6 TDD</w:t>
              </w:r>
            </w:ins>
          </w:p>
          <w:p w14:paraId="231E1868" w14:textId="77777777" w:rsidR="004D7249" w:rsidRDefault="004D7249">
            <w:pPr>
              <w:pStyle w:val="TAC"/>
              <w:spacing w:line="254" w:lineRule="auto"/>
              <w:rPr>
                <w:ins w:id="7762" w:author="W Ozan - MTK: Fukuoka meeting" w:date="2024-05-28T10:48:00Z"/>
                <w:kern w:val="2"/>
                <w:lang w:eastAsia="zh-CN"/>
                <w14:ligatures w14:val="standardContextual"/>
              </w:rPr>
            </w:pPr>
            <w:ins w:id="7763" w:author="W Ozan - MTK: Fukuoka meeting" w:date="2024-05-28T10:48:00Z">
              <w:r>
                <w:rPr>
                  <w:kern w:val="2"/>
                  <w:lang w:eastAsia="zh-CN"/>
                  <w14:ligatures w14:val="standardContextual"/>
                </w:rPr>
                <w:t>20 MHz: R.10 TDD</w:t>
              </w:r>
            </w:ins>
          </w:p>
        </w:tc>
      </w:tr>
      <w:tr w:rsidR="004D7249" w14:paraId="08986AC2" w14:textId="77777777" w:rsidTr="004D7249">
        <w:trPr>
          <w:trHeight w:val="346"/>
          <w:ins w:id="776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5D7FE520" w14:textId="77777777" w:rsidR="004D7249" w:rsidRDefault="004D7249">
            <w:pPr>
              <w:pStyle w:val="TAL"/>
              <w:spacing w:line="254" w:lineRule="auto"/>
              <w:rPr>
                <w:ins w:id="7765" w:author="W Ozan - MTK: Fukuoka meeting" w:date="2024-05-28T10:48:00Z"/>
                <w:kern w:val="2"/>
                <w:lang w:eastAsia="ja-JP"/>
                <w14:ligatures w14:val="standardContextual"/>
              </w:rPr>
            </w:pPr>
            <w:ins w:id="7766" w:author="W Ozan - MTK: Fukuoka meeting" w:date="2024-05-28T10:48: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E85DD36" w14:textId="77777777" w:rsidR="004D7249" w:rsidRDefault="004D7249">
            <w:pPr>
              <w:pStyle w:val="TAC"/>
              <w:spacing w:line="254" w:lineRule="auto"/>
              <w:rPr>
                <w:ins w:id="7767"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0841943" w14:textId="77777777" w:rsidR="004D7249" w:rsidRDefault="004D7249">
            <w:pPr>
              <w:pStyle w:val="TAC"/>
              <w:spacing w:line="254" w:lineRule="auto"/>
              <w:rPr>
                <w:ins w:id="7768" w:author="W Ozan - MTK: Fukuoka meeting" w:date="2024-05-28T10:48:00Z"/>
                <w:kern w:val="2"/>
                <w:lang w:eastAsia="zh-CN"/>
                <w14:ligatures w14:val="standardContextual"/>
              </w:rPr>
            </w:pPr>
            <w:ins w:id="7769" w:author="W Ozan - MTK: Fukuoka meeting" w:date="2024-05-28T10:48: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6CA0578" w14:textId="77777777" w:rsidR="004D7249" w:rsidRDefault="004D7249">
            <w:pPr>
              <w:pStyle w:val="TAC"/>
              <w:spacing w:line="254" w:lineRule="auto"/>
              <w:rPr>
                <w:ins w:id="7770" w:author="W Ozan - MTK: Fukuoka meeting" w:date="2024-05-28T10:48:00Z"/>
                <w:kern w:val="2"/>
                <w:lang w:eastAsia="zh-CN"/>
                <w14:ligatures w14:val="standardContextual"/>
              </w:rPr>
            </w:pPr>
            <w:ins w:id="7771" w:author="W Ozan - MTK: Fukuoka meeting" w:date="2024-05-28T10:48:00Z">
              <w:r>
                <w:rPr>
                  <w:kern w:val="2"/>
                  <w:lang w:eastAsia="zh-CN"/>
                  <w14:ligatures w14:val="standardContextual"/>
                </w:rPr>
                <w:t>5 MHz: OP.20 FDD</w:t>
              </w:r>
            </w:ins>
          </w:p>
          <w:p w14:paraId="2F40962D" w14:textId="77777777" w:rsidR="004D7249" w:rsidRDefault="004D7249">
            <w:pPr>
              <w:pStyle w:val="TAC"/>
              <w:spacing w:line="254" w:lineRule="auto"/>
              <w:rPr>
                <w:ins w:id="7772" w:author="W Ozan - MTK: Fukuoka meeting" w:date="2024-05-28T10:48:00Z"/>
                <w:rFonts w:eastAsia="SimSun"/>
                <w:kern w:val="2"/>
                <w:lang w:eastAsia="zh-CN"/>
                <w14:ligatures w14:val="standardContextual"/>
              </w:rPr>
            </w:pPr>
            <w:ins w:id="7773" w:author="W Ozan - MTK: Fukuoka meeting" w:date="2024-05-28T10:48:00Z">
              <w:r>
                <w:rPr>
                  <w:kern w:val="2"/>
                  <w:lang w:eastAsia="zh-CN"/>
                  <w14:ligatures w14:val="standardContextual"/>
                </w:rPr>
                <w:t>10 MHz: OP.10 FDD</w:t>
              </w:r>
            </w:ins>
          </w:p>
          <w:p w14:paraId="5BCDFE0F" w14:textId="77777777" w:rsidR="004D7249" w:rsidRDefault="004D7249">
            <w:pPr>
              <w:pStyle w:val="TAC"/>
              <w:spacing w:line="254" w:lineRule="auto"/>
              <w:rPr>
                <w:ins w:id="7774" w:author="W Ozan - MTK: Fukuoka meeting" w:date="2024-05-28T10:48:00Z"/>
                <w:kern w:val="2"/>
                <w:lang w:eastAsia="zh-CN"/>
                <w14:ligatures w14:val="standardContextual"/>
              </w:rPr>
            </w:pPr>
            <w:ins w:id="7775" w:author="W Ozan - MTK: Fukuoka meeting" w:date="2024-05-28T10:48:00Z">
              <w:r>
                <w:rPr>
                  <w:kern w:val="2"/>
                  <w:lang w:eastAsia="zh-CN"/>
                  <w14:ligatures w14:val="standardContextual"/>
                </w:rPr>
                <w:t>20 MHz: OP.17 FDD</w:t>
              </w:r>
            </w:ins>
          </w:p>
        </w:tc>
      </w:tr>
      <w:tr w:rsidR="004D7249" w14:paraId="6F362DB5" w14:textId="77777777" w:rsidTr="004D7249">
        <w:trPr>
          <w:trHeight w:val="346"/>
          <w:ins w:id="7776" w:author="W Ozan - MTK: Fukuoka meeting" w:date="2024-05-28T10:48:00Z"/>
        </w:trPr>
        <w:tc>
          <w:tcPr>
            <w:tcW w:w="3019" w:type="dxa"/>
            <w:tcBorders>
              <w:top w:val="nil"/>
              <w:left w:val="single" w:sz="4" w:space="0" w:color="auto"/>
              <w:bottom w:val="single" w:sz="4" w:space="0" w:color="auto"/>
              <w:right w:val="single" w:sz="4" w:space="0" w:color="auto"/>
            </w:tcBorders>
          </w:tcPr>
          <w:p w14:paraId="5A4437C4" w14:textId="77777777" w:rsidR="004D7249" w:rsidRDefault="004D7249">
            <w:pPr>
              <w:pStyle w:val="TAL"/>
              <w:spacing w:line="254" w:lineRule="auto"/>
              <w:rPr>
                <w:ins w:id="7777" w:author="W Ozan - MTK: Fukuoka meeting" w:date="2024-05-28T10:48:00Z"/>
                <w:kern w:val="2"/>
                <w:lang w:eastAsia="en-GB"/>
                <w14:ligatures w14:val="standardContextual"/>
              </w:rPr>
            </w:pPr>
          </w:p>
        </w:tc>
        <w:tc>
          <w:tcPr>
            <w:tcW w:w="1147" w:type="dxa"/>
            <w:tcBorders>
              <w:top w:val="nil"/>
              <w:left w:val="single" w:sz="4" w:space="0" w:color="auto"/>
              <w:bottom w:val="single" w:sz="4" w:space="0" w:color="auto"/>
              <w:right w:val="single" w:sz="4" w:space="0" w:color="auto"/>
            </w:tcBorders>
          </w:tcPr>
          <w:p w14:paraId="061C4940" w14:textId="77777777" w:rsidR="004D7249" w:rsidRDefault="004D7249">
            <w:pPr>
              <w:pStyle w:val="TAC"/>
              <w:spacing w:line="254" w:lineRule="auto"/>
              <w:rPr>
                <w:ins w:id="7778"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632D713" w14:textId="77777777" w:rsidR="004D7249" w:rsidRDefault="004D7249">
            <w:pPr>
              <w:pStyle w:val="TAC"/>
              <w:spacing w:line="254" w:lineRule="auto"/>
              <w:rPr>
                <w:ins w:id="7779" w:author="W Ozan - MTK: Fukuoka meeting" w:date="2024-05-28T10:48:00Z"/>
                <w:kern w:val="2"/>
                <w:lang w:eastAsia="zh-CN"/>
                <w14:ligatures w14:val="standardContextual"/>
              </w:rPr>
            </w:pPr>
            <w:ins w:id="7780" w:author="W Ozan - MTK: Fukuoka meeting" w:date="2024-05-28T10:48: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7719791" w14:textId="77777777" w:rsidR="004D7249" w:rsidRDefault="004D7249">
            <w:pPr>
              <w:pStyle w:val="TAC"/>
              <w:spacing w:line="254" w:lineRule="auto"/>
              <w:rPr>
                <w:ins w:id="7781" w:author="W Ozan - MTK: Fukuoka meeting" w:date="2024-05-28T10:48:00Z"/>
                <w:kern w:val="2"/>
                <w:lang w:eastAsia="zh-CN"/>
                <w14:ligatures w14:val="standardContextual"/>
              </w:rPr>
            </w:pPr>
            <w:ins w:id="7782" w:author="W Ozan - MTK: Fukuoka meeting" w:date="2024-05-28T10:48:00Z">
              <w:r>
                <w:rPr>
                  <w:kern w:val="2"/>
                  <w:lang w:eastAsia="zh-CN"/>
                  <w14:ligatures w14:val="standardContextual"/>
                </w:rPr>
                <w:t>5 MHz: OP.9 TDD</w:t>
              </w:r>
            </w:ins>
          </w:p>
          <w:p w14:paraId="0BD08134" w14:textId="77777777" w:rsidR="004D7249" w:rsidRDefault="004D7249">
            <w:pPr>
              <w:pStyle w:val="TAC"/>
              <w:spacing w:line="254" w:lineRule="auto"/>
              <w:rPr>
                <w:ins w:id="7783" w:author="W Ozan - MTK: Fukuoka meeting" w:date="2024-05-28T10:48:00Z"/>
                <w:rFonts w:eastAsia="SimSun"/>
                <w:kern w:val="2"/>
                <w:lang w:eastAsia="zh-CN"/>
                <w14:ligatures w14:val="standardContextual"/>
              </w:rPr>
            </w:pPr>
            <w:ins w:id="7784" w:author="W Ozan - MTK: Fukuoka meeting" w:date="2024-05-28T10:48:00Z">
              <w:r>
                <w:rPr>
                  <w:kern w:val="2"/>
                  <w:lang w:eastAsia="zh-CN"/>
                  <w14:ligatures w14:val="standardContextual"/>
                </w:rPr>
                <w:t>10 MHz: OP.1 TDD</w:t>
              </w:r>
            </w:ins>
          </w:p>
          <w:p w14:paraId="58F94E1A" w14:textId="77777777" w:rsidR="004D7249" w:rsidRDefault="004D7249">
            <w:pPr>
              <w:pStyle w:val="TAC"/>
              <w:spacing w:line="254" w:lineRule="auto"/>
              <w:rPr>
                <w:ins w:id="7785" w:author="W Ozan - MTK: Fukuoka meeting" w:date="2024-05-28T10:48:00Z"/>
                <w:kern w:val="2"/>
                <w:lang w:eastAsia="zh-CN"/>
                <w14:ligatures w14:val="standardContextual"/>
              </w:rPr>
            </w:pPr>
            <w:ins w:id="7786" w:author="W Ozan - MTK: Fukuoka meeting" w:date="2024-05-28T10:48:00Z">
              <w:r>
                <w:rPr>
                  <w:kern w:val="2"/>
                  <w:lang w:eastAsia="zh-CN"/>
                  <w14:ligatures w14:val="standardContextual"/>
                </w:rPr>
                <w:t>20 MHz: OP.7 TDD</w:t>
              </w:r>
            </w:ins>
          </w:p>
        </w:tc>
      </w:tr>
      <w:tr w:rsidR="004D7249" w14:paraId="3CE67929" w14:textId="77777777" w:rsidTr="004D7249">
        <w:trPr>
          <w:ins w:id="778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C847909" w14:textId="77777777" w:rsidR="004D7249" w:rsidRDefault="004D7249">
            <w:pPr>
              <w:pStyle w:val="TAL"/>
              <w:spacing w:line="254" w:lineRule="auto"/>
              <w:rPr>
                <w:ins w:id="7788" w:author="W Ozan - MTK: Fukuoka meeting" w:date="2024-05-28T10:48:00Z"/>
                <w:kern w:val="2"/>
                <w:lang w:eastAsia="en-GB"/>
                <w14:ligatures w14:val="standardContextual"/>
              </w:rPr>
            </w:pPr>
            <w:ins w:id="7789" w:author="W Ozan - MTK: Fukuoka meeting" w:date="2024-05-28T10:48: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5124008C" w14:textId="77777777" w:rsidR="004D7249" w:rsidRDefault="004D7249">
            <w:pPr>
              <w:pStyle w:val="TAC"/>
              <w:spacing w:line="254" w:lineRule="auto"/>
              <w:rPr>
                <w:ins w:id="7790" w:author="W Ozan - MTK: Fukuoka meeting" w:date="2024-05-28T10:48:00Z"/>
                <w:kern w:val="2"/>
                <w:lang w:eastAsia="en-GB"/>
                <w14:ligatures w14:val="standardContextual"/>
              </w:rPr>
            </w:pPr>
            <w:ins w:id="7791" w:author="W Ozan - MTK: Fukuoka meeting" w:date="2024-05-28T10:48: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6D35D020" w14:textId="77777777" w:rsidR="004D7249" w:rsidRDefault="004D7249">
            <w:pPr>
              <w:pStyle w:val="TAC"/>
              <w:spacing w:line="254" w:lineRule="auto"/>
              <w:rPr>
                <w:ins w:id="7792" w:author="W Ozan - MTK: Fukuoka meeting" w:date="2024-05-28T10:48:00Z"/>
                <w:kern w:val="2"/>
                <w:lang w:eastAsia="en-GB"/>
                <w14:ligatures w14:val="standardContextual"/>
              </w:rPr>
            </w:pPr>
            <w:ins w:id="7793"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447E5097" w14:textId="77777777" w:rsidR="004D7249" w:rsidRDefault="004D7249">
            <w:pPr>
              <w:pStyle w:val="TAC"/>
              <w:spacing w:line="254" w:lineRule="auto"/>
              <w:rPr>
                <w:ins w:id="7794" w:author="W Ozan - MTK: Fukuoka meeting" w:date="2024-05-28T10:48:00Z"/>
                <w:kern w:val="2"/>
                <w:lang w:eastAsia="en-GB"/>
                <w14:ligatures w14:val="standardContextual"/>
              </w:rPr>
            </w:pPr>
            <w:ins w:id="7795" w:author="W Ozan - MTK: Fukuoka meeting" w:date="2024-05-28T10:48:00Z">
              <w:r>
                <w:rPr>
                  <w:kern w:val="2"/>
                  <w14:ligatures w14:val="standardContextual"/>
                </w:rPr>
                <w:t>0</w:t>
              </w:r>
            </w:ins>
          </w:p>
        </w:tc>
      </w:tr>
      <w:tr w:rsidR="004D7249" w14:paraId="446E5594" w14:textId="77777777" w:rsidTr="004D7249">
        <w:trPr>
          <w:ins w:id="779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0C2FE98" w14:textId="77777777" w:rsidR="004D7249" w:rsidRDefault="004D7249">
            <w:pPr>
              <w:pStyle w:val="TAL"/>
              <w:spacing w:line="254" w:lineRule="auto"/>
              <w:rPr>
                <w:ins w:id="7797" w:author="W Ozan - MTK: Fukuoka meeting" w:date="2024-05-28T10:48:00Z"/>
                <w:kern w:val="2"/>
                <w:lang w:eastAsia="en-GB"/>
                <w14:ligatures w14:val="standardContextual"/>
              </w:rPr>
            </w:pPr>
            <w:ins w:id="7798" w:author="W Ozan - MTK: Fukuoka meeting" w:date="2024-05-28T10:48:00Z">
              <w:r>
                <w:rPr>
                  <w:kern w:val="2"/>
                  <w14:ligatures w14:val="standardContextual"/>
                </w:rPr>
                <w:t>PBCH_RB</w:t>
              </w:r>
            </w:ins>
          </w:p>
        </w:tc>
        <w:tc>
          <w:tcPr>
            <w:tcW w:w="1147" w:type="dxa"/>
            <w:tcBorders>
              <w:top w:val="nil"/>
              <w:left w:val="single" w:sz="4" w:space="0" w:color="auto"/>
              <w:bottom w:val="nil"/>
              <w:right w:val="single" w:sz="4" w:space="0" w:color="auto"/>
            </w:tcBorders>
          </w:tcPr>
          <w:p w14:paraId="03AE1238" w14:textId="77777777" w:rsidR="004D7249" w:rsidRDefault="004D7249">
            <w:pPr>
              <w:pStyle w:val="TAC"/>
              <w:spacing w:line="254" w:lineRule="auto"/>
              <w:rPr>
                <w:ins w:id="7799"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7FDB1B4" w14:textId="77777777" w:rsidR="004D7249" w:rsidRDefault="004D7249">
            <w:pPr>
              <w:pStyle w:val="TAC"/>
              <w:spacing w:line="254" w:lineRule="auto"/>
              <w:rPr>
                <w:ins w:id="7800"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A972B8B" w14:textId="77777777" w:rsidR="004D7249" w:rsidRDefault="004D7249">
            <w:pPr>
              <w:pStyle w:val="TAC"/>
              <w:spacing w:line="254" w:lineRule="auto"/>
              <w:rPr>
                <w:ins w:id="7801" w:author="W Ozan - MTK: Fukuoka meeting" w:date="2024-05-28T10:48:00Z"/>
                <w:kern w:val="2"/>
                <w:lang w:eastAsia="en-GB"/>
                <w14:ligatures w14:val="standardContextual"/>
              </w:rPr>
            </w:pPr>
          </w:p>
        </w:tc>
      </w:tr>
      <w:tr w:rsidR="004D7249" w14:paraId="3AA97555" w14:textId="77777777" w:rsidTr="004D7249">
        <w:trPr>
          <w:ins w:id="780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7D5DFB0" w14:textId="77777777" w:rsidR="004D7249" w:rsidRDefault="004D7249">
            <w:pPr>
              <w:pStyle w:val="TAL"/>
              <w:spacing w:line="254" w:lineRule="auto"/>
              <w:rPr>
                <w:ins w:id="7803" w:author="W Ozan - MTK: Fukuoka meeting" w:date="2024-05-28T10:48:00Z"/>
                <w:kern w:val="2"/>
                <w:lang w:eastAsia="en-GB"/>
                <w14:ligatures w14:val="standardContextual"/>
              </w:rPr>
            </w:pPr>
            <w:ins w:id="7804" w:author="W Ozan - MTK: Fukuoka meeting" w:date="2024-05-28T10:48:00Z">
              <w:r>
                <w:rPr>
                  <w:kern w:val="2"/>
                  <w14:ligatures w14:val="standardContextual"/>
                </w:rPr>
                <w:t>PSS_RA</w:t>
              </w:r>
            </w:ins>
          </w:p>
        </w:tc>
        <w:tc>
          <w:tcPr>
            <w:tcW w:w="1147" w:type="dxa"/>
            <w:tcBorders>
              <w:top w:val="nil"/>
              <w:left w:val="single" w:sz="4" w:space="0" w:color="auto"/>
              <w:bottom w:val="nil"/>
              <w:right w:val="single" w:sz="4" w:space="0" w:color="auto"/>
            </w:tcBorders>
          </w:tcPr>
          <w:p w14:paraId="42F3435F" w14:textId="77777777" w:rsidR="004D7249" w:rsidRDefault="004D7249">
            <w:pPr>
              <w:pStyle w:val="TAC"/>
              <w:spacing w:line="254" w:lineRule="auto"/>
              <w:rPr>
                <w:ins w:id="7805"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96C6496" w14:textId="77777777" w:rsidR="004D7249" w:rsidRDefault="004D7249">
            <w:pPr>
              <w:pStyle w:val="TAC"/>
              <w:spacing w:line="254" w:lineRule="auto"/>
              <w:rPr>
                <w:ins w:id="7806"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E5B9680" w14:textId="77777777" w:rsidR="004D7249" w:rsidRDefault="004D7249">
            <w:pPr>
              <w:pStyle w:val="TAC"/>
              <w:spacing w:line="254" w:lineRule="auto"/>
              <w:rPr>
                <w:ins w:id="7807" w:author="W Ozan - MTK: Fukuoka meeting" w:date="2024-05-28T10:48:00Z"/>
                <w:kern w:val="2"/>
                <w:lang w:eastAsia="en-GB"/>
                <w14:ligatures w14:val="standardContextual"/>
              </w:rPr>
            </w:pPr>
          </w:p>
        </w:tc>
      </w:tr>
      <w:tr w:rsidR="004D7249" w14:paraId="5E69E3C9" w14:textId="77777777" w:rsidTr="004D7249">
        <w:trPr>
          <w:ins w:id="780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20706A3" w14:textId="77777777" w:rsidR="004D7249" w:rsidRDefault="004D7249">
            <w:pPr>
              <w:pStyle w:val="TAL"/>
              <w:spacing w:line="254" w:lineRule="auto"/>
              <w:rPr>
                <w:ins w:id="7809" w:author="W Ozan - MTK: Fukuoka meeting" w:date="2024-05-28T10:48:00Z"/>
                <w:kern w:val="2"/>
                <w:lang w:eastAsia="en-GB"/>
                <w14:ligatures w14:val="standardContextual"/>
              </w:rPr>
            </w:pPr>
            <w:ins w:id="7810" w:author="W Ozan - MTK: Fukuoka meeting" w:date="2024-05-28T10:48:00Z">
              <w:r>
                <w:rPr>
                  <w:kern w:val="2"/>
                  <w14:ligatures w14:val="standardContextual"/>
                </w:rPr>
                <w:t>SSS_RA</w:t>
              </w:r>
            </w:ins>
          </w:p>
        </w:tc>
        <w:tc>
          <w:tcPr>
            <w:tcW w:w="1147" w:type="dxa"/>
            <w:tcBorders>
              <w:top w:val="nil"/>
              <w:left w:val="single" w:sz="4" w:space="0" w:color="auto"/>
              <w:bottom w:val="nil"/>
              <w:right w:val="single" w:sz="4" w:space="0" w:color="auto"/>
            </w:tcBorders>
          </w:tcPr>
          <w:p w14:paraId="32965D01" w14:textId="77777777" w:rsidR="004D7249" w:rsidRDefault="004D7249">
            <w:pPr>
              <w:pStyle w:val="TAC"/>
              <w:spacing w:line="254" w:lineRule="auto"/>
              <w:rPr>
                <w:ins w:id="7811"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D7AB545" w14:textId="77777777" w:rsidR="004D7249" w:rsidRDefault="004D7249">
            <w:pPr>
              <w:pStyle w:val="TAC"/>
              <w:spacing w:line="254" w:lineRule="auto"/>
              <w:rPr>
                <w:ins w:id="7812"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778903F6" w14:textId="77777777" w:rsidR="004D7249" w:rsidRDefault="004D7249">
            <w:pPr>
              <w:pStyle w:val="TAC"/>
              <w:spacing w:line="254" w:lineRule="auto"/>
              <w:rPr>
                <w:ins w:id="7813" w:author="W Ozan - MTK: Fukuoka meeting" w:date="2024-05-28T10:48:00Z"/>
                <w:kern w:val="2"/>
                <w:lang w:eastAsia="en-GB"/>
                <w14:ligatures w14:val="standardContextual"/>
              </w:rPr>
            </w:pPr>
          </w:p>
        </w:tc>
      </w:tr>
      <w:tr w:rsidR="004D7249" w14:paraId="0F70E480" w14:textId="77777777" w:rsidTr="004D7249">
        <w:trPr>
          <w:ins w:id="781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F5473C2" w14:textId="77777777" w:rsidR="004D7249" w:rsidRDefault="004D7249">
            <w:pPr>
              <w:pStyle w:val="TAL"/>
              <w:spacing w:line="254" w:lineRule="auto"/>
              <w:rPr>
                <w:ins w:id="7815" w:author="W Ozan - MTK: Fukuoka meeting" w:date="2024-05-28T10:48:00Z"/>
                <w:kern w:val="2"/>
                <w:lang w:eastAsia="en-GB"/>
                <w14:ligatures w14:val="standardContextual"/>
              </w:rPr>
            </w:pPr>
            <w:ins w:id="7816" w:author="W Ozan - MTK: Fukuoka meeting" w:date="2024-05-28T10:48:00Z">
              <w:r>
                <w:rPr>
                  <w:kern w:val="2"/>
                  <w14:ligatures w14:val="standardContextual"/>
                </w:rPr>
                <w:t>PCFICH_RB</w:t>
              </w:r>
            </w:ins>
          </w:p>
        </w:tc>
        <w:tc>
          <w:tcPr>
            <w:tcW w:w="1147" w:type="dxa"/>
            <w:tcBorders>
              <w:top w:val="nil"/>
              <w:left w:val="single" w:sz="4" w:space="0" w:color="auto"/>
              <w:bottom w:val="nil"/>
              <w:right w:val="single" w:sz="4" w:space="0" w:color="auto"/>
            </w:tcBorders>
          </w:tcPr>
          <w:p w14:paraId="05E995DF" w14:textId="77777777" w:rsidR="004D7249" w:rsidRDefault="004D7249">
            <w:pPr>
              <w:pStyle w:val="TAC"/>
              <w:spacing w:line="254" w:lineRule="auto"/>
              <w:rPr>
                <w:ins w:id="7817"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6D274EEC" w14:textId="77777777" w:rsidR="004D7249" w:rsidRDefault="004D7249">
            <w:pPr>
              <w:pStyle w:val="TAC"/>
              <w:spacing w:line="254" w:lineRule="auto"/>
              <w:rPr>
                <w:ins w:id="7818"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180B9572" w14:textId="77777777" w:rsidR="004D7249" w:rsidRDefault="004D7249">
            <w:pPr>
              <w:pStyle w:val="TAC"/>
              <w:spacing w:line="254" w:lineRule="auto"/>
              <w:rPr>
                <w:ins w:id="7819" w:author="W Ozan - MTK: Fukuoka meeting" w:date="2024-05-28T10:48:00Z"/>
                <w:kern w:val="2"/>
                <w:lang w:eastAsia="en-GB"/>
                <w14:ligatures w14:val="standardContextual"/>
              </w:rPr>
            </w:pPr>
          </w:p>
        </w:tc>
      </w:tr>
      <w:tr w:rsidR="004D7249" w14:paraId="032385B7" w14:textId="77777777" w:rsidTr="004D7249">
        <w:trPr>
          <w:ins w:id="782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8FAAACF" w14:textId="77777777" w:rsidR="004D7249" w:rsidRDefault="004D7249">
            <w:pPr>
              <w:pStyle w:val="TAL"/>
              <w:spacing w:line="254" w:lineRule="auto"/>
              <w:rPr>
                <w:ins w:id="7821" w:author="W Ozan - MTK: Fukuoka meeting" w:date="2024-05-28T10:48:00Z"/>
                <w:kern w:val="2"/>
                <w:lang w:eastAsia="en-GB"/>
                <w14:ligatures w14:val="standardContextual"/>
              </w:rPr>
            </w:pPr>
            <w:ins w:id="7822" w:author="W Ozan - MTK: Fukuoka meeting" w:date="2024-05-28T10:48:00Z">
              <w:r>
                <w:rPr>
                  <w:kern w:val="2"/>
                  <w14:ligatures w14:val="standardContextual"/>
                </w:rPr>
                <w:t>PHICH_RA</w:t>
              </w:r>
            </w:ins>
          </w:p>
        </w:tc>
        <w:tc>
          <w:tcPr>
            <w:tcW w:w="1147" w:type="dxa"/>
            <w:tcBorders>
              <w:top w:val="nil"/>
              <w:left w:val="single" w:sz="4" w:space="0" w:color="auto"/>
              <w:bottom w:val="nil"/>
              <w:right w:val="single" w:sz="4" w:space="0" w:color="auto"/>
            </w:tcBorders>
          </w:tcPr>
          <w:p w14:paraId="4377BCC3" w14:textId="77777777" w:rsidR="004D7249" w:rsidRDefault="004D7249">
            <w:pPr>
              <w:pStyle w:val="TAC"/>
              <w:spacing w:line="254" w:lineRule="auto"/>
              <w:rPr>
                <w:ins w:id="7823"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63915E87" w14:textId="77777777" w:rsidR="004D7249" w:rsidRDefault="004D7249">
            <w:pPr>
              <w:pStyle w:val="TAC"/>
              <w:spacing w:line="254" w:lineRule="auto"/>
              <w:rPr>
                <w:ins w:id="7824"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AE44B24" w14:textId="77777777" w:rsidR="004D7249" w:rsidRDefault="004D7249">
            <w:pPr>
              <w:pStyle w:val="TAC"/>
              <w:spacing w:line="254" w:lineRule="auto"/>
              <w:rPr>
                <w:ins w:id="7825" w:author="W Ozan - MTK: Fukuoka meeting" w:date="2024-05-28T10:48:00Z"/>
                <w:kern w:val="2"/>
                <w:lang w:eastAsia="en-GB"/>
                <w14:ligatures w14:val="standardContextual"/>
              </w:rPr>
            </w:pPr>
          </w:p>
        </w:tc>
      </w:tr>
      <w:tr w:rsidR="004D7249" w14:paraId="309C6515" w14:textId="77777777" w:rsidTr="004D7249">
        <w:trPr>
          <w:ins w:id="782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4CD6499" w14:textId="77777777" w:rsidR="004D7249" w:rsidRDefault="004D7249">
            <w:pPr>
              <w:pStyle w:val="TAL"/>
              <w:spacing w:line="254" w:lineRule="auto"/>
              <w:rPr>
                <w:ins w:id="7827" w:author="W Ozan - MTK: Fukuoka meeting" w:date="2024-05-28T10:48:00Z"/>
                <w:kern w:val="2"/>
                <w:lang w:eastAsia="en-GB"/>
                <w14:ligatures w14:val="standardContextual"/>
              </w:rPr>
            </w:pPr>
            <w:ins w:id="7828" w:author="W Ozan - MTK: Fukuoka meeting" w:date="2024-05-28T10:48:00Z">
              <w:r>
                <w:rPr>
                  <w:kern w:val="2"/>
                  <w14:ligatures w14:val="standardContextual"/>
                </w:rPr>
                <w:t>PHICH_RB</w:t>
              </w:r>
            </w:ins>
          </w:p>
        </w:tc>
        <w:tc>
          <w:tcPr>
            <w:tcW w:w="1147" w:type="dxa"/>
            <w:tcBorders>
              <w:top w:val="nil"/>
              <w:left w:val="single" w:sz="4" w:space="0" w:color="auto"/>
              <w:bottom w:val="nil"/>
              <w:right w:val="single" w:sz="4" w:space="0" w:color="auto"/>
            </w:tcBorders>
          </w:tcPr>
          <w:p w14:paraId="5698EE04" w14:textId="77777777" w:rsidR="004D7249" w:rsidRDefault="004D7249">
            <w:pPr>
              <w:pStyle w:val="TAC"/>
              <w:spacing w:line="254" w:lineRule="auto"/>
              <w:rPr>
                <w:ins w:id="7829"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43EFF545" w14:textId="77777777" w:rsidR="004D7249" w:rsidRDefault="004D7249">
            <w:pPr>
              <w:pStyle w:val="TAC"/>
              <w:spacing w:line="254" w:lineRule="auto"/>
              <w:rPr>
                <w:ins w:id="7830"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7A14336" w14:textId="77777777" w:rsidR="004D7249" w:rsidRDefault="004D7249">
            <w:pPr>
              <w:pStyle w:val="TAC"/>
              <w:spacing w:line="254" w:lineRule="auto"/>
              <w:rPr>
                <w:ins w:id="7831" w:author="W Ozan - MTK: Fukuoka meeting" w:date="2024-05-28T10:48:00Z"/>
                <w:kern w:val="2"/>
                <w:lang w:eastAsia="en-GB"/>
                <w14:ligatures w14:val="standardContextual"/>
              </w:rPr>
            </w:pPr>
          </w:p>
        </w:tc>
      </w:tr>
      <w:tr w:rsidR="004D7249" w14:paraId="0EA5357A" w14:textId="77777777" w:rsidTr="004D7249">
        <w:trPr>
          <w:ins w:id="783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ADE90C5" w14:textId="77777777" w:rsidR="004D7249" w:rsidRDefault="004D7249">
            <w:pPr>
              <w:pStyle w:val="TAL"/>
              <w:spacing w:line="254" w:lineRule="auto"/>
              <w:rPr>
                <w:ins w:id="7833" w:author="W Ozan - MTK: Fukuoka meeting" w:date="2024-05-28T10:48:00Z"/>
                <w:kern w:val="2"/>
                <w:lang w:eastAsia="en-GB"/>
                <w14:ligatures w14:val="standardContextual"/>
              </w:rPr>
            </w:pPr>
            <w:ins w:id="7834" w:author="W Ozan - MTK: Fukuoka meeting" w:date="2024-05-28T10:48:00Z">
              <w:r>
                <w:rPr>
                  <w:kern w:val="2"/>
                  <w14:ligatures w14:val="standardContextual"/>
                </w:rPr>
                <w:t>PDCCH_RA</w:t>
              </w:r>
            </w:ins>
          </w:p>
        </w:tc>
        <w:tc>
          <w:tcPr>
            <w:tcW w:w="1147" w:type="dxa"/>
            <w:tcBorders>
              <w:top w:val="nil"/>
              <w:left w:val="single" w:sz="4" w:space="0" w:color="auto"/>
              <w:bottom w:val="nil"/>
              <w:right w:val="single" w:sz="4" w:space="0" w:color="auto"/>
            </w:tcBorders>
          </w:tcPr>
          <w:p w14:paraId="4764D3F8" w14:textId="77777777" w:rsidR="004D7249" w:rsidRDefault="004D7249">
            <w:pPr>
              <w:pStyle w:val="TAC"/>
              <w:spacing w:line="254" w:lineRule="auto"/>
              <w:rPr>
                <w:ins w:id="7835"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224BB6C" w14:textId="77777777" w:rsidR="004D7249" w:rsidRDefault="004D7249">
            <w:pPr>
              <w:pStyle w:val="TAC"/>
              <w:spacing w:line="254" w:lineRule="auto"/>
              <w:rPr>
                <w:ins w:id="7836"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5636C80B" w14:textId="77777777" w:rsidR="004D7249" w:rsidRDefault="004D7249">
            <w:pPr>
              <w:pStyle w:val="TAC"/>
              <w:spacing w:line="254" w:lineRule="auto"/>
              <w:rPr>
                <w:ins w:id="7837" w:author="W Ozan - MTK: Fukuoka meeting" w:date="2024-05-28T10:48:00Z"/>
                <w:kern w:val="2"/>
                <w:lang w:eastAsia="en-GB"/>
                <w14:ligatures w14:val="standardContextual"/>
              </w:rPr>
            </w:pPr>
          </w:p>
        </w:tc>
      </w:tr>
      <w:tr w:rsidR="004D7249" w14:paraId="6719A928" w14:textId="77777777" w:rsidTr="004D7249">
        <w:trPr>
          <w:ins w:id="783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3014DE0" w14:textId="77777777" w:rsidR="004D7249" w:rsidRDefault="004D7249">
            <w:pPr>
              <w:pStyle w:val="TAL"/>
              <w:spacing w:line="254" w:lineRule="auto"/>
              <w:rPr>
                <w:ins w:id="7839" w:author="W Ozan - MTK: Fukuoka meeting" w:date="2024-05-28T10:48:00Z"/>
                <w:kern w:val="2"/>
                <w:lang w:eastAsia="en-GB"/>
                <w14:ligatures w14:val="standardContextual"/>
              </w:rPr>
            </w:pPr>
            <w:ins w:id="7840" w:author="W Ozan - MTK: Fukuoka meeting" w:date="2024-05-28T10:48:00Z">
              <w:r>
                <w:rPr>
                  <w:kern w:val="2"/>
                  <w14:ligatures w14:val="standardContextual"/>
                </w:rPr>
                <w:t>PDCCH_RB</w:t>
              </w:r>
            </w:ins>
          </w:p>
        </w:tc>
        <w:tc>
          <w:tcPr>
            <w:tcW w:w="1147" w:type="dxa"/>
            <w:tcBorders>
              <w:top w:val="nil"/>
              <w:left w:val="single" w:sz="4" w:space="0" w:color="auto"/>
              <w:bottom w:val="nil"/>
              <w:right w:val="single" w:sz="4" w:space="0" w:color="auto"/>
            </w:tcBorders>
          </w:tcPr>
          <w:p w14:paraId="1415924C" w14:textId="77777777" w:rsidR="004D7249" w:rsidRDefault="004D7249">
            <w:pPr>
              <w:pStyle w:val="TAC"/>
              <w:spacing w:line="254" w:lineRule="auto"/>
              <w:rPr>
                <w:ins w:id="7841"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1A9A3445" w14:textId="77777777" w:rsidR="004D7249" w:rsidRDefault="004D7249">
            <w:pPr>
              <w:pStyle w:val="TAC"/>
              <w:spacing w:line="254" w:lineRule="auto"/>
              <w:rPr>
                <w:ins w:id="7842"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28D3F98F" w14:textId="77777777" w:rsidR="004D7249" w:rsidRDefault="004D7249">
            <w:pPr>
              <w:pStyle w:val="TAC"/>
              <w:spacing w:line="254" w:lineRule="auto"/>
              <w:rPr>
                <w:ins w:id="7843" w:author="W Ozan - MTK: Fukuoka meeting" w:date="2024-05-28T10:48:00Z"/>
                <w:kern w:val="2"/>
                <w:lang w:eastAsia="en-GB"/>
                <w14:ligatures w14:val="standardContextual"/>
              </w:rPr>
            </w:pPr>
          </w:p>
        </w:tc>
      </w:tr>
      <w:tr w:rsidR="004D7249" w14:paraId="39779A87" w14:textId="77777777" w:rsidTr="004D7249">
        <w:trPr>
          <w:ins w:id="784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E7B44F0" w14:textId="77777777" w:rsidR="004D7249" w:rsidRDefault="004D7249">
            <w:pPr>
              <w:pStyle w:val="TAL"/>
              <w:spacing w:line="254" w:lineRule="auto"/>
              <w:rPr>
                <w:ins w:id="7845" w:author="W Ozan - MTK: Fukuoka meeting" w:date="2024-05-28T10:48:00Z"/>
                <w:kern w:val="2"/>
                <w:lang w:eastAsia="en-GB"/>
                <w14:ligatures w14:val="standardContextual"/>
              </w:rPr>
            </w:pPr>
            <w:ins w:id="7846" w:author="W Ozan - MTK: Fukuoka meeting" w:date="2024-05-28T10:48:00Z">
              <w:r>
                <w:rPr>
                  <w:kern w:val="2"/>
                  <w14:ligatures w14:val="standardContextual"/>
                </w:rPr>
                <w:t>PDSCH_RA</w:t>
              </w:r>
            </w:ins>
          </w:p>
        </w:tc>
        <w:tc>
          <w:tcPr>
            <w:tcW w:w="1147" w:type="dxa"/>
            <w:tcBorders>
              <w:top w:val="nil"/>
              <w:left w:val="single" w:sz="4" w:space="0" w:color="auto"/>
              <w:bottom w:val="nil"/>
              <w:right w:val="single" w:sz="4" w:space="0" w:color="auto"/>
            </w:tcBorders>
          </w:tcPr>
          <w:p w14:paraId="3A108A1F" w14:textId="77777777" w:rsidR="004D7249" w:rsidRDefault="004D7249">
            <w:pPr>
              <w:pStyle w:val="TAC"/>
              <w:spacing w:line="254" w:lineRule="auto"/>
              <w:rPr>
                <w:ins w:id="7847"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278FA66C" w14:textId="77777777" w:rsidR="004D7249" w:rsidRDefault="004D7249">
            <w:pPr>
              <w:pStyle w:val="TAC"/>
              <w:spacing w:line="254" w:lineRule="auto"/>
              <w:rPr>
                <w:ins w:id="7848"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4CF04AEF" w14:textId="77777777" w:rsidR="004D7249" w:rsidRDefault="004D7249">
            <w:pPr>
              <w:pStyle w:val="TAC"/>
              <w:spacing w:line="254" w:lineRule="auto"/>
              <w:rPr>
                <w:ins w:id="7849" w:author="W Ozan - MTK: Fukuoka meeting" w:date="2024-05-28T10:48:00Z"/>
                <w:kern w:val="2"/>
                <w:lang w:eastAsia="en-GB"/>
                <w14:ligatures w14:val="standardContextual"/>
              </w:rPr>
            </w:pPr>
          </w:p>
        </w:tc>
      </w:tr>
      <w:tr w:rsidR="004D7249" w14:paraId="73C86013" w14:textId="77777777" w:rsidTr="004D7249">
        <w:trPr>
          <w:ins w:id="785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C6FEF81" w14:textId="77777777" w:rsidR="004D7249" w:rsidRDefault="004D7249">
            <w:pPr>
              <w:pStyle w:val="TAL"/>
              <w:spacing w:line="254" w:lineRule="auto"/>
              <w:rPr>
                <w:ins w:id="7851" w:author="W Ozan - MTK: Fukuoka meeting" w:date="2024-05-28T10:48:00Z"/>
                <w:kern w:val="2"/>
                <w:lang w:eastAsia="en-GB"/>
                <w14:ligatures w14:val="standardContextual"/>
              </w:rPr>
            </w:pPr>
            <w:ins w:id="7852" w:author="W Ozan - MTK: Fukuoka meeting" w:date="2024-05-28T10:48:00Z">
              <w:r>
                <w:rPr>
                  <w:kern w:val="2"/>
                  <w14:ligatures w14:val="standardContextual"/>
                </w:rPr>
                <w:t>PDSCH_RB</w:t>
              </w:r>
            </w:ins>
          </w:p>
        </w:tc>
        <w:tc>
          <w:tcPr>
            <w:tcW w:w="1147" w:type="dxa"/>
            <w:tcBorders>
              <w:top w:val="nil"/>
              <w:left w:val="single" w:sz="4" w:space="0" w:color="auto"/>
              <w:bottom w:val="nil"/>
              <w:right w:val="single" w:sz="4" w:space="0" w:color="auto"/>
            </w:tcBorders>
          </w:tcPr>
          <w:p w14:paraId="2D440620" w14:textId="77777777" w:rsidR="004D7249" w:rsidRDefault="004D7249">
            <w:pPr>
              <w:pStyle w:val="TAC"/>
              <w:spacing w:line="254" w:lineRule="auto"/>
              <w:rPr>
                <w:ins w:id="7853"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25ABC06F" w14:textId="77777777" w:rsidR="004D7249" w:rsidRDefault="004D7249">
            <w:pPr>
              <w:pStyle w:val="TAC"/>
              <w:spacing w:line="254" w:lineRule="auto"/>
              <w:rPr>
                <w:ins w:id="7854"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49022EC0" w14:textId="77777777" w:rsidR="004D7249" w:rsidRDefault="004D7249">
            <w:pPr>
              <w:pStyle w:val="TAC"/>
              <w:spacing w:line="254" w:lineRule="auto"/>
              <w:rPr>
                <w:ins w:id="7855" w:author="W Ozan - MTK: Fukuoka meeting" w:date="2024-05-28T10:48:00Z"/>
                <w:kern w:val="2"/>
                <w:lang w:eastAsia="en-GB"/>
                <w14:ligatures w14:val="standardContextual"/>
              </w:rPr>
            </w:pPr>
          </w:p>
        </w:tc>
      </w:tr>
      <w:tr w:rsidR="004D7249" w14:paraId="4ED54D1B" w14:textId="77777777" w:rsidTr="004D7249">
        <w:trPr>
          <w:ins w:id="785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91AC16B" w14:textId="77777777" w:rsidR="004D7249" w:rsidRDefault="004D7249">
            <w:pPr>
              <w:pStyle w:val="TAL"/>
              <w:spacing w:line="254" w:lineRule="auto"/>
              <w:rPr>
                <w:ins w:id="7857" w:author="W Ozan - MTK: Fukuoka meeting" w:date="2024-05-28T10:48:00Z"/>
                <w:kern w:val="2"/>
                <w:lang w:eastAsia="en-GB"/>
                <w14:ligatures w14:val="standardContextual"/>
              </w:rPr>
            </w:pPr>
            <w:ins w:id="7858" w:author="W Ozan - MTK: Fukuoka meeting" w:date="2024-05-28T10:48: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427B2446" w14:textId="77777777" w:rsidR="004D7249" w:rsidRDefault="004D7249">
            <w:pPr>
              <w:pStyle w:val="TAC"/>
              <w:spacing w:line="254" w:lineRule="auto"/>
              <w:rPr>
                <w:ins w:id="7859" w:author="W Ozan - MTK: Fukuoka meeting" w:date="2024-05-28T10:48:00Z"/>
                <w:kern w:val="2"/>
                <w:lang w:eastAsia="en-GB"/>
                <w14:ligatures w14:val="standardContextual"/>
              </w:rPr>
            </w:pPr>
          </w:p>
        </w:tc>
        <w:tc>
          <w:tcPr>
            <w:tcW w:w="1396" w:type="dxa"/>
            <w:tcBorders>
              <w:top w:val="nil"/>
              <w:left w:val="single" w:sz="4" w:space="0" w:color="auto"/>
              <w:bottom w:val="nil"/>
              <w:right w:val="single" w:sz="4" w:space="0" w:color="auto"/>
            </w:tcBorders>
          </w:tcPr>
          <w:p w14:paraId="092B7BAF" w14:textId="77777777" w:rsidR="004D7249" w:rsidRDefault="004D7249">
            <w:pPr>
              <w:pStyle w:val="TAC"/>
              <w:spacing w:line="254" w:lineRule="auto"/>
              <w:rPr>
                <w:ins w:id="7860" w:author="W Ozan - MTK: Fukuoka meeting" w:date="2024-05-28T10:48:00Z"/>
                <w:kern w:val="2"/>
                <w:lang w:eastAsia="en-GB"/>
                <w14:ligatures w14:val="standardContextual"/>
              </w:rPr>
            </w:pPr>
          </w:p>
        </w:tc>
        <w:tc>
          <w:tcPr>
            <w:tcW w:w="4077" w:type="dxa"/>
            <w:gridSpan w:val="2"/>
            <w:tcBorders>
              <w:top w:val="nil"/>
              <w:left w:val="single" w:sz="4" w:space="0" w:color="auto"/>
              <w:bottom w:val="nil"/>
              <w:right w:val="single" w:sz="4" w:space="0" w:color="auto"/>
            </w:tcBorders>
          </w:tcPr>
          <w:p w14:paraId="64348B6A" w14:textId="77777777" w:rsidR="004D7249" w:rsidRDefault="004D7249">
            <w:pPr>
              <w:pStyle w:val="TAC"/>
              <w:spacing w:line="254" w:lineRule="auto"/>
              <w:rPr>
                <w:ins w:id="7861" w:author="W Ozan - MTK: Fukuoka meeting" w:date="2024-05-28T10:48:00Z"/>
                <w:kern w:val="2"/>
                <w:lang w:eastAsia="en-GB"/>
                <w14:ligatures w14:val="standardContextual"/>
              </w:rPr>
            </w:pPr>
          </w:p>
        </w:tc>
      </w:tr>
      <w:tr w:rsidR="004D7249" w14:paraId="66833339" w14:textId="77777777" w:rsidTr="004D7249">
        <w:trPr>
          <w:ins w:id="786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67FBD85A" w14:textId="77777777" w:rsidR="004D7249" w:rsidRDefault="004D7249">
            <w:pPr>
              <w:pStyle w:val="TAL"/>
              <w:spacing w:line="254" w:lineRule="auto"/>
              <w:rPr>
                <w:ins w:id="7863" w:author="W Ozan - MTK: Fukuoka meeting" w:date="2024-05-28T10:48:00Z"/>
                <w:kern w:val="2"/>
                <w:lang w:eastAsia="en-GB"/>
                <w14:ligatures w14:val="standardContextual"/>
              </w:rPr>
            </w:pPr>
            <w:ins w:id="7864" w:author="W Ozan - MTK: Fukuoka meeting" w:date="2024-05-28T10:48: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43A7E2D7" w14:textId="77777777" w:rsidR="004D7249" w:rsidRDefault="004D7249">
            <w:pPr>
              <w:pStyle w:val="TAC"/>
              <w:spacing w:line="254" w:lineRule="auto"/>
              <w:rPr>
                <w:ins w:id="7865" w:author="W Ozan - MTK: Fukuoka meeting" w:date="2024-05-28T10:48:00Z"/>
                <w:kern w:val="2"/>
                <w:lang w:eastAsia="en-GB"/>
                <w14:ligatures w14:val="standardContextual"/>
              </w:rPr>
            </w:pPr>
          </w:p>
        </w:tc>
        <w:tc>
          <w:tcPr>
            <w:tcW w:w="1396" w:type="dxa"/>
            <w:tcBorders>
              <w:top w:val="nil"/>
              <w:left w:val="single" w:sz="4" w:space="0" w:color="auto"/>
              <w:bottom w:val="single" w:sz="4" w:space="0" w:color="auto"/>
              <w:right w:val="single" w:sz="4" w:space="0" w:color="auto"/>
            </w:tcBorders>
          </w:tcPr>
          <w:p w14:paraId="1AB62C66" w14:textId="77777777" w:rsidR="004D7249" w:rsidRDefault="004D7249">
            <w:pPr>
              <w:pStyle w:val="TAC"/>
              <w:spacing w:line="254" w:lineRule="auto"/>
              <w:rPr>
                <w:ins w:id="7866" w:author="W Ozan - MTK: Fukuoka meeting" w:date="2024-05-28T10:48:00Z"/>
                <w:kern w:val="2"/>
                <w:lang w:eastAsia="en-GB"/>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59D1F3CF" w14:textId="77777777" w:rsidR="004D7249" w:rsidRDefault="004D7249">
            <w:pPr>
              <w:pStyle w:val="TAC"/>
              <w:spacing w:line="254" w:lineRule="auto"/>
              <w:rPr>
                <w:ins w:id="7867" w:author="W Ozan - MTK: Fukuoka meeting" w:date="2024-05-28T10:48:00Z"/>
                <w:kern w:val="2"/>
                <w:lang w:eastAsia="en-GB"/>
                <w14:ligatures w14:val="standardContextual"/>
              </w:rPr>
            </w:pPr>
          </w:p>
        </w:tc>
      </w:tr>
      <w:tr w:rsidR="004D7249" w14:paraId="3FCF83CC" w14:textId="77777777" w:rsidTr="004D7249">
        <w:trPr>
          <w:ins w:id="786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5251088B" w14:textId="77777777" w:rsidR="004D7249" w:rsidRDefault="004D7249">
            <w:pPr>
              <w:pStyle w:val="TAL"/>
              <w:spacing w:line="254" w:lineRule="auto"/>
              <w:rPr>
                <w:ins w:id="7869" w:author="W Ozan - MTK: Fukuoka meeting" w:date="2024-05-28T10:48:00Z"/>
                <w:kern w:val="2"/>
                <w:vertAlign w:val="superscript"/>
                <w:lang w:eastAsia="en-GB"/>
                <w14:ligatures w14:val="standardContextual"/>
              </w:rPr>
            </w:pPr>
            <w:ins w:id="7870" w:author="W Ozan - MTK: Fukuoka meeting" w:date="2024-05-28T10:48: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09C1997C" w14:textId="77777777" w:rsidR="004D7249" w:rsidRDefault="004D7249">
            <w:pPr>
              <w:pStyle w:val="TAC"/>
              <w:spacing w:line="254" w:lineRule="auto"/>
              <w:rPr>
                <w:ins w:id="7871" w:author="W Ozan - MTK: Fukuoka meeting" w:date="2024-05-28T10:48:00Z"/>
                <w:kern w:val="2"/>
                <w:lang w:eastAsia="en-GB"/>
                <w14:ligatures w14:val="standardContextual"/>
              </w:rPr>
            </w:pPr>
            <w:ins w:id="7872"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6329ED7B" w14:textId="77777777" w:rsidR="004D7249" w:rsidRDefault="004D7249">
            <w:pPr>
              <w:pStyle w:val="TAC"/>
              <w:spacing w:line="254" w:lineRule="auto"/>
              <w:rPr>
                <w:ins w:id="7873" w:author="W Ozan - MTK: Fukuoka meeting" w:date="2024-05-28T10:48:00Z"/>
                <w:kern w:val="2"/>
                <w:lang w:eastAsia="en-GB"/>
                <w14:ligatures w14:val="standardContextual"/>
              </w:rPr>
            </w:pPr>
            <w:ins w:id="7874"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A8873CE" w14:textId="77777777" w:rsidR="004D7249" w:rsidRDefault="004D7249">
            <w:pPr>
              <w:pStyle w:val="TAC"/>
              <w:spacing w:line="254" w:lineRule="auto"/>
              <w:rPr>
                <w:ins w:id="7875" w:author="W Ozan - MTK: Fukuoka meeting" w:date="2024-05-28T10:48:00Z"/>
                <w:kern w:val="2"/>
                <w:lang w:eastAsia="en-GB"/>
                <w14:ligatures w14:val="standardContextual"/>
              </w:rPr>
            </w:pPr>
            <w:ins w:id="7876" w:author="W Ozan - MTK: Fukuoka meeting" w:date="2024-05-28T10:48:00Z">
              <w:r>
                <w:rPr>
                  <w:kern w:val="2"/>
                  <w14:ligatures w14:val="standardContextual"/>
                </w:rPr>
                <w:t>-104</w:t>
              </w:r>
            </w:ins>
          </w:p>
        </w:tc>
      </w:tr>
      <w:tr w:rsidR="004D7249" w14:paraId="0F6FC287" w14:textId="77777777" w:rsidTr="004D7249">
        <w:trPr>
          <w:ins w:id="787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6FFFA69" w14:textId="77777777" w:rsidR="004D7249" w:rsidRDefault="004D7249">
            <w:pPr>
              <w:pStyle w:val="TAL"/>
              <w:spacing w:line="254" w:lineRule="auto"/>
              <w:rPr>
                <w:ins w:id="7878" w:author="W Ozan - MTK: Fukuoka meeting" w:date="2024-05-28T10:48:00Z"/>
                <w:rFonts w:eastAsia="Calibri"/>
                <w:i/>
                <w:kern w:val="2"/>
                <w:vertAlign w:val="superscript"/>
                <w:lang w:eastAsia="en-GB"/>
                <w14:ligatures w14:val="standardContextual"/>
              </w:rPr>
            </w:pPr>
            <w:ins w:id="7879" w:author="W Ozan - MTK: Fukuoka meeting" w:date="2024-05-28T10:48: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/N</w:t>
              </w:r>
              <w:r>
                <w:rPr>
                  <w:rFonts w:eastAsia="Calibri"/>
                  <w:kern w:val="2"/>
                  <w:vertAlign w:val="subscript"/>
                  <w14:ligatures w14:val="standardContextual"/>
                </w:rPr>
                <w:t>oc</w:t>
              </w:r>
            </w:ins>
          </w:p>
        </w:tc>
        <w:tc>
          <w:tcPr>
            <w:tcW w:w="1147" w:type="dxa"/>
            <w:tcBorders>
              <w:top w:val="single" w:sz="4" w:space="0" w:color="auto"/>
              <w:left w:val="single" w:sz="4" w:space="0" w:color="auto"/>
              <w:bottom w:val="single" w:sz="4" w:space="0" w:color="auto"/>
              <w:right w:val="single" w:sz="4" w:space="0" w:color="auto"/>
            </w:tcBorders>
            <w:hideMark/>
          </w:tcPr>
          <w:p w14:paraId="753644B0" w14:textId="77777777" w:rsidR="004D7249" w:rsidRDefault="004D7249">
            <w:pPr>
              <w:pStyle w:val="TAC"/>
              <w:spacing w:line="254" w:lineRule="auto"/>
              <w:rPr>
                <w:ins w:id="7880" w:author="W Ozan - MTK: Fukuoka meeting" w:date="2024-05-28T10:48:00Z"/>
                <w:rFonts w:eastAsia="SimSun"/>
                <w:kern w:val="2"/>
                <w:lang w:eastAsia="en-GB"/>
                <w14:ligatures w14:val="standardContextual"/>
              </w:rPr>
            </w:pPr>
            <w:ins w:id="7881"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3DF61D22" w14:textId="77777777" w:rsidR="004D7249" w:rsidRDefault="004D7249">
            <w:pPr>
              <w:pStyle w:val="TAC"/>
              <w:spacing w:line="254" w:lineRule="auto"/>
              <w:rPr>
                <w:ins w:id="7882" w:author="W Ozan - MTK: Fukuoka meeting" w:date="2024-05-28T10:48:00Z"/>
                <w:kern w:val="2"/>
                <w:lang w:eastAsia="en-GB"/>
                <w14:ligatures w14:val="standardContextual"/>
              </w:rPr>
            </w:pPr>
            <w:ins w:id="7883"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5C86B4F" w14:textId="77777777" w:rsidR="004D7249" w:rsidRDefault="004D7249">
            <w:pPr>
              <w:pStyle w:val="TAC"/>
              <w:spacing w:line="254" w:lineRule="auto"/>
              <w:rPr>
                <w:ins w:id="7884" w:author="W Ozan - MTK: Fukuoka meeting" w:date="2024-05-28T10:48:00Z"/>
                <w:kern w:val="2"/>
                <w:lang w:eastAsia="en-GB"/>
                <w14:ligatures w14:val="standardContextual"/>
              </w:rPr>
            </w:pPr>
            <w:ins w:id="7885"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4C973E5" w14:textId="77777777" w:rsidR="004D7249" w:rsidRDefault="004D7249">
            <w:pPr>
              <w:pStyle w:val="TAC"/>
              <w:spacing w:line="254" w:lineRule="auto"/>
              <w:rPr>
                <w:ins w:id="7886" w:author="W Ozan - MTK: Fukuoka meeting" w:date="2024-05-28T10:48:00Z"/>
                <w:kern w:val="2"/>
                <w:lang w:eastAsia="en-GB"/>
                <w14:ligatures w14:val="standardContextual"/>
              </w:rPr>
            </w:pPr>
            <w:ins w:id="7887" w:author="W Ozan - MTK: Fukuoka meeting" w:date="2024-05-28T10:48:00Z">
              <w:r>
                <w:rPr>
                  <w:kern w:val="2"/>
                  <w14:ligatures w14:val="standardContextual"/>
                </w:rPr>
                <w:t>17</w:t>
              </w:r>
            </w:ins>
          </w:p>
        </w:tc>
      </w:tr>
      <w:tr w:rsidR="004D7249" w14:paraId="6F2C4919" w14:textId="77777777" w:rsidTr="004D7249">
        <w:trPr>
          <w:ins w:id="788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D868092" w14:textId="77777777" w:rsidR="004D7249" w:rsidRDefault="004D7249">
            <w:pPr>
              <w:pStyle w:val="TAL"/>
              <w:spacing w:line="254" w:lineRule="auto"/>
              <w:rPr>
                <w:ins w:id="7889" w:author="W Ozan - MTK: Fukuoka meeting" w:date="2024-05-28T10:48:00Z"/>
                <w:rFonts w:eastAsia="Calibri"/>
                <w:kern w:val="2"/>
                <w:vertAlign w:val="superscript"/>
                <w:lang w:eastAsia="en-GB"/>
                <w14:ligatures w14:val="standardContextual"/>
              </w:rPr>
            </w:pPr>
            <w:ins w:id="7890" w:author="W Ozan - MTK: Fukuoka meeting" w:date="2024-05-28T10:48: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3BFF3E7A" w14:textId="77777777" w:rsidR="004D7249" w:rsidRDefault="004D7249">
            <w:pPr>
              <w:pStyle w:val="TAC"/>
              <w:spacing w:line="254" w:lineRule="auto"/>
              <w:rPr>
                <w:ins w:id="7891" w:author="W Ozan - MTK: Fukuoka meeting" w:date="2024-05-28T10:48:00Z"/>
                <w:rFonts w:eastAsia="SimSun"/>
                <w:kern w:val="2"/>
                <w:lang w:eastAsia="en-GB"/>
                <w14:ligatures w14:val="standardContextual"/>
              </w:rPr>
            </w:pPr>
            <w:ins w:id="7892"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4A0C9534" w14:textId="77777777" w:rsidR="004D7249" w:rsidRDefault="004D7249">
            <w:pPr>
              <w:pStyle w:val="TAC"/>
              <w:spacing w:line="254" w:lineRule="auto"/>
              <w:rPr>
                <w:ins w:id="7893" w:author="W Ozan - MTK: Fukuoka meeting" w:date="2024-05-28T10:48:00Z"/>
                <w:kern w:val="2"/>
                <w:lang w:eastAsia="en-GB"/>
                <w14:ligatures w14:val="standardContextual"/>
              </w:rPr>
            </w:pPr>
            <w:ins w:id="7894"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FC4BF49" w14:textId="77777777" w:rsidR="004D7249" w:rsidRDefault="004D7249">
            <w:pPr>
              <w:pStyle w:val="TAC"/>
              <w:spacing w:line="254" w:lineRule="auto"/>
              <w:rPr>
                <w:ins w:id="7895" w:author="W Ozan - MTK: Fukuoka meeting" w:date="2024-05-28T10:48:00Z"/>
                <w:kern w:val="2"/>
                <w:lang w:eastAsia="en-GB"/>
                <w14:ligatures w14:val="standardContextual"/>
              </w:rPr>
            </w:pPr>
            <w:ins w:id="7896"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9EB33BB" w14:textId="77777777" w:rsidR="004D7249" w:rsidRDefault="004D7249">
            <w:pPr>
              <w:pStyle w:val="TAC"/>
              <w:spacing w:line="254" w:lineRule="auto"/>
              <w:rPr>
                <w:ins w:id="7897" w:author="W Ozan - MTK: Fukuoka meeting" w:date="2024-05-28T10:48:00Z"/>
                <w:kern w:val="2"/>
                <w:lang w:eastAsia="en-GB"/>
                <w14:ligatures w14:val="standardContextual"/>
              </w:rPr>
            </w:pPr>
            <w:ins w:id="7898" w:author="W Ozan - MTK: Fukuoka meeting" w:date="2024-05-28T10:48:00Z">
              <w:r>
                <w:rPr>
                  <w:kern w:val="2"/>
                  <w14:ligatures w14:val="standardContextual"/>
                </w:rPr>
                <w:t>17</w:t>
              </w:r>
            </w:ins>
          </w:p>
        </w:tc>
      </w:tr>
      <w:tr w:rsidR="004D7249" w14:paraId="70B06327" w14:textId="77777777" w:rsidTr="004D7249">
        <w:trPr>
          <w:ins w:id="789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0FD3ED1" w14:textId="77777777" w:rsidR="004D7249" w:rsidRDefault="004D7249">
            <w:pPr>
              <w:pStyle w:val="TAL"/>
              <w:spacing w:line="254" w:lineRule="auto"/>
              <w:rPr>
                <w:ins w:id="7900" w:author="W Ozan - MTK: Fukuoka meeting" w:date="2024-05-28T10:48:00Z"/>
                <w:rFonts w:eastAsia="Calibri"/>
                <w:kern w:val="2"/>
                <w:vertAlign w:val="superscript"/>
                <w:lang w:eastAsia="en-GB"/>
                <w14:ligatures w14:val="standardContextual"/>
              </w:rPr>
            </w:pPr>
            <w:ins w:id="7901" w:author="W Ozan - MTK: Fukuoka meeting" w:date="2024-05-28T10:48: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E5F9FC8" w14:textId="77777777" w:rsidR="004D7249" w:rsidRDefault="004D7249">
            <w:pPr>
              <w:pStyle w:val="TAC"/>
              <w:spacing w:line="254" w:lineRule="auto"/>
              <w:rPr>
                <w:ins w:id="7902" w:author="W Ozan - MTK: Fukuoka meeting" w:date="2024-05-28T10:48:00Z"/>
                <w:rFonts w:eastAsia="SimSun"/>
                <w:kern w:val="2"/>
                <w:lang w:eastAsia="en-GB"/>
                <w14:ligatures w14:val="standardContextual"/>
              </w:rPr>
            </w:pPr>
            <w:ins w:id="7903"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5819CEB" w14:textId="77777777" w:rsidR="004D7249" w:rsidRDefault="004D7249">
            <w:pPr>
              <w:pStyle w:val="TAC"/>
              <w:spacing w:line="254" w:lineRule="auto"/>
              <w:rPr>
                <w:ins w:id="7904" w:author="W Ozan - MTK: Fukuoka meeting" w:date="2024-05-28T10:48:00Z"/>
                <w:kern w:val="2"/>
                <w:lang w:eastAsia="en-GB"/>
                <w14:ligatures w14:val="standardContextual"/>
              </w:rPr>
            </w:pPr>
            <w:ins w:id="7905"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86D8E02" w14:textId="77777777" w:rsidR="004D7249" w:rsidRDefault="004D7249">
            <w:pPr>
              <w:pStyle w:val="TAC"/>
              <w:spacing w:line="254" w:lineRule="auto"/>
              <w:rPr>
                <w:ins w:id="7906" w:author="W Ozan - MTK: Fukuoka meeting" w:date="2024-05-28T10:48:00Z"/>
                <w:kern w:val="2"/>
                <w:lang w:eastAsia="en-GB"/>
                <w14:ligatures w14:val="standardContextual"/>
              </w:rPr>
            </w:pPr>
            <w:ins w:id="7907"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DEDA3C5" w14:textId="77777777" w:rsidR="004D7249" w:rsidRDefault="004D7249">
            <w:pPr>
              <w:pStyle w:val="TAC"/>
              <w:spacing w:line="254" w:lineRule="auto"/>
              <w:rPr>
                <w:ins w:id="7908" w:author="W Ozan - MTK: Fukuoka meeting" w:date="2024-05-28T10:48:00Z"/>
                <w:kern w:val="2"/>
                <w:lang w:eastAsia="en-GB"/>
                <w14:ligatures w14:val="standardContextual"/>
              </w:rPr>
            </w:pPr>
            <w:ins w:id="7909" w:author="W Ozan - MTK: Fukuoka meeting" w:date="2024-05-28T10:48:00Z">
              <w:r>
                <w:rPr>
                  <w:kern w:val="2"/>
                  <w14:ligatures w14:val="standardContextual"/>
                </w:rPr>
                <w:t>-87</w:t>
              </w:r>
            </w:ins>
          </w:p>
        </w:tc>
      </w:tr>
      <w:tr w:rsidR="004D7249" w14:paraId="5D1E7D7D" w14:textId="77777777" w:rsidTr="004D7249">
        <w:trPr>
          <w:ins w:id="791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39D8BDEA" w14:textId="77777777" w:rsidR="004D7249" w:rsidRDefault="004D7249">
            <w:pPr>
              <w:pStyle w:val="TAL"/>
              <w:spacing w:line="254" w:lineRule="auto"/>
              <w:rPr>
                <w:ins w:id="7911" w:author="W Ozan - MTK: Fukuoka meeting" w:date="2024-05-28T10:48:00Z"/>
                <w:rFonts w:eastAsia="Calibri"/>
                <w:kern w:val="2"/>
                <w:vertAlign w:val="superscript"/>
                <w:lang w:eastAsia="en-GB"/>
                <w14:ligatures w14:val="standardContextual"/>
              </w:rPr>
            </w:pPr>
            <w:ins w:id="7912" w:author="W Ozan - MTK: Fukuoka meeting" w:date="2024-05-28T10:48: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4AFA7F77" w14:textId="77777777" w:rsidR="004D7249" w:rsidRDefault="004D7249">
            <w:pPr>
              <w:pStyle w:val="TAC"/>
              <w:spacing w:line="254" w:lineRule="auto"/>
              <w:rPr>
                <w:ins w:id="7913" w:author="W Ozan - MTK: Fukuoka meeting" w:date="2024-05-28T10:48:00Z"/>
                <w:rFonts w:eastAsia="SimSun"/>
                <w:kern w:val="2"/>
                <w:lang w:eastAsia="en-GB"/>
                <w14:ligatures w14:val="standardContextual"/>
              </w:rPr>
            </w:pPr>
            <w:ins w:id="7914"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06F8E0AF" w14:textId="77777777" w:rsidR="004D7249" w:rsidRDefault="004D7249">
            <w:pPr>
              <w:pStyle w:val="TAC"/>
              <w:spacing w:line="254" w:lineRule="auto"/>
              <w:rPr>
                <w:ins w:id="7915" w:author="W Ozan - MTK: Fukuoka meeting" w:date="2024-05-28T10:48:00Z"/>
                <w:kern w:val="2"/>
                <w:lang w:eastAsia="en-GB"/>
                <w14:ligatures w14:val="standardContextual"/>
              </w:rPr>
            </w:pPr>
            <w:ins w:id="7916"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4D054FF" w14:textId="77777777" w:rsidR="004D7249" w:rsidRDefault="004D7249">
            <w:pPr>
              <w:pStyle w:val="TAC"/>
              <w:spacing w:line="254" w:lineRule="auto"/>
              <w:rPr>
                <w:ins w:id="7917" w:author="W Ozan - MTK: Fukuoka meeting" w:date="2024-05-28T10:48:00Z"/>
                <w:kern w:val="2"/>
                <w:lang w:eastAsia="en-GB"/>
                <w14:ligatures w14:val="standardContextual"/>
              </w:rPr>
            </w:pPr>
            <w:ins w:id="7918"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17596FB0" w14:textId="77777777" w:rsidR="004D7249" w:rsidRDefault="004D7249">
            <w:pPr>
              <w:pStyle w:val="TAC"/>
              <w:spacing w:line="254" w:lineRule="auto"/>
              <w:rPr>
                <w:ins w:id="7919" w:author="W Ozan - MTK: Fukuoka meeting" w:date="2024-05-28T10:48:00Z"/>
                <w:kern w:val="2"/>
                <w:lang w:eastAsia="en-GB"/>
                <w14:ligatures w14:val="standardContextual"/>
              </w:rPr>
            </w:pPr>
            <w:ins w:id="7920" w:author="W Ozan - MTK: Fukuoka meeting" w:date="2024-05-28T10:48:00Z">
              <w:r>
                <w:rPr>
                  <w:kern w:val="2"/>
                  <w14:ligatures w14:val="standardContextual"/>
                </w:rPr>
                <w:t>-87</w:t>
              </w:r>
            </w:ins>
          </w:p>
        </w:tc>
      </w:tr>
      <w:tr w:rsidR="004D7249" w14:paraId="3C56A860" w14:textId="77777777" w:rsidTr="004D7249">
        <w:trPr>
          <w:ins w:id="792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75C11A58" w14:textId="77777777" w:rsidR="004D7249" w:rsidRDefault="004D7249">
            <w:pPr>
              <w:pStyle w:val="TAL"/>
              <w:spacing w:line="254" w:lineRule="auto"/>
              <w:rPr>
                <w:ins w:id="7922" w:author="W Ozan - MTK: Fukuoka meeting" w:date="2024-05-28T10:48:00Z"/>
                <w:rFonts w:eastAsia="Calibri"/>
                <w:kern w:val="2"/>
                <w:vertAlign w:val="superscript"/>
                <w:lang w:eastAsia="en-GB"/>
                <w14:ligatures w14:val="standardContextual"/>
              </w:rPr>
            </w:pPr>
            <w:ins w:id="7923" w:author="W Ozan - MTK: Fukuoka meeting" w:date="2024-05-28T10:48: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0C1C9E6E" w14:textId="77777777" w:rsidR="004D7249" w:rsidRDefault="004D7249">
            <w:pPr>
              <w:pStyle w:val="TAC"/>
              <w:spacing w:line="254" w:lineRule="auto"/>
              <w:rPr>
                <w:ins w:id="7924" w:author="W Ozan - MTK: Fukuoka meeting" w:date="2024-05-28T10:48:00Z"/>
                <w:rFonts w:eastAsia="SimSun"/>
                <w:kern w:val="2"/>
                <w:lang w:eastAsia="en-GB"/>
                <w14:ligatures w14:val="standardContextual"/>
              </w:rPr>
            </w:pPr>
            <w:ins w:id="7925" w:author="W Ozan - MTK: Fukuoka meeting" w:date="2024-05-28T10:48: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40F68A33" w14:textId="77777777" w:rsidR="004D7249" w:rsidRDefault="004D7249">
            <w:pPr>
              <w:pStyle w:val="TAC"/>
              <w:spacing w:line="254" w:lineRule="auto"/>
              <w:rPr>
                <w:ins w:id="7926" w:author="W Ozan - MTK: Fukuoka meeting" w:date="2024-05-28T10:48:00Z"/>
                <w:kern w:val="2"/>
                <w:lang w:eastAsia="zh-CN"/>
                <w14:ligatures w14:val="standardContextual"/>
              </w:rPr>
            </w:pPr>
            <w:ins w:id="7927"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4D208EC2" w14:textId="77777777" w:rsidR="004D7249" w:rsidRDefault="004D7249">
            <w:pPr>
              <w:pStyle w:val="TAC"/>
              <w:spacing w:line="254" w:lineRule="auto"/>
              <w:rPr>
                <w:ins w:id="7928" w:author="W Ozan - MTK: Fukuoka meeting" w:date="2024-05-28T10:48:00Z"/>
                <w:kern w:val="2"/>
                <w:lang w:eastAsia="zh-CN"/>
                <w14:ligatures w14:val="standardContextual"/>
              </w:rPr>
            </w:pPr>
            <w:ins w:id="7929" w:author="W Ozan - MTK: Fukuoka meeting" w:date="2024-05-28T10:48:00Z">
              <w:r>
                <w:rPr>
                  <w:kern w:val="2"/>
                  <w:lang w:eastAsia="zh-CN"/>
                  <w14:ligatures w14:val="standardContextual"/>
                </w:rPr>
                <w:t>-73.21+10log (N</w:t>
              </w:r>
              <w:r>
                <w:rPr>
                  <w:kern w:val="2"/>
                  <w:vertAlign w:val="subscript"/>
                  <w:lang w:eastAsia="zh-CN"/>
                  <w14:ligatures w14:val="standardContextual"/>
                </w:rPr>
                <w:t>RB,c</w:t>
              </w:r>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75118635" w14:textId="77777777" w:rsidR="004D7249" w:rsidRDefault="004D7249">
            <w:pPr>
              <w:pStyle w:val="TAC"/>
              <w:spacing w:line="254" w:lineRule="auto"/>
              <w:rPr>
                <w:ins w:id="7930" w:author="W Ozan - MTK: Fukuoka meeting" w:date="2024-05-28T10:48:00Z"/>
                <w:kern w:val="2"/>
                <w:lang w:eastAsia="zh-CN"/>
                <w14:ligatures w14:val="standardContextual"/>
              </w:rPr>
            </w:pPr>
            <w:ins w:id="7931" w:author="W Ozan - MTK: Fukuoka meeting" w:date="2024-05-28T10:48:00Z">
              <w:r>
                <w:rPr>
                  <w:kern w:val="2"/>
                  <w:lang w:eastAsia="zh-CN"/>
                  <w14:ligatures w14:val="standardContextual"/>
                </w:rPr>
                <w:t>-56.12+10log (N</w:t>
              </w:r>
              <w:r>
                <w:rPr>
                  <w:kern w:val="2"/>
                  <w:vertAlign w:val="subscript"/>
                  <w:lang w:eastAsia="zh-CN"/>
                  <w14:ligatures w14:val="standardContextual"/>
                </w:rPr>
                <w:t>RB,c</w:t>
              </w:r>
              <w:r>
                <w:rPr>
                  <w:kern w:val="2"/>
                  <w:lang w:eastAsia="zh-CN"/>
                  <w14:ligatures w14:val="standardContextual"/>
                </w:rPr>
                <w:t xml:space="preserve"> /50)</w:t>
              </w:r>
            </w:ins>
          </w:p>
        </w:tc>
      </w:tr>
      <w:tr w:rsidR="004D7249" w14:paraId="21F848ED" w14:textId="77777777" w:rsidTr="004D7249">
        <w:trPr>
          <w:ins w:id="793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63862DEF" w14:textId="77777777" w:rsidR="004D7249" w:rsidRDefault="004D7249">
            <w:pPr>
              <w:pStyle w:val="TAL"/>
              <w:spacing w:line="254" w:lineRule="auto"/>
              <w:rPr>
                <w:ins w:id="7933" w:author="W Ozan - MTK: Fukuoka meeting" w:date="2024-05-28T10:48:00Z"/>
                <w:rFonts w:eastAsia="Calibri"/>
                <w:kern w:val="2"/>
                <w:lang w:eastAsia="en-GB"/>
                <w14:ligatures w14:val="standardContextual"/>
              </w:rPr>
            </w:pPr>
            <w:ins w:id="7934" w:author="W Ozan - MTK: Fukuoka meeting" w:date="2024-05-28T10:48: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2D9D1978" w14:textId="77777777" w:rsidR="004D7249" w:rsidRDefault="004D7249">
            <w:pPr>
              <w:pStyle w:val="TAC"/>
              <w:spacing w:line="254" w:lineRule="auto"/>
              <w:rPr>
                <w:ins w:id="7935" w:author="W Ozan - MTK: Fukuoka meeting" w:date="2024-05-28T10:48: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EE6DCCB" w14:textId="77777777" w:rsidR="004D7249" w:rsidRDefault="004D7249">
            <w:pPr>
              <w:pStyle w:val="TAC"/>
              <w:spacing w:line="254" w:lineRule="auto"/>
              <w:rPr>
                <w:ins w:id="7936" w:author="W Ozan - MTK: Fukuoka meeting" w:date="2024-05-28T10:48:00Z"/>
                <w:kern w:val="2"/>
                <w:lang w:eastAsia="en-GB"/>
                <w14:ligatures w14:val="standardContextual"/>
              </w:rPr>
            </w:pPr>
            <w:ins w:id="793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9B14D88" w14:textId="77777777" w:rsidR="004D7249" w:rsidRDefault="004D7249">
            <w:pPr>
              <w:pStyle w:val="TAC"/>
              <w:spacing w:line="254" w:lineRule="auto"/>
              <w:rPr>
                <w:ins w:id="7938" w:author="W Ozan - MTK: Fukuoka meeting" w:date="2024-05-28T10:48:00Z"/>
                <w:kern w:val="2"/>
                <w:lang w:eastAsia="en-GB"/>
                <w14:ligatures w14:val="standardContextual"/>
              </w:rPr>
            </w:pPr>
            <w:ins w:id="7939" w:author="W Ozan - MTK: Fukuoka meeting" w:date="2024-05-28T10:48:00Z">
              <w:r>
                <w:rPr>
                  <w:kern w:val="2"/>
                  <w14:ligatures w14:val="standardContextual"/>
                </w:rPr>
                <w:t>AWGN</w:t>
              </w:r>
            </w:ins>
          </w:p>
        </w:tc>
      </w:tr>
      <w:tr w:rsidR="004D7249" w14:paraId="2D3590E1" w14:textId="77777777" w:rsidTr="004D7249">
        <w:trPr>
          <w:ins w:id="794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D1282F0" w14:textId="77777777" w:rsidR="004D7249" w:rsidRDefault="004D7249">
            <w:pPr>
              <w:pStyle w:val="TAL"/>
              <w:spacing w:line="254" w:lineRule="auto"/>
              <w:rPr>
                <w:ins w:id="7941" w:author="W Ozan - MTK: Fukuoka meeting" w:date="2024-05-28T10:48:00Z"/>
                <w:rFonts w:eastAsia="Calibri"/>
                <w:kern w:val="2"/>
                <w:lang w:eastAsia="en-GB"/>
                <w14:ligatures w14:val="standardContextual"/>
              </w:rPr>
            </w:pPr>
            <w:ins w:id="7942" w:author="W Ozan - MTK: Fukuoka meeting" w:date="2024-05-28T10:48:00Z">
              <w:r>
                <w:rPr>
                  <w:rFonts w:eastAsia="Calibri"/>
                  <w:kern w:val="2"/>
                  <w14:ligatures w14:val="standardContextual"/>
                </w:rPr>
                <w:t>Antenna Configuration and Correlation Matrix</w:t>
              </w:r>
            </w:ins>
          </w:p>
        </w:tc>
        <w:tc>
          <w:tcPr>
            <w:tcW w:w="1147" w:type="dxa"/>
            <w:tcBorders>
              <w:top w:val="single" w:sz="4" w:space="0" w:color="auto"/>
              <w:left w:val="single" w:sz="4" w:space="0" w:color="auto"/>
              <w:bottom w:val="single" w:sz="4" w:space="0" w:color="auto"/>
              <w:right w:val="single" w:sz="4" w:space="0" w:color="auto"/>
            </w:tcBorders>
          </w:tcPr>
          <w:p w14:paraId="5A361F08" w14:textId="77777777" w:rsidR="004D7249" w:rsidRDefault="004D7249">
            <w:pPr>
              <w:pStyle w:val="TAC"/>
              <w:spacing w:line="254" w:lineRule="auto"/>
              <w:rPr>
                <w:ins w:id="7943" w:author="W Ozan - MTK: Fukuoka meeting" w:date="2024-05-28T10:48:00Z"/>
                <w:rFonts w:eastAsia="SimSun"/>
                <w:kern w:val="2"/>
                <w:lang w:eastAsia="en-GB"/>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69515AAF" w14:textId="77777777" w:rsidR="004D7249" w:rsidRDefault="004D7249">
            <w:pPr>
              <w:pStyle w:val="TAC"/>
              <w:spacing w:line="254" w:lineRule="auto"/>
              <w:rPr>
                <w:ins w:id="7944" w:author="W Ozan - MTK: Fukuoka meeting" w:date="2024-05-28T10:48:00Z"/>
                <w:kern w:val="2"/>
                <w:lang w:eastAsia="en-GB"/>
                <w14:ligatures w14:val="standardContextual"/>
              </w:rPr>
            </w:pPr>
            <w:ins w:id="7945"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110D12D" w14:textId="77777777" w:rsidR="004D7249" w:rsidRDefault="004D7249">
            <w:pPr>
              <w:pStyle w:val="TAC"/>
              <w:spacing w:line="254" w:lineRule="auto"/>
              <w:rPr>
                <w:ins w:id="7946" w:author="W Ozan - MTK: Fukuoka meeting" w:date="2024-05-28T10:48:00Z"/>
                <w:kern w:val="2"/>
                <w:lang w:eastAsia="en-GB"/>
                <w14:ligatures w14:val="standardContextual"/>
              </w:rPr>
            </w:pPr>
            <w:ins w:id="7947" w:author="W Ozan - MTK: Fukuoka meeting" w:date="2024-05-28T10:48:00Z">
              <w:r>
                <w:rPr>
                  <w:kern w:val="2"/>
                  <w14:ligatures w14:val="standardContextual"/>
                </w:rPr>
                <w:t>1x2</w:t>
              </w:r>
            </w:ins>
          </w:p>
        </w:tc>
      </w:tr>
      <w:tr w:rsidR="004D7249" w14:paraId="53DDC515" w14:textId="77777777" w:rsidTr="004D7249">
        <w:trPr>
          <w:ins w:id="7948" w:author="W Ozan - MTK: Fukuoka meeting" w:date="2024-05-28T10:48: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B03C002" w14:textId="77777777" w:rsidR="004D7249" w:rsidRDefault="004D7249">
            <w:pPr>
              <w:pStyle w:val="TAN"/>
              <w:spacing w:line="254" w:lineRule="auto"/>
              <w:rPr>
                <w:ins w:id="7949" w:author="W Ozan - MTK: Fukuoka meeting" w:date="2024-05-28T10:48:00Z"/>
                <w:kern w:val="2"/>
                <w:lang w:eastAsia="en-GB"/>
                <w14:ligatures w14:val="standardContextual"/>
              </w:rPr>
            </w:pPr>
            <w:ins w:id="7950" w:author="W Ozan - MTK: Fukuoka meeting" w:date="2024-05-28T10:48:00Z">
              <w:r>
                <w:rPr>
                  <w:kern w:val="2"/>
                  <w14:ligatures w14:val="standardContextual"/>
                </w:rPr>
                <w:t>Note 1:</w:t>
              </w:r>
              <w:r>
                <w:rPr>
                  <w:kern w:val="2"/>
                  <w14:ligatures w14:val="standardContextual"/>
                </w:rPr>
                <w:tab/>
                <w:t>Special subframe and uplink-downlink configurations are specified in table 4.2-1 in TS 36.211 [23].</w:t>
              </w:r>
            </w:ins>
          </w:p>
          <w:p w14:paraId="59E9F660" w14:textId="77777777" w:rsidR="004D7249" w:rsidRDefault="004D7249">
            <w:pPr>
              <w:pStyle w:val="TAN"/>
              <w:spacing w:line="254" w:lineRule="auto"/>
              <w:rPr>
                <w:ins w:id="7951" w:author="W Ozan - MTK: Fukuoka meeting" w:date="2024-05-28T10:48:00Z"/>
                <w:rFonts w:eastAsia="SimSun"/>
                <w:kern w:val="2"/>
                <w14:ligatures w14:val="standardContextual"/>
              </w:rPr>
            </w:pPr>
            <w:ins w:id="7952" w:author="W Ozan - MTK: Fukuoka meeting" w:date="2024-05-28T10:48:00Z">
              <w:r>
                <w:rPr>
                  <w:kern w:val="2"/>
                  <w14:ligatures w14:val="standardContextual"/>
                </w:rPr>
                <w:t>Note 2:</w:t>
              </w:r>
              <w:r>
                <w:rPr>
                  <w:kern w:val="2"/>
                  <w14:ligatures w14:val="standardContextual"/>
                </w:rPr>
                <w:tab/>
                <w:t>DL RMCs and OCNG patterns are specified in clauses A 3.1 and A 3.2 of TS 36.133 [15] respectively.</w:t>
              </w:r>
            </w:ins>
          </w:p>
          <w:p w14:paraId="7F9D9F35" w14:textId="77777777" w:rsidR="004D7249" w:rsidRDefault="004D7249">
            <w:pPr>
              <w:pStyle w:val="TAN"/>
              <w:spacing w:line="254" w:lineRule="auto"/>
              <w:rPr>
                <w:ins w:id="7953" w:author="W Ozan - MTK: Fukuoka meeting" w:date="2024-05-28T10:48:00Z"/>
                <w:kern w:val="2"/>
                <w:lang w:eastAsia="ja-JP"/>
                <w14:ligatures w14:val="standardContextual"/>
              </w:rPr>
            </w:pPr>
            <w:ins w:id="7954" w:author="W Ozan - MTK: Fukuoka meeting" w:date="2024-05-28T10:48:00Z">
              <w:r>
                <w:rPr>
                  <w:kern w:val="2"/>
                  <w14:ligatures w14:val="standardContextual"/>
                </w:rPr>
                <w:t>Note 3:</w:t>
              </w:r>
              <w:r>
                <w:rPr>
                  <w:kern w:val="2"/>
                  <w14:ligatures w14:val="standardContextual"/>
                </w:rPr>
                <w:tab/>
                <w:t>OCNG shall be used such that all cells are fully allocated and a constant total transmitted power spectral density is achieved for all OFDM symbols.</w:t>
              </w:r>
            </w:ins>
          </w:p>
          <w:p w14:paraId="5CF1A864" w14:textId="77777777" w:rsidR="004D7249" w:rsidRDefault="004D7249">
            <w:pPr>
              <w:pStyle w:val="TAN"/>
              <w:spacing w:line="254" w:lineRule="auto"/>
              <w:rPr>
                <w:ins w:id="7955" w:author="W Ozan - MTK: Fukuoka meeting" w:date="2024-05-28T10:48:00Z"/>
                <w:kern w:val="2"/>
                <w:lang w:eastAsia="en-GB"/>
                <w14:ligatures w14:val="standardContextual"/>
              </w:rPr>
            </w:pPr>
            <w:ins w:id="7956" w:author="W Ozan - MTK: Fukuoka meeting" w:date="2024-05-28T10:48:00Z">
              <w:r>
                <w:rPr>
                  <w:kern w:val="2"/>
                  <w14:ligatures w14:val="standardContextual"/>
                </w:rPr>
                <w:t>Note 4:</w:t>
              </w:r>
              <w:r>
                <w:rPr>
                  <w:kern w:val="2"/>
                  <w14:ligatures w14:val="standardContextual"/>
                </w:rPr>
                <w:tab/>
                <w:t>Interference from other cells and noise sources not specified in the test is assumed to be constant over subcarriers and time and shall be modelled as AWGN of appropriate power for N</w:t>
              </w:r>
              <w:r>
                <w:rPr>
                  <w:kern w:val="2"/>
                  <w:vertAlign w:val="subscript"/>
                  <w14:ligatures w14:val="standardContextual"/>
                </w:rPr>
                <w:t>oc</w:t>
              </w:r>
              <w:r>
                <w:rPr>
                  <w:kern w:val="2"/>
                  <w14:ligatures w14:val="standardContextual"/>
                </w:rPr>
                <w:t xml:space="preserve"> to be fulfilled.</w:t>
              </w:r>
            </w:ins>
          </w:p>
          <w:p w14:paraId="3DD5F326" w14:textId="77777777" w:rsidR="004D7249" w:rsidRDefault="004D7249">
            <w:pPr>
              <w:pStyle w:val="TAN"/>
              <w:spacing w:line="254" w:lineRule="auto"/>
              <w:rPr>
                <w:ins w:id="7957" w:author="W Ozan - MTK: Fukuoka meeting" w:date="2024-05-28T10:48:00Z"/>
                <w:rFonts w:eastAsia="Malgun Gothic"/>
                <w:kern w:val="2"/>
                <w:lang w:eastAsia="en-GB"/>
                <w14:ligatures w14:val="standardContextual"/>
              </w:rPr>
            </w:pPr>
            <w:ins w:id="7958" w:author="W Ozan - MTK: Fukuoka meeting" w:date="2024-05-28T10:48:00Z">
              <w:r>
                <w:rPr>
                  <w:kern w:val="2"/>
                  <w14:ligatures w14:val="standardContextual"/>
                </w:rPr>
                <w:t>Note 5:</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7DDE8D05" w14:textId="77777777" w:rsidR="004D7249" w:rsidRDefault="004D7249" w:rsidP="004D7249">
      <w:pPr>
        <w:rPr>
          <w:ins w:id="7959" w:author="W Ozan - MTK: Fukuoka meeting" w:date="2024-05-28T10:48:00Z"/>
          <w:lang w:eastAsia="en-GB"/>
        </w:rPr>
      </w:pPr>
    </w:p>
    <w:p w14:paraId="5DD4E337" w14:textId="77777777" w:rsidR="004D7249" w:rsidRDefault="004D7249" w:rsidP="004D7249">
      <w:pPr>
        <w:pStyle w:val="Heading5"/>
        <w:rPr>
          <w:ins w:id="7960" w:author="W Ozan - MTK: Fukuoka meeting" w:date="2024-05-28T10:48:00Z"/>
        </w:rPr>
      </w:pPr>
      <w:bookmarkStart w:id="7961" w:name="_Toc535476619"/>
      <w:ins w:id="7962" w:author="W Ozan - MTK: Fukuoka meeting" w:date="2024-05-28T10:48:00Z">
        <w:r>
          <w:lastRenderedPageBreak/>
          <w:t>A.6.6.3.x1.2</w:t>
        </w:r>
        <w:r>
          <w:tab/>
          <w:t>Test Requirements</w:t>
        </w:r>
        <w:bookmarkEnd w:id="7961"/>
      </w:ins>
    </w:p>
    <w:p w14:paraId="4B1D8C1F" w14:textId="77777777" w:rsidR="004D7249" w:rsidRDefault="004D7249" w:rsidP="004D7249">
      <w:pPr>
        <w:rPr>
          <w:ins w:id="7963" w:author="W Ozan - MTK: Fukuoka meeting" w:date="2024-05-28T10:48:00Z"/>
        </w:rPr>
      </w:pPr>
      <w:ins w:id="7964" w:author="W Ozan - MTK: Fukuoka meeting" w:date="2024-05-28T10:48:00Z">
        <w:r>
          <w:t>The UE shall send one Event B2 triggered measurement report for Cell 2 to the PCell, with a measurement reporting delay less than 3.84s from the start of period T2. The measurement reporting delay is defined as the time from the beginning of time period T2 to the moment when the UE sends the measurement report on PUSCH.</w:t>
        </w:r>
      </w:ins>
    </w:p>
    <w:p w14:paraId="4795649E" w14:textId="77777777" w:rsidR="004D7249" w:rsidRDefault="004D7249" w:rsidP="004D7249">
      <w:pPr>
        <w:rPr>
          <w:ins w:id="7965" w:author="W Ozan - MTK: Fukuoka meeting" w:date="2024-05-28T10:48:00Z"/>
          <w:lang w:eastAsia="zh-CN"/>
        </w:rPr>
      </w:pPr>
      <w:ins w:id="7966" w:author="W Ozan - MTK: Fukuoka meeting" w:date="2024-05-28T10:48:00Z">
        <w:r>
          <w:t xml:space="preserve">The UE shall not send event-triggered measurement reports as long as the reporting criteria </w:t>
        </w:r>
        <w:r>
          <w:rPr>
            <w:lang w:eastAsia="zh-CN"/>
          </w:rPr>
          <w:t>are</w:t>
        </w:r>
        <w:r>
          <w:t xml:space="preserve"> not fulfilled.</w:t>
        </w:r>
      </w:ins>
    </w:p>
    <w:p w14:paraId="4941D5B1" w14:textId="77777777" w:rsidR="004D7249" w:rsidRDefault="004D7249" w:rsidP="004D7249">
      <w:pPr>
        <w:rPr>
          <w:ins w:id="7967" w:author="W Ozan - MTK: Fukuoka meeting" w:date="2024-05-28T10:48:00Z"/>
          <w:lang w:eastAsia="zh-CN"/>
        </w:rPr>
      </w:pPr>
      <w:ins w:id="7968" w:author="W Ozan - MTK: Fukuoka meeting" w:date="2024-05-28T10:48:00Z">
        <w:r>
          <w:t xml:space="preserve">During the T1 and T2, UE </w:t>
        </w:r>
        <w:r>
          <w:rPr>
            <w:lang w:eastAsia="zh-CN"/>
          </w:rPr>
          <w:t xml:space="preserve">shall </w:t>
        </w:r>
        <w:r>
          <w:t xml:space="preserve">be able to report ACK/NACK for all slots with PDCCH/PDSCH </w:t>
        </w:r>
        <w:r>
          <w:rPr>
            <w:lang w:eastAsia="zh-CN"/>
          </w:rPr>
          <w:t xml:space="preserve">on PCell excluding those symbles as defined in </w:t>
        </w:r>
        <w:r>
          <w:rPr>
            <w:lang w:val="en-US"/>
          </w:rPr>
          <w:t>9.4.8.</w:t>
        </w:r>
        <w:r>
          <w:rPr>
            <w:lang w:val="en-US" w:eastAsia="zh-CN"/>
          </w:rPr>
          <w:t>3</w:t>
        </w:r>
        <w:r>
          <w:rPr>
            <w:lang w:val="en-US"/>
          </w:rPr>
          <w:t>.5</w:t>
        </w:r>
        <w:r>
          <w:rPr>
            <w:lang w:val="en-US" w:eastAsia="zh-CN"/>
          </w:rPr>
          <w:t xml:space="preserve"> or </w:t>
        </w:r>
        <w:r>
          <w:rPr>
            <w:lang w:eastAsia="zh-CN"/>
          </w:rPr>
          <w:t xml:space="preserve">9.4.8.4.5. </w:t>
        </w:r>
      </w:ins>
    </w:p>
    <w:p w14:paraId="7DAFCE66" w14:textId="77777777" w:rsidR="004D7249" w:rsidRDefault="004D7249" w:rsidP="004D7249">
      <w:pPr>
        <w:rPr>
          <w:ins w:id="7969" w:author="W Ozan - MTK: Fukuoka meeting" w:date="2024-05-28T10:48:00Z"/>
          <w:lang w:eastAsia="zh-CN"/>
        </w:rPr>
      </w:pPr>
      <w:ins w:id="7970" w:author="W Ozan - MTK: Fukuoka meeting" w:date="2024-05-28T10:48:00Z">
        <w:r>
          <w:t>The rate of correct events observed during repeated tests shall be at least 90%.</w:t>
        </w:r>
      </w:ins>
    </w:p>
    <w:p w14:paraId="5C8E1CDC" w14:textId="77777777" w:rsidR="004D7249" w:rsidRDefault="004D7249" w:rsidP="004D7249">
      <w:pPr>
        <w:pStyle w:val="Heading4"/>
        <w:rPr>
          <w:ins w:id="7971" w:author="W Ozan - MTK: Fukuoka meeting" w:date="2024-05-28T10:48:00Z"/>
        </w:rPr>
      </w:pPr>
      <w:ins w:id="7972" w:author="W Ozan - MTK: Fukuoka meeting" w:date="2024-05-28T10:48:00Z">
        <w:r>
          <w:t>A.6.6.3.x2</w:t>
        </w:r>
        <w:r>
          <w:tab/>
          <w:t xml:space="preserve">SA NR - E-UTRAN event-triggered reporting without gap under non-DRX in FR1 </w:t>
        </w:r>
      </w:ins>
    </w:p>
    <w:p w14:paraId="52F5FCDC" w14:textId="77777777" w:rsidR="004D7249" w:rsidRDefault="004D7249" w:rsidP="004D7249">
      <w:pPr>
        <w:pStyle w:val="Heading5"/>
        <w:rPr>
          <w:ins w:id="7973" w:author="W Ozan - MTK: Fukuoka meeting" w:date="2024-05-28T10:48:00Z"/>
        </w:rPr>
      </w:pPr>
      <w:ins w:id="7974" w:author="W Ozan - MTK: Fukuoka meeting" w:date="2024-05-28T10:48:00Z">
        <w:r>
          <w:t>A.6.6.3.x2.1</w:t>
        </w:r>
        <w:r>
          <w:tab/>
          <w:t>Test Purpose and Environment</w:t>
        </w:r>
      </w:ins>
    </w:p>
    <w:p w14:paraId="41F27510" w14:textId="77777777" w:rsidR="004D7249" w:rsidRDefault="004D7249" w:rsidP="004D7249">
      <w:pPr>
        <w:rPr>
          <w:ins w:id="7975" w:author="W Ozan - MTK: Fukuoka meeting" w:date="2024-05-28T10:48:00Z"/>
          <w:rFonts w:eastAsia="SimSun"/>
        </w:rPr>
      </w:pPr>
      <w:ins w:id="7976" w:author="W Ozan - MTK: Fukuoka meeting" w:date="2024-05-28T10:48:00Z">
        <w:r>
          <w:t xml:space="preserve">The purpose of this set of tests is to verify that the UE makes correct event-triggered reporting of inter-RAT E-UTRAN measurements without gap as there are vacant RF chains available for UE measurements when operating in standalone (SA) operation with PCell in FR1. This test shall partly verify the cell search and measurement requirements in Clauses 9.4.8, </w:t>
        </w:r>
        <w:r>
          <w:rPr>
            <w:rFonts w:cs="v4.2.0"/>
          </w:rPr>
          <w:t xml:space="preserve">and also verify the scheduling availability during inter-RAT measurement without gap in clause </w:t>
        </w:r>
        <w:r>
          <w:rPr>
            <w:lang w:val="en-US"/>
          </w:rPr>
          <w:t>9.4.8.</w:t>
        </w:r>
        <w:r>
          <w:rPr>
            <w:lang w:val="en-US" w:eastAsia="zh-CN"/>
          </w:rPr>
          <w:t>3</w:t>
        </w:r>
        <w:r>
          <w:rPr>
            <w:lang w:val="en-US"/>
          </w:rPr>
          <w:t>.5</w:t>
        </w:r>
        <w:r>
          <w:t>.</w:t>
        </w:r>
      </w:ins>
    </w:p>
    <w:p w14:paraId="0D81CB4B" w14:textId="77777777" w:rsidR="004D7249" w:rsidRDefault="004D7249" w:rsidP="004D7249">
      <w:pPr>
        <w:rPr>
          <w:ins w:id="7977" w:author="W Ozan - MTK: Fukuoka meeting" w:date="2024-05-28T10:48:00Z"/>
          <w:noProof/>
          <w:lang w:eastAsia="zh-TW"/>
        </w:rPr>
      </w:pPr>
      <w:ins w:id="7978" w:author="W Ozan - MTK: Fukuoka meeting" w:date="2024-05-28T10:48:00Z">
        <w:r>
          <w:rPr>
            <w:noProof/>
            <w:lang w:eastAsia="zh-CN"/>
          </w:rPr>
          <w:t>T</w:t>
        </w:r>
        <w:r>
          <w:rPr>
            <w:noProof/>
            <w:lang w:eastAsia="zh-TW"/>
          </w:rPr>
          <w:t xml:space="preserve">he serving frequency and the target frequency should be selected such that UE reports </w:t>
        </w:r>
        <w:r>
          <w:rPr>
            <w:lang w:eastAsia="zh-CN"/>
          </w:rPr>
          <w:t>‘</w:t>
        </w:r>
        <w:r>
          <w:rPr>
            <w:i/>
          </w:rPr>
          <w:t>nogap-noncsg</w:t>
        </w:r>
        <w:r>
          <w:rPr>
            <w:lang w:eastAsia="zh-CN"/>
          </w:rPr>
          <w:t>’ v</w:t>
        </w:r>
        <w:r>
          <w:t xml:space="preserve">ia </w:t>
        </w:r>
        <w:r>
          <w:rPr>
            <w:i/>
          </w:rPr>
          <w:t>NeedForGapNCSG-InfoEUTRA-r17</w:t>
        </w:r>
        <w:r>
          <w:rPr>
            <w:rFonts w:cs="v4.2.0"/>
            <w:i/>
            <w:iCs/>
            <w:lang w:val="en-US" w:eastAsia="zh-CN"/>
          </w:rPr>
          <w:t xml:space="preserve"> </w:t>
        </w:r>
        <w:r>
          <w:rPr>
            <w:noProof/>
            <w:lang w:eastAsia="zh-TW"/>
          </w:rPr>
          <w:t>for the target frequency given the serving frequency and ‘[</w:t>
        </w:r>
        <w:r>
          <w:rPr>
            <w:rFonts w:ascii="Arial" w:hAnsi="Arial" w:cs="Arial"/>
            <w:i/>
            <w:iCs/>
            <w:sz w:val="18"/>
            <w:szCs w:val="18"/>
          </w:rPr>
          <w:t xml:space="preserve">32-6 to </w:t>
        </w:r>
        <w:r>
          <w:rPr>
            <w:i/>
            <w:iCs/>
            <w:noProof/>
            <w:lang w:eastAsia="zh-TW"/>
          </w:rPr>
          <w:t>supportEMWconifugation</w:t>
        </w:r>
        <w:r>
          <w:rPr>
            <w:noProof/>
            <w:lang w:eastAsia="zh-TW"/>
          </w:rPr>
          <w:t xml:space="preserve">]’. </w:t>
        </w:r>
      </w:ins>
    </w:p>
    <w:p w14:paraId="4760C5FA" w14:textId="77777777" w:rsidR="004D7249" w:rsidRDefault="004D7249" w:rsidP="004D7249">
      <w:pPr>
        <w:rPr>
          <w:ins w:id="7979" w:author="W Ozan - MTK: Fukuoka meeting" w:date="2024-05-28T10:48:00Z"/>
          <w:noProof/>
          <w:lang w:eastAsia="zh-CN"/>
        </w:rPr>
      </w:pPr>
    </w:p>
    <w:p w14:paraId="6697D778" w14:textId="77777777" w:rsidR="004D7249" w:rsidRDefault="004D7249" w:rsidP="004D7249">
      <w:pPr>
        <w:pStyle w:val="Heading5"/>
        <w:rPr>
          <w:ins w:id="7980" w:author="W Ozan - MTK: Fukuoka meeting" w:date="2024-05-28T10:48:00Z"/>
        </w:rPr>
      </w:pPr>
      <w:ins w:id="7981" w:author="W Ozan - MTK: Fukuoka meeting" w:date="2024-05-28T10:48:00Z">
        <w:r>
          <w:rPr>
            <w:snapToGrid w:val="0"/>
          </w:rPr>
          <w:t>A.6.6.3.x2.2</w:t>
        </w:r>
        <w:r>
          <w:rPr>
            <w:snapToGrid w:val="0"/>
          </w:rPr>
          <w:tab/>
          <w:t>Test parameters</w:t>
        </w:r>
      </w:ins>
    </w:p>
    <w:p w14:paraId="6A31F3A7" w14:textId="77777777" w:rsidR="004D7249" w:rsidRDefault="004D7249" w:rsidP="004D7249">
      <w:pPr>
        <w:rPr>
          <w:ins w:id="7982" w:author="W Ozan - MTK: Fukuoka meeting" w:date="2024-05-28T10:48:00Z"/>
          <w:rFonts w:eastAsia="SimSun"/>
        </w:rPr>
      </w:pPr>
      <w:ins w:id="7983" w:author="W Ozan - MTK: Fukuoka meeting" w:date="2024-05-28T10:48:00Z">
        <w:r>
          <w:t>In each test there are two cells: Cell 1 and Cell 2. Cell 1 is the NR PCell and Cell 2 is an inter-RAT E-UTRAN inter-RAT neighbour cell. In the measurement control information from the PCell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95D3E70" w14:textId="77777777" w:rsidR="004D7249" w:rsidRDefault="004D7249" w:rsidP="004D7249">
      <w:pPr>
        <w:rPr>
          <w:ins w:id="7984" w:author="W Ozan - MTK: Fukuoka meeting" w:date="2024-05-28T10:48:00Z"/>
        </w:rPr>
      </w:pPr>
      <w:ins w:id="7985" w:author="W Ozan - MTK: Fukuoka meeting" w:date="2024-05-28T10:48:00Z">
        <w:r>
          <w:t>Supported test configurations are given in table Table A.6.6.3.2.1-1 and for EMW configuration in Table A.6.6.3.x2.2-1 . General test parameters are provided in Table Table A.6.6.3.2.1-1. Test parameters for Cell 1 and Cell 2, valid for both time duration T1 and T2, are provided in Tables Table A.6.6.3.2.1-3 and Table A.6.6.3.2.1-4, respectively.</w:t>
        </w:r>
      </w:ins>
    </w:p>
    <w:p w14:paraId="29311054" w14:textId="77777777" w:rsidR="004D7249" w:rsidRDefault="004D7249" w:rsidP="004D7249">
      <w:pPr>
        <w:pStyle w:val="TH"/>
        <w:rPr>
          <w:ins w:id="7986" w:author="W Ozan - MTK: Fukuoka meeting" w:date="2024-05-28T10:48:00Z"/>
        </w:rPr>
      </w:pPr>
      <w:ins w:id="7987" w:author="W Ozan - MTK: Fukuoka meeting" w:date="2024-05-28T10:48:00Z">
        <w:r>
          <w:t>[Table A.6.6.3.x2.2-1: EMW confiugation test parameters for SA inter-RAT E-UTRA without gap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369"/>
        <w:gridCol w:w="1535"/>
        <w:gridCol w:w="2708"/>
      </w:tblGrid>
      <w:tr w:rsidR="004D7249" w14:paraId="135D3335" w14:textId="77777777" w:rsidTr="004D7249">
        <w:trPr>
          <w:trHeight w:val="195"/>
          <w:ins w:id="7988" w:author="W Ozan - MTK: Fukuoka meeting" w:date="2024-05-28T10:48:00Z"/>
        </w:trPr>
        <w:tc>
          <w:tcPr>
            <w:tcW w:w="3360" w:type="dxa"/>
            <w:tcBorders>
              <w:top w:val="single" w:sz="4" w:space="0" w:color="auto"/>
              <w:left w:val="single" w:sz="4" w:space="0" w:color="auto"/>
              <w:bottom w:val="nil"/>
              <w:right w:val="single" w:sz="4" w:space="0" w:color="auto"/>
            </w:tcBorders>
            <w:hideMark/>
          </w:tcPr>
          <w:p w14:paraId="5A4C1E7C" w14:textId="77777777" w:rsidR="004D7249" w:rsidRDefault="004D7249">
            <w:pPr>
              <w:pStyle w:val="TAH"/>
              <w:spacing w:line="256" w:lineRule="auto"/>
              <w:rPr>
                <w:ins w:id="7989" w:author="W Ozan - MTK: Fukuoka meeting" w:date="2024-05-28T10:48:00Z"/>
                <w:kern w:val="2"/>
                <w14:ligatures w14:val="standardContextual"/>
              </w:rPr>
            </w:pPr>
            <w:ins w:id="7990"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353A6F30" w14:textId="77777777" w:rsidR="004D7249" w:rsidRDefault="004D7249">
            <w:pPr>
              <w:pStyle w:val="TAH"/>
              <w:spacing w:line="256" w:lineRule="auto"/>
              <w:rPr>
                <w:ins w:id="7991" w:author="W Ozan - MTK: Fukuoka meeting" w:date="2024-05-28T10:48:00Z"/>
                <w:kern w:val="2"/>
                <w14:ligatures w14:val="standardContextual"/>
              </w:rPr>
            </w:pPr>
            <w:ins w:id="7992"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1DC84CBF" w14:textId="77777777" w:rsidR="004D7249" w:rsidRDefault="004D7249">
            <w:pPr>
              <w:pStyle w:val="TAH"/>
              <w:spacing w:line="256" w:lineRule="auto"/>
              <w:rPr>
                <w:ins w:id="7993" w:author="W Ozan - MTK: Fukuoka meeting" w:date="2024-05-28T10:48:00Z"/>
                <w:kern w:val="2"/>
                <w14:ligatures w14:val="standardContextual"/>
              </w:rPr>
            </w:pPr>
            <w:ins w:id="7994" w:author="W Ozan - MTK: Fukuoka meeting" w:date="2024-05-28T10:48:00Z">
              <w:r>
                <w:rPr>
                  <w:kern w:val="2"/>
                  <w14:ligatures w14:val="standardContextual"/>
                </w:rPr>
                <w:t>Configuration</w:t>
              </w:r>
            </w:ins>
          </w:p>
        </w:tc>
        <w:tc>
          <w:tcPr>
            <w:tcW w:w="2708" w:type="dxa"/>
            <w:tcBorders>
              <w:top w:val="single" w:sz="4" w:space="0" w:color="auto"/>
              <w:left w:val="single" w:sz="4" w:space="0" w:color="auto"/>
              <w:bottom w:val="nil"/>
              <w:right w:val="single" w:sz="4" w:space="0" w:color="auto"/>
            </w:tcBorders>
            <w:hideMark/>
          </w:tcPr>
          <w:p w14:paraId="2834F9BB" w14:textId="77777777" w:rsidR="004D7249" w:rsidRDefault="004D7249">
            <w:pPr>
              <w:pStyle w:val="TAH"/>
              <w:spacing w:line="256" w:lineRule="auto"/>
              <w:rPr>
                <w:ins w:id="7995" w:author="W Ozan - MTK: Fukuoka meeting" w:date="2024-05-28T10:48:00Z"/>
                <w:kern w:val="2"/>
                <w:lang w:eastAsia="zh-CN"/>
                <w14:ligatures w14:val="standardContextual"/>
              </w:rPr>
            </w:pPr>
            <w:ins w:id="7996" w:author="W Ozan - MTK: Fukuoka meeting" w:date="2024-05-28T10:48:00Z">
              <w:r>
                <w:rPr>
                  <w:kern w:val="2"/>
                  <w:lang w:eastAsia="zh-CN"/>
                  <w14:ligatures w14:val="standardContextual"/>
                </w:rPr>
                <w:t>EMW confiutation</w:t>
              </w:r>
            </w:ins>
          </w:p>
        </w:tc>
      </w:tr>
      <w:tr w:rsidR="004D7249" w14:paraId="74EA2C1D" w14:textId="77777777" w:rsidTr="004D7249">
        <w:trPr>
          <w:trHeight w:val="237"/>
          <w:ins w:id="7997" w:author="W Ozan - MTK: Fukuoka meeting" w:date="2024-05-28T10:48:00Z"/>
        </w:trPr>
        <w:tc>
          <w:tcPr>
            <w:tcW w:w="3360" w:type="dxa"/>
            <w:tcBorders>
              <w:top w:val="nil"/>
              <w:left w:val="single" w:sz="4" w:space="0" w:color="auto"/>
              <w:bottom w:val="single" w:sz="4" w:space="0" w:color="auto"/>
              <w:right w:val="single" w:sz="4" w:space="0" w:color="auto"/>
            </w:tcBorders>
          </w:tcPr>
          <w:p w14:paraId="79823B89" w14:textId="77777777" w:rsidR="004D7249" w:rsidRDefault="004D7249">
            <w:pPr>
              <w:pStyle w:val="TAH"/>
              <w:spacing w:line="256" w:lineRule="auto"/>
              <w:rPr>
                <w:ins w:id="7998"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432FB52" w14:textId="77777777" w:rsidR="004D7249" w:rsidRDefault="004D7249">
            <w:pPr>
              <w:pStyle w:val="TAH"/>
              <w:spacing w:line="256" w:lineRule="auto"/>
              <w:rPr>
                <w:ins w:id="7999"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02E038B5" w14:textId="77777777" w:rsidR="004D7249" w:rsidRDefault="004D7249">
            <w:pPr>
              <w:pStyle w:val="TAH"/>
              <w:spacing w:line="256" w:lineRule="auto"/>
              <w:rPr>
                <w:ins w:id="8000" w:author="W Ozan - MTK: Fukuoka meeting" w:date="2024-05-28T10:48:00Z"/>
                <w:kern w:val="2"/>
                <w14:ligatures w14:val="standardContextual"/>
              </w:rPr>
            </w:pPr>
          </w:p>
        </w:tc>
        <w:tc>
          <w:tcPr>
            <w:tcW w:w="2708" w:type="dxa"/>
            <w:tcBorders>
              <w:top w:val="single" w:sz="4" w:space="0" w:color="auto"/>
              <w:left w:val="single" w:sz="4" w:space="0" w:color="auto"/>
              <w:bottom w:val="single" w:sz="4" w:space="0" w:color="auto"/>
              <w:right w:val="single" w:sz="4" w:space="0" w:color="auto"/>
            </w:tcBorders>
          </w:tcPr>
          <w:p w14:paraId="6EEC28E8" w14:textId="77777777" w:rsidR="004D7249" w:rsidRDefault="004D7249">
            <w:pPr>
              <w:pStyle w:val="TAH"/>
              <w:spacing w:line="256" w:lineRule="auto"/>
              <w:rPr>
                <w:ins w:id="8001" w:author="W Ozan - MTK: Fukuoka meeting" w:date="2024-05-28T10:48:00Z"/>
                <w:kern w:val="2"/>
                <w14:ligatures w14:val="standardContextual"/>
              </w:rPr>
            </w:pPr>
          </w:p>
        </w:tc>
      </w:tr>
      <w:tr w:rsidR="004D7249" w14:paraId="6C5582B4" w14:textId="77777777" w:rsidTr="004D7249">
        <w:trPr>
          <w:trHeight w:val="237"/>
          <w:ins w:id="8002" w:author="W Ozan - MTK: Fukuoka meeting" w:date="2024-05-28T10:48:00Z"/>
        </w:trPr>
        <w:tc>
          <w:tcPr>
            <w:tcW w:w="3360" w:type="dxa"/>
            <w:tcBorders>
              <w:top w:val="nil"/>
              <w:left w:val="single" w:sz="4" w:space="0" w:color="auto"/>
              <w:bottom w:val="single" w:sz="4" w:space="0" w:color="auto"/>
              <w:right w:val="single" w:sz="4" w:space="0" w:color="auto"/>
            </w:tcBorders>
            <w:hideMark/>
          </w:tcPr>
          <w:p w14:paraId="56AB5197" w14:textId="77777777" w:rsidR="004D7249" w:rsidRDefault="004D7249">
            <w:pPr>
              <w:pStyle w:val="TAH"/>
              <w:spacing w:line="256" w:lineRule="auto"/>
              <w:rPr>
                <w:ins w:id="8003" w:author="W Ozan - MTK: Fukuoka meeting" w:date="2024-05-28T10:48:00Z"/>
                <w:kern w:val="2"/>
                <w14:ligatures w14:val="standardContextual"/>
              </w:rPr>
            </w:pPr>
            <w:ins w:id="8004" w:author="W Ozan - MTK: Fukuoka meeting" w:date="2024-05-28T10:48:00Z">
              <w:r>
                <w:rPr>
                  <w:kern w:val="2"/>
                  <w:lang w:eastAsia="zh-CN"/>
                  <w14:ligatures w14:val="standardContextual"/>
                </w:rPr>
                <w:t>EMW configuration</w:t>
              </w:r>
            </w:ins>
          </w:p>
        </w:tc>
        <w:tc>
          <w:tcPr>
            <w:tcW w:w="1369" w:type="dxa"/>
            <w:tcBorders>
              <w:top w:val="nil"/>
              <w:left w:val="single" w:sz="4" w:space="0" w:color="auto"/>
              <w:bottom w:val="single" w:sz="4" w:space="0" w:color="auto"/>
              <w:right w:val="single" w:sz="4" w:space="0" w:color="auto"/>
            </w:tcBorders>
          </w:tcPr>
          <w:p w14:paraId="0565EDD8" w14:textId="77777777" w:rsidR="004D7249" w:rsidRDefault="004D7249">
            <w:pPr>
              <w:pStyle w:val="TAH"/>
              <w:spacing w:line="256" w:lineRule="auto"/>
              <w:rPr>
                <w:ins w:id="8005"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hideMark/>
          </w:tcPr>
          <w:p w14:paraId="32621EBB" w14:textId="77777777" w:rsidR="004D7249" w:rsidRDefault="004D7249">
            <w:pPr>
              <w:pStyle w:val="TAH"/>
              <w:spacing w:line="256" w:lineRule="auto"/>
              <w:rPr>
                <w:ins w:id="8006" w:author="W Ozan - MTK: Fukuoka meeting" w:date="2024-05-28T10:48:00Z"/>
                <w:kern w:val="2"/>
                <w14:ligatures w14:val="standardContextual"/>
              </w:rPr>
            </w:pPr>
            <w:ins w:id="8007" w:author="W Ozan - MTK: Fukuoka meeting" w:date="2024-05-28T10:48:00Z">
              <w:r>
                <w:rPr>
                  <w:kern w:val="2"/>
                  <w14:ligatures w14:val="standardContextual"/>
                </w:rPr>
                <w:t>1, 2, 3, 4, 5, 6</w:t>
              </w:r>
            </w:ins>
          </w:p>
        </w:tc>
        <w:tc>
          <w:tcPr>
            <w:tcW w:w="2708" w:type="dxa"/>
            <w:tcBorders>
              <w:top w:val="single" w:sz="4" w:space="0" w:color="auto"/>
              <w:left w:val="single" w:sz="4" w:space="0" w:color="auto"/>
              <w:bottom w:val="single" w:sz="4" w:space="0" w:color="auto"/>
              <w:right w:val="single" w:sz="4" w:space="0" w:color="auto"/>
            </w:tcBorders>
            <w:hideMark/>
          </w:tcPr>
          <w:p w14:paraId="7941CCAA" w14:textId="77777777" w:rsidR="004D7249" w:rsidRDefault="004D7249">
            <w:pPr>
              <w:pStyle w:val="TAH"/>
              <w:spacing w:line="256" w:lineRule="auto"/>
              <w:rPr>
                <w:ins w:id="8008" w:author="W Ozan - MTK: Fukuoka meeting" w:date="2024-05-28T10:48:00Z"/>
                <w:kern w:val="2"/>
                <w:lang w:eastAsia="zh-CN"/>
                <w14:ligatures w14:val="standardContextual"/>
              </w:rPr>
            </w:pPr>
            <w:ins w:id="8009" w:author="W Ozan - MTK: Fukuoka meeting" w:date="2024-05-28T10:48:00Z">
              <w:r>
                <w:rPr>
                  <w:kern w:val="2"/>
                  <w:lang w:eastAsia="zh-CN"/>
                  <w14:ligatures w14:val="standardContextual"/>
                </w:rPr>
                <w:t>TBD</w:t>
              </w:r>
            </w:ins>
          </w:p>
        </w:tc>
      </w:tr>
    </w:tbl>
    <w:p w14:paraId="2784116D" w14:textId="77777777" w:rsidR="004D7249" w:rsidRDefault="004D7249" w:rsidP="004D7249">
      <w:pPr>
        <w:rPr>
          <w:ins w:id="8010" w:author="W Ozan - MTK: Fukuoka meeting" w:date="2024-05-28T10:48:00Z"/>
          <w:i/>
          <w:iCs/>
          <w:lang w:eastAsia="zh-CN"/>
        </w:rPr>
      </w:pPr>
      <w:ins w:id="8011" w:author="W Ozan - MTK: Fukuoka meeting" w:date="2024-05-28T10:48:00Z">
        <w:r>
          <w:rPr>
            <w:lang w:eastAsia="zh-CN"/>
          </w:rPr>
          <w:t>[</w:t>
        </w:r>
        <w:r>
          <w:rPr>
            <w:i/>
            <w:iCs/>
            <w:lang w:eastAsia="zh-CN"/>
          </w:rPr>
          <w:t>Editor notes: whether the other test with EMW configured which is overlapped the measurement gap can be FFS</w:t>
        </w:r>
        <w:r>
          <w:rPr>
            <w:lang w:eastAsia="zh-CN"/>
          </w:rPr>
          <w:t>]</w:t>
        </w:r>
      </w:ins>
    </w:p>
    <w:p w14:paraId="109D5AF1" w14:textId="77777777" w:rsidR="004D7249" w:rsidRDefault="004D7249" w:rsidP="004D7249">
      <w:pPr>
        <w:pStyle w:val="Heading5"/>
        <w:rPr>
          <w:ins w:id="8012" w:author="W Ozan - MTK: Fukuoka meeting" w:date="2024-05-28T10:48:00Z"/>
        </w:rPr>
      </w:pPr>
      <w:ins w:id="8013" w:author="W Ozan - MTK: Fukuoka meeting" w:date="2024-05-28T10:48:00Z">
        <w:r>
          <w:t>A.6.6.3.x2.3</w:t>
        </w:r>
        <w:r>
          <w:tab/>
          <w:t>Test Requirements</w:t>
        </w:r>
      </w:ins>
    </w:p>
    <w:p w14:paraId="7FB688F1" w14:textId="77777777" w:rsidR="004D7249" w:rsidRDefault="004D7249" w:rsidP="004D7249">
      <w:pPr>
        <w:rPr>
          <w:ins w:id="8014" w:author="W Ozan - MTK: Fukuoka meeting" w:date="2024-05-28T10:48:00Z"/>
          <w:rFonts w:eastAsia="SimSun" w:cs="v4.2.0"/>
        </w:rPr>
      </w:pPr>
      <w:ins w:id="8015" w:author="W Ozan - MTK: Fukuoka meeting" w:date="2024-05-28T10:48:00Z">
        <w:r>
          <w:t>The actual overall measurement delay requiremetns can refere to the requirements in A.6.6.3.1.2. And d</w:t>
        </w:r>
        <w:r>
          <w:rPr>
            <w:rFonts w:cs="v4.2.0"/>
          </w:rPr>
          <w:t xml:space="preserve">uring T1 and T2, for the two subtests regarding to EMW conifuation, UE shall or not send HARQ ACK/NACK for the corresponding PDSCH scheduled in PCell based on the requirements defined in </w:t>
        </w:r>
        <w:r>
          <w:rPr>
            <w:lang w:val="en-US"/>
          </w:rPr>
          <w:t>9.4.8.</w:t>
        </w:r>
        <w:r>
          <w:rPr>
            <w:lang w:val="en-US" w:eastAsia="zh-CN"/>
          </w:rPr>
          <w:t>3</w:t>
        </w:r>
        <w:r>
          <w:rPr>
            <w:lang w:val="en-US"/>
          </w:rPr>
          <w:t>.5.</w:t>
        </w:r>
      </w:ins>
    </w:p>
    <w:p w14:paraId="18B08B00" w14:textId="77777777" w:rsidR="004D7249" w:rsidRDefault="004D7249" w:rsidP="004D7249">
      <w:pPr>
        <w:pStyle w:val="Heading4"/>
        <w:rPr>
          <w:ins w:id="8016" w:author="W Ozan - MTK: Fukuoka meeting" w:date="2024-05-28T10:48:00Z"/>
          <w:rFonts w:eastAsia="SimSun"/>
          <w:lang w:val="en-US" w:eastAsia="zh-CN"/>
        </w:rPr>
      </w:pPr>
      <w:ins w:id="8017" w:author="W Ozan - MTK: Fukuoka meeting" w:date="2024-05-28T10:48:00Z">
        <w:r>
          <w:t>A.6.6.3.</w:t>
        </w:r>
        <w:r>
          <w:rPr>
            <w:lang w:val="en-US" w:eastAsia="zh-CN"/>
          </w:rPr>
          <w:t>x3</w:t>
        </w:r>
        <w:r>
          <w:tab/>
          <w:t>SA NR - E-UTRAN event-triggered reporting in non-DRX in FR1</w:t>
        </w:r>
        <w:r>
          <w:rPr>
            <w:lang w:val="en-US" w:eastAsia="zh-CN"/>
          </w:rPr>
          <w:t xml:space="preserve"> for UE capable of inter-RAT EUTRAN measurement without gap when CRS is contained within UE’s active DL BWP</w:t>
        </w:r>
      </w:ins>
    </w:p>
    <w:p w14:paraId="47D145CF" w14:textId="77777777" w:rsidR="004D7249" w:rsidRDefault="004D7249" w:rsidP="004D7249">
      <w:pPr>
        <w:pStyle w:val="Heading5"/>
        <w:rPr>
          <w:ins w:id="8018" w:author="W Ozan - MTK: Fukuoka meeting" w:date="2024-05-28T10:48:00Z"/>
        </w:rPr>
      </w:pPr>
      <w:ins w:id="8019" w:author="W Ozan - MTK: Fukuoka meeting" w:date="2024-05-28T10:48:00Z">
        <w:r>
          <w:t>A.6.6.3.x3.1</w:t>
        </w:r>
        <w:r>
          <w:tab/>
          <w:t>Test Purpose and Environment</w:t>
        </w:r>
      </w:ins>
    </w:p>
    <w:p w14:paraId="426FE2A0" w14:textId="77777777" w:rsidR="004D7249" w:rsidRDefault="004D7249" w:rsidP="004D7249">
      <w:pPr>
        <w:rPr>
          <w:ins w:id="8020" w:author="W Ozan - MTK: Fukuoka meeting" w:date="2024-05-28T10:48:00Z"/>
          <w:lang w:val="en-US" w:eastAsia="zh-CN"/>
        </w:rPr>
      </w:pPr>
      <w:ins w:id="8021" w:author="W Ozan - MTK: Fukuoka meeting" w:date="2024-05-28T10:48:00Z">
        <w:r>
          <w:t xml:space="preserve">The purpose of this set of tests is to verify that the UE </w:t>
        </w:r>
        <w:r>
          <w:rPr>
            <w:rFonts w:cs="v4.2.0"/>
          </w:rPr>
          <w:t>which supports inter-RAT EUTRAN measurement without gap when</w:t>
        </w:r>
        <w:r>
          <w:rPr>
            <w:rFonts w:cs="v4.2.0"/>
            <w:lang w:val="en-US" w:eastAsia="zh-CN"/>
          </w:rPr>
          <w:t xml:space="preserve"> </w:t>
        </w:r>
        <w:r>
          <w:rPr>
            <w:lang w:val="en-US" w:eastAsia="zh-CN"/>
          </w:rPr>
          <w:t xml:space="preserve">CRS is contained within UE’s active DL BWP </w:t>
        </w:r>
        <w:r>
          <w:t xml:space="preserve">makes correct event-triggered reporting of inter-RAT E-UTRAN </w:t>
        </w:r>
        <w:r>
          <w:lastRenderedPageBreak/>
          <w:t>measurements when operating in standalone (SA) operation with PCell in FR1. This test shall partly verify the cell search and measurement requirements in Clauses 9.4.</w:t>
        </w:r>
        <w:r>
          <w:rPr>
            <w:lang w:val="en-US" w:eastAsia="zh-CN"/>
          </w:rPr>
          <w:t>8, a</w:t>
        </w:r>
        <w:r>
          <w:rPr>
            <w:rFonts w:cs="v4.2.0"/>
          </w:rPr>
          <w:t>nd also verify the scheduling availability during inter-RAT EUTRAN in clause</w:t>
        </w:r>
        <w:r>
          <w:rPr>
            <w:rFonts w:cs="v4.2.0"/>
            <w:lang w:val="en-US" w:eastAsia="zh-CN"/>
          </w:rPr>
          <w:t xml:space="preserve"> </w:t>
        </w:r>
        <w:r>
          <w:rPr>
            <w:rFonts w:cs="v4.2.0"/>
          </w:rPr>
          <w:t xml:space="preserve"> 9.4.8.3.5</w:t>
        </w:r>
        <w:r>
          <w:rPr>
            <w:rFonts w:cs="v4.2.0"/>
            <w:lang w:val="en-US" w:eastAsia="zh-CN"/>
          </w:rPr>
          <w:t xml:space="preserve"> and </w:t>
        </w:r>
        <w:r>
          <w:rPr>
            <w:lang w:val="en-US"/>
          </w:rPr>
          <w:t>9.4.8.</w:t>
        </w:r>
        <w:r>
          <w:rPr>
            <w:lang w:val="en-US" w:eastAsia="zh-CN"/>
          </w:rPr>
          <w:t>4</w:t>
        </w:r>
        <w:r>
          <w:rPr>
            <w:lang w:val="en-US"/>
          </w:rPr>
          <w:t>.5</w:t>
        </w:r>
        <w:r>
          <w:rPr>
            <w:lang w:val="en-US" w:eastAsia="zh-CN"/>
          </w:rPr>
          <w:t>.</w:t>
        </w:r>
      </w:ins>
    </w:p>
    <w:p w14:paraId="5955F874" w14:textId="77777777" w:rsidR="004D7249" w:rsidRDefault="004D7249" w:rsidP="004D7249">
      <w:pPr>
        <w:rPr>
          <w:ins w:id="8022" w:author="W Ozan - MTK: Fukuoka meeting" w:date="2024-05-28T10:48:00Z"/>
        </w:rPr>
      </w:pPr>
      <w:ins w:id="8023" w:author="W Ozan - MTK: Fukuoka meeting" w:date="2024-05-28T10:48:00Z">
        <w:r>
          <w:t xml:space="preserve">In each test there are two cells: Cell 1 and Cell 2. Cell 1 is the NR PCell and Cell 2 is an inter-RAT E-UTRAN inter-RAT neighbour cell. </w:t>
        </w:r>
        <w:r>
          <w:rPr>
            <w:rFonts w:cs="v4.2.0"/>
            <w:lang w:val="it-IT"/>
          </w:rPr>
          <w:t xml:space="preserve">The </w:t>
        </w:r>
        <w:r>
          <w:rPr>
            <w:rFonts w:cs="v4.2.0"/>
            <w:lang w:val="en-US" w:eastAsia="zh-CN"/>
          </w:rPr>
          <w:t>CRS</w:t>
        </w:r>
        <w:r>
          <w:rPr>
            <w:rFonts w:cs="v4.2.0"/>
            <w:lang w:val="it-IT"/>
          </w:rPr>
          <w:t xml:space="preserve"> of cell 2 is completely within UE’s active BWP BW.</w:t>
        </w:r>
        <w:r>
          <w:rPr>
            <w:lang w:val="it-IT"/>
          </w:rPr>
          <w:t xml:space="preserve"> </w:t>
        </w:r>
      </w:ins>
    </w:p>
    <w:p w14:paraId="52295C4C" w14:textId="77777777" w:rsidR="004D7249" w:rsidRDefault="004D7249" w:rsidP="004D7249">
      <w:pPr>
        <w:rPr>
          <w:ins w:id="8024" w:author="W Ozan - MTK: Fukuoka meeting" w:date="2024-05-28T10:48:00Z"/>
        </w:rPr>
      </w:pPr>
      <w:ins w:id="8025" w:author="W Ozan - MTK: Fukuoka meeting" w:date="2024-05-28T10:48:00Z">
        <w:r>
          <w:t>In the measurement control information from the PCell</w:t>
        </w:r>
        <w:r>
          <w:rPr>
            <w:lang w:val="en-US" w:eastAsia="zh-CN"/>
          </w:rPr>
          <w:t>,</w:t>
        </w:r>
        <w:r>
          <w:t xml:space="preserve"> it is indictated to the UE that event-triggered reporting with Event B2 (PCell becomes worse than threshold1 and inter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17C6A781" w14:textId="77777777" w:rsidR="004D7249" w:rsidRDefault="004D7249" w:rsidP="004D7249">
      <w:pPr>
        <w:rPr>
          <w:ins w:id="8026" w:author="W Ozan - MTK: Fukuoka meeting" w:date="2024-05-28T10:48:00Z"/>
        </w:rPr>
      </w:pPr>
      <w:ins w:id="8027" w:author="W Ozan - MTK: Fukuoka meeting" w:date="2024-05-28T10:48:00Z">
        <w:r>
          <w:t>Supported test configurations are shown in table A.6.6.3.x3.1-1. General test parameters are provided in Table A.6.6.3.x3.1-2 below. Test parameters for Cell 1 and Cell 2, valid for both time duration T1 and T2, are provided in Tables A.6.6.3.x3.1-3 and A.6.6.3.x3.1-4, respectively.</w:t>
        </w:r>
      </w:ins>
    </w:p>
    <w:p w14:paraId="3B14B5D0" w14:textId="77777777" w:rsidR="004D7249" w:rsidRDefault="004D7249" w:rsidP="004D7249">
      <w:pPr>
        <w:pStyle w:val="TH"/>
        <w:rPr>
          <w:ins w:id="8028" w:author="W Ozan - MTK: Fukuoka meeting" w:date="2024-05-28T10:48:00Z"/>
        </w:rPr>
      </w:pPr>
      <w:ins w:id="8029" w:author="W Ozan - MTK: Fukuoka meeting" w:date="2024-05-28T10:48:00Z">
        <w:r>
          <w:t>Table A.6.6.3.x3.1-1: Supported test configurations in SA inter-RAT E-UTRAN 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4D7249" w14:paraId="7B3C0AFD" w14:textId="77777777" w:rsidTr="004D7249">
        <w:trPr>
          <w:trHeight w:val="187"/>
          <w:ins w:id="803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248FBE03" w14:textId="77777777" w:rsidR="004D7249" w:rsidRDefault="004D7249">
            <w:pPr>
              <w:pStyle w:val="TAH"/>
              <w:spacing w:line="256" w:lineRule="auto"/>
              <w:rPr>
                <w:ins w:id="8031" w:author="W Ozan - MTK: Fukuoka meeting" w:date="2024-05-28T10:48:00Z"/>
                <w:kern w:val="2"/>
                <w14:ligatures w14:val="standardContextual"/>
              </w:rPr>
            </w:pPr>
            <w:ins w:id="8032" w:author="W Ozan - MTK: Fukuoka meeting" w:date="2024-05-28T10:48:00Z">
              <w:r>
                <w:rPr>
                  <w:kern w:val="2"/>
                  <w14:ligatures w14:val="standardContextual"/>
                </w:rPr>
                <w:t>Configuration</w:t>
              </w:r>
            </w:ins>
          </w:p>
        </w:tc>
        <w:tc>
          <w:tcPr>
            <w:tcW w:w="7371" w:type="dxa"/>
            <w:tcBorders>
              <w:top w:val="single" w:sz="4" w:space="0" w:color="auto"/>
              <w:left w:val="single" w:sz="4" w:space="0" w:color="auto"/>
              <w:bottom w:val="single" w:sz="4" w:space="0" w:color="auto"/>
              <w:right w:val="single" w:sz="4" w:space="0" w:color="auto"/>
            </w:tcBorders>
            <w:hideMark/>
          </w:tcPr>
          <w:p w14:paraId="39793D93" w14:textId="77777777" w:rsidR="004D7249" w:rsidRDefault="004D7249">
            <w:pPr>
              <w:pStyle w:val="TAH"/>
              <w:spacing w:line="256" w:lineRule="auto"/>
              <w:rPr>
                <w:ins w:id="8033" w:author="W Ozan - MTK: Fukuoka meeting" w:date="2024-05-28T10:48:00Z"/>
                <w:kern w:val="2"/>
                <w14:ligatures w14:val="standardContextual"/>
              </w:rPr>
            </w:pPr>
            <w:ins w:id="8034" w:author="W Ozan - MTK: Fukuoka meeting" w:date="2024-05-28T10:48:00Z">
              <w:r>
                <w:rPr>
                  <w:kern w:val="2"/>
                  <w14:ligatures w14:val="standardContextual"/>
                </w:rPr>
                <w:t>Description</w:t>
              </w:r>
            </w:ins>
          </w:p>
        </w:tc>
      </w:tr>
      <w:tr w:rsidR="004D7249" w14:paraId="206F00D7" w14:textId="77777777" w:rsidTr="004D7249">
        <w:trPr>
          <w:trHeight w:val="187"/>
          <w:ins w:id="8035"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497E7CE7" w14:textId="77777777" w:rsidR="004D7249" w:rsidRDefault="004D7249">
            <w:pPr>
              <w:pStyle w:val="TAL"/>
              <w:spacing w:line="256" w:lineRule="auto"/>
              <w:rPr>
                <w:ins w:id="8036" w:author="W Ozan - MTK: Fukuoka meeting" w:date="2024-05-28T10:48:00Z"/>
                <w:kern w:val="2"/>
                <w14:ligatures w14:val="standardContextual"/>
              </w:rPr>
            </w:pPr>
            <w:ins w:id="8037" w:author="W Ozan - MTK: Fukuoka meeting" w:date="2024-05-28T10:48:00Z">
              <w:r>
                <w:rPr>
                  <w:kern w:val="2"/>
                  <w14:ligatures w14:val="standardContextual"/>
                </w:rPr>
                <w:t>1</w:t>
              </w:r>
            </w:ins>
          </w:p>
        </w:tc>
        <w:tc>
          <w:tcPr>
            <w:tcW w:w="7371" w:type="dxa"/>
            <w:tcBorders>
              <w:top w:val="single" w:sz="4" w:space="0" w:color="auto"/>
              <w:left w:val="single" w:sz="4" w:space="0" w:color="auto"/>
              <w:bottom w:val="single" w:sz="4" w:space="0" w:color="auto"/>
              <w:right w:val="single" w:sz="4" w:space="0" w:color="auto"/>
            </w:tcBorders>
            <w:hideMark/>
          </w:tcPr>
          <w:p w14:paraId="148A8077" w14:textId="77777777" w:rsidR="004D7249" w:rsidRDefault="004D7249">
            <w:pPr>
              <w:pStyle w:val="TAL"/>
              <w:spacing w:line="256" w:lineRule="auto"/>
              <w:rPr>
                <w:ins w:id="8038" w:author="W Ozan - MTK: Fukuoka meeting" w:date="2024-05-28T10:48:00Z"/>
                <w:kern w:val="2"/>
                <w14:ligatures w14:val="standardContextual"/>
              </w:rPr>
            </w:pPr>
            <w:ins w:id="8039" w:author="W Ozan - MTK: Fukuoka meeting" w:date="2024-05-28T10:48:00Z">
              <w:r>
                <w:rPr>
                  <w:kern w:val="2"/>
                  <w14:ligatures w14:val="standardContextual"/>
                </w:rPr>
                <w:t>NR 15 kHz SSB SCS, 10 MHz bandwidth, FDD duplex mode, LTE FDD</w:t>
              </w:r>
            </w:ins>
          </w:p>
        </w:tc>
      </w:tr>
      <w:tr w:rsidR="004D7249" w14:paraId="0607E9D9" w14:textId="77777777" w:rsidTr="004D7249">
        <w:trPr>
          <w:trHeight w:val="187"/>
          <w:ins w:id="804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D800701" w14:textId="77777777" w:rsidR="004D7249" w:rsidRDefault="004D7249">
            <w:pPr>
              <w:pStyle w:val="TAL"/>
              <w:spacing w:line="256" w:lineRule="auto"/>
              <w:rPr>
                <w:ins w:id="8041" w:author="W Ozan - MTK: Fukuoka meeting" w:date="2024-05-28T10:48:00Z"/>
                <w:kern w:val="2"/>
                <w14:ligatures w14:val="standardContextual"/>
              </w:rPr>
            </w:pPr>
            <w:ins w:id="8042" w:author="W Ozan - MTK: Fukuoka meeting" w:date="2024-05-28T10:48:00Z">
              <w:r>
                <w:rPr>
                  <w:kern w:val="2"/>
                  <w14:ligatures w14:val="standardContextual"/>
                </w:rPr>
                <w:t>2</w:t>
              </w:r>
            </w:ins>
          </w:p>
        </w:tc>
        <w:tc>
          <w:tcPr>
            <w:tcW w:w="7371" w:type="dxa"/>
            <w:tcBorders>
              <w:top w:val="single" w:sz="4" w:space="0" w:color="auto"/>
              <w:left w:val="single" w:sz="4" w:space="0" w:color="auto"/>
              <w:bottom w:val="single" w:sz="4" w:space="0" w:color="auto"/>
              <w:right w:val="single" w:sz="4" w:space="0" w:color="auto"/>
            </w:tcBorders>
            <w:hideMark/>
          </w:tcPr>
          <w:p w14:paraId="13999578" w14:textId="77777777" w:rsidR="004D7249" w:rsidRDefault="004D7249">
            <w:pPr>
              <w:pStyle w:val="TAL"/>
              <w:spacing w:line="256" w:lineRule="auto"/>
              <w:rPr>
                <w:ins w:id="8043" w:author="W Ozan - MTK: Fukuoka meeting" w:date="2024-05-28T10:48:00Z"/>
                <w:kern w:val="2"/>
                <w14:ligatures w14:val="standardContextual"/>
              </w:rPr>
            </w:pPr>
            <w:ins w:id="8044" w:author="W Ozan - MTK: Fukuoka meeting" w:date="2024-05-28T10:48:00Z">
              <w:r>
                <w:rPr>
                  <w:kern w:val="2"/>
                  <w14:ligatures w14:val="standardContextual"/>
                </w:rPr>
                <w:t>NR 15 kHz SSB SCS, 10 MHz bandwidth, TDD duplex mode, LTE FDD</w:t>
              </w:r>
            </w:ins>
          </w:p>
        </w:tc>
      </w:tr>
      <w:tr w:rsidR="004D7249" w14:paraId="544421C7" w14:textId="77777777" w:rsidTr="004D7249">
        <w:trPr>
          <w:trHeight w:val="187"/>
          <w:ins w:id="8045"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78A2E7B8" w14:textId="77777777" w:rsidR="004D7249" w:rsidRDefault="004D7249">
            <w:pPr>
              <w:pStyle w:val="TAL"/>
              <w:spacing w:line="256" w:lineRule="auto"/>
              <w:rPr>
                <w:ins w:id="8046" w:author="W Ozan - MTK: Fukuoka meeting" w:date="2024-05-28T10:48:00Z"/>
                <w:kern w:val="2"/>
                <w14:ligatures w14:val="standardContextual"/>
              </w:rPr>
            </w:pPr>
            <w:ins w:id="8047" w:author="W Ozan - MTK: Fukuoka meeting" w:date="2024-05-28T10:48:00Z">
              <w:r>
                <w:rPr>
                  <w:kern w:val="2"/>
                  <w14:ligatures w14:val="standardContextual"/>
                </w:rPr>
                <w:t>3</w:t>
              </w:r>
            </w:ins>
          </w:p>
        </w:tc>
        <w:tc>
          <w:tcPr>
            <w:tcW w:w="7371" w:type="dxa"/>
            <w:tcBorders>
              <w:top w:val="single" w:sz="4" w:space="0" w:color="auto"/>
              <w:left w:val="single" w:sz="4" w:space="0" w:color="auto"/>
              <w:bottom w:val="single" w:sz="4" w:space="0" w:color="auto"/>
              <w:right w:val="single" w:sz="4" w:space="0" w:color="auto"/>
            </w:tcBorders>
            <w:hideMark/>
          </w:tcPr>
          <w:p w14:paraId="1CA07F66" w14:textId="77777777" w:rsidR="004D7249" w:rsidRDefault="004D7249">
            <w:pPr>
              <w:pStyle w:val="TAL"/>
              <w:spacing w:line="256" w:lineRule="auto"/>
              <w:rPr>
                <w:ins w:id="8048" w:author="W Ozan - MTK: Fukuoka meeting" w:date="2024-05-28T10:48:00Z"/>
                <w:kern w:val="2"/>
                <w14:ligatures w14:val="standardContextual"/>
              </w:rPr>
            </w:pPr>
            <w:ins w:id="8049" w:author="W Ozan - MTK: Fukuoka meeting" w:date="2024-05-28T10:48:00Z">
              <w:r>
                <w:rPr>
                  <w:kern w:val="2"/>
                  <w14:ligatures w14:val="standardContextual"/>
                </w:rPr>
                <w:t>NR 30 kHz SSB SCS, 40 MHz bandwidth, TDD duplex mode, LTE FDD</w:t>
              </w:r>
            </w:ins>
          </w:p>
        </w:tc>
      </w:tr>
      <w:tr w:rsidR="004D7249" w14:paraId="742D7F56" w14:textId="77777777" w:rsidTr="004D7249">
        <w:trPr>
          <w:trHeight w:val="187"/>
          <w:ins w:id="805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54D0B233" w14:textId="77777777" w:rsidR="004D7249" w:rsidRDefault="004D7249">
            <w:pPr>
              <w:pStyle w:val="TAL"/>
              <w:spacing w:line="256" w:lineRule="auto"/>
              <w:rPr>
                <w:ins w:id="8051" w:author="W Ozan - MTK: Fukuoka meeting" w:date="2024-05-28T10:48:00Z"/>
                <w:kern w:val="2"/>
                <w14:ligatures w14:val="standardContextual"/>
              </w:rPr>
            </w:pPr>
            <w:ins w:id="8052" w:author="W Ozan - MTK: Fukuoka meeting" w:date="2024-05-28T10:48:00Z">
              <w:r>
                <w:rPr>
                  <w:kern w:val="2"/>
                  <w14:ligatures w14:val="standardContextual"/>
                </w:rPr>
                <w:t>4</w:t>
              </w:r>
            </w:ins>
          </w:p>
        </w:tc>
        <w:tc>
          <w:tcPr>
            <w:tcW w:w="7371" w:type="dxa"/>
            <w:tcBorders>
              <w:top w:val="single" w:sz="4" w:space="0" w:color="auto"/>
              <w:left w:val="single" w:sz="4" w:space="0" w:color="auto"/>
              <w:bottom w:val="single" w:sz="4" w:space="0" w:color="auto"/>
              <w:right w:val="single" w:sz="4" w:space="0" w:color="auto"/>
            </w:tcBorders>
            <w:hideMark/>
          </w:tcPr>
          <w:p w14:paraId="65511F5F" w14:textId="77777777" w:rsidR="004D7249" w:rsidRDefault="004D7249">
            <w:pPr>
              <w:pStyle w:val="TAL"/>
              <w:spacing w:line="256" w:lineRule="auto"/>
              <w:rPr>
                <w:ins w:id="8053" w:author="W Ozan - MTK: Fukuoka meeting" w:date="2024-05-28T10:48:00Z"/>
                <w:kern w:val="2"/>
                <w14:ligatures w14:val="standardContextual"/>
              </w:rPr>
            </w:pPr>
            <w:ins w:id="8054" w:author="W Ozan - MTK: Fukuoka meeting" w:date="2024-05-28T10:48:00Z">
              <w:r>
                <w:rPr>
                  <w:kern w:val="2"/>
                  <w14:ligatures w14:val="standardContextual"/>
                </w:rPr>
                <w:t>NR 15 kHz SSB SCS, 10 MHz bandwidth, FDD duplex mode, LTE TDD</w:t>
              </w:r>
            </w:ins>
          </w:p>
        </w:tc>
      </w:tr>
      <w:tr w:rsidR="004D7249" w14:paraId="6E320107" w14:textId="77777777" w:rsidTr="004D7249">
        <w:trPr>
          <w:trHeight w:val="187"/>
          <w:ins w:id="8055"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107B01CD" w14:textId="77777777" w:rsidR="004D7249" w:rsidRDefault="004D7249">
            <w:pPr>
              <w:pStyle w:val="TAL"/>
              <w:spacing w:line="256" w:lineRule="auto"/>
              <w:rPr>
                <w:ins w:id="8056" w:author="W Ozan - MTK: Fukuoka meeting" w:date="2024-05-28T10:48:00Z"/>
                <w:kern w:val="2"/>
                <w14:ligatures w14:val="standardContextual"/>
              </w:rPr>
            </w:pPr>
            <w:ins w:id="8057" w:author="W Ozan - MTK: Fukuoka meeting" w:date="2024-05-28T10:48:00Z">
              <w:r>
                <w:rPr>
                  <w:kern w:val="2"/>
                  <w14:ligatures w14:val="standardContextual"/>
                </w:rPr>
                <w:t>5</w:t>
              </w:r>
            </w:ins>
          </w:p>
        </w:tc>
        <w:tc>
          <w:tcPr>
            <w:tcW w:w="7371" w:type="dxa"/>
            <w:tcBorders>
              <w:top w:val="single" w:sz="4" w:space="0" w:color="auto"/>
              <w:left w:val="single" w:sz="4" w:space="0" w:color="auto"/>
              <w:bottom w:val="single" w:sz="4" w:space="0" w:color="auto"/>
              <w:right w:val="single" w:sz="4" w:space="0" w:color="auto"/>
            </w:tcBorders>
            <w:hideMark/>
          </w:tcPr>
          <w:p w14:paraId="5A00DD2E" w14:textId="77777777" w:rsidR="004D7249" w:rsidRDefault="004D7249">
            <w:pPr>
              <w:pStyle w:val="TAL"/>
              <w:spacing w:line="256" w:lineRule="auto"/>
              <w:rPr>
                <w:ins w:id="8058" w:author="W Ozan - MTK: Fukuoka meeting" w:date="2024-05-28T10:48:00Z"/>
                <w:kern w:val="2"/>
                <w14:ligatures w14:val="standardContextual"/>
              </w:rPr>
            </w:pPr>
            <w:ins w:id="8059" w:author="W Ozan - MTK: Fukuoka meeting" w:date="2024-05-28T10:48:00Z">
              <w:r>
                <w:rPr>
                  <w:kern w:val="2"/>
                  <w14:ligatures w14:val="standardContextual"/>
                </w:rPr>
                <w:t>NR 15 kHz SSB SCS, 10 MHz bandwidth, TDD duplex mode, LTE TDD</w:t>
              </w:r>
            </w:ins>
          </w:p>
        </w:tc>
      </w:tr>
      <w:tr w:rsidR="004D7249" w14:paraId="49582795" w14:textId="77777777" w:rsidTr="004D7249">
        <w:trPr>
          <w:trHeight w:val="187"/>
          <w:ins w:id="8060" w:author="W Ozan - MTK: Fukuoka meeting" w:date="2024-05-28T10:48:00Z"/>
        </w:trPr>
        <w:tc>
          <w:tcPr>
            <w:tcW w:w="1843" w:type="dxa"/>
            <w:tcBorders>
              <w:top w:val="single" w:sz="4" w:space="0" w:color="auto"/>
              <w:left w:val="single" w:sz="4" w:space="0" w:color="auto"/>
              <w:bottom w:val="single" w:sz="4" w:space="0" w:color="auto"/>
              <w:right w:val="single" w:sz="4" w:space="0" w:color="auto"/>
            </w:tcBorders>
            <w:hideMark/>
          </w:tcPr>
          <w:p w14:paraId="0F5E6926" w14:textId="77777777" w:rsidR="004D7249" w:rsidRDefault="004D7249">
            <w:pPr>
              <w:pStyle w:val="TAL"/>
              <w:spacing w:line="256" w:lineRule="auto"/>
              <w:rPr>
                <w:ins w:id="8061" w:author="W Ozan - MTK: Fukuoka meeting" w:date="2024-05-28T10:48:00Z"/>
                <w:kern w:val="2"/>
                <w14:ligatures w14:val="standardContextual"/>
              </w:rPr>
            </w:pPr>
            <w:ins w:id="8062" w:author="W Ozan - MTK: Fukuoka meeting" w:date="2024-05-28T10:48:00Z">
              <w:r>
                <w:rPr>
                  <w:kern w:val="2"/>
                  <w14:ligatures w14:val="standardContextual"/>
                </w:rPr>
                <w:t>6</w:t>
              </w:r>
            </w:ins>
          </w:p>
        </w:tc>
        <w:tc>
          <w:tcPr>
            <w:tcW w:w="7371" w:type="dxa"/>
            <w:tcBorders>
              <w:top w:val="single" w:sz="4" w:space="0" w:color="auto"/>
              <w:left w:val="single" w:sz="4" w:space="0" w:color="auto"/>
              <w:bottom w:val="single" w:sz="4" w:space="0" w:color="auto"/>
              <w:right w:val="single" w:sz="4" w:space="0" w:color="auto"/>
            </w:tcBorders>
            <w:hideMark/>
          </w:tcPr>
          <w:p w14:paraId="33F4972B" w14:textId="77777777" w:rsidR="004D7249" w:rsidRDefault="004D7249">
            <w:pPr>
              <w:pStyle w:val="TAL"/>
              <w:spacing w:line="256" w:lineRule="auto"/>
              <w:rPr>
                <w:ins w:id="8063" w:author="W Ozan - MTK: Fukuoka meeting" w:date="2024-05-28T10:48:00Z"/>
                <w:kern w:val="2"/>
                <w14:ligatures w14:val="standardContextual"/>
              </w:rPr>
            </w:pPr>
            <w:ins w:id="8064" w:author="W Ozan - MTK: Fukuoka meeting" w:date="2024-05-28T10:48:00Z">
              <w:r>
                <w:rPr>
                  <w:kern w:val="2"/>
                  <w14:ligatures w14:val="standardContextual"/>
                </w:rPr>
                <w:t>NR 30 kHz SSB SCS, 40 MHz bandwidth, TDD duplex mode, LTE TDD</w:t>
              </w:r>
            </w:ins>
          </w:p>
        </w:tc>
      </w:tr>
      <w:tr w:rsidR="004D7249" w14:paraId="769A11E1" w14:textId="77777777" w:rsidTr="004D7249">
        <w:trPr>
          <w:trHeight w:val="187"/>
          <w:ins w:id="8065" w:author="W Ozan - MTK: Fukuoka meeting" w:date="2024-05-28T10:48:00Z"/>
        </w:trPr>
        <w:tc>
          <w:tcPr>
            <w:tcW w:w="9214" w:type="dxa"/>
            <w:gridSpan w:val="2"/>
            <w:tcBorders>
              <w:top w:val="single" w:sz="4" w:space="0" w:color="auto"/>
              <w:left w:val="single" w:sz="4" w:space="0" w:color="auto"/>
              <w:bottom w:val="single" w:sz="4" w:space="0" w:color="auto"/>
              <w:right w:val="single" w:sz="4" w:space="0" w:color="auto"/>
            </w:tcBorders>
            <w:hideMark/>
          </w:tcPr>
          <w:p w14:paraId="55F36C99" w14:textId="77777777" w:rsidR="004D7249" w:rsidRDefault="004D7249">
            <w:pPr>
              <w:pStyle w:val="TAN"/>
              <w:spacing w:line="256" w:lineRule="auto"/>
              <w:rPr>
                <w:ins w:id="8066" w:author="W Ozan - MTK: Fukuoka meeting" w:date="2024-05-28T10:48:00Z"/>
                <w:kern w:val="2"/>
                <w14:ligatures w14:val="standardContextual"/>
              </w:rPr>
            </w:pPr>
            <w:ins w:id="8067" w:author="W Ozan - MTK: Fukuoka meeting" w:date="2024-05-28T10:48:00Z">
              <w:r>
                <w:rPr>
                  <w:kern w:val="2"/>
                  <w14:ligatures w14:val="standardContextual"/>
                </w:rPr>
                <w:t>Note:</w:t>
              </w:r>
              <w:r>
                <w:rPr>
                  <w:kern w:val="2"/>
                  <w14:ligatures w14:val="standardContextual"/>
                </w:rPr>
                <w:tab/>
                <w:t>The UE is only required to be tested in one of the supported test configurations</w:t>
              </w:r>
            </w:ins>
          </w:p>
        </w:tc>
      </w:tr>
    </w:tbl>
    <w:p w14:paraId="0FACDEF3" w14:textId="77777777" w:rsidR="004D7249" w:rsidRDefault="004D7249" w:rsidP="004D7249">
      <w:pPr>
        <w:rPr>
          <w:ins w:id="8068" w:author="W Ozan - MTK: Fukuoka meeting" w:date="2024-05-28T10:48:00Z"/>
        </w:rPr>
      </w:pPr>
    </w:p>
    <w:p w14:paraId="75F1CDA4" w14:textId="77777777" w:rsidR="004D7249" w:rsidRDefault="004D7249" w:rsidP="004D7249">
      <w:pPr>
        <w:pStyle w:val="TH"/>
        <w:rPr>
          <w:ins w:id="8069" w:author="W Ozan - MTK: Fukuoka meeting" w:date="2024-05-28T10:48:00Z"/>
        </w:rPr>
      </w:pPr>
      <w:ins w:id="8070" w:author="W Ozan - MTK: Fukuoka meeting" w:date="2024-05-28T10:48:00Z">
        <w:r>
          <w:t>Table A.6.6.3.x3.1-2: General test parameters for SA inter-RAT E-UTRAN event triggered reporting in non-DRX with PCell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2160"/>
        <w:gridCol w:w="3690"/>
      </w:tblGrid>
      <w:tr w:rsidR="004D7249" w14:paraId="03710ABD" w14:textId="77777777" w:rsidTr="004D7249">
        <w:trPr>
          <w:cantSplit/>
          <w:ins w:id="807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86B03B7" w14:textId="77777777" w:rsidR="004D7249" w:rsidRDefault="004D7249">
            <w:pPr>
              <w:pStyle w:val="TAH"/>
              <w:spacing w:line="256" w:lineRule="auto"/>
              <w:rPr>
                <w:ins w:id="8072" w:author="W Ozan - MTK: Fukuoka meeting" w:date="2024-05-28T10:48:00Z"/>
                <w:kern w:val="2"/>
                <w14:ligatures w14:val="standardContextual"/>
              </w:rPr>
            </w:pPr>
            <w:ins w:id="8073" w:author="W Ozan - MTK: Fukuoka meeting" w:date="2024-05-28T10:48:00Z">
              <w:r>
                <w:rPr>
                  <w:kern w:val="2"/>
                  <w14:ligatures w14:val="standardContextual"/>
                </w:rPr>
                <w:t>Parameter</w:t>
              </w:r>
            </w:ins>
          </w:p>
        </w:tc>
        <w:tc>
          <w:tcPr>
            <w:tcW w:w="990" w:type="dxa"/>
            <w:tcBorders>
              <w:top w:val="single" w:sz="4" w:space="0" w:color="auto"/>
              <w:left w:val="single" w:sz="4" w:space="0" w:color="auto"/>
              <w:bottom w:val="single" w:sz="4" w:space="0" w:color="auto"/>
              <w:right w:val="single" w:sz="4" w:space="0" w:color="auto"/>
            </w:tcBorders>
            <w:hideMark/>
          </w:tcPr>
          <w:p w14:paraId="1C7A5621" w14:textId="77777777" w:rsidR="004D7249" w:rsidRDefault="004D7249">
            <w:pPr>
              <w:pStyle w:val="TAH"/>
              <w:spacing w:line="256" w:lineRule="auto"/>
              <w:rPr>
                <w:ins w:id="8074" w:author="W Ozan - MTK: Fukuoka meeting" w:date="2024-05-28T10:48:00Z"/>
                <w:kern w:val="2"/>
                <w14:ligatures w14:val="standardContextual"/>
              </w:rPr>
            </w:pPr>
            <w:ins w:id="8075" w:author="W Ozan - MTK: Fukuoka meeting" w:date="2024-05-28T10:48:00Z">
              <w:r>
                <w:rPr>
                  <w:kern w:val="2"/>
                  <w14:ligatures w14:val="standardContextual"/>
                </w:rPr>
                <w:t>Unit</w:t>
              </w:r>
            </w:ins>
          </w:p>
        </w:tc>
        <w:tc>
          <w:tcPr>
            <w:tcW w:w="2160" w:type="dxa"/>
            <w:tcBorders>
              <w:top w:val="single" w:sz="4" w:space="0" w:color="auto"/>
              <w:left w:val="single" w:sz="4" w:space="0" w:color="auto"/>
              <w:bottom w:val="single" w:sz="4" w:space="0" w:color="auto"/>
              <w:right w:val="single" w:sz="4" w:space="0" w:color="auto"/>
            </w:tcBorders>
            <w:hideMark/>
          </w:tcPr>
          <w:p w14:paraId="1C46F0E1" w14:textId="77777777" w:rsidR="004D7249" w:rsidRDefault="004D7249">
            <w:pPr>
              <w:pStyle w:val="TAH"/>
              <w:spacing w:line="256" w:lineRule="auto"/>
              <w:rPr>
                <w:ins w:id="8076" w:author="W Ozan - MTK: Fukuoka meeting" w:date="2024-05-28T10:48:00Z"/>
                <w:kern w:val="2"/>
                <w14:ligatures w14:val="standardContextual"/>
              </w:rPr>
            </w:pPr>
            <w:ins w:id="8077" w:author="W Ozan - MTK: Fukuoka meeting" w:date="2024-05-28T10:48:00Z">
              <w:r>
                <w:rPr>
                  <w:kern w:val="2"/>
                  <w14:ligatures w14:val="standardContextual"/>
                </w:rPr>
                <w:t>Value</w:t>
              </w:r>
            </w:ins>
          </w:p>
        </w:tc>
        <w:tc>
          <w:tcPr>
            <w:tcW w:w="3690" w:type="dxa"/>
            <w:tcBorders>
              <w:top w:val="single" w:sz="4" w:space="0" w:color="auto"/>
              <w:left w:val="single" w:sz="4" w:space="0" w:color="auto"/>
              <w:bottom w:val="single" w:sz="4" w:space="0" w:color="auto"/>
              <w:right w:val="single" w:sz="4" w:space="0" w:color="auto"/>
            </w:tcBorders>
            <w:hideMark/>
          </w:tcPr>
          <w:p w14:paraId="6893A6C0" w14:textId="77777777" w:rsidR="004D7249" w:rsidRDefault="004D7249">
            <w:pPr>
              <w:pStyle w:val="TAH"/>
              <w:spacing w:line="256" w:lineRule="auto"/>
              <w:rPr>
                <w:ins w:id="8078" w:author="W Ozan - MTK: Fukuoka meeting" w:date="2024-05-28T10:48:00Z"/>
                <w:kern w:val="2"/>
                <w14:ligatures w14:val="standardContextual"/>
              </w:rPr>
            </w:pPr>
            <w:ins w:id="8079" w:author="W Ozan - MTK: Fukuoka meeting" w:date="2024-05-28T10:48:00Z">
              <w:r>
                <w:rPr>
                  <w:kern w:val="2"/>
                  <w14:ligatures w14:val="standardContextual"/>
                </w:rPr>
                <w:t>Comment</w:t>
              </w:r>
            </w:ins>
          </w:p>
        </w:tc>
      </w:tr>
      <w:tr w:rsidR="004D7249" w14:paraId="52687867" w14:textId="77777777" w:rsidTr="004D7249">
        <w:trPr>
          <w:cantSplit/>
          <w:ins w:id="808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2B5B939" w14:textId="77777777" w:rsidR="004D7249" w:rsidRDefault="004D7249">
            <w:pPr>
              <w:pStyle w:val="TAL"/>
              <w:spacing w:line="256" w:lineRule="auto"/>
              <w:rPr>
                <w:ins w:id="8081" w:author="W Ozan - MTK: Fukuoka meeting" w:date="2024-05-28T10:48:00Z"/>
                <w:rFonts w:cs="Arial"/>
                <w:b/>
                <w:kern w:val="2"/>
                <w14:ligatures w14:val="standardContextual"/>
              </w:rPr>
            </w:pPr>
            <w:ins w:id="8082" w:author="W Ozan - MTK: Fukuoka meeting" w:date="2024-05-28T10:48:00Z">
              <w:r>
                <w:rPr>
                  <w:kern w:val="2"/>
                  <w14:ligatures w14:val="standardContextual"/>
                </w:rPr>
                <w:t>NR RF Channel Number</w:t>
              </w:r>
            </w:ins>
          </w:p>
        </w:tc>
        <w:tc>
          <w:tcPr>
            <w:tcW w:w="990" w:type="dxa"/>
            <w:tcBorders>
              <w:top w:val="single" w:sz="4" w:space="0" w:color="auto"/>
              <w:left w:val="single" w:sz="4" w:space="0" w:color="auto"/>
              <w:bottom w:val="single" w:sz="4" w:space="0" w:color="auto"/>
              <w:right w:val="single" w:sz="4" w:space="0" w:color="auto"/>
            </w:tcBorders>
          </w:tcPr>
          <w:p w14:paraId="308F7AE7" w14:textId="77777777" w:rsidR="004D7249" w:rsidRDefault="004D7249">
            <w:pPr>
              <w:pStyle w:val="TAL"/>
              <w:spacing w:line="256" w:lineRule="auto"/>
              <w:rPr>
                <w:ins w:id="8083" w:author="W Ozan - MTK: Fukuoka meeting" w:date="2024-05-28T10:48: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0B6AB66E" w14:textId="77777777" w:rsidR="004D7249" w:rsidRDefault="004D7249">
            <w:pPr>
              <w:pStyle w:val="TAL"/>
              <w:spacing w:line="256" w:lineRule="auto"/>
              <w:rPr>
                <w:ins w:id="8084" w:author="W Ozan - MTK: Fukuoka meeting" w:date="2024-05-28T10:48:00Z"/>
                <w:rFonts w:cs="Arial"/>
                <w:b/>
                <w:kern w:val="2"/>
                <w14:ligatures w14:val="standardContextual"/>
              </w:rPr>
            </w:pPr>
            <w:ins w:id="8085"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17E54A84" w14:textId="77777777" w:rsidR="004D7249" w:rsidRDefault="004D7249">
            <w:pPr>
              <w:pStyle w:val="TAL"/>
              <w:spacing w:line="256" w:lineRule="auto"/>
              <w:rPr>
                <w:ins w:id="8086" w:author="W Ozan - MTK: Fukuoka meeting" w:date="2024-05-28T10:48:00Z"/>
                <w:rFonts w:cs="Arial"/>
                <w:b/>
                <w:kern w:val="2"/>
                <w14:ligatures w14:val="standardContextual"/>
              </w:rPr>
            </w:pPr>
            <w:ins w:id="8087" w:author="W Ozan - MTK: Fukuoka meeting" w:date="2024-05-28T10:48:00Z">
              <w:r>
                <w:rPr>
                  <w:bCs/>
                  <w:kern w:val="2"/>
                  <w14:ligatures w14:val="standardContextual"/>
                </w:rPr>
                <w:t>1 NR carrier frequency is used in the test</w:t>
              </w:r>
            </w:ins>
          </w:p>
        </w:tc>
      </w:tr>
      <w:tr w:rsidR="004D7249" w14:paraId="0B29522A" w14:textId="77777777" w:rsidTr="004D7249">
        <w:trPr>
          <w:cantSplit/>
          <w:ins w:id="808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CDFE814" w14:textId="77777777" w:rsidR="004D7249" w:rsidRDefault="004D7249">
            <w:pPr>
              <w:pStyle w:val="TAL"/>
              <w:spacing w:line="256" w:lineRule="auto"/>
              <w:rPr>
                <w:ins w:id="8089" w:author="W Ozan - MTK: Fukuoka meeting" w:date="2024-05-28T10:48:00Z"/>
                <w:rFonts w:cs="Arial"/>
                <w:b/>
                <w:kern w:val="2"/>
                <w14:ligatures w14:val="standardContextual"/>
              </w:rPr>
            </w:pPr>
            <w:ins w:id="8090" w:author="W Ozan - MTK: Fukuoka meeting" w:date="2024-05-28T10:48:00Z">
              <w:r>
                <w:rPr>
                  <w:kern w:val="2"/>
                  <w14:ligatures w14:val="standardContextual"/>
                </w:rPr>
                <w:t>LTE RF Channel Number</w:t>
              </w:r>
            </w:ins>
          </w:p>
        </w:tc>
        <w:tc>
          <w:tcPr>
            <w:tcW w:w="990" w:type="dxa"/>
            <w:tcBorders>
              <w:top w:val="single" w:sz="4" w:space="0" w:color="auto"/>
              <w:left w:val="single" w:sz="4" w:space="0" w:color="auto"/>
              <w:bottom w:val="single" w:sz="4" w:space="0" w:color="auto"/>
              <w:right w:val="single" w:sz="4" w:space="0" w:color="auto"/>
            </w:tcBorders>
          </w:tcPr>
          <w:p w14:paraId="04D706E2" w14:textId="77777777" w:rsidR="004D7249" w:rsidRDefault="004D7249">
            <w:pPr>
              <w:pStyle w:val="TAL"/>
              <w:spacing w:line="256" w:lineRule="auto"/>
              <w:rPr>
                <w:ins w:id="8091" w:author="W Ozan - MTK: Fukuoka meeting" w:date="2024-05-28T10:48:00Z"/>
                <w:rFonts w:cs="Arial"/>
                <w:b/>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2FC7BF" w14:textId="77777777" w:rsidR="004D7249" w:rsidRDefault="004D7249">
            <w:pPr>
              <w:pStyle w:val="TAL"/>
              <w:spacing w:line="256" w:lineRule="auto"/>
              <w:rPr>
                <w:ins w:id="8092" w:author="W Ozan - MTK: Fukuoka meeting" w:date="2024-05-28T10:48:00Z"/>
                <w:rFonts w:cs="Arial"/>
                <w:b/>
                <w:kern w:val="2"/>
                <w14:ligatures w14:val="standardContextual"/>
              </w:rPr>
            </w:pPr>
            <w:ins w:id="8093" w:author="W Ozan - MTK: Fukuoka meeting" w:date="2024-05-28T10:48:00Z">
              <w:r>
                <w:rPr>
                  <w:bCs/>
                  <w:kern w:val="2"/>
                  <w14:ligatures w14:val="standardContextual"/>
                </w:rPr>
                <w:t>1</w:t>
              </w:r>
            </w:ins>
          </w:p>
        </w:tc>
        <w:tc>
          <w:tcPr>
            <w:tcW w:w="3690" w:type="dxa"/>
            <w:tcBorders>
              <w:top w:val="single" w:sz="4" w:space="0" w:color="auto"/>
              <w:left w:val="single" w:sz="4" w:space="0" w:color="auto"/>
              <w:bottom w:val="single" w:sz="4" w:space="0" w:color="auto"/>
              <w:right w:val="single" w:sz="4" w:space="0" w:color="auto"/>
            </w:tcBorders>
            <w:hideMark/>
          </w:tcPr>
          <w:p w14:paraId="6C0EB457" w14:textId="77777777" w:rsidR="004D7249" w:rsidRDefault="004D7249">
            <w:pPr>
              <w:pStyle w:val="TAL"/>
              <w:spacing w:line="256" w:lineRule="auto"/>
              <w:rPr>
                <w:ins w:id="8094" w:author="W Ozan - MTK: Fukuoka meeting" w:date="2024-05-28T10:48:00Z"/>
                <w:rFonts w:cs="Arial"/>
                <w:b/>
                <w:kern w:val="2"/>
                <w14:ligatures w14:val="standardContextual"/>
              </w:rPr>
            </w:pPr>
            <w:ins w:id="8095" w:author="W Ozan - MTK: Fukuoka meeting" w:date="2024-05-28T10:48:00Z">
              <w:r>
                <w:rPr>
                  <w:bCs/>
                  <w:kern w:val="2"/>
                  <w14:ligatures w14:val="standardContextual"/>
                </w:rPr>
                <w:t>1 LTE carrier frequency is used in the test</w:t>
              </w:r>
            </w:ins>
          </w:p>
        </w:tc>
      </w:tr>
      <w:tr w:rsidR="004D7249" w14:paraId="02E7DFE8" w14:textId="77777777" w:rsidTr="004D7249">
        <w:trPr>
          <w:cantSplit/>
          <w:ins w:id="809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B41BFBE" w14:textId="77777777" w:rsidR="004D7249" w:rsidRDefault="004D7249">
            <w:pPr>
              <w:pStyle w:val="TAL"/>
              <w:spacing w:line="256" w:lineRule="auto"/>
              <w:rPr>
                <w:ins w:id="8097" w:author="W Ozan - MTK: Fukuoka meeting" w:date="2024-05-28T10:48:00Z"/>
                <w:rFonts w:cs="Arial"/>
                <w:b/>
                <w:kern w:val="2"/>
                <w14:ligatures w14:val="standardContextual"/>
              </w:rPr>
            </w:pPr>
            <w:ins w:id="8098" w:author="W Ozan - MTK: Fukuoka meeting" w:date="2024-05-28T10:48:00Z">
              <w:r>
                <w:rPr>
                  <w:bCs/>
                  <w:kern w:val="2"/>
                  <w14:ligatures w14:val="standardContextual"/>
                </w:rPr>
                <w:t>Channel Bandwidth</w:t>
              </w:r>
            </w:ins>
          </w:p>
        </w:tc>
        <w:tc>
          <w:tcPr>
            <w:tcW w:w="990" w:type="dxa"/>
            <w:tcBorders>
              <w:top w:val="single" w:sz="4" w:space="0" w:color="auto"/>
              <w:left w:val="single" w:sz="4" w:space="0" w:color="auto"/>
              <w:bottom w:val="single" w:sz="4" w:space="0" w:color="auto"/>
              <w:right w:val="single" w:sz="4" w:space="0" w:color="auto"/>
            </w:tcBorders>
            <w:hideMark/>
          </w:tcPr>
          <w:p w14:paraId="3465B57D" w14:textId="77777777" w:rsidR="004D7249" w:rsidRDefault="004D7249">
            <w:pPr>
              <w:pStyle w:val="TAL"/>
              <w:spacing w:line="256" w:lineRule="auto"/>
              <w:rPr>
                <w:ins w:id="8099" w:author="W Ozan - MTK: Fukuoka meeting" w:date="2024-05-28T10:48:00Z"/>
                <w:rFonts w:cs="Arial"/>
                <w:b/>
                <w:kern w:val="2"/>
                <w14:ligatures w14:val="standardContextual"/>
              </w:rPr>
            </w:pPr>
            <w:ins w:id="8100" w:author="W Ozan - MTK: Fukuoka meeting" w:date="2024-05-28T10:48:00Z">
              <w:r>
                <w:rPr>
                  <w:bCs/>
                  <w:kern w:val="2"/>
                  <w14:ligatures w14:val="standardContextual"/>
                </w:rPr>
                <w:t>MHz</w:t>
              </w:r>
            </w:ins>
          </w:p>
        </w:tc>
        <w:tc>
          <w:tcPr>
            <w:tcW w:w="2160" w:type="dxa"/>
            <w:tcBorders>
              <w:top w:val="single" w:sz="4" w:space="0" w:color="auto"/>
              <w:left w:val="single" w:sz="4" w:space="0" w:color="auto"/>
              <w:bottom w:val="single" w:sz="4" w:space="0" w:color="auto"/>
              <w:right w:val="single" w:sz="4" w:space="0" w:color="auto"/>
            </w:tcBorders>
            <w:hideMark/>
          </w:tcPr>
          <w:p w14:paraId="3CF0519B" w14:textId="77777777" w:rsidR="004D7249" w:rsidRDefault="004D7249">
            <w:pPr>
              <w:pStyle w:val="TAL"/>
              <w:spacing w:line="256" w:lineRule="auto"/>
              <w:rPr>
                <w:ins w:id="8101" w:author="W Ozan - MTK: Fukuoka meeting" w:date="2024-05-28T10:48:00Z"/>
                <w:rFonts w:cs="Arial"/>
                <w:b/>
                <w:kern w:val="2"/>
                <w14:ligatures w14:val="standardContextual"/>
              </w:rPr>
            </w:pPr>
            <w:ins w:id="8102" w:author="W Ozan - MTK: Fukuoka meeting" w:date="2024-05-28T10:48:00Z">
              <w:r>
                <w:rPr>
                  <w:bCs/>
                  <w:kern w:val="2"/>
                  <w14:ligatures w14:val="standardContextual"/>
                </w:rPr>
                <w:t xml:space="preserve">As specified in </w:t>
              </w:r>
              <w:r>
                <w:rPr>
                  <w:kern w:val="2"/>
                  <w14:ligatures w14:val="standardContextual"/>
                </w:rPr>
                <w:t>Tables A.6.6.3.1.1-2 and A.6.6.3.1.1-3.</w:t>
              </w:r>
            </w:ins>
          </w:p>
        </w:tc>
        <w:tc>
          <w:tcPr>
            <w:tcW w:w="3690" w:type="dxa"/>
            <w:tcBorders>
              <w:top w:val="single" w:sz="4" w:space="0" w:color="auto"/>
              <w:left w:val="single" w:sz="4" w:space="0" w:color="auto"/>
              <w:bottom w:val="single" w:sz="4" w:space="0" w:color="auto"/>
              <w:right w:val="single" w:sz="4" w:space="0" w:color="auto"/>
            </w:tcBorders>
          </w:tcPr>
          <w:p w14:paraId="6A776EF0" w14:textId="77777777" w:rsidR="004D7249" w:rsidRDefault="004D7249">
            <w:pPr>
              <w:pStyle w:val="TAL"/>
              <w:spacing w:line="256" w:lineRule="auto"/>
              <w:rPr>
                <w:ins w:id="8103" w:author="W Ozan - MTK: Fukuoka meeting" w:date="2024-05-28T10:48:00Z"/>
                <w:rFonts w:cs="Arial"/>
                <w:kern w:val="2"/>
                <w14:ligatures w14:val="standardContextual"/>
              </w:rPr>
            </w:pPr>
          </w:p>
        </w:tc>
      </w:tr>
      <w:tr w:rsidR="004D7249" w14:paraId="74EA1BDB" w14:textId="77777777" w:rsidTr="004D7249">
        <w:trPr>
          <w:cantSplit/>
          <w:ins w:id="810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4857E48" w14:textId="77777777" w:rsidR="004D7249" w:rsidRDefault="004D7249">
            <w:pPr>
              <w:pStyle w:val="TAL"/>
              <w:spacing w:line="256" w:lineRule="auto"/>
              <w:rPr>
                <w:ins w:id="8105" w:author="W Ozan - MTK: Fukuoka meeting" w:date="2024-05-28T10:48:00Z"/>
                <w:rFonts w:cs="Arial"/>
                <w:kern w:val="2"/>
                <w14:ligatures w14:val="standardContextual"/>
              </w:rPr>
            </w:pPr>
            <w:ins w:id="8106" w:author="W Ozan - MTK: Fukuoka meeting" w:date="2024-05-28T10:48:00Z">
              <w:r>
                <w:rPr>
                  <w:rFonts w:cs="Arial"/>
                  <w:kern w:val="2"/>
                  <w14:ligatures w14:val="standardContextual"/>
                </w:rPr>
                <w:t>Active cell</w:t>
              </w:r>
            </w:ins>
          </w:p>
        </w:tc>
        <w:tc>
          <w:tcPr>
            <w:tcW w:w="990" w:type="dxa"/>
            <w:tcBorders>
              <w:top w:val="single" w:sz="4" w:space="0" w:color="auto"/>
              <w:left w:val="single" w:sz="4" w:space="0" w:color="auto"/>
              <w:bottom w:val="single" w:sz="4" w:space="0" w:color="auto"/>
              <w:right w:val="single" w:sz="4" w:space="0" w:color="auto"/>
            </w:tcBorders>
          </w:tcPr>
          <w:p w14:paraId="604A5012" w14:textId="77777777" w:rsidR="004D7249" w:rsidRDefault="004D7249">
            <w:pPr>
              <w:pStyle w:val="TAL"/>
              <w:spacing w:line="256" w:lineRule="auto"/>
              <w:rPr>
                <w:ins w:id="8107"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1DEEB110" w14:textId="77777777" w:rsidR="004D7249" w:rsidRDefault="004D7249">
            <w:pPr>
              <w:pStyle w:val="TAL"/>
              <w:spacing w:line="256" w:lineRule="auto"/>
              <w:rPr>
                <w:ins w:id="8108" w:author="W Ozan - MTK: Fukuoka meeting" w:date="2024-05-28T10:48:00Z"/>
                <w:rFonts w:cs="Arial"/>
                <w:kern w:val="2"/>
                <w14:ligatures w14:val="standardContextual"/>
              </w:rPr>
            </w:pPr>
            <w:ins w:id="8109" w:author="W Ozan - MTK: Fukuoka meeting" w:date="2024-05-28T10:48:00Z">
              <w:r>
                <w:rPr>
                  <w:rFonts w:cs="Arial"/>
                  <w:kern w:val="2"/>
                  <w14:ligatures w14:val="standardContextual"/>
                </w:rPr>
                <w:t>Cell 1</w:t>
              </w:r>
            </w:ins>
          </w:p>
        </w:tc>
        <w:tc>
          <w:tcPr>
            <w:tcW w:w="3690" w:type="dxa"/>
            <w:tcBorders>
              <w:top w:val="single" w:sz="4" w:space="0" w:color="auto"/>
              <w:left w:val="single" w:sz="4" w:space="0" w:color="auto"/>
              <w:bottom w:val="single" w:sz="4" w:space="0" w:color="auto"/>
              <w:right w:val="single" w:sz="4" w:space="0" w:color="auto"/>
            </w:tcBorders>
            <w:hideMark/>
          </w:tcPr>
          <w:p w14:paraId="690B6337" w14:textId="77777777" w:rsidR="004D7249" w:rsidRDefault="004D7249">
            <w:pPr>
              <w:pStyle w:val="TAL"/>
              <w:spacing w:line="256" w:lineRule="auto"/>
              <w:rPr>
                <w:ins w:id="8110" w:author="W Ozan - MTK: Fukuoka meeting" w:date="2024-05-28T10:48:00Z"/>
                <w:rFonts w:cs="Arial"/>
                <w:kern w:val="2"/>
                <w14:ligatures w14:val="standardContextual"/>
              </w:rPr>
            </w:pPr>
            <w:ins w:id="8111" w:author="W Ozan - MTK: Fukuoka meeting" w:date="2024-05-28T10:48:00Z">
              <w:r>
                <w:rPr>
                  <w:rFonts w:cs="Arial"/>
                  <w:kern w:val="2"/>
                  <w14:ligatures w14:val="standardContextual"/>
                </w:rPr>
                <w:t>Cell 1 is on RF channel number 1</w:t>
              </w:r>
            </w:ins>
          </w:p>
        </w:tc>
      </w:tr>
      <w:tr w:rsidR="004D7249" w14:paraId="172B5F24" w14:textId="77777777" w:rsidTr="004D7249">
        <w:trPr>
          <w:cantSplit/>
          <w:ins w:id="811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43B8975" w14:textId="77777777" w:rsidR="004D7249" w:rsidRDefault="004D7249">
            <w:pPr>
              <w:pStyle w:val="TAL"/>
              <w:spacing w:line="256" w:lineRule="auto"/>
              <w:rPr>
                <w:ins w:id="8113" w:author="W Ozan - MTK: Fukuoka meeting" w:date="2024-05-28T10:48:00Z"/>
                <w:rFonts w:cs="Arial"/>
                <w:kern w:val="2"/>
                <w14:ligatures w14:val="standardContextual"/>
              </w:rPr>
            </w:pPr>
            <w:ins w:id="8114" w:author="W Ozan - MTK: Fukuoka meeting" w:date="2024-05-28T10:48:00Z">
              <w:r>
                <w:rPr>
                  <w:rFonts w:cs="Arial"/>
                  <w:kern w:val="2"/>
                  <w14:ligatures w14:val="standardContextual"/>
                </w:rPr>
                <w:t>Neighbour cell</w:t>
              </w:r>
            </w:ins>
          </w:p>
        </w:tc>
        <w:tc>
          <w:tcPr>
            <w:tcW w:w="990" w:type="dxa"/>
            <w:tcBorders>
              <w:top w:val="single" w:sz="4" w:space="0" w:color="auto"/>
              <w:left w:val="single" w:sz="4" w:space="0" w:color="auto"/>
              <w:bottom w:val="single" w:sz="4" w:space="0" w:color="auto"/>
              <w:right w:val="single" w:sz="4" w:space="0" w:color="auto"/>
            </w:tcBorders>
          </w:tcPr>
          <w:p w14:paraId="0B1532BC" w14:textId="77777777" w:rsidR="004D7249" w:rsidRDefault="004D7249">
            <w:pPr>
              <w:pStyle w:val="TAL"/>
              <w:spacing w:line="256" w:lineRule="auto"/>
              <w:rPr>
                <w:ins w:id="8115"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74818FC" w14:textId="77777777" w:rsidR="004D7249" w:rsidRDefault="004D7249">
            <w:pPr>
              <w:pStyle w:val="TAL"/>
              <w:spacing w:line="256" w:lineRule="auto"/>
              <w:rPr>
                <w:ins w:id="8116" w:author="W Ozan - MTK: Fukuoka meeting" w:date="2024-05-28T10:48:00Z"/>
                <w:rFonts w:cs="Arial"/>
                <w:kern w:val="2"/>
                <w14:ligatures w14:val="standardContextual"/>
              </w:rPr>
            </w:pPr>
            <w:ins w:id="8117" w:author="W Ozan - MTK: Fukuoka meeting" w:date="2024-05-28T10:48:00Z">
              <w:r>
                <w:rPr>
                  <w:rFonts w:cs="Arial"/>
                  <w:kern w:val="2"/>
                  <w14:ligatures w14:val="standardContextual"/>
                </w:rPr>
                <w:t>Cell 2</w:t>
              </w:r>
            </w:ins>
          </w:p>
        </w:tc>
        <w:tc>
          <w:tcPr>
            <w:tcW w:w="3690" w:type="dxa"/>
            <w:tcBorders>
              <w:top w:val="single" w:sz="4" w:space="0" w:color="auto"/>
              <w:left w:val="single" w:sz="4" w:space="0" w:color="auto"/>
              <w:bottom w:val="single" w:sz="4" w:space="0" w:color="auto"/>
              <w:right w:val="single" w:sz="4" w:space="0" w:color="auto"/>
            </w:tcBorders>
            <w:hideMark/>
          </w:tcPr>
          <w:p w14:paraId="33F34859" w14:textId="77777777" w:rsidR="004D7249" w:rsidRDefault="004D7249">
            <w:pPr>
              <w:pStyle w:val="TAL"/>
              <w:spacing w:line="256" w:lineRule="auto"/>
              <w:rPr>
                <w:ins w:id="8118" w:author="W Ozan - MTK: Fukuoka meeting" w:date="2024-05-28T10:48:00Z"/>
                <w:rFonts w:cs="Arial"/>
                <w:kern w:val="2"/>
                <w14:ligatures w14:val="standardContextual"/>
              </w:rPr>
            </w:pPr>
            <w:ins w:id="8119" w:author="W Ozan - MTK: Fukuoka meeting" w:date="2024-05-28T10:48:00Z">
              <w:r>
                <w:rPr>
                  <w:rFonts w:cs="Arial"/>
                  <w:kern w:val="2"/>
                  <w14:ligatures w14:val="standardContextual"/>
                </w:rPr>
                <w:t>Cell 2 is on RF channel number 2</w:t>
              </w:r>
            </w:ins>
          </w:p>
        </w:tc>
      </w:tr>
      <w:tr w:rsidR="004D7249" w14:paraId="68D807D1" w14:textId="77777777" w:rsidTr="004D7249">
        <w:trPr>
          <w:cantSplit/>
          <w:ins w:id="812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75EDB5A0" w14:textId="77777777" w:rsidR="004D7249" w:rsidRDefault="004D7249">
            <w:pPr>
              <w:pStyle w:val="TAL"/>
              <w:spacing w:line="256" w:lineRule="auto"/>
              <w:rPr>
                <w:ins w:id="8121" w:author="W Ozan - MTK: Fukuoka meeting" w:date="2024-05-28T10:48:00Z"/>
                <w:rFonts w:cs="Arial"/>
                <w:kern w:val="2"/>
                <w:lang w:val="en-US"/>
                <w14:ligatures w14:val="standardContextual"/>
              </w:rPr>
            </w:pPr>
            <w:ins w:id="8122" w:author="W Ozan - MTK: Fukuoka meeting" w:date="2024-05-28T10:48:00Z">
              <w:r>
                <w:rPr>
                  <w:rFonts w:cs="Arial"/>
                  <w:kern w:val="2"/>
                  <w:lang w:val="en-US" w:eastAsia="zh-CN"/>
                  <w14:ligatures w14:val="standardContextual"/>
                </w:rPr>
                <w:t>EMW periodicity</w:t>
              </w:r>
            </w:ins>
          </w:p>
        </w:tc>
        <w:tc>
          <w:tcPr>
            <w:tcW w:w="990" w:type="dxa"/>
            <w:tcBorders>
              <w:top w:val="single" w:sz="4" w:space="0" w:color="auto"/>
              <w:left w:val="single" w:sz="4" w:space="0" w:color="auto"/>
              <w:bottom w:val="single" w:sz="4" w:space="0" w:color="auto"/>
              <w:right w:val="single" w:sz="4" w:space="0" w:color="auto"/>
            </w:tcBorders>
            <w:hideMark/>
          </w:tcPr>
          <w:p w14:paraId="3B5DBB41" w14:textId="77777777" w:rsidR="004D7249" w:rsidRDefault="004D7249">
            <w:pPr>
              <w:pStyle w:val="TAL"/>
              <w:spacing w:line="256" w:lineRule="auto"/>
              <w:rPr>
                <w:ins w:id="8123" w:author="W Ozan - MTK: Fukuoka meeting" w:date="2024-05-28T10:48:00Z"/>
                <w:rFonts w:cs="Arial"/>
                <w:kern w:val="2"/>
                <w:lang w:val="en-US" w:eastAsia="zh-CN"/>
                <w14:ligatures w14:val="standardContextual"/>
              </w:rPr>
            </w:pPr>
            <w:ins w:id="8124" w:author="W Ozan - MTK: Fukuoka meeting" w:date="2024-05-28T10:48:00Z">
              <w:r>
                <w:rPr>
                  <w:rFonts w:cs="Arial"/>
                  <w:kern w:val="2"/>
                  <w:lang w:val="en-US" w:eastAsia="zh-CN"/>
                  <w14:ligatures w14:val="standardContextual"/>
                </w:rPr>
                <w:t>ms</w:t>
              </w:r>
            </w:ins>
          </w:p>
        </w:tc>
        <w:tc>
          <w:tcPr>
            <w:tcW w:w="2160" w:type="dxa"/>
            <w:tcBorders>
              <w:top w:val="single" w:sz="4" w:space="0" w:color="auto"/>
              <w:left w:val="single" w:sz="4" w:space="0" w:color="auto"/>
              <w:bottom w:val="single" w:sz="4" w:space="0" w:color="auto"/>
              <w:right w:val="single" w:sz="4" w:space="0" w:color="auto"/>
            </w:tcBorders>
            <w:hideMark/>
          </w:tcPr>
          <w:p w14:paraId="15E57778" w14:textId="77777777" w:rsidR="004D7249" w:rsidRDefault="004D7249">
            <w:pPr>
              <w:pStyle w:val="TAL"/>
              <w:spacing w:line="256" w:lineRule="auto"/>
              <w:rPr>
                <w:ins w:id="8125" w:author="W Ozan - MTK: Fukuoka meeting" w:date="2024-05-28T10:48:00Z"/>
                <w:rFonts w:cs="Arial"/>
                <w:kern w:val="2"/>
                <w:lang w:val="en-US"/>
                <w14:ligatures w14:val="standardContextual"/>
              </w:rPr>
            </w:pPr>
            <w:ins w:id="8126" w:author="W Ozan - MTK: Fukuoka meeting" w:date="2024-05-28T10:48:00Z">
              <w:r>
                <w:rPr>
                  <w:rFonts w:cs="Arial"/>
                  <w:kern w:val="2"/>
                  <w:lang w:val="en-US" w:eastAsia="zh-CN"/>
                  <w14:ligatures w14:val="standardContextual"/>
                </w:rPr>
                <w:t>40</w:t>
              </w:r>
            </w:ins>
          </w:p>
        </w:tc>
        <w:tc>
          <w:tcPr>
            <w:tcW w:w="3690" w:type="dxa"/>
            <w:tcBorders>
              <w:top w:val="single" w:sz="4" w:space="0" w:color="auto"/>
              <w:left w:val="single" w:sz="4" w:space="0" w:color="auto"/>
              <w:bottom w:val="single" w:sz="4" w:space="0" w:color="auto"/>
              <w:right w:val="single" w:sz="4" w:space="0" w:color="auto"/>
            </w:tcBorders>
          </w:tcPr>
          <w:p w14:paraId="1F24FBAE" w14:textId="77777777" w:rsidR="004D7249" w:rsidRDefault="004D7249">
            <w:pPr>
              <w:pStyle w:val="TAL"/>
              <w:spacing w:line="256" w:lineRule="auto"/>
              <w:rPr>
                <w:ins w:id="8127" w:author="W Ozan - MTK: Fukuoka meeting" w:date="2024-05-28T10:48:00Z"/>
                <w:rFonts w:cs="Arial"/>
                <w:kern w:val="2"/>
                <w14:ligatures w14:val="standardContextual"/>
              </w:rPr>
            </w:pPr>
          </w:p>
        </w:tc>
      </w:tr>
      <w:tr w:rsidR="004D7249" w14:paraId="2402E861" w14:textId="77777777" w:rsidTr="004D7249">
        <w:trPr>
          <w:cantSplit/>
          <w:trHeight w:val="189"/>
          <w:ins w:id="812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2B0D350" w14:textId="77777777" w:rsidR="004D7249" w:rsidRDefault="004D7249">
            <w:pPr>
              <w:pStyle w:val="TAL"/>
              <w:spacing w:line="256" w:lineRule="auto"/>
              <w:rPr>
                <w:ins w:id="8129" w:author="W Ozan - MTK: Fukuoka meeting" w:date="2024-05-28T10:48:00Z"/>
                <w:rFonts w:cs="Arial"/>
                <w:kern w:val="2"/>
                <w:lang w:val="en-US" w:eastAsia="zh-CN"/>
                <w14:ligatures w14:val="standardContextual"/>
              </w:rPr>
            </w:pPr>
            <w:ins w:id="8130" w:author="W Ozan - MTK: Fukuoka meeting" w:date="2024-05-28T10:48:00Z">
              <w:r>
                <w:rPr>
                  <w:rFonts w:cs="Arial"/>
                  <w:kern w:val="2"/>
                  <w:lang w:val="en-US" w:eastAsia="zh-CN"/>
                  <w14:ligatures w14:val="standardContextual"/>
                </w:rPr>
                <w:t>EMW duration</w:t>
              </w:r>
            </w:ins>
          </w:p>
        </w:tc>
        <w:tc>
          <w:tcPr>
            <w:tcW w:w="990" w:type="dxa"/>
            <w:tcBorders>
              <w:top w:val="single" w:sz="4" w:space="0" w:color="auto"/>
              <w:left w:val="single" w:sz="4" w:space="0" w:color="auto"/>
              <w:bottom w:val="single" w:sz="4" w:space="0" w:color="auto"/>
              <w:right w:val="single" w:sz="4" w:space="0" w:color="auto"/>
            </w:tcBorders>
            <w:hideMark/>
          </w:tcPr>
          <w:p w14:paraId="14A77D9B" w14:textId="77777777" w:rsidR="004D7249" w:rsidRDefault="004D7249">
            <w:pPr>
              <w:pStyle w:val="TAL"/>
              <w:spacing w:line="256" w:lineRule="auto"/>
              <w:rPr>
                <w:ins w:id="8131" w:author="W Ozan - MTK: Fukuoka meeting" w:date="2024-05-28T10:48:00Z"/>
                <w:rFonts w:cs="Arial"/>
                <w:kern w:val="2"/>
                <w:lang w:val="en-US" w:eastAsia="zh-CN"/>
                <w14:ligatures w14:val="standardContextual"/>
              </w:rPr>
            </w:pPr>
            <w:ins w:id="8132" w:author="W Ozan - MTK: Fukuoka meeting" w:date="2024-05-28T10:48:00Z">
              <w:r>
                <w:rPr>
                  <w:rFonts w:cs="Arial"/>
                  <w:kern w:val="2"/>
                  <w:lang w:val="en-US" w:eastAsia="zh-CN"/>
                  <w14:ligatures w14:val="standardContextual"/>
                </w:rPr>
                <w:t>ms</w:t>
              </w:r>
            </w:ins>
          </w:p>
        </w:tc>
        <w:tc>
          <w:tcPr>
            <w:tcW w:w="2160" w:type="dxa"/>
            <w:tcBorders>
              <w:top w:val="single" w:sz="4" w:space="0" w:color="auto"/>
              <w:left w:val="single" w:sz="4" w:space="0" w:color="auto"/>
              <w:bottom w:val="single" w:sz="4" w:space="0" w:color="auto"/>
              <w:right w:val="single" w:sz="4" w:space="0" w:color="auto"/>
            </w:tcBorders>
            <w:hideMark/>
          </w:tcPr>
          <w:p w14:paraId="788A591B" w14:textId="77777777" w:rsidR="004D7249" w:rsidRDefault="004D7249">
            <w:pPr>
              <w:pStyle w:val="TAL"/>
              <w:spacing w:line="256" w:lineRule="auto"/>
              <w:rPr>
                <w:ins w:id="8133" w:author="W Ozan - MTK: Fukuoka meeting" w:date="2024-05-28T10:48:00Z"/>
                <w:rFonts w:cs="Arial"/>
                <w:kern w:val="2"/>
                <w:lang w:val="en-US" w:eastAsia="zh-CN"/>
                <w14:ligatures w14:val="standardContextual"/>
              </w:rPr>
            </w:pPr>
            <w:ins w:id="8134" w:author="W Ozan - MTK: Fukuoka meeting" w:date="2024-05-28T10:48:00Z">
              <w:r>
                <w:rPr>
                  <w:rFonts w:cs="Arial"/>
                  <w:kern w:val="2"/>
                  <w:lang w:val="en-US" w:eastAsia="zh-CN"/>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6E894AAE" w14:textId="77777777" w:rsidR="004D7249" w:rsidRDefault="004D7249">
            <w:pPr>
              <w:pStyle w:val="TAL"/>
              <w:spacing w:line="256" w:lineRule="auto"/>
              <w:rPr>
                <w:ins w:id="8135" w:author="W Ozan - MTK: Fukuoka meeting" w:date="2024-05-28T10:48:00Z"/>
                <w:rFonts w:cs="Arial"/>
                <w:kern w:val="2"/>
                <w14:ligatures w14:val="standardContextual"/>
              </w:rPr>
            </w:pPr>
          </w:p>
        </w:tc>
      </w:tr>
      <w:tr w:rsidR="004D7249" w14:paraId="697E5DC9" w14:textId="77777777" w:rsidTr="004D7249">
        <w:trPr>
          <w:cantSplit/>
          <w:ins w:id="813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E998BC2" w14:textId="77777777" w:rsidR="004D7249" w:rsidRDefault="004D7249">
            <w:pPr>
              <w:pStyle w:val="TAL"/>
              <w:spacing w:line="256" w:lineRule="auto"/>
              <w:rPr>
                <w:ins w:id="8137" w:author="W Ozan - MTK: Fukuoka meeting" w:date="2024-05-28T10:48:00Z"/>
                <w:rFonts w:cs="Arial"/>
                <w:kern w:val="2"/>
                <w14:ligatures w14:val="standardContextual"/>
              </w:rPr>
            </w:pPr>
            <w:ins w:id="8138" w:author="W Ozan - MTK: Fukuoka meeting" w:date="2024-05-28T10:48:00Z">
              <w:r>
                <w:rPr>
                  <w:rFonts w:cs="Arial"/>
                  <w:kern w:val="2"/>
                  <w14:ligatures w14:val="standardContextual"/>
                </w:rPr>
                <w:t>NR measurement quantity</w:t>
              </w:r>
            </w:ins>
          </w:p>
        </w:tc>
        <w:tc>
          <w:tcPr>
            <w:tcW w:w="990" w:type="dxa"/>
            <w:tcBorders>
              <w:top w:val="single" w:sz="4" w:space="0" w:color="auto"/>
              <w:left w:val="single" w:sz="4" w:space="0" w:color="auto"/>
              <w:bottom w:val="single" w:sz="4" w:space="0" w:color="auto"/>
              <w:right w:val="single" w:sz="4" w:space="0" w:color="auto"/>
            </w:tcBorders>
          </w:tcPr>
          <w:p w14:paraId="03936600" w14:textId="77777777" w:rsidR="004D7249" w:rsidRDefault="004D7249">
            <w:pPr>
              <w:pStyle w:val="TAL"/>
              <w:spacing w:line="256" w:lineRule="auto"/>
              <w:rPr>
                <w:ins w:id="8139"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BCBD48" w14:textId="77777777" w:rsidR="004D7249" w:rsidRDefault="004D7249">
            <w:pPr>
              <w:pStyle w:val="TAL"/>
              <w:spacing w:line="256" w:lineRule="auto"/>
              <w:rPr>
                <w:ins w:id="8140" w:author="W Ozan - MTK: Fukuoka meeting" w:date="2024-05-28T10:48:00Z"/>
                <w:rFonts w:cs="Arial"/>
                <w:kern w:val="2"/>
                <w14:ligatures w14:val="standardContextual"/>
              </w:rPr>
            </w:pPr>
            <w:ins w:id="8141" w:author="W Ozan - MTK: Fukuoka meeting" w:date="2024-05-28T10:48:00Z">
              <w:r>
                <w:rPr>
                  <w:rFonts w:cs="Arial"/>
                  <w:kern w:val="2"/>
                  <w14:ligatures w14:val="standardContextual"/>
                </w:rPr>
                <w:t>SS-RSRP</w:t>
              </w:r>
            </w:ins>
          </w:p>
        </w:tc>
        <w:tc>
          <w:tcPr>
            <w:tcW w:w="3690" w:type="dxa"/>
            <w:tcBorders>
              <w:top w:val="single" w:sz="4" w:space="0" w:color="auto"/>
              <w:left w:val="single" w:sz="4" w:space="0" w:color="auto"/>
              <w:bottom w:val="single" w:sz="4" w:space="0" w:color="auto"/>
              <w:right w:val="single" w:sz="4" w:space="0" w:color="auto"/>
            </w:tcBorders>
            <w:hideMark/>
          </w:tcPr>
          <w:p w14:paraId="0BB63E3D" w14:textId="77777777" w:rsidR="004D7249" w:rsidRDefault="004D7249">
            <w:pPr>
              <w:pStyle w:val="TAL"/>
              <w:spacing w:line="256" w:lineRule="auto"/>
              <w:rPr>
                <w:ins w:id="8142" w:author="W Ozan - MTK: Fukuoka meeting" w:date="2024-05-28T10:48:00Z"/>
                <w:rFonts w:cs="Arial"/>
                <w:kern w:val="2"/>
                <w14:ligatures w14:val="standardContextual"/>
              </w:rPr>
            </w:pPr>
            <w:ins w:id="8143" w:author="W Ozan - MTK: Fukuoka meeting" w:date="2024-05-28T10:48:00Z">
              <w:r>
                <w:rPr>
                  <w:rFonts w:cs="Arial"/>
                  <w:kern w:val="2"/>
                  <w14:ligatures w14:val="standardContextual"/>
                </w:rPr>
                <w:t>Measurement quantity for Cell 1</w:t>
              </w:r>
            </w:ins>
          </w:p>
        </w:tc>
      </w:tr>
      <w:tr w:rsidR="004D7249" w14:paraId="6CB2DECB" w14:textId="77777777" w:rsidTr="004D7249">
        <w:trPr>
          <w:cantSplit/>
          <w:ins w:id="814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FE0C7A1" w14:textId="77777777" w:rsidR="004D7249" w:rsidRDefault="004D7249">
            <w:pPr>
              <w:pStyle w:val="TAL"/>
              <w:spacing w:line="256" w:lineRule="auto"/>
              <w:rPr>
                <w:ins w:id="8145" w:author="W Ozan - MTK: Fukuoka meeting" w:date="2024-05-28T10:48:00Z"/>
                <w:rFonts w:cs="Arial"/>
                <w:kern w:val="2"/>
                <w:lang w:val="fr-FR"/>
                <w14:ligatures w14:val="standardContextual"/>
              </w:rPr>
            </w:pPr>
            <w:ins w:id="8146" w:author="W Ozan - MTK: Fukuoka meeting" w:date="2024-05-28T10:48:00Z">
              <w:r>
                <w:rPr>
                  <w:rFonts w:cs="Arial"/>
                  <w:kern w:val="2"/>
                  <w:lang w:val="fr-FR"/>
                  <w14:ligatures w14:val="standardContextual"/>
                </w:rPr>
                <w:t>Inter-RAT E-UTRAN measurement quantity</w:t>
              </w:r>
            </w:ins>
          </w:p>
        </w:tc>
        <w:tc>
          <w:tcPr>
            <w:tcW w:w="990" w:type="dxa"/>
            <w:tcBorders>
              <w:top w:val="single" w:sz="4" w:space="0" w:color="auto"/>
              <w:left w:val="single" w:sz="4" w:space="0" w:color="auto"/>
              <w:bottom w:val="single" w:sz="4" w:space="0" w:color="auto"/>
              <w:right w:val="single" w:sz="4" w:space="0" w:color="auto"/>
            </w:tcBorders>
          </w:tcPr>
          <w:p w14:paraId="5D573CA2" w14:textId="77777777" w:rsidR="004D7249" w:rsidRDefault="004D7249">
            <w:pPr>
              <w:pStyle w:val="TAL"/>
              <w:spacing w:line="256" w:lineRule="auto"/>
              <w:rPr>
                <w:ins w:id="8147" w:author="W Ozan - MTK: Fukuoka meeting" w:date="2024-05-28T10:48:00Z"/>
                <w:rFonts w:cs="Arial"/>
                <w:kern w:val="2"/>
                <w:lang w:val="fr-FR"/>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76BE0830" w14:textId="77777777" w:rsidR="004D7249" w:rsidRDefault="004D7249">
            <w:pPr>
              <w:pStyle w:val="TAL"/>
              <w:spacing w:line="256" w:lineRule="auto"/>
              <w:rPr>
                <w:ins w:id="8148" w:author="W Ozan - MTK: Fukuoka meeting" w:date="2024-05-28T10:48:00Z"/>
                <w:rFonts w:cs="Arial"/>
                <w:kern w:val="2"/>
                <w14:ligatures w14:val="standardContextual"/>
              </w:rPr>
            </w:pPr>
            <w:ins w:id="8149" w:author="W Ozan - MTK: Fukuoka meeting" w:date="2024-05-28T10:48:00Z">
              <w:r>
                <w:rPr>
                  <w:rFonts w:cs="Arial"/>
                  <w:kern w:val="2"/>
                  <w14:ligatures w14:val="standardContextual"/>
                </w:rPr>
                <w:t>RSRP</w:t>
              </w:r>
            </w:ins>
          </w:p>
        </w:tc>
        <w:tc>
          <w:tcPr>
            <w:tcW w:w="3690" w:type="dxa"/>
            <w:tcBorders>
              <w:top w:val="single" w:sz="4" w:space="0" w:color="auto"/>
              <w:left w:val="single" w:sz="4" w:space="0" w:color="auto"/>
              <w:bottom w:val="single" w:sz="4" w:space="0" w:color="auto"/>
              <w:right w:val="single" w:sz="4" w:space="0" w:color="auto"/>
            </w:tcBorders>
            <w:hideMark/>
          </w:tcPr>
          <w:p w14:paraId="734D0482" w14:textId="77777777" w:rsidR="004D7249" w:rsidRDefault="004D7249">
            <w:pPr>
              <w:pStyle w:val="TAL"/>
              <w:spacing w:line="256" w:lineRule="auto"/>
              <w:rPr>
                <w:ins w:id="8150" w:author="W Ozan - MTK: Fukuoka meeting" w:date="2024-05-28T10:48:00Z"/>
                <w:rFonts w:cs="Arial"/>
                <w:kern w:val="2"/>
                <w14:ligatures w14:val="standardContextual"/>
              </w:rPr>
            </w:pPr>
            <w:ins w:id="8151" w:author="W Ozan - MTK: Fukuoka meeting" w:date="2024-05-28T10:48:00Z">
              <w:r>
                <w:rPr>
                  <w:rFonts w:cs="Arial"/>
                  <w:kern w:val="2"/>
                  <w14:ligatures w14:val="standardContextual"/>
                </w:rPr>
                <w:t>Measurement quantity for Cell 2</w:t>
              </w:r>
            </w:ins>
          </w:p>
        </w:tc>
      </w:tr>
      <w:tr w:rsidR="004D7249" w14:paraId="52DB882F" w14:textId="77777777" w:rsidTr="004D7249">
        <w:trPr>
          <w:cantSplit/>
          <w:ins w:id="815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2519FD6C" w14:textId="77777777" w:rsidR="004D7249" w:rsidRDefault="004D7249">
            <w:pPr>
              <w:pStyle w:val="TAL"/>
              <w:spacing w:line="256" w:lineRule="auto"/>
              <w:rPr>
                <w:ins w:id="8153" w:author="W Ozan - MTK: Fukuoka meeting" w:date="2024-05-28T10:48:00Z"/>
                <w:rFonts w:cs="Arial"/>
                <w:kern w:val="2"/>
                <w14:ligatures w14:val="standardContextual"/>
              </w:rPr>
            </w:pPr>
            <w:ins w:id="8154" w:author="W Ozan - MTK: Fukuoka meeting" w:date="2024-05-28T10:48:00Z">
              <w:r>
                <w:rPr>
                  <w:rFonts w:cs="Arial"/>
                  <w:kern w:val="2"/>
                  <w14:ligatures w14:val="standardContextual"/>
                </w:rPr>
                <w:t>b2-Threshold1</w:t>
              </w:r>
            </w:ins>
          </w:p>
        </w:tc>
        <w:tc>
          <w:tcPr>
            <w:tcW w:w="990" w:type="dxa"/>
            <w:tcBorders>
              <w:top w:val="single" w:sz="4" w:space="0" w:color="auto"/>
              <w:left w:val="single" w:sz="4" w:space="0" w:color="auto"/>
              <w:bottom w:val="single" w:sz="4" w:space="0" w:color="auto"/>
              <w:right w:val="single" w:sz="4" w:space="0" w:color="auto"/>
            </w:tcBorders>
            <w:hideMark/>
          </w:tcPr>
          <w:p w14:paraId="711BCC75" w14:textId="77777777" w:rsidR="004D7249" w:rsidRDefault="004D7249">
            <w:pPr>
              <w:pStyle w:val="TAL"/>
              <w:spacing w:line="256" w:lineRule="auto"/>
              <w:rPr>
                <w:ins w:id="8155" w:author="W Ozan - MTK: Fukuoka meeting" w:date="2024-05-28T10:48:00Z"/>
                <w:rFonts w:cs="Arial"/>
                <w:kern w:val="2"/>
                <w14:ligatures w14:val="standardContextual"/>
              </w:rPr>
            </w:pPr>
            <w:ins w:id="8156"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527F957F" w14:textId="77777777" w:rsidR="004D7249" w:rsidRDefault="004D7249">
            <w:pPr>
              <w:pStyle w:val="TAL"/>
              <w:spacing w:line="256" w:lineRule="auto"/>
              <w:rPr>
                <w:ins w:id="8157" w:author="W Ozan - MTK: Fukuoka meeting" w:date="2024-05-28T10:48:00Z"/>
                <w:rFonts w:cs="Arial"/>
                <w:kern w:val="2"/>
                <w14:ligatures w14:val="standardContextual"/>
              </w:rPr>
            </w:pPr>
            <w:ins w:id="8158" w:author="W Ozan - MTK: Fukuoka meeting" w:date="2024-05-28T10:48:00Z">
              <w:r>
                <w:rPr>
                  <w:rFonts w:cs="Arial"/>
                  <w:kern w:val="2"/>
                  <w14:ligatures w14:val="standardContextual"/>
                </w:rPr>
                <w:t>Note 1</w:t>
              </w:r>
            </w:ins>
          </w:p>
        </w:tc>
        <w:tc>
          <w:tcPr>
            <w:tcW w:w="3690" w:type="dxa"/>
            <w:tcBorders>
              <w:top w:val="single" w:sz="4" w:space="0" w:color="auto"/>
              <w:left w:val="single" w:sz="4" w:space="0" w:color="auto"/>
              <w:bottom w:val="single" w:sz="4" w:space="0" w:color="auto"/>
              <w:right w:val="single" w:sz="4" w:space="0" w:color="auto"/>
            </w:tcBorders>
            <w:hideMark/>
          </w:tcPr>
          <w:p w14:paraId="0396FFAF" w14:textId="77777777" w:rsidR="004D7249" w:rsidRDefault="004D7249">
            <w:pPr>
              <w:pStyle w:val="TAL"/>
              <w:spacing w:line="256" w:lineRule="auto"/>
              <w:rPr>
                <w:ins w:id="8159" w:author="W Ozan - MTK: Fukuoka meeting" w:date="2024-05-28T10:48:00Z"/>
                <w:rFonts w:cs="Arial"/>
                <w:kern w:val="2"/>
                <w14:ligatures w14:val="standardContextual"/>
              </w:rPr>
            </w:pPr>
            <w:ins w:id="8160" w:author="W Ozan - MTK: Fukuoka meeting" w:date="2024-05-28T10:48:00Z">
              <w:r>
                <w:rPr>
                  <w:rFonts w:cs="Arial"/>
                  <w:kern w:val="2"/>
                  <w14:ligatures w14:val="standardContextual"/>
                </w:rPr>
                <w:t>SS-RSRP threshold for SS-RSRP measurement on cell1 for event B2</w:t>
              </w:r>
            </w:ins>
          </w:p>
        </w:tc>
      </w:tr>
      <w:tr w:rsidR="004D7249" w14:paraId="54514BCF" w14:textId="77777777" w:rsidTr="004D7249">
        <w:trPr>
          <w:cantSplit/>
          <w:ins w:id="8161"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B0441F9" w14:textId="77777777" w:rsidR="004D7249" w:rsidRDefault="004D7249">
            <w:pPr>
              <w:pStyle w:val="TAL"/>
              <w:spacing w:line="256" w:lineRule="auto"/>
              <w:rPr>
                <w:ins w:id="8162" w:author="W Ozan - MTK: Fukuoka meeting" w:date="2024-05-28T10:48:00Z"/>
                <w:rFonts w:cs="Arial"/>
                <w:kern w:val="2"/>
                <w14:ligatures w14:val="standardContextual"/>
              </w:rPr>
            </w:pPr>
            <w:ins w:id="8163" w:author="W Ozan - MTK: Fukuoka meeting" w:date="2024-05-28T10:48:00Z">
              <w:r>
                <w:rPr>
                  <w:rFonts w:cs="Arial"/>
                  <w:kern w:val="2"/>
                  <w14:ligatures w14:val="standardContextual"/>
                </w:rPr>
                <w:t>b2-Threshold2EUTRA</w:t>
              </w:r>
            </w:ins>
          </w:p>
        </w:tc>
        <w:tc>
          <w:tcPr>
            <w:tcW w:w="990" w:type="dxa"/>
            <w:tcBorders>
              <w:top w:val="single" w:sz="4" w:space="0" w:color="auto"/>
              <w:left w:val="single" w:sz="4" w:space="0" w:color="auto"/>
              <w:bottom w:val="single" w:sz="4" w:space="0" w:color="auto"/>
              <w:right w:val="single" w:sz="4" w:space="0" w:color="auto"/>
            </w:tcBorders>
            <w:hideMark/>
          </w:tcPr>
          <w:p w14:paraId="7D63D18F" w14:textId="77777777" w:rsidR="004D7249" w:rsidRDefault="004D7249">
            <w:pPr>
              <w:pStyle w:val="TAL"/>
              <w:spacing w:line="256" w:lineRule="auto"/>
              <w:rPr>
                <w:ins w:id="8164" w:author="W Ozan - MTK: Fukuoka meeting" w:date="2024-05-28T10:48:00Z"/>
                <w:rFonts w:cs="Arial"/>
                <w:kern w:val="2"/>
                <w14:ligatures w14:val="standardContextual"/>
              </w:rPr>
            </w:pPr>
            <w:ins w:id="8165" w:author="W Ozan - MTK: Fukuoka meeting" w:date="2024-05-28T10:48:00Z">
              <w:r>
                <w:rPr>
                  <w:rFonts w:cs="Arial"/>
                  <w:kern w:val="2"/>
                  <w14:ligatures w14:val="standardContextual"/>
                </w:rPr>
                <w:t>dBm</w:t>
              </w:r>
            </w:ins>
          </w:p>
        </w:tc>
        <w:tc>
          <w:tcPr>
            <w:tcW w:w="2160" w:type="dxa"/>
            <w:tcBorders>
              <w:top w:val="single" w:sz="4" w:space="0" w:color="auto"/>
              <w:left w:val="single" w:sz="4" w:space="0" w:color="auto"/>
              <w:bottom w:val="single" w:sz="4" w:space="0" w:color="auto"/>
              <w:right w:val="single" w:sz="4" w:space="0" w:color="auto"/>
            </w:tcBorders>
            <w:hideMark/>
          </w:tcPr>
          <w:p w14:paraId="796B4E8F" w14:textId="77777777" w:rsidR="004D7249" w:rsidRDefault="004D7249">
            <w:pPr>
              <w:pStyle w:val="TAL"/>
              <w:spacing w:line="256" w:lineRule="auto"/>
              <w:rPr>
                <w:ins w:id="8166" w:author="W Ozan - MTK: Fukuoka meeting" w:date="2024-05-28T10:48:00Z"/>
                <w:rFonts w:cs="Arial"/>
                <w:kern w:val="2"/>
                <w14:ligatures w14:val="standardContextual"/>
              </w:rPr>
            </w:pPr>
            <w:ins w:id="8167" w:author="W Ozan - MTK: Fukuoka meeting" w:date="2024-05-28T10:48:00Z">
              <w:r>
                <w:rPr>
                  <w:rFonts w:cs="Arial"/>
                  <w:kern w:val="2"/>
                  <w14:ligatures w14:val="standardContextual"/>
                </w:rPr>
                <w:t>-95</w:t>
              </w:r>
            </w:ins>
          </w:p>
        </w:tc>
        <w:tc>
          <w:tcPr>
            <w:tcW w:w="3690" w:type="dxa"/>
            <w:tcBorders>
              <w:top w:val="single" w:sz="4" w:space="0" w:color="auto"/>
              <w:left w:val="single" w:sz="4" w:space="0" w:color="auto"/>
              <w:bottom w:val="single" w:sz="4" w:space="0" w:color="auto"/>
              <w:right w:val="single" w:sz="4" w:space="0" w:color="auto"/>
            </w:tcBorders>
            <w:hideMark/>
          </w:tcPr>
          <w:p w14:paraId="24B1CEA5" w14:textId="77777777" w:rsidR="004D7249" w:rsidRDefault="004D7249">
            <w:pPr>
              <w:pStyle w:val="TAL"/>
              <w:spacing w:line="256" w:lineRule="auto"/>
              <w:rPr>
                <w:ins w:id="8168" w:author="W Ozan - MTK: Fukuoka meeting" w:date="2024-05-28T10:48:00Z"/>
                <w:rFonts w:cs="Arial"/>
                <w:kern w:val="2"/>
                <w14:ligatures w14:val="standardContextual"/>
              </w:rPr>
            </w:pPr>
            <w:ins w:id="8169" w:author="W Ozan - MTK: Fukuoka meeting" w:date="2024-05-28T10:48:00Z">
              <w:r>
                <w:rPr>
                  <w:rFonts w:cs="Arial"/>
                  <w:kern w:val="2"/>
                  <w14:ligatures w14:val="standardContextual"/>
                </w:rPr>
                <w:t>E-UTRAN RSRP threshold for SS-RSRP measurement on cell1 for event B2</w:t>
              </w:r>
            </w:ins>
          </w:p>
        </w:tc>
      </w:tr>
      <w:tr w:rsidR="004D7249" w14:paraId="449138A9" w14:textId="77777777" w:rsidTr="004D7249">
        <w:trPr>
          <w:cantSplit/>
          <w:ins w:id="817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DD6230F" w14:textId="77777777" w:rsidR="004D7249" w:rsidRDefault="004D7249">
            <w:pPr>
              <w:pStyle w:val="TAL"/>
              <w:spacing w:line="256" w:lineRule="auto"/>
              <w:rPr>
                <w:ins w:id="8171" w:author="W Ozan - MTK: Fukuoka meeting" w:date="2024-05-28T10:48:00Z"/>
                <w:rFonts w:cs="Arial"/>
                <w:kern w:val="2"/>
                <w14:ligatures w14:val="standardContextual"/>
              </w:rPr>
            </w:pPr>
            <w:ins w:id="8172" w:author="W Ozan - MTK: Fukuoka meeting" w:date="2024-05-28T10:48:00Z">
              <w:r>
                <w:rPr>
                  <w:rFonts w:cs="Arial"/>
                  <w:kern w:val="2"/>
                  <w14:ligatures w14:val="standardContextual"/>
                </w:rPr>
                <w:t>Hysteresis</w:t>
              </w:r>
            </w:ins>
          </w:p>
        </w:tc>
        <w:tc>
          <w:tcPr>
            <w:tcW w:w="990" w:type="dxa"/>
            <w:tcBorders>
              <w:top w:val="single" w:sz="4" w:space="0" w:color="auto"/>
              <w:left w:val="single" w:sz="4" w:space="0" w:color="auto"/>
              <w:bottom w:val="single" w:sz="4" w:space="0" w:color="auto"/>
              <w:right w:val="single" w:sz="4" w:space="0" w:color="auto"/>
            </w:tcBorders>
            <w:hideMark/>
          </w:tcPr>
          <w:p w14:paraId="2B0BCEA4" w14:textId="77777777" w:rsidR="004D7249" w:rsidRDefault="004D7249">
            <w:pPr>
              <w:pStyle w:val="TAL"/>
              <w:spacing w:line="256" w:lineRule="auto"/>
              <w:rPr>
                <w:ins w:id="8173" w:author="W Ozan - MTK: Fukuoka meeting" w:date="2024-05-28T10:48:00Z"/>
                <w:rFonts w:cs="Arial"/>
                <w:kern w:val="2"/>
                <w14:ligatures w14:val="standardContextual"/>
              </w:rPr>
            </w:pPr>
            <w:ins w:id="8174" w:author="W Ozan - MTK: Fukuoka meeting" w:date="2024-05-28T10:48:00Z">
              <w:r>
                <w:rPr>
                  <w:rFonts w:cs="Arial"/>
                  <w:kern w:val="2"/>
                  <w14:ligatures w14:val="standardContextual"/>
                </w:rPr>
                <w:t>dB</w:t>
              </w:r>
            </w:ins>
          </w:p>
        </w:tc>
        <w:tc>
          <w:tcPr>
            <w:tcW w:w="2160" w:type="dxa"/>
            <w:tcBorders>
              <w:top w:val="single" w:sz="4" w:space="0" w:color="auto"/>
              <w:left w:val="single" w:sz="4" w:space="0" w:color="auto"/>
              <w:bottom w:val="single" w:sz="4" w:space="0" w:color="auto"/>
              <w:right w:val="single" w:sz="4" w:space="0" w:color="auto"/>
            </w:tcBorders>
            <w:hideMark/>
          </w:tcPr>
          <w:p w14:paraId="7F033B65" w14:textId="77777777" w:rsidR="004D7249" w:rsidRDefault="004D7249">
            <w:pPr>
              <w:pStyle w:val="TAL"/>
              <w:spacing w:line="256" w:lineRule="auto"/>
              <w:rPr>
                <w:ins w:id="8175" w:author="W Ozan - MTK: Fukuoka meeting" w:date="2024-05-28T10:48:00Z"/>
                <w:rFonts w:cs="Arial"/>
                <w:kern w:val="2"/>
                <w14:ligatures w14:val="standardContextual"/>
              </w:rPr>
            </w:pPr>
            <w:ins w:id="8176"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3A0A9F62" w14:textId="77777777" w:rsidR="004D7249" w:rsidRDefault="004D7249">
            <w:pPr>
              <w:pStyle w:val="TAL"/>
              <w:spacing w:line="256" w:lineRule="auto"/>
              <w:rPr>
                <w:ins w:id="8177" w:author="W Ozan - MTK: Fukuoka meeting" w:date="2024-05-28T10:48:00Z"/>
                <w:rFonts w:cs="Arial"/>
                <w:kern w:val="2"/>
                <w14:ligatures w14:val="standardContextual"/>
              </w:rPr>
            </w:pPr>
          </w:p>
        </w:tc>
      </w:tr>
      <w:tr w:rsidR="004D7249" w14:paraId="085BB652" w14:textId="77777777" w:rsidTr="004D7249">
        <w:trPr>
          <w:cantSplit/>
          <w:ins w:id="8178"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12377EDE" w14:textId="77777777" w:rsidR="004D7249" w:rsidRDefault="004D7249">
            <w:pPr>
              <w:pStyle w:val="TAL"/>
              <w:spacing w:line="256" w:lineRule="auto"/>
              <w:rPr>
                <w:ins w:id="8179" w:author="W Ozan - MTK: Fukuoka meeting" w:date="2024-05-28T10:48:00Z"/>
                <w:rFonts w:cs="Arial"/>
                <w:kern w:val="2"/>
                <w14:ligatures w14:val="standardContextual"/>
              </w:rPr>
            </w:pPr>
            <w:ins w:id="8180" w:author="W Ozan - MTK: Fukuoka meeting" w:date="2024-05-28T10:48:00Z">
              <w:r>
                <w:rPr>
                  <w:rFonts w:cs="Arial"/>
                  <w:kern w:val="2"/>
                  <w14:ligatures w14:val="standardContextual"/>
                </w:rPr>
                <w:t>TimeToTrigger</w:t>
              </w:r>
            </w:ins>
          </w:p>
        </w:tc>
        <w:tc>
          <w:tcPr>
            <w:tcW w:w="990" w:type="dxa"/>
            <w:tcBorders>
              <w:top w:val="single" w:sz="4" w:space="0" w:color="auto"/>
              <w:left w:val="single" w:sz="4" w:space="0" w:color="auto"/>
              <w:bottom w:val="single" w:sz="4" w:space="0" w:color="auto"/>
              <w:right w:val="single" w:sz="4" w:space="0" w:color="auto"/>
            </w:tcBorders>
            <w:hideMark/>
          </w:tcPr>
          <w:p w14:paraId="760ACB75" w14:textId="77777777" w:rsidR="004D7249" w:rsidRDefault="004D7249">
            <w:pPr>
              <w:pStyle w:val="TAL"/>
              <w:spacing w:line="256" w:lineRule="auto"/>
              <w:rPr>
                <w:ins w:id="8181" w:author="W Ozan - MTK: Fukuoka meeting" w:date="2024-05-28T10:48:00Z"/>
                <w:rFonts w:cs="Arial"/>
                <w:kern w:val="2"/>
                <w14:ligatures w14:val="standardContextual"/>
              </w:rPr>
            </w:pPr>
            <w:ins w:id="8182"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172C4C48" w14:textId="77777777" w:rsidR="004D7249" w:rsidRDefault="004D7249">
            <w:pPr>
              <w:pStyle w:val="TAL"/>
              <w:spacing w:line="256" w:lineRule="auto"/>
              <w:rPr>
                <w:ins w:id="8183" w:author="W Ozan - MTK: Fukuoka meeting" w:date="2024-05-28T10:48:00Z"/>
                <w:rFonts w:cs="Arial"/>
                <w:kern w:val="2"/>
                <w14:ligatures w14:val="standardContextual"/>
              </w:rPr>
            </w:pPr>
            <w:ins w:id="8184"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tcPr>
          <w:p w14:paraId="1977148A" w14:textId="77777777" w:rsidR="004D7249" w:rsidRDefault="004D7249">
            <w:pPr>
              <w:pStyle w:val="TAL"/>
              <w:spacing w:line="256" w:lineRule="auto"/>
              <w:rPr>
                <w:ins w:id="8185" w:author="W Ozan - MTK: Fukuoka meeting" w:date="2024-05-28T10:48:00Z"/>
                <w:rFonts w:cs="Arial"/>
                <w:kern w:val="2"/>
                <w14:ligatures w14:val="standardContextual"/>
              </w:rPr>
            </w:pPr>
          </w:p>
        </w:tc>
      </w:tr>
      <w:tr w:rsidR="004D7249" w14:paraId="24EF1E91" w14:textId="77777777" w:rsidTr="004D7249">
        <w:trPr>
          <w:cantSplit/>
          <w:ins w:id="8186"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16E2681" w14:textId="77777777" w:rsidR="004D7249" w:rsidRDefault="004D7249">
            <w:pPr>
              <w:pStyle w:val="TAL"/>
              <w:spacing w:line="256" w:lineRule="auto"/>
              <w:rPr>
                <w:ins w:id="8187" w:author="W Ozan - MTK: Fukuoka meeting" w:date="2024-05-28T10:48:00Z"/>
                <w:rFonts w:cs="Arial"/>
                <w:kern w:val="2"/>
                <w14:ligatures w14:val="standardContextual"/>
              </w:rPr>
            </w:pPr>
            <w:ins w:id="8188" w:author="W Ozan - MTK: Fukuoka meeting" w:date="2024-05-28T10:48:00Z">
              <w:r>
                <w:rPr>
                  <w:rFonts w:cs="Arial"/>
                  <w:kern w:val="2"/>
                  <w14:ligatures w14:val="standardContextual"/>
                </w:rPr>
                <w:t>Filter coefficient</w:t>
              </w:r>
            </w:ins>
          </w:p>
        </w:tc>
        <w:tc>
          <w:tcPr>
            <w:tcW w:w="990" w:type="dxa"/>
            <w:tcBorders>
              <w:top w:val="single" w:sz="4" w:space="0" w:color="auto"/>
              <w:left w:val="single" w:sz="4" w:space="0" w:color="auto"/>
              <w:bottom w:val="single" w:sz="4" w:space="0" w:color="auto"/>
              <w:right w:val="single" w:sz="4" w:space="0" w:color="auto"/>
            </w:tcBorders>
          </w:tcPr>
          <w:p w14:paraId="39C7FDFA" w14:textId="77777777" w:rsidR="004D7249" w:rsidRDefault="004D7249">
            <w:pPr>
              <w:pStyle w:val="TAL"/>
              <w:spacing w:line="256" w:lineRule="auto"/>
              <w:rPr>
                <w:ins w:id="8189"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486734DD" w14:textId="77777777" w:rsidR="004D7249" w:rsidRDefault="004D7249">
            <w:pPr>
              <w:pStyle w:val="TAL"/>
              <w:spacing w:line="256" w:lineRule="auto"/>
              <w:rPr>
                <w:ins w:id="8190" w:author="W Ozan - MTK: Fukuoka meeting" w:date="2024-05-28T10:48:00Z"/>
                <w:rFonts w:cs="Arial"/>
                <w:kern w:val="2"/>
                <w14:ligatures w14:val="standardContextual"/>
              </w:rPr>
            </w:pPr>
            <w:ins w:id="8191" w:author="W Ozan - MTK: Fukuoka meeting" w:date="2024-05-28T10:48:00Z">
              <w:r>
                <w:rPr>
                  <w:rFonts w:cs="Arial"/>
                  <w:kern w:val="2"/>
                  <w14:ligatures w14:val="standardContextual"/>
                </w:rPr>
                <w:t>0</w:t>
              </w:r>
            </w:ins>
          </w:p>
        </w:tc>
        <w:tc>
          <w:tcPr>
            <w:tcW w:w="3690" w:type="dxa"/>
            <w:tcBorders>
              <w:top w:val="single" w:sz="4" w:space="0" w:color="auto"/>
              <w:left w:val="single" w:sz="4" w:space="0" w:color="auto"/>
              <w:bottom w:val="single" w:sz="4" w:space="0" w:color="auto"/>
              <w:right w:val="single" w:sz="4" w:space="0" w:color="auto"/>
            </w:tcBorders>
            <w:hideMark/>
          </w:tcPr>
          <w:p w14:paraId="3A63E258" w14:textId="77777777" w:rsidR="004D7249" w:rsidRDefault="004D7249">
            <w:pPr>
              <w:pStyle w:val="TAL"/>
              <w:spacing w:line="256" w:lineRule="auto"/>
              <w:rPr>
                <w:ins w:id="8192" w:author="W Ozan - MTK: Fukuoka meeting" w:date="2024-05-28T10:48:00Z"/>
                <w:rFonts w:cs="Arial"/>
                <w:kern w:val="2"/>
                <w14:ligatures w14:val="standardContextual"/>
              </w:rPr>
            </w:pPr>
            <w:ins w:id="8193" w:author="W Ozan - MTK: Fukuoka meeting" w:date="2024-05-28T10:48:00Z">
              <w:r>
                <w:rPr>
                  <w:rFonts w:cs="Arial"/>
                  <w:kern w:val="2"/>
                  <w14:ligatures w14:val="standardContextual"/>
                </w:rPr>
                <w:t>L3 filtering is not used</w:t>
              </w:r>
            </w:ins>
          </w:p>
        </w:tc>
      </w:tr>
      <w:tr w:rsidR="004D7249" w14:paraId="46CD93EF" w14:textId="77777777" w:rsidTr="004D7249">
        <w:trPr>
          <w:cantSplit/>
          <w:ins w:id="8194"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047456EE" w14:textId="77777777" w:rsidR="004D7249" w:rsidRDefault="004D7249">
            <w:pPr>
              <w:pStyle w:val="TAL"/>
              <w:spacing w:line="256" w:lineRule="auto"/>
              <w:rPr>
                <w:ins w:id="8195" w:author="W Ozan - MTK: Fukuoka meeting" w:date="2024-05-28T10:48:00Z"/>
                <w:rFonts w:cs="Arial"/>
                <w:kern w:val="2"/>
                <w14:ligatures w14:val="standardContextual"/>
              </w:rPr>
            </w:pPr>
            <w:ins w:id="8196" w:author="W Ozan - MTK: Fukuoka meeting" w:date="2024-05-28T10:48:00Z">
              <w:r>
                <w:rPr>
                  <w:rFonts w:cs="Arial"/>
                  <w:kern w:val="2"/>
                  <w14:ligatures w14:val="standardContextual"/>
                </w:rPr>
                <w:t>DRX</w:t>
              </w:r>
            </w:ins>
          </w:p>
        </w:tc>
        <w:tc>
          <w:tcPr>
            <w:tcW w:w="990" w:type="dxa"/>
            <w:tcBorders>
              <w:top w:val="single" w:sz="4" w:space="0" w:color="auto"/>
              <w:left w:val="single" w:sz="4" w:space="0" w:color="auto"/>
              <w:bottom w:val="single" w:sz="4" w:space="0" w:color="auto"/>
              <w:right w:val="single" w:sz="4" w:space="0" w:color="auto"/>
            </w:tcBorders>
          </w:tcPr>
          <w:p w14:paraId="7E37890D" w14:textId="77777777" w:rsidR="004D7249" w:rsidRDefault="004D7249">
            <w:pPr>
              <w:pStyle w:val="TAL"/>
              <w:spacing w:line="256" w:lineRule="auto"/>
              <w:rPr>
                <w:ins w:id="8197" w:author="W Ozan - MTK: Fukuoka meeting" w:date="2024-05-28T10:48:00Z"/>
                <w:rFonts w:cs="Arial"/>
                <w:kern w:val="2"/>
                <w14:ligatures w14:val="standardContextual"/>
              </w:rPr>
            </w:pPr>
          </w:p>
        </w:tc>
        <w:tc>
          <w:tcPr>
            <w:tcW w:w="2160" w:type="dxa"/>
            <w:tcBorders>
              <w:top w:val="single" w:sz="4" w:space="0" w:color="auto"/>
              <w:left w:val="single" w:sz="4" w:space="0" w:color="auto"/>
              <w:bottom w:val="single" w:sz="4" w:space="0" w:color="auto"/>
              <w:right w:val="single" w:sz="4" w:space="0" w:color="auto"/>
            </w:tcBorders>
            <w:hideMark/>
          </w:tcPr>
          <w:p w14:paraId="3391B873" w14:textId="77777777" w:rsidR="004D7249" w:rsidRDefault="004D7249">
            <w:pPr>
              <w:pStyle w:val="TAL"/>
              <w:spacing w:line="256" w:lineRule="auto"/>
              <w:rPr>
                <w:ins w:id="8198" w:author="W Ozan - MTK: Fukuoka meeting" w:date="2024-05-28T10:48:00Z"/>
                <w:rFonts w:cs="Arial"/>
                <w:kern w:val="2"/>
                <w14:ligatures w14:val="standardContextual"/>
              </w:rPr>
            </w:pPr>
            <w:ins w:id="8199" w:author="W Ozan - MTK: Fukuoka meeting" w:date="2024-05-28T10:48:00Z">
              <w:r>
                <w:rPr>
                  <w:rFonts w:cs="Arial"/>
                  <w:kern w:val="2"/>
                  <w14:ligatures w14:val="standardContextual"/>
                </w:rPr>
                <w:t>OFF</w:t>
              </w:r>
            </w:ins>
          </w:p>
        </w:tc>
        <w:tc>
          <w:tcPr>
            <w:tcW w:w="3690" w:type="dxa"/>
            <w:tcBorders>
              <w:top w:val="single" w:sz="4" w:space="0" w:color="auto"/>
              <w:left w:val="single" w:sz="4" w:space="0" w:color="auto"/>
              <w:bottom w:val="single" w:sz="4" w:space="0" w:color="auto"/>
              <w:right w:val="single" w:sz="4" w:space="0" w:color="auto"/>
            </w:tcBorders>
            <w:hideMark/>
          </w:tcPr>
          <w:p w14:paraId="785DF003" w14:textId="77777777" w:rsidR="004D7249" w:rsidRDefault="004D7249">
            <w:pPr>
              <w:pStyle w:val="TAL"/>
              <w:spacing w:line="256" w:lineRule="auto"/>
              <w:rPr>
                <w:ins w:id="8200" w:author="W Ozan - MTK: Fukuoka meeting" w:date="2024-05-28T10:48:00Z"/>
                <w:rFonts w:cs="Arial"/>
                <w:kern w:val="2"/>
                <w14:ligatures w14:val="standardContextual"/>
              </w:rPr>
            </w:pPr>
            <w:ins w:id="8201" w:author="W Ozan - MTK: Fukuoka meeting" w:date="2024-05-28T10:48:00Z">
              <w:r>
                <w:rPr>
                  <w:rFonts w:cs="Arial"/>
                  <w:kern w:val="2"/>
                  <w14:ligatures w14:val="standardContextual"/>
                </w:rPr>
                <w:t>OFF</w:t>
              </w:r>
            </w:ins>
          </w:p>
        </w:tc>
      </w:tr>
      <w:tr w:rsidR="004D7249" w14:paraId="08FF505C" w14:textId="77777777" w:rsidTr="004D7249">
        <w:trPr>
          <w:cantSplit/>
          <w:ins w:id="8202"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57B10094" w14:textId="77777777" w:rsidR="004D7249" w:rsidRDefault="004D7249">
            <w:pPr>
              <w:pStyle w:val="TAL"/>
              <w:spacing w:line="256" w:lineRule="auto"/>
              <w:rPr>
                <w:ins w:id="8203" w:author="W Ozan - MTK: Fukuoka meeting" w:date="2024-05-28T10:48:00Z"/>
                <w:rFonts w:cs="Arial"/>
                <w:kern w:val="2"/>
                <w14:ligatures w14:val="standardContextual"/>
              </w:rPr>
            </w:pPr>
            <w:ins w:id="8204" w:author="W Ozan - MTK: Fukuoka meeting" w:date="2024-05-28T10:48:00Z">
              <w:r>
                <w:rPr>
                  <w:rFonts w:cs="Arial"/>
                  <w:kern w:val="2"/>
                  <w14:ligatures w14:val="standardContextual"/>
                </w:rPr>
                <w:t>T1</w:t>
              </w:r>
            </w:ins>
          </w:p>
        </w:tc>
        <w:tc>
          <w:tcPr>
            <w:tcW w:w="990" w:type="dxa"/>
            <w:tcBorders>
              <w:top w:val="single" w:sz="4" w:space="0" w:color="auto"/>
              <w:left w:val="single" w:sz="4" w:space="0" w:color="auto"/>
              <w:bottom w:val="single" w:sz="4" w:space="0" w:color="auto"/>
              <w:right w:val="single" w:sz="4" w:space="0" w:color="auto"/>
            </w:tcBorders>
            <w:hideMark/>
          </w:tcPr>
          <w:p w14:paraId="3C7015EB" w14:textId="77777777" w:rsidR="004D7249" w:rsidRDefault="004D7249">
            <w:pPr>
              <w:pStyle w:val="TAL"/>
              <w:spacing w:line="256" w:lineRule="auto"/>
              <w:rPr>
                <w:ins w:id="8205" w:author="W Ozan - MTK: Fukuoka meeting" w:date="2024-05-28T10:48:00Z"/>
                <w:rFonts w:cs="Arial"/>
                <w:kern w:val="2"/>
                <w14:ligatures w14:val="standardContextual"/>
              </w:rPr>
            </w:pPr>
            <w:ins w:id="8206"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33059E48" w14:textId="77777777" w:rsidR="004D7249" w:rsidRDefault="004D7249">
            <w:pPr>
              <w:pStyle w:val="TAL"/>
              <w:spacing w:line="256" w:lineRule="auto"/>
              <w:rPr>
                <w:ins w:id="8207" w:author="W Ozan - MTK: Fukuoka meeting" w:date="2024-05-28T10:48:00Z"/>
                <w:rFonts w:cs="Arial"/>
                <w:kern w:val="2"/>
                <w14:ligatures w14:val="standardContextual"/>
              </w:rPr>
            </w:pPr>
            <w:ins w:id="8208"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7995F5B0" w14:textId="77777777" w:rsidR="004D7249" w:rsidRDefault="004D7249">
            <w:pPr>
              <w:pStyle w:val="TAL"/>
              <w:spacing w:line="256" w:lineRule="auto"/>
              <w:rPr>
                <w:ins w:id="8209" w:author="W Ozan - MTK: Fukuoka meeting" w:date="2024-05-28T10:48:00Z"/>
                <w:rFonts w:cs="Arial"/>
                <w:kern w:val="2"/>
                <w14:ligatures w14:val="standardContextual"/>
              </w:rPr>
            </w:pPr>
          </w:p>
        </w:tc>
      </w:tr>
      <w:tr w:rsidR="004D7249" w14:paraId="14BD9FA9" w14:textId="77777777" w:rsidTr="004D7249">
        <w:trPr>
          <w:cantSplit/>
          <w:ins w:id="8210" w:author="W Ozan - MTK: Fukuoka meeting" w:date="2024-05-28T10:48:00Z"/>
        </w:trPr>
        <w:tc>
          <w:tcPr>
            <w:tcW w:w="2340" w:type="dxa"/>
            <w:tcBorders>
              <w:top w:val="single" w:sz="4" w:space="0" w:color="auto"/>
              <w:left w:val="single" w:sz="4" w:space="0" w:color="auto"/>
              <w:bottom w:val="single" w:sz="4" w:space="0" w:color="auto"/>
              <w:right w:val="single" w:sz="4" w:space="0" w:color="auto"/>
            </w:tcBorders>
            <w:hideMark/>
          </w:tcPr>
          <w:p w14:paraId="45BA90CB" w14:textId="77777777" w:rsidR="004D7249" w:rsidRDefault="004D7249">
            <w:pPr>
              <w:pStyle w:val="TAL"/>
              <w:spacing w:line="256" w:lineRule="auto"/>
              <w:rPr>
                <w:ins w:id="8211" w:author="W Ozan - MTK: Fukuoka meeting" w:date="2024-05-28T10:48:00Z"/>
                <w:rFonts w:cs="Arial"/>
                <w:kern w:val="2"/>
                <w14:ligatures w14:val="standardContextual"/>
              </w:rPr>
            </w:pPr>
            <w:ins w:id="8212" w:author="W Ozan - MTK: Fukuoka meeting" w:date="2024-05-28T10:48:00Z">
              <w:r>
                <w:rPr>
                  <w:rFonts w:cs="Arial"/>
                  <w:kern w:val="2"/>
                  <w14:ligatures w14:val="standardContextual"/>
                </w:rPr>
                <w:t>T2</w:t>
              </w:r>
            </w:ins>
          </w:p>
        </w:tc>
        <w:tc>
          <w:tcPr>
            <w:tcW w:w="990" w:type="dxa"/>
            <w:tcBorders>
              <w:top w:val="single" w:sz="4" w:space="0" w:color="auto"/>
              <w:left w:val="single" w:sz="4" w:space="0" w:color="auto"/>
              <w:bottom w:val="single" w:sz="4" w:space="0" w:color="auto"/>
              <w:right w:val="single" w:sz="4" w:space="0" w:color="auto"/>
            </w:tcBorders>
            <w:hideMark/>
          </w:tcPr>
          <w:p w14:paraId="21519E81" w14:textId="77777777" w:rsidR="004D7249" w:rsidRDefault="004D7249">
            <w:pPr>
              <w:pStyle w:val="TAL"/>
              <w:spacing w:line="256" w:lineRule="auto"/>
              <w:rPr>
                <w:ins w:id="8213" w:author="W Ozan - MTK: Fukuoka meeting" w:date="2024-05-28T10:48:00Z"/>
                <w:rFonts w:cs="Arial"/>
                <w:kern w:val="2"/>
                <w14:ligatures w14:val="standardContextual"/>
              </w:rPr>
            </w:pPr>
            <w:ins w:id="8214" w:author="W Ozan - MTK: Fukuoka meeting" w:date="2024-05-28T10:48:00Z">
              <w:r>
                <w:rPr>
                  <w:rFonts w:cs="Arial"/>
                  <w:kern w:val="2"/>
                  <w14:ligatures w14:val="standardContextual"/>
                </w:rPr>
                <w:t>s</w:t>
              </w:r>
            </w:ins>
          </w:p>
        </w:tc>
        <w:tc>
          <w:tcPr>
            <w:tcW w:w="2160" w:type="dxa"/>
            <w:tcBorders>
              <w:top w:val="single" w:sz="4" w:space="0" w:color="auto"/>
              <w:left w:val="single" w:sz="4" w:space="0" w:color="auto"/>
              <w:bottom w:val="single" w:sz="4" w:space="0" w:color="auto"/>
              <w:right w:val="single" w:sz="4" w:space="0" w:color="auto"/>
            </w:tcBorders>
            <w:hideMark/>
          </w:tcPr>
          <w:p w14:paraId="533A7DC6" w14:textId="77777777" w:rsidR="004D7249" w:rsidRDefault="004D7249">
            <w:pPr>
              <w:pStyle w:val="TAL"/>
              <w:spacing w:line="256" w:lineRule="auto"/>
              <w:rPr>
                <w:ins w:id="8215" w:author="W Ozan - MTK: Fukuoka meeting" w:date="2024-05-28T10:48:00Z"/>
                <w:rFonts w:cs="Arial"/>
                <w:kern w:val="2"/>
                <w14:ligatures w14:val="standardContextual"/>
              </w:rPr>
            </w:pPr>
            <w:ins w:id="8216" w:author="W Ozan - MTK: Fukuoka meeting" w:date="2024-05-28T10:48:00Z">
              <w:r>
                <w:rPr>
                  <w:rFonts w:cs="Arial"/>
                  <w:kern w:val="2"/>
                  <w14:ligatures w14:val="standardContextual"/>
                </w:rPr>
                <w:t>5</w:t>
              </w:r>
            </w:ins>
          </w:p>
        </w:tc>
        <w:tc>
          <w:tcPr>
            <w:tcW w:w="3690" w:type="dxa"/>
            <w:tcBorders>
              <w:top w:val="single" w:sz="4" w:space="0" w:color="auto"/>
              <w:left w:val="single" w:sz="4" w:space="0" w:color="auto"/>
              <w:bottom w:val="single" w:sz="4" w:space="0" w:color="auto"/>
              <w:right w:val="single" w:sz="4" w:space="0" w:color="auto"/>
            </w:tcBorders>
          </w:tcPr>
          <w:p w14:paraId="05F7F6A4" w14:textId="77777777" w:rsidR="004D7249" w:rsidRDefault="004D7249">
            <w:pPr>
              <w:pStyle w:val="TAL"/>
              <w:spacing w:line="256" w:lineRule="auto"/>
              <w:rPr>
                <w:ins w:id="8217" w:author="W Ozan - MTK: Fukuoka meeting" w:date="2024-05-28T10:48:00Z"/>
                <w:rFonts w:cs="Arial"/>
                <w:kern w:val="2"/>
                <w14:ligatures w14:val="standardContextual"/>
              </w:rPr>
            </w:pPr>
          </w:p>
        </w:tc>
      </w:tr>
      <w:tr w:rsidR="004D7249" w14:paraId="093AB2BE" w14:textId="77777777" w:rsidTr="004D7249">
        <w:trPr>
          <w:cantSplit/>
          <w:ins w:id="8218" w:author="W Ozan - MTK: Fukuoka meeting" w:date="2024-05-28T10:48:00Z"/>
        </w:trPr>
        <w:tc>
          <w:tcPr>
            <w:tcW w:w="9180" w:type="dxa"/>
            <w:gridSpan w:val="4"/>
            <w:tcBorders>
              <w:top w:val="single" w:sz="4" w:space="0" w:color="auto"/>
              <w:left w:val="single" w:sz="4" w:space="0" w:color="auto"/>
              <w:bottom w:val="single" w:sz="4" w:space="0" w:color="auto"/>
              <w:right w:val="single" w:sz="4" w:space="0" w:color="auto"/>
            </w:tcBorders>
            <w:hideMark/>
          </w:tcPr>
          <w:p w14:paraId="49A2E512" w14:textId="77777777" w:rsidR="004D7249" w:rsidRDefault="004D7249">
            <w:pPr>
              <w:pStyle w:val="TAN"/>
              <w:spacing w:line="256" w:lineRule="auto"/>
              <w:rPr>
                <w:ins w:id="8219" w:author="W Ozan - MTK: Fukuoka meeting" w:date="2024-05-28T10:48:00Z"/>
                <w:kern w:val="2"/>
                <w14:ligatures w14:val="standardContextual"/>
              </w:rPr>
            </w:pPr>
            <w:ins w:id="8220" w:author="W Ozan - MTK: Fukuoka meeting" w:date="2024-05-28T10:48:00Z">
              <w:r>
                <w:rPr>
                  <w:kern w:val="2"/>
                  <w14:ligatures w14:val="standardContextual"/>
                </w:rPr>
                <w:t>Note 1:</w:t>
              </w:r>
              <w:r>
                <w:rPr>
                  <w:kern w:val="2"/>
                  <w14:ligatures w14:val="standardContextual"/>
                </w:rPr>
                <w:tab/>
                <w:t>Values are defined in Table A.6.6.3.1.1-3</w:t>
              </w:r>
            </w:ins>
          </w:p>
        </w:tc>
      </w:tr>
    </w:tbl>
    <w:p w14:paraId="2BE7D647" w14:textId="77777777" w:rsidR="004D7249" w:rsidRDefault="004D7249" w:rsidP="004D7249">
      <w:pPr>
        <w:rPr>
          <w:ins w:id="8221" w:author="W Ozan - MTK: Fukuoka meeting" w:date="2024-05-28T10:48:00Z"/>
        </w:rPr>
      </w:pPr>
    </w:p>
    <w:p w14:paraId="78141E8F" w14:textId="77777777" w:rsidR="004D7249" w:rsidRDefault="004D7249" w:rsidP="004D7249">
      <w:pPr>
        <w:pStyle w:val="TH"/>
        <w:rPr>
          <w:ins w:id="8222" w:author="W Ozan - MTK: Fukuoka meeting" w:date="2024-05-28T10:48:00Z"/>
        </w:rPr>
      </w:pPr>
      <w:ins w:id="8223" w:author="W Ozan - MTK: Fukuoka meeting" w:date="2024-05-28T10:48:00Z">
        <w:r>
          <w:lastRenderedPageBreak/>
          <w:t>Table A.6.6.3.x3.1-3: PCell specific test parameters for SA inter-RAT E-UTRA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4D7249" w14:paraId="59995AB0" w14:textId="77777777" w:rsidTr="004D7249">
        <w:trPr>
          <w:trHeight w:val="195"/>
          <w:ins w:id="8224"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36E539B4" w14:textId="77777777" w:rsidR="004D7249" w:rsidRDefault="004D7249">
            <w:pPr>
              <w:pStyle w:val="TAH"/>
              <w:spacing w:line="256" w:lineRule="auto"/>
              <w:rPr>
                <w:ins w:id="8225" w:author="W Ozan - MTK: Fukuoka meeting" w:date="2024-05-28T10:48:00Z"/>
                <w:kern w:val="2"/>
                <w14:ligatures w14:val="standardContextual"/>
              </w:rPr>
            </w:pPr>
            <w:ins w:id="8226" w:author="W Ozan - MTK: Fukuoka meeting" w:date="2024-05-28T10:48:00Z">
              <w:r>
                <w:rPr>
                  <w:kern w:val="2"/>
                  <w14:ligatures w14:val="standardContextual"/>
                </w:rPr>
                <w:t>Parameter</w:t>
              </w:r>
            </w:ins>
          </w:p>
        </w:tc>
        <w:tc>
          <w:tcPr>
            <w:tcW w:w="1369" w:type="dxa"/>
            <w:tcBorders>
              <w:top w:val="single" w:sz="4" w:space="0" w:color="auto"/>
              <w:left w:val="single" w:sz="4" w:space="0" w:color="auto"/>
              <w:bottom w:val="nil"/>
              <w:right w:val="single" w:sz="4" w:space="0" w:color="auto"/>
            </w:tcBorders>
            <w:hideMark/>
          </w:tcPr>
          <w:p w14:paraId="12E37BA5" w14:textId="77777777" w:rsidR="004D7249" w:rsidRDefault="004D7249">
            <w:pPr>
              <w:pStyle w:val="TAH"/>
              <w:spacing w:line="256" w:lineRule="auto"/>
              <w:rPr>
                <w:ins w:id="8227" w:author="W Ozan - MTK: Fukuoka meeting" w:date="2024-05-28T10:48:00Z"/>
                <w:kern w:val="2"/>
                <w14:ligatures w14:val="standardContextual"/>
              </w:rPr>
            </w:pPr>
            <w:ins w:id="8228" w:author="W Ozan - MTK: Fukuoka meeting" w:date="2024-05-28T10:48:00Z">
              <w:r>
                <w:rPr>
                  <w:kern w:val="2"/>
                  <w14:ligatures w14:val="standardContextual"/>
                </w:rPr>
                <w:t>Unit</w:t>
              </w:r>
            </w:ins>
          </w:p>
        </w:tc>
        <w:tc>
          <w:tcPr>
            <w:tcW w:w="1535" w:type="dxa"/>
            <w:tcBorders>
              <w:top w:val="single" w:sz="4" w:space="0" w:color="auto"/>
              <w:left w:val="single" w:sz="4" w:space="0" w:color="auto"/>
              <w:bottom w:val="nil"/>
              <w:right w:val="single" w:sz="4" w:space="0" w:color="auto"/>
            </w:tcBorders>
            <w:hideMark/>
          </w:tcPr>
          <w:p w14:paraId="3C0B26D5" w14:textId="77777777" w:rsidR="004D7249" w:rsidRDefault="004D7249">
            <w:pPr>
              <w:pStyle w:val="TAH"/>
              <w:spacing w:line="256" w:lineRule="auto"/>
              <w:rPr>
                <w:ins w:id="8229" w:author="W Ozan - MTK: Fukuoka meeting" w:date="2024-05-28T10:48:00Z"/>
                <w:kern w:val="2"/>
                <w14:ligatures w14:val="standardContextual"/>
              </w:rPr>
            </w:pPr>
            <w:ins w:id="8230" w:author="W Ozan - MTK: Fukuoka meeting" w:date="2024-05-28T10:48:00Z">
              <w:r>
                <w:rPr>
                  <w:kern w:val="2"/>
                  <w14:ligatures w14:val="standardContextual"/>
                </w:rPr>
                <w:t>Configuration</w:t>
              </w:r>
            </w:ins>
          </w:p>
        </w:tc>
        <w:tc>
          <w:tcPr>
            <w:tcW w:w="2708" w:type="dxa"/>
            <w:gridSpan w:val="2"/>
            <w:tcBorders>
              <w:top w:val="single" w:sz="4" w:space="0" w:color="auto"/>
              <w:left w:val="single" w:sz="4" w:space="0" w:color="auto"/>
              <w:bottom w:val="nil"/>
              <w:right w:val="single" w:sz="4" w:space="0" w:color="auto"/>
            </w:tcBorders>
            <w:hideMark/>
          </w:tcPr>
          <w:p w14:paraId="12DD9492" w14:textId="77777777" w:rsidR="004D7249" w:rsidRDefault="004D7249">
            <w:pPr>
              <w:pStyle w:val="TAH"/>
              <w:spacing w:line="256" w:lineRule="auto"/>
              <w:rPr>
                <w:ins w:id="8231" w:author="W Ozan - MTK: Fukuoka meeting" w:date="2024-05-28T10:48:00Z"/>
                <w:kern w:val="2"/>
                <w14:ligatures w14:val="standardContextual"/>
              </w:rPr>
            </w:pPr>
            <w:ins w:id="8232" w:author="W Ozan - MTK: Fukuoka meeting" w:date="2024-05-28T10:48:00Z">
              <w:r>
                <w:rPr>
                  <w:kern w:val="2"/>
                  <w14:ligatures w14:val="standardContextual"/>
                </w:rPr>
                <w:t>Cell 1</w:t>
              </w:r>
            </w:ins>
          </w:p>
        </w:tc>
      </w:tr>
      <w:tr w:rsidR="004D7249" w14:paraId="2BB0CA52" w14:textId="77777777" w:rsidTr="004D7249">
        <w:trPr>
          <w:trHeight w:val="237"/>
          <w:ins w:id="8233"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6B38EDDF" w14:textId="77777777" w:rsidR="004D7249" w:rsidRDefault="004D7249">
            <w:pPr>
              <w:pStyle w:val="TAH"/>
              <w:spacing w:line="256" w:lineRule="auto"/>
              <w:rPr>
                <w:ins w:id="8234"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020A7F59" w14:textId="77777777" w:rsidR="004D7249" w:rsidRDefault="004D7249">
            <w:pPr>
              <w:pStyle w:val="TAH"/>
              <w:spacing w:line="256" w:lineRule="auto"/>
              <w:rPr>
                <w:ins w:id="8235"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67C42C35" w14:textId="77777777" w:rsidR="004D7249" w:rsidRDefault="004D7249">
            <w:pPr>
              <w:pStyle w:val="TAH"/>
              <w:spacing w:line="256" w:lineRule="auto"/>
              <w:rPr>
                <w:ins w:id="8236" w:author="W Ozan - MTK: Fukuoka meeting" w:date="2024-05-28T10:48:00Z"/>
                <w:kern w:val="2"/>
                <w14:ligatures w14:val="standardContextual"/>
              </w:rPr>
            </w:pPr>
          </w:p>
        </w:tc>
        <w:tc>
          <w:tcPr>
            <w:tcW w:w="1187" w:type="dxa"/>
            <w:tcBorders>
              <w:top w:val="single" w:sz="4" w:space="0" w:color="auto"/>
              <w:left w:val="single" w:sz="4" w:space="0" w:color="auto"/>
              <w:bottom w:val="single" w:sz="4" w:space="0" w:color="auto"/>
              <w:right w:val="single" w:sz="4" w:space="0" w:color="auto"/>
            </w:tcBorders>
            <w:hideMark/>
          </w:tcPr>
          <w:p w14:paraId="6BE0D3E8" w14:textId="77777777" w:rsidR="004D7249" w:rsidRDefault="004D7249">
            <w:pPr>
              <w:pStyle w:val="TAH"/>
              <w:spacing w:line="256" w:lineRule="auto"/>
              <w:rPr>
                <w:ins w:id="8237" w:author="W Ozan - MTK: Fukuoka meeting" w:date="2024-05-28T10:48:00Z"/>
                <w:kern w:val="2"/>
                <w14:ligatures w14:val="standardContextual"/>
              </w:rPr>
            </w:pPr>
            <w:ins w:id="8238" w:author="W Ozan - MTK: Fukuoka meeting" w:date="2024-05-28T10:48:00Z">
              <w:r>
                <w:rPr>
                  <w:kern w:val="2"/>
                  <w14:ligatures w14:val="standardContextual"/>
                </w:rPr>
                <w:t>T1</w:t>
              </w:r>
            </w:ins>
          </w:p>
        </w:tc>
        <w:tc>
          <w:tcPr>
            <w:tcW w:w="1521" w:type="dxa"/>
            <w:tcBorders>
              <w:top w:val="single" w:sz="4" w:space="0" w:color="auto"/>
              <w:left w:val="single" w:sz="4" w:space="0" w:color="auto"/>
              <w:bottom w:val="single" w:sz="4" w:space="0" w:color="auto"/>
              <w:right w:val="single" w:sz="4" w:space="0" w:color="auto"/>
            </w:tcBorders>
            <w:hideMark/>
          </w:tcPr>
          <w:p w14:paraId="2B2E5648" w14:textId="77777777" w:rsidR="004D7249" w:rsidRDefault="004D7249">
            <w:pPr>
              <w:pStyle w:val="TAH"/>
              <w:spacing w:line="256" w:lineRule="auto"/>
              <w:rPr>
                <w:ins w:id="8239" w:author="W Ozan - MTK: Fukuoka meeting" w:date="2024-05-28T10:48:00Z"/>
                <w:kern w:val="2"/>
                <w14:ligatures w14:val="standardContextual"/>
              </w:rPr>
            </w:pPr>
            <w:ins w:id="8240" w:author="W Ozan - MTK: Fukuoka meeting" w:date="2024-05-28T10:48:00Z">
              <w:r>
                <w:rPr>
                  <w:kern w:val="2"/>
                  <w14:ligatures w14:val="standardContextual"/>
                </w:rPr>
                <w:t>T2</w:t>
              </w:r>
            </w:ins>
          </w:p>
        </w:tc>
      </w:tr>
      <w:tr w:rsidR="004D7249" w14:paraId="322BDBA5" w14:textId="77777777" w:rsidTr="004D7249">
        <w:trPr>
          <w:ins w:id="824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84E6E2D" w14:textId="77777777" w:rsidR="004D7249" w:rsidRDefault="004D7249">
            <w:pPr>
              <w:pStyle w:val="TAL"/>
              <w:spacing w:line="256" w:lineRule="auto"/>
              <w:rPr>
                <w:ins w:id="8242" w:author="W Ozan - MTK: Fukuoka meeting" w:date="2024-05-28T10:48:00Z"/>
                <w:kern w:val="2"/>
                <w14:ligatures w14:val="standardContextual"/>
              </w:rPr>
            </w:pPr>
            <w:ins w:id="8243" w:author="W Ozan - MTK: Fukuoka meeting" w:date="2024-05-28T10:48:00Z">
              <w:r>
                <w:rPr>
                  <w:kern w:val="2"/>
                  <w14:ligatures w14:val="standardContextual"/>
                </w:rPr>
                <w:t>RF channel number</w:t>
              </w:r>
            </w:ins>
          </w:p>
        </w:tc>
        <w:tc>
          <w:tcPr>
            <w:tcW w:w="1369" w:type="dxa"/>
            <w:tcBorders>
              <w:top w:val="single" w:sz="4" w:space="0" w:color="auto"/>
              <w:left w:val="single" w:sz="4" w:space="0" w:color="auto"/>
              <w:bottom w:val="single" w:sz="4" w:space="0" w:color="auto"/>
              <w:right w:val="single" w:sz="4" w:space="0" w:color="auto"/>
            </w:tcBorders>
          </w:tcPr>
          <w:p w14:paraId="33E58BA4" w14:textId="77777777" w:rsidR="004D7249" w:rsidRDefault="004D7249">
            <w:pPr>
              <w:pStyle w:val="TAC"/>
              <w:spacing w:line="256" w:lineRule="auto"/>
              <w:rPr>
                <w:ins w:id="824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82ADD83" w14:textId="77777777" w:rsidR="004D7249" w:rsidRDefault="004D7249">
            <w:pPr>
              <w:pStyle w:val="TAC"/>
              <w:spacing w:line="256" w:lineRule="auto"/>
              <w:rPr>
                <w:ins w:id="8245" w:author="W Ozan - MTK: Fukuoka meeting" w:date="2024-05-28T10:48:00Z"/>
                <w:kern w:val="2"/>
                <w14:ligatures w14:val="standardContextual"/>
              </w:rPr>
            </w:pPr>
            <w:ins w:id="8246"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F809047" w14:textId="77777777" w:rsidR="004D7249" w:rsidRDefault="004D7249">
            <w:pPr>
              <w:pStyle w:val="TAC"/>
              <w:spacing w:line="256" w:lineRule="auto"/>
              <w:rPr>
                <w:ins w:id="8247" w:author="W Ozan - MTK: Fukuoka meeting" w:date="2024-05-28T10:48:00Z"/>
                <w:kern w:val="2"/>
                <w14:ligatures w14:val="standardContextual"/>
              </w:rPr>
            </w:pPr>
            <w:ins w:id="8248" w:author="W Ozan - MTK: Fukuoka meeting" w:date="2024-05-28T10:48:00Z">
              <w:r>
                <w:rPr>
                  <w:kern w:val="2"/>
                  <w14:ligatures w14:val="standardContextual"/>
                </w:rPr>
                <w:t>1</w:t>
              </w:r>
            </w:ins>
          </w:p>
        </w:tc>
      </w:tr>
      <w:tr w:rsidR="004D7249" w14:paraId="50FCDA39" w14:textId="77777777" w:rsidTr="004D7249">
        <w:trPr>
          <w:trHeight w:val="56"/>
          <w:ins w:id="8249"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5796197D" w14:textId="77777777" w:rsidR="004D7249" w:rsidRDefault="004D7249">
            <w:pPr>
              <w:pStyle w:val="TAL"/>
              <w:spacing w:line="256" w:lineRule="auto"/>
              <w:rPr>
                <w:ins w:id="8250" w:author="W Ozan - MTK: Fukuoka meeting" w:date="2024-05-28T10:48:00Z"/>
                <w:rFonts w:cs="Arial"/>
                <w:kern w:val="2"/>
                <w14:ligatures w14:val="standardContextual"/>
              </w:rPr>
            </w:pPr>
            <w:ins w:id="8251" w:author="W Ozan - MTK: Fukuoka meeting" w:date="2024-05-28T10:48:00Z">
              <w:r>
                <w:rPr>
                  <w:rFonts w:cs="Arial"/>
                  <w:kern w:val="2"/>
                  <w14:ligatures w14:val="standardContextual"/>
                </w:rPr>
                <w:t>Duplex mode</w:t>
              </w:r>
            </w:ins>
          </w:p>
        </w:tc>
        <w:tc>
          <w:tcPr>
            <w:tcW w:w="1369" w:type="dxa"/>
            <w:tcBorders>
              <w:top w:val="single" w:sz="4" w:space="0" w:color="auto"/>
              <w:left w:val="single" w:sz="4" w:space="0" w:color="auto"/>
              <w:bottom w:val="nil"/>
              <w:right w:val="single" w:sz="4" w:space="0" w:color="auto"/>
            </w:tcBorders>
          </w:tcPr>
          <w:p w14:paraId="345CB45E" w14:textId="77777777" w:rsidR="004D7249" w:rsidRDefault="004D7249">
            <w:pPr>
              <w:pStyle w:val="TAC"/>
              <w:spacing w:line="256" w:lineRule="auto"/>
              <w:rPr>
                <w:ins w:id="8252"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803976" w14:textId="77777777" w:rsidR="004D7249" w:rsidRDefault="004D7249">
            <w:pPr>
              <w:pStyle w:val="TAC"/>
              <w:spacing w:line="256" w:lineRule="auto"/>
              <w:rPr>
                <w:ins w:id="8253" w:author="W Ozan - MTK: Fukuoka meeting" w:date="2024-05-28T10:48:00Z"/>
                <w:rFonts w:cs="Arial"/>
                <w:kern w:val="2"/>
                <w:lang w:eastAsia="zh-CN"/>
                <w14:ligatures w14:val="standardContextual"/>
              </w:rPr>
            </w:pPr>
            <w:ins w:id="8254" w:author="W Ozan - MTK: Fukuoka meeting" w:date="2024-05-28T10:48:00Z">
              <w:r>
                <w:rPr>
                  <w:rFonts w:cs="Arial"/>
                  <w:kern w:val="2"/>
                  <w14:ligatures w14:val="standardContextual"/>
                </w:rPr>
                <w:t>1,</w:t>
              </w:r>
              <w:r>
                <w:rPr>
                  <w:rFonts w:cs="Arial"/>
                  <w:kern w:val="2"/>
                  <w:lang w:val="en-US" w:eastAsia="zh-CN"/>
                  <w14:ligatures w14:val="standardContextual"/>
                </w:rPr>
                <w:t xml:space="preserve">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929505D" w14:textId="77777777" w:rsidR="004D7249" w:rsidRDefault="004D7249">
            <w:pPr>
              <w:pStyle w:val="TAC"/>
              <w:spacing w:line="256" w:lineRule="auto"/>
              <w:rPr>
                <w:ins w:id="8255" w:author="W Ozan - MTK: Fukuoka meeting" w:date="2024-05-28T10:48:00Z"/>
                <w:rFonts w:cs="Arial"/>
                <w:kern w:val="2"/>
                <w14:ligatures w14:val="standardContextual"/>
              </w:rPr>
            </w:pPr>
            <w:ins w:id="8256" w:author="W Ozan - MTK: Fukuoka meeting" w:date="2024-05-28T10:48:00Z">
              <w:r>
                <w:rPr>
                  <w:rFonts w:cs="Arial"/>
                  <w:kern w:val="2"/>
                  <w14:ligatures w14:val="standardContextual"/>
                </w:rPr>
                <w:t>FDD</w:t>
              </w:r>
            </w:ins>
          </w:p>
        </w:tc>
      </w:tr>
      <w:tr w:rsidR="004D7249" w14:paraId="55350575" w14:textId="77777777" w:rsidTr="004D7249">
        <w:trPr>
          <w:trHeight w:val="56"/>
          <w:ins w:id="8257"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F4C9FC4" w14:textId="77777777" w:rsidR="004D7249" w:rsidRDefault="004D7249">
            <w:pPr>
              <w:pStyle w:val="TAL"/>
              <w:spacing w:line="256" w:lineRule="auto"/>
              <w:rPr>
                <w:ins w:id="8258" w:author="W Ozan - MTK: Fukuoka meeting" w:date="2024-05-28T10:48: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0999DAA1" w14:textId="77777777" w:rsidR="004D7249" w:rsidRDefault="004D7249">
            <w:pPr>
              <w:pStyle w:val="TAC"/>
              <w:spacing w:line="256" w:lineRule="auto"/>
              <w:rPr>
                <w:ins w:id="8259" w:author="W Ozan - MTK: Fukuoka meeting" w:date="2024-05-28T10:48:00Z"/>
                <w:rFonts w:cs="Arial"/>
                <w:kern w:val="2"/>
                <w:lang w:eastAsia="ja-JP"/>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E64FD58" w14:textId="77777777" w:rsidR="004D7249" w:rsidRDefault="004D7249">
            <w:pPr>
              <w:pStyle w:val="TAC"/>
              <w:spacing w:line="256" w:lineRule="auto"/>
              <w:rPr>
                <w:ins w:id="8260" w:author="W Ozan - MTK: Fukuoka meeting" w:date="2024-05-28T10:48:00Z"/>
                <w:rFonts w:cs="Arial"/>
                <w:kern w:val="2"/>
                <w14:ligatures w14:val="standardContextual"/>
              </w:rPr>
            </w:pPr>
            <w:ins w:id="8261" w:author="W Ozan - MTK: Fukuoka meeting" w:date="2024-05-28T10:48:00Z">
              <w:r>
                <w:rPr>
                  <w:rFonts w:cs="Arial"/>
                  <w:kern w:val="2"/>
                  <w:lang w:val="en-US" w:eastAsia="zh-CN"/>
                  <w14:ligatures w14:val="standardContextual"/>
                </w:rPr>
                <w:t>2, 3</w:t>
              </w:r>
              <w:r>
                <w:rPr>
                  <w:rFonts w:cs="Arial"/>
                  <w:kern w:val="2"/>
                  <w14:ligatures w14:val="standardContextual"/>
                </w:rPr>
                <w:t>,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3581547" w14:textId="77777777" w:rsidR="004D7249" w:rsidRDefault="004D7249">
            <w:pPr>
              <w:pStyle w:val="TAC"/>
              <w:spacing w:line="256" w:lineRule="auto"/>
              <w:rPr>
                <w:ins w:id="8262" w:author="W Ozan - MTK: Fukuoka meeting" w:date="2024-05-28T10:48:00Z"/>
                <w:rFonts w:cs="Arial"/>
                <w:kern w:val="2"/>
                <w14:ligatures w14:val="standardContextual"/>
              </w:rPr>
            </w:pPr>
            <w:ins w:id="8263" w:author="W Ozan - MTK: Fukuoka meeting" w:date="2024-05-28T10:48:00Z">
              <w:r>
                <w:rPr>
                  <w:rFonts w:cs="Arial"/>
                  <w:kern w:val="2"/>
                  <w14:ligatures w14:val="standardContextual"/>
                </w:rPr>
                <w:t>TDD</w:t>
              </w:r>
            </w:ins>
          </w:p>
        </w:tc>
      </w:tr>
      <w:tr w:rsidR="004D7249" w14:paraId="2120C260" w14:textId="77777777" w:rsidTr="004D7249">
        <w:trPr>
          <w:ins w:id="8264" w:author="W Ozan - MTK: Fukuoka meeting" w:date="2024-05-28T10:48:00Z"/>
        </w:trPr>
        <w:tc>
          <w:tcPr>
            <w:tcW w:w="1774" w:type="dxa"/>
            <w:gridSpan w:val="2"/>
            <w:tcBorders>
              <w:top w:val="single" w:sz="4" w:space="0" w:color="auto"/>
              <w:left w:val="single" w:sz="4" w:space="0" w:color="auto"/>
              <w:bottom w:val="nil"/>
              <w:right w:val="single" w:sz="4" w:space="0" w:color="auto"/>
            </w:tcBorders>
            <w:hideMark/>
          </w:tcPr>
          <w:p w14:paraId="6E1F29F9" w14:textId="77777777" w:rsidR="004D7249" w:rsidRDefault="004D7249">
            <w:pPr>
              <w:pStyle w:val="TAL"/>
              <w:spacing w:line="256" w:lineRule="auto"/>
              <w:rPr>
                <w:ins w:id="8265" w:author="W Ozan - MTK: Fukuoka meeting" w:date="2024-05-28T10:48:00Z"/>
                <w:kern w:val="2"/>
                <w14:ligatures w14:val="standardContextual"/>
              </w:rPr>
            </w:pPr>
            <w:ins w:id="8266" w:author="W Ozan - MTK: Fukuoka meeting" w:date="2024-05-28T10:48:00Z">
              <w:r>
                <w:rPr>
                  <w:kern w:val="2"/>
                  <w14:ligatures w14:val="standardContextual"/>
                </w:rPr>
                <w:t>TDD Configuration</w:t>
              </w:r>
            </w:ins>
          </w:p>
        </w:tc>
        <w:tc>
          <w:tcPr>
            <w:tcW w:w="1586" w:type="dxa"/>
            <w:tcBorders>
              <w:top w:val="single" w:sz="4" w:space="0" w:color="auto"/>
              <w:left w:val="single" w:sz="4" w:space="0" w:color="auto"/>
              <w:bottom w:val="single" w:sz="4" w:space="0" w:color="auto"/>
              <w:right w:val="single" w:sz="4" w:space="0" w:color="auto"/>
            </w:tcBorders>
            <w:hideMark/>
          </w:tcPr>
          <w:p w14:paraId="3C9A38CF" w14:textId="77777777" w:rsidR="004D7249" w:rsidRDefault="004D7249">
            <w:pPr>
              <w:pStyle w:val="TAL"/>
              <w:spacing w:line="256" w:lineRule="auto"/>
              <w:rPr>
                <w:ins w:id="8267" w:author="W Ozan - MTK: Fukuoka meeting" w:date="2024-05-28T10:48:00Z"/>
                <w:kern w:val="2"/>
                <w14:ligatures w14:val="standardContextual"/>
              </w:rPr>
            </w:pPr>
            <w:ins w:id="8268" w:author="W Ozan - MTK: Fukuoka meeting" w:date="2024-05-28T10:48:00Z">
              <w:r>
                <w:rPr>
                  <w:kern w:val="2"/>
                  <w14:ligatures w14:val="standardContextual"/>
                </w:rPr>
                <w:t>SCS=15 KHz</w:t>
              </w:r>
            </w:ins>
          </w:p>
        </w:tc>
        <w:tc>
          <w:tcPr>
            <w:tcW w:w="1369" w:type="dxa"/>
            <w:tcBorders>
              <w:top w:val="single" w:sz="4" w:space="0" w:color="auto"/>
              <w:left w:val="single" w:sz="4" w:space="0" w:color="auto"/>
              <w:bottom w:val="single" w:sz="4" w:space="0" w:color="auto"/>
              <w:right w:val="single" w:sz="4" w:space="0" w:color="auto"/>
            </w:tcBorders>
          </w:tcPr>
          <w:p w14:paraId="038220B7" w14:textId="77777777" w:rsidR="004D7249" w:rsidRDefault="004D7249">
            <w:pPr>
              <w:pStyle w:val="TAC"/>
              <w:spacing w:line="256" w:lineRule="auto"/>
              <w:rPr>
                <w:ins w:id="8269"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22DB2D8" w14:textId="77777777" w:rsidR="004D7249" w:rsidRDefault="004D7249">
            <w:pPr>
              <w:pStyle w:val="TAC"/>
              <w:spacing w:line="256" w:lineRule="auto"/>
              <w:rPr>
                <w:ins w:id="8270" w:author="W Ozan - MTK: Fukuoka meeting" w:date="2024-05-28T10:48:00Z"/>
                <w:kern w:val="2"/>
                <w14:ligatures w14:val="standardContextual"/>
              </w:rPr>
            </w:pPr>
            <w:ins w:id="8271"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E32E24F" w14:textId="77777777" w:rsidR="004D7249" w:rsidRDefault="004D7249">
            <w:pPr>
              <w:pStyle w:val="TAC"/>
              <w:spacing w:line="256" w:lineRule="auto"/>
              <w:rPr>
                <w:ins w:id="8272" w:author="W Ozan - MTK: Fukuoka meeting" w:date="2024-05-28T10:48:00Z"/>
                <w:kern w:val="2"/>
                <w14:ligatures w14:val="standardContextual"/>
              </w:rPr>
            </w:pPr>
            <w:ins w:id="8273" w:author="W Ozan - MTK: Fukuoka meeting" w:date="2024-05-28T10:48:00Z">
              <w:r>
                <w:rPr>
                  <w:kern w:val="2"/>
                  <w14:ligatures w14:val="standardContextual"/>
                </w:rPr>
                <w:t>TDDConf.1.1</w:t>
              </w:r>
            </w:ins>
          </w:p>
        </w:tc>
      </w:tr>
      <w:tr w:rsidR="004D7249" w14:paraId="3E886828" w14:textId="77777777" w:rsidTr="004D7249">
        <w:trPr>
          <w:ins w:id="8274" w:author="W Ozan - MTK: Fukuoka meeting" w:date="2024-05-28T10:48:00Z"/>
        </w:trPr>
        <w:tc>
          <w:tcPr>
            <w:tcW w:w="1774" w:type="dxa"/>
            <w:gridSpan w:val="2"/>
            <w:tcBorders>
              <w:top w:val="nil"/>
              <w:left w:val="single" w:sz="4" w:space="0" w:color="auto"/>
              <w:bottom w:val="single" w:sz="4" w:space="0" w:color="auto"/>
              <w:right w:val="single" w:sz="4" w:space="0" w:color="auto"/>
            </w:tcBorders>
          </w:tcPr>
          <w:p w14:paraId="00CD8FE8" w14:textId="77777777" w:rsidR="004D7249" w:rsidRDefault="004D7249">
            <w:pPr>
              <w:pStyle w:val="TAL"/>
              <w:spacing w:line="256" w:lineRule="auto"/>
              <w:rPr>
                <w:ins w:id="8275" w:author="W Ozan - MTK: Fukuoka meeting" w:date="2024-05-28T10:48:00Z"/>
                <w:kern w:val="2"/>
                <w14:ligatures w14:val="standardContextual"/>
              </w:rPr>
            </w:pPr>
          </w:p>
        </w:tc>
        <w:tc>
          <w:tcPr>
            <w:tcW w:w="1586" w:type="dxa"/>
            <w:tcBorders>
              <w:top w:val="single" w:sz="4" w:space="0" w:color="auto"/>
              <w:left w:val="single" w:sz="4" w:space="0" w:color="auto"/>
              <w:bottom w:val="single" w:sz="4" w:space="0" w:color="auto"/>
              <w:right w:val="single" w:sz="4" w:space="0" w:color="auto"/>
            </w:tcBorders>
            <w:hideMark/>
          </w:tcPr>
          <w:p w14:paraId="69165F24" w14:textId="77777777" w:rsidR="004D7249" w:rsidRDefault="004D7249">
            <w:pPr>
              <w:pStyle w:val="TAL"/>
              <w:spacing w:line="256" w:lineRule="auto"/>
              <w:rPr>
                <w:ins w:id="8276" w:author="W Ozan - MTK: Fukuoka meeting" w:date="2024-05-28T10:48:00Z"/>
                <w:kern w:val="2"/>
                <w14:ligatures w14:val="standardContextual"/>
              </w:rPr>
            </w:pPr>
            <w:ins w:id="8277" w:author="W Ozan - MTK: Fukuoka meeting" w:date="2024-05-28T10:48:00Z">
              <w:r>
                <w:rPr>
                  <w:kern w:val="2"/>
                  <w14:ligatures w14:val="standardContextual"/>
                </w:rPr>
                <w:t>SCS=30 KHz</w:t>
              </w:r>
            </w:ins>
          </w:p>
        </w:tc>
        <w:tc>
          <w:tcPr>
            <w:tcW w:w="1369" w:type="dxa"/>
            <w:tcBorders>
              <w:top w:val="single" w:sz="4" w:space="0" w:color="auto"/>
              <w:left w:val="single" w:sz="4" w:space="0" w:color="auto"/>
              <w:bottom w:val="single" w:sz="4" w:space="0" w:color="auto"/>
              <w:right w:val="single" w:sz="4" w:space="0" w:color="auto"/>
            </w:tcBorders>
          </w:tcPr>
          <w:p w14:paraId="1A4CDA33" w14:textId="77777777" w:rsidR="004D7249" w:rsidRDefault="004D7249">
            <w:pPr>
              <w:pStyle w:val="TAC"/>
              <w:spacing w:line="256" w:lineRule="auto"/>
              <w:rPr>
                <w:ins w:id="827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15B879C" w14:textId="77777777" w:rsidR="004D7249" w:rsidRDefault="004D7249">
            <w:pPr>
              <w:pStyle w:val="TAC"/>
              <w:spacing w:line="256" w:lineRule="auto"/>
              <w:rPr>
                <w:ins w:id="8279" w:author="W Ozan - MTK: Fukuoka meeting" w:date="2024-05-28T10:48:00Z"/>
                <w:kern w:val="2"/>
                <w14:ligatures w14:val="standardContextual"/>
              </w:rPr>
            </w:pPr>
            <w:ins w:id="8280"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7F6E1E2C" w14:textId="77777777" w:rsidR="004D7249" w:rsidRDefault="004D7249">
            <w:pPr>
              <w:pStyle w:val="TAC"/>
              <w:spacing w:line="256" w:lineRule="auto"/>
              <w:rPr>
                <w:ins w:id="8281" w:author="W Ozan - MTK: Fukuoka meeting" w:date="2024-05-28T10:48:00Z"/>
                <w:kern w:val="2"/>
                <w14:ligatures w14:val="standardContextual"/>
              </w:rPr>
            </w:pPr>
            <w:ins w:id="8282" w:author="W Ozan - MTK: Fukuoka meeting" w:date="2024-05-28T10:48:00Z">
              <w:r>
                <w:rPr>
                  <w:kern w:val="2"/>
                  <w14:ligatures w14:val="standardContextual"/>
                </w:rPr>
                <w:t>TDDConf.2.1</w:t>
              </w:r>
            </w:ins>
          </w:p>
        </w:tc>
      </w:tr>
      <w:tr w:rsidR="004D7249" w14:paraId="54340851" w14:textId="77777777" w:rsidTr="004D7249">
        <w:trPr>
          <w:trHeight w:val="116"/>
          <w:ins w:id="8283"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1210AF36" w14:textId="77777777" w:rsidR="004D7249" w:rsidRDefault="004D7249">
            <w:pPr>
              <w:pStyle w:val="TAL"/>
              <w:spacing w:line="256" w:lineRule="auto"/>
              <w:rPr>
                <w:ins w:id="8284" w:author="W Ozan - MTK: Fukuoka meeting" w:date="2024-05-28T10:48:00Z"/>
                <w:kern w:val="2"/>
                <w14:ligatures w14:val="standardContextual"/>
              </w:rPr>
            </w:pPr>
            <w:ins w:id="8285" w:author="W Ozan - MTK: Fukuoka meeting" w:date="2024-05-28T10:48:00Z">
              <w:r>
                <w:rPr>
                  <w:kern w:val="2"/>
                  <w14:ligatures w14:val="standardContextual"/>
                </w:rPr>
                <w:t>BW</w:t>
              </w:r>
              <w:r>
                <w:rPr>
                  <w:kern w:val="2"/>
                  <w:vertAlign w:val="subscript"/>
                  <w14:ligatures w14:val="standardContextual"/>
                </w:rPr>
                <w:t>channel</w:t>
              </w:r>
            </w:ins>
          </w:p>
        </w:tc>
        <w:tc>
          <w:tcPr>
            <w:tcW w:w="1369" w:type="dxa"/>
            <w:tcBorders>
              <w:top w:val="single" w:sz="4" w:space="0" w:color="auto"/>
              <w:left w:val="single" w:sz="4" w:space="0" w:color="auto"/>
              <w:bottom w:val="nil"/>
              <w:right w:val="single" w:sz="4" w:space="0" w:color="auto"/>
            </w:tcBorders>
            <w:hideMark/>
          </w:tcPr>
          <w:p w14:paraId="251E5494" w14:textId="77777777" w:rsidR="004D7249" w:rsidRDefault="004D7249">
            <w:pPr>
              <w:pStyle w:val="TAC"/>
              <w:spacing w:line="256" w:lineRule="auto"/>
              <w:rPr>
                <w:ins w:id="8286" w:author="W Ozan - MTK: Fukuoka meeting" w:date="2024-05-28T10:48:00Z"/>
                <w:kern w:val="2"/>
                <w14:ligatures w14:val="standardContextual"/>
              </w:rPr>
            </w:pPr>
            <w:ins w:id="8287" w:author="W Ozan - MTK: Fukuoka meeting" w:date="2024-05-28T10:48:00Z">
              <w:r>
                <w:rPr>
                  <w:kern w:val="2"/>
                  <w14:ligatures w14:val="standardContextual"/>
                </w:rPr>
                <w:t>MHz</w:t>
              </w:r>
            </w:ins>
          </w:p>
        </w:tc>
        <w:tc>
          <w:tcPr>
            <w:tcW w:w="1535" w:type="dxa"/>
            <w:tcBorders>
              <w:top w:val="single" w:sz="4" w:space="0" w:color="auto"/>
              <w:left w:val="single" w:sz="4" w:space="0" w:color="auto"/>
              <w:bottom w:val="single" w:sz="4" w:space="0" w:color="auto"/>
              <w:right w:val="single" w:sz="4" w:space="0" w:color="auto"/>
            </w:tcBorders>
            <w:hideMark/>
          </w:tcPr>
          <w:p w14:paraId="179F80D1" w14:textId="77777777" w:rsidR="004D7249" w:rsidRDefault="004D7249">
            <w:pPr>
              <w:pStyle w:val="TAC"/>
              <w:spacing w:line="256" w:lineRule="auto"/>
              <w:rPr>
                <w:ins w:id="8288" w:author="W Ozan - MTK: Fukuoka meeting" w:date="2024-05-28T10:48:00Z"/>
                <w:kern w:val="2"/>
                <w14:ligatures w14:val="standardContextual"/>
              </w:rPr>
            </w:pPr>
            <w:ins w:id="8289"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D1D9D9A" w14:textId="77777777" w:rsidR="004D7249" w:rsidRDefault="004D7249">
            <w:pPr>
              <w:pStyle w:val="TAC"/>
              <w:spacing w:line="256" w:lineRule="auto"/>
              <w:rPr>
                <w:ins w:id="8290" w:author="W Ozan - MTK: Fukuoka meeting" w:date="2024-05-28T10:48:00Z"/>
                <w:rFonts w:cs="Arial"/>
                <w:kern w:val="2"/>
                <w14:ligatures w14:val="standardContextual"/>
              </w:rPr>
            </w:pPr>
            <w:ins w:id="8291" w:author="W Ozan - MTK: Fukuoka meeting" w:date="2024-05-28T10:48: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(FDD)</w:t>
              </w:r>
            </w:ins>
          </w:p>
        </w:tc>
      </w:tr>
      <w:tr w:rsidR="004D7249" w14:paraId="5C109B3C" w14:textId="77777777" w:rsidTr="004D7249">
        <w:trPr>
          <w:trHeight w:val="115"/>
          <w:ins w:id="8292" w:author="W Ozan - MTK: Fukuoka meeting" w:date="2024-05-28T10:48:00Z"/>
        </w:trPr>
        <w:tc>
          <w:tcPr>
            <w:tcW w:w="3360" w:type="dxa"/>
            <w:gridSpan w:val="3"/>
            <w:tcBorders>
              <w:top w:val="nil"/>
              <w:left w:val="single" w:sz="4" w:space="0" w:color="auto"/>
              <w:bottom w:val="nil"/>
              <w:right w:val="single" w:sz="4" w:space="0" w:color="auto"/>
            </w:tcBorders>
          </w:tcPr>
          <w:p w14:paraId="6B2FF06D" w14:textId="77777777" w:rsidR="004D7249" w:rsidRDefault="004D7249">
            <w:pPr>
              <w:pStyle w:val="TAL"/>
              <w:spacing w:line="256" w:lineRule="auto"/>
              <w:rPr>
                <w:ins w:id="8293"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2927801B" w14:textId="77777777" w:rsidR="004D7249" w:rsidRDefault="004D7249">
            <w:pPr>
              <w:pStyle w:val="TAC"/>
              <w:spacing w:line="256" w:lineRule="auto"/>
              <w:rPr>
                <w:ins w:id="8294"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B6A650C" w14:textId="77777777" w:rsidR="004D7249" w:rsidRDefault="004D7249">
            <w:pPr>
              <w:pStyle w:val="TAC"/>
              <w:spacing w:line="256" w:lineRule="auto"/>
              <w:rPr>
                <w:ins w:id="8295" w:author="W Ozan - MTK: Fukuoka meeting" w:date="2024-05-28T10:48:00Z"/>
                <w:kern w:val="2"/>
                <w14:ligatures w14:val="standardContextual"/>
              </w:rPr>
            </w:pPr>
            <w:ins w:id="8296"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BB36402" w14:textId="77777777" w:rsidR="004D7249" w:rsidRDefault="004D7249">
            <w:pPr>
              <w:pStyle w:val="TAC"/>
              <w:spacing w:line="256" w:lineRule="auto"/>
              <w:rPr>
                <w:ins w:id="8297" w:author="W Ozan - MTK: Fukuoka meeting" w:date="2024-05-28T10:48:00Z"/>
                <w:rFonts w:cs="Arial"/>
                <w:kern w:val="2"/>
                <w14:ligatures w14:val="standardContextual"/>
              </w:rPr>
            </w:pPr>
            <w:ins w:id="8298" w:author="W Ozan - MTK: Fukuoka meeting" w:date="2024-05-28T10:48:00Z">
              <w:r>
                <w:rPr>
                  <w:kern w:val="2"/>
                  <w14:ligatures w14:val="standardContextual"/>
                </w:rPr>
                <w:t xml:space="preserve">10: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52 (TDD)</w:t>
              </w:r>
            </w:ins>
          </w:p>
        </w:tc>
      </w:tr>
      <w:tr w:rsidR="004D7249" w14:paraId="26F8B3D2" w14:textId="77777777" w:rsidTr="004D7249">
        <w:trPr>
          <w:trHeight w:val="115"/>
          <w:ins w:id="8299"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420260A" w14:textId="77777777" w:rsidR="004D7249" w:rsidRDefault="004D7249">
            <w:pPr>
              <w:pStyle w:val="TAL"/>
              <w:spacing w:line="256" w:lineRule="auto"/>
              <w:rPr>
                <w:ins w:id="8300"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60600DEB" w14:textId="77777777" w:rsidR="004D7249" w:rsidRDefault="004D7249">
            <w:pPr>
              <w:pStyle w:val="TAC"/>
              <w:spacing w:line="256" w:lineRule="auto"/>
              <w:rPr>
                <w:ins w:id="8301"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002EABA" w14:textId="77777777" w:rsidR="004D7249" w:rsidRDefault="004D7249">
            <w:pPr>
              <w:pStyle w:val="TAC"/>
              <w:spacing w:line="256" w:lineRule="auto"/>
              <w:rPr>
                <w:ins w:id="8302" w:author="W Ozan - MTK: Fukuoka meeting" w:date="2024-05-28T10:48:00Z"/>
                <w:kern w:val="2"/>
                <w14:ligatures w14:val="standardContextual"/>
              </w:rPr>
            </w:pPr>
            <w:ins w:id="8303"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AF3D329" w14:textId="77777777" w:rsidR="004D7249" w:rsidRDefault="004D7249">
            <w:pPr>
              <w:pStyle w:val="TAC"/>
              <w:spacing w:line="256" w:lineRule="auto"/>
              <w:rPr>
                <w:ins w:id="8304" w:author="W Ozan - MTK: Fukuoka meeting" w:date="2024-05-28T10:48:00Z"/>
                <w:kern w:val="2"/>
                <w14:ligatures w14:val="standardContextual"/>
              </w:rPr>
            </w:pPr>
            <w:ins w:id="8305" w:author="W Ozan - MTK: Fukuoka meeting" w:date="2024-05-28T10:48:00Z">
              <w:r>
                <w:rPr>
                  <w:kern w:val="2"/>
                  <w14:ligatures w14:val="standardContextual"/>
                </w:rPr>
                <w:t xml:space="preserve">40: </w:t>
              </w:r>
              <w:r>
                <w:rPr>
                  <w:rFonts w:cs="Arial"/>
                  <w:kern w:val="2"/>
                  <w14:ligatures w14:val="standardContextual"/>
                </w:rPr>
                <w:t>N</w:t>
              </w:r>
              <w:r>
                <w:rPr>
                  <w:rFonts w:cs="Arial"/>
                  <w:kern w:val="2"/>
                  <w:vertAlign w:val="subscript"/>
                  <w14:ligatures w14:val="standardContextual"/>
                </w:rPr>
                <w:t>RB,c</w:t>
              </w:r>
              <w:r>
                <w:rPr>
                  <w:rFonts w:cs="Arial"/>
                  <w:kern w:val="2"/>
                  <w14:ligatures w14:val="standardContextual"/>
                </w:rPr>
                <w:t xml:space="preserve"> = 106 (TDD)</w:t>
              </w:r>
            </w:ins>
          </w:p>
        </w:tc>
      </w:tr>
      <w:tr w:rsidR="004D7249" w14:paraId="1EC56DD5" w14:textId="77777777" w:rsidTr="004D7249">
        <w:trPr>
          <w:trHeight w:val="116"/>
          <w:ins w:id="8306"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2E1756BB" w14:textId="77777777" w:rsidR="004D7249" w:rsidRDefault="004D7249">
            <w:pPr>
              <w:pStyle w:val="TAL"/>
              <w:spacing w:line="256" w:lineRule="auto"/>
              <w:rPr>
                <w:ins w:id="8307" w:author="W Ozan - MTK: Fukuoka meeting" w:date="2024-05-28T10:48:00Z"/>
                <w:kern w:val="2"/>
                <w14:ligatures w14:val="standardContextual"/>
              </w:rPr>
            </w:pPr>
            <w:ins w:id="8308" w:author="W Ozan - MTK: Fukuoka meeting" w:date="2024-05-28T10:48:00Z">
              <w:r>
                <w:rPr>
                  <w:kern w:val="2"/>
                  <w14:ligatures w14:val="standardContextual"/>
                </w:rPr>
                <w:t>PDSCH reference measurement channel</w:t>
              </w:r>
            </w:ins>
          </w:p>
        </w:tc>
        <w:tc>
          <w:tcPr>
            <w:tcW w:w="1369" w:type="dxa"/>
            <w:tcBorders>
              <w:top w:val="single" w:sz="4" w:space="0" w:color="auto"/>
              <w:left w:val="single" w:sz="4" w:space="0" w:color="auto"/>
              <w:bottom w:val="nil"/>
              <w:right w:val="single" w:sz="4" w:space="0" w:color="auto"/>
            </w:tcBorders>
          </w:tcPr>
          <w:p w14:paraId="50671CCC" w14:textId="77777777" w:rsidR="004D7249" w:rsidRDefault="004D7249">
            <w:pPr>
              <w:pStyle w:val="TAC"/>
              <w:spacing w:line="256" w:lineRule="auto"/>
              <w:rPr>
                <w:ins w:id="8309"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EC8A849" w14:textId="77777777" w:rsidR="004D7249" w:rsidRDefault="004D7249">
            <w:pPr>
              <w:pStyle w:val="TAC"/>
              <w:spacing w:line="256" w:lineRule="auto"/>
              <w:rPr>
                <w:ins w:id="8310" w:author="W Ozan - MTK: Fukuoka meeting" w:date="2024-05-28T10:48:00Z"/>
                <w:kern w:val="2"/>
                <w14:ligatures w14:val="standardContextual"/>
              </w:rPr>
            </w:pPr>
            <w:ins w:id="8311"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2ECBAC2" w14:textId="77777777" w:rsidR="004D7249" w:rsidRDefault="004D7249">
            <w:pPr>
              <w:pStyle w:val="TAC"/>
              <w:spacing w:line="256" w:lineRule="auto"/>
              <w:rPr>
                <w:ins w:id="8312" w:author="W Ozan - MTK: Fukuoka meeting" w:date="2024-05-28T10:48:00Z"/>
                <w:kern w:val="2"/>
                <w14:ligatures w14:val="standardContextual"/>
              </w:rPr>
            </w:pPr>
            <w:ins w:id="8313" w:author="W Ozan - MTK: Fukuoka meeting" w:date="2024-05-28T10:48:00Z">
              <w:r>
                <w:rPr>
                  <w:kern w:val="2"/>
                  <w14:ligatures w14:val="standardContextual"/>
                </w:rPr>
                <w:t>SR.1.1 FDD</w:t>
              </w:r>
            </w:ins>
          </w:p>
        </w:tc>
      </w:tr>
      <w:tr w:rsidR="004D7249" w14:paraId="1721E294" w14:textId="77777777" w:rsidTr="004D7249">
        <w:trPr>
          <w:trHeight w:val="115"/>
          <w:ins w:id="8314" w:author="W Ozan - MTK: Fukuoka meeting" w:date="2024-05-28T10:48:00Z"/>
        </w:trPr>
        <w:tc>
          <w:tcPr>
            <w:tcW w:w="3360" w:type="dxa"/>
            <w:gridSpan w:val="3"/>
            <w:tcBorders>
              <w:top w:val="nil"/>
              <w:left w:val="single" w:sz="4" w:space="0" w:color="auto"/>
              <w:bottom w:val="nil"/>
              <w:right w:val="single" w:sz="4" w:space="0" w:color="auto"/>
            </w:tcBorders>
          </w:tcPr>
          <w:p w14:paraId="1713578D" w14:textId="77777777" w:rsidR="004D7249" w:rsidRDefault="004D7249">
            <w:pPr>
              <w:pStyle w:val="TAL"/>
              <w:spacing w:line="256" w:lineRule="auto"/>
              <w:rPr>
                <w:ins w:id="8315"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5C128786" w14:textId="77777777" w:rsidR="004D7249" w:rsidRDefault="004D7249">
            <w:pPr>
              <w:pStyle w:val="TAC"/>
              <w:spacing w:line="256" w:lineRule="auto"/>
              <w:rPr>
                <w:ins w:id="8316"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DE60E93" w14:textId="77777777" w:rsidR="004D7249" w:rsidRDefault="004D7249">
            <w:pPr>
              <w:pStyle w:val="TAC"/>
              <w:spacing w:line="256" w:lineRule="auto"/>
              <w:rPr>
                <w:ins w:id="8317" w:author="W Ozan - MTK: Fukuoka meeting" w:date="2024-05-28T10:48:00Z"/>
                <w:kern w:val="2"/>
                <w14:ligatures w14:val="standardContextual"/>
              </w:rPr>
            </w:pPr>
            <w:ins w:id="8318"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DC9F0A7" w14:textId="77777777" w:rsidR="004D7249" w:rsidRDefault="004D7249">
            <w:pPr>
              <w:pStyle w:val="TAC"/>
              <w:spacing w:line="256" w:lineRule="auto"/>
              <w:rPr>
                <w:ins w:id="8319" w:author="W Ozan - MTK: Fukuoka meeting" w:date="2024-05-28T10:48:00Z"/>
                <w:kern w:val="2"/>
                <w14:ligatures w14:val="standardContextual"/>
              </w:rPr>
            </w:pPr>
            <w:ins w:id="8320" w:author="W Ozan - MTK: Fukuoka meeting" w:date="2024-05-28T10:48:00Z">
              <w:r>
                <w:rPr>
                  <w:kern w:val="2"/>
                  <w14:ligatures w14:val="standardContextual"/>
                </w:rPr>
                <w:t>SR.1.1 TDD</w:t>
              </w:r>
            </w:ins>
          </w:p>
        </w:tc>
      </w:tr>
      <w:tr w:rsidR="004D7249" w14:paraId="29855F95" w14:textId="77777777" w:rsidTr="004D7249">
        <w:trPr>
          <w:trHeight w:val="115"/>
          <w:ins w:id="832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9FE0C2E" w14:textId="77777777" w:rsidR="004D7249" w:rsidRDefault="004D7249">
            <w:pPr>
              <w:pStyle w:val="TAL"/>
              <w:spacing w:line="256" w:lineRule="auto"/>
              <w:rPr>
                <w:ins w:id="8322"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7225EDF7" w14:textId="77777777" w:rsidR="004D7249" w:rsidRDefault="004D7249">
            <w:pPr>
              <w:pStyle w:val="TAC"/>
              <w:spacing w:line="256" w:lineRule="auto"/>
              <w:rPr>
                <w:ins w:id="832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42711D8" w14:textId="77777777" w:rsidR="004D7249" w:rsidRDefault="004D7249">
            <w:pPr>
              <w:pStyle w:val="TAC"/>
              <w:spacing w:line="256" w:lineRule="auto"/>
              <w:rPr>
                <w:ins w:id="8324" w:author="W Ozan - MTK: Fukuoka meeting" w:date="2024-05-28T10:48:00Z"/>
                <w:kern w:val="2"/>
                <w14:ligatures w14:val="standardContextual"/>
              </w:rPr>
            </w:pPr>
            <w:ins w:id="8325"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E461B6" w14:textId="77777777" w:rsidR="004D7249" w:rsidRDefault="004D7249">
            <w:pPr>
              <w:pStyle w:val="TAC"/>
              <w:spacing w:line="256" w:lineRule="auto"/>
              <w:rPr>
                <w:ins w:id="8326" w:author="W Ozan - MTK: Fukuoka meeting" w:date="2024-05-28T10:48:00Z"/>
                <w:kern w:val="2"/>
                <w14:ligatures w14:val="standardContextual"/>
              </w:rPr>
            </w:pPr>
            <w:ins w:id="8327" w:author="W Ozan - MTK: Fukuoka meeting" w:date="2024-05-28T10:48:00Z">
              <w:r>
                <w:rPr>
                  <w:kern w:val="2"/>
                  <w14:ligatures w14:val="standardContextual"/>
                </w:rPr>
                <w:t>SR.2.1 TDD</w:t>
              </w:r>
            </w:ins>
          </w:p>
        </w:tc>
      </w:tr>
      <w:tr w:rsidR="004D7249" w14:paraId="0798158D" w14:textId="77777777" w:rsidTr="004D7249">
        <w:trPr>
          <w:trHeight w:val="116"/>
          <w:ins w:id="8328"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7CB09025" w14:textId="77777777" w:rsidR="004D7249" w:rsidRDefault="004D7249">
            <w:pPr>
              <w:pStyle w:val="TAL"/>
              <w:spacing w:line="256" w:lineRule="auto"/>
              <w:rPr>
                <w:ins w:id="8329" w:author="W Ozan - MTK: Fukuoka meeting" w:date="2024-05-28T10:48:00Z"/>
                <w:kern w:val="2"/>
                <w14:ligatures w14:val="standardContextual"/>
              </w:rPr>
            </w:pPr>
            <w:ins w:id="8330" w:author="W Ozan - MTK: Fukuoka meeting" w:date="2024-05-28T10:48:00Z">
              <w:r>
                <w:rPr>
                  <w:kern w:val="2"/>
                  <w14:ligatures w14:val="standardContextual"/>
                </w:rPr>
                <w:t>RMSI CORSET reference channel</w:t>
              </w:r>
            </w:ins>
          </w:p>
        </w:tc>
        <w:tc>
          <w:tcPr>
            <w:tcW w:w="1369" w:type="dxa"/>
            <w:tcBorders>
              <w:top w:val="single" w:sz="4" w:space="0" w:color="auto"/>
              <w:left w:val="single" w:sz="4" w:space="0" w:color="auto"/>
              <w:bottom w:val="nil"/>
              <w:right w:val="single" w:sz="4" w:space="0" w:color="auto"/>
            </w:tcBorders>
          </w:tcPr>
          <w:p w14:paraId="1C96E46A" w14:textId="77777777" w:rsidR="004D7249" w:rsidRDefault="004D7249">
            <w:pPr>
              <w:pStyle w:val="TAC"/>
              <w:spacing w:line="256" w:lineRule="auto"/>
              <w:rPr>
                <w:ins w:id="8331"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3C56B7B" w14:textId="77777777" w:rsidR="004D7249" w:rsidRDefault="004D7249">
            <w:pPr>
              <w:pStyle w:val="TAC"/>
              <w:spacing w:line="256" w:lineRule="auto"/>
              <w:rPr>
                <w:ins w:id="8332" w:author="W Ozan - MTK: Fukuoka meeting" w:date="2024-05-28T10:48:00Z"/>
                <w:kern w:val="2"/>
                <w14:ligatures w14:val="standardContextual"/>
              </w:rPr>
            </w:pPr>
            <w:ins w:id="8333"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7B937A2" w14:textId="77777777" w:rsidR="004D7249" w:rsidRDefault="004D7249">
            <w:pPr>
              <w:pStyle w:val="TAC"/>
              <w:spacing w:line="256" w:lineRule="auto"/>
              <w:rPr>
                <w:ins w:id="8334" w:author="W Ozan - MTK: Fukuoka meeting" w:date="2024-05-28T10:48:00Z"/>
                <w:kern w:val="2"/>
                <w14:ligatures w14:val="standardContextual"/>
              </w:rPr>
            </w:pPr>
            <w:ins w:id="8335" w:author="W Ozan - MTK: Fukuoka meeting" w:date="2024-05-28T10:48:00Z">
              <w:r>
                <w:rPr>
                  <w:kern w:val="2"/>
                  <w14:ligatures w14:val="standardContextual"/>
                </w:rPr>
                <w:t>CR.1.1 FDD</w:t>
              </w:r>
            </w:ins>
          </w:p>
        </w:tc>
      </w:tr>
      <w:tr w:rsidR="004D7249" w14:paraId="1A568F6F" w14:textId="77777777" w:rsidTr="004D7249">
        <w:trPr>
          <w:trHeight w:val="115"/>
          <w:ins w:id="8336" w:author="W Ozan - MTK: Fukuoka meeting" w:date="2024-05-28T10:48:00Z"/>
        </w:trPr>
        <w:tc>
          <w:tcPr>
            <w:tcW w:w="3360" w:type="dxa"/>
            <w:gridSpan w:val="3"/>
            <w:tcBorders>
              <w:top w:val="nil"/>
              <w:left w:val="single" w:sz="4" w:space="0" w:color="auto"/>
              <w:bottom w:val="nil"/>
              <w:right w:val="single" w:sz="4" w:space="0" w:color="auto"/>
            </w:tcBorders>
          </w:tcPr>
          <w:p w14:paraId="707F7193" w14:textId="77777777" w:rsidR="004D7249" w:rsidRDefault="004D7249">
            <w:pPr>
              <w:pStyle w:val="TAL"/>
              <w:spacing w:line="256" w:lineRule="auto"/>
              <w:rPr>
                <w:ins w:id="8337"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64350CCF" w14:textId="77777777" w:rsidR="004D7249" w:rsidRDefault="004D7249">
            <w:pPr>
              <w:pStyle w:val="TAC"/>
              <w:spacing w:line="256" w:lineRule="auto"/>
              <w:rPr>
                <w:ins w:id="833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2395D81" w14:textId="77777777" w:rsidR="004D7249" w:rsidRDefault="004D7249">
            <w:pPr>
              <w:pStyle w:val="TAC"/>
              <w:spacing w:line="256" w:lineRule="auto"/>
              <w:rPr>
                <w:ins w:id="8339" w:author="W Ozan - MTK: Fukuoka meeting" w:date="2024-05-28T10:48:00Z"/>
                <w:kern w:val="2"/>
                <w14:ligatures w14:val="standardContextual"/>
              </w:rPr>
            </w:pPr>
            <w:ins w:id="8340"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DC504D0" w14:textId="77777777" w:rsidR="004D7249" w:rsidRDefault="004D7249">
            <w:pPr>
              <w:pStyle w:val="TAC"/>
              <w:spacing w:line="256" w:lineRule="auto"/>
              <w:rPr>
                <w:ins w:id="8341" w:author="W Ozan - MTK: Fukuoka meeting" w:date="2024-05-28T10:48:00Z"/>
                <w:kern w:val="2"/>
                <w14:ligatures w14:val="standardContextual"/>
              </w:rPr>
            </w:pPr>
            <w:ins w:id="8342" w:author="W Ozan - MTK: Fukuoka meeting" w:date="2024-05-28T10:48:00Z">
              <w:r>
                <w:rPr>
                  <w:kern w:val="2"/>
                  <w14:ligatures w14:val="standardContextual"/>
                </w:rPr>
                <w:t>CR.1.1 TDD</w:t>
              </w:r>
            </w:ins>
          </w:p>
        </w:tc>
      </w:tr>
      <w:tr w:rsidR="004D7249" w14:paraId="1104D3DB" w14:textId="77777777" w:rsidTr="004D7249">
        <w:trPr>
          <w:trHeight w:val="115"/>
          <w:ins w:id="8343"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5C95012" w14:textId="77777777" w:rsidR="004D7249" w:rsidRDefault="004D7249">
            <w:pPr>
              <w:pStyle w:val="TAL"/>
              <w:spacing w:line="256" w:lineRule="auto"/>
              <w:rPr>
                <w:ins w:id="8344"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711859A" w14:textId="77777777" w:rsidR="004D7249" w:rsidRDefault="004D7249">
            <w:pPr>
              <w:pStyle w:val="TAC"/>
              <w:spacing w:line="256" w:lineRule="auto"/>
              <w:rPr>
                <w:ins w:id="834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63F2E3A" w14:textId="77777777" w:rsidR="004D7249" w:rsidRDefault="004D7249">
            <w:pPr>
              <w:pStyle w:val="TAC"/>
              <w:spacing w:line="256" w:lineRule="auto"/>
              <w:rPr>
                <w:ins w:id="8346" w:author="W Ozan - MTK: Fukuoka meeting" w:date="2024-05-28T10:48:00Z"/>
                <w:kern w:val="2"/>
                <w14:ligatures w14:val="standardContextual"/>
              </w:rPr>
            </w:pPr>
            <w:ins w:id="834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0DD3347" w14:textId="77777777" w:rsidR="004D7249" w:rsidRDefault="004D7249">
            <w:pPr>
              <w:pStyle w:val="TAC"/>
              <w:spacing w:line="256" w:lineRule="auto"/>
              <w:rPr>
                <w:ins w:id="8348" w:author="W Ozan - MTK: Fukuoka meeting" w:date="2024-05-28T10:48:00Z"/>
                <w:kern w:val="2"/>
                <w14:ligatures w14:val="standardContextual"/>
              </w:rPr>
            </w:pPr>
            <w:ins w:id="8349" w:author="W Ozan - MTK: Fukuoka meeting" w:date="2024-05-28T10:48:00Z">
              <w:r>
                <w:rPr>
                  <w:kern w:val="2"/>
                  <w14:ligatures w14:val="standardContextual"/>
                </w:rPr>
                <w:t>CR.2.1 TDD</w:t>
              </w:r>
            </w:ins>
          </w:p>
        </w:tc>
      </w:tr>
      <w:tr w:rsidR="004D7249" w14:paraId="7C314F09" w14:textId="77777777" w:rsidTr="004D7249">
        <w:trPr>
          <w:trHeight w:val="115"/>
          <w:ins w:id="8350" w:author="W Ozan - MTK: Fukuoka meeting" w:date="2024-05-28T10:48:00Z"/>
        </w:trPr>
        <w:tc>
          <w:tcPr>
            <w:tcW w:w="3360" w:type="dxa"/>
            <w:gridSpan w:val="3"/>
            <w:tcBorders>
              <w:top w:val="nil"/>
              <w:left w:val="single" w:sz="4" w:space="0" w:color="auto"/>
              <w:bottom w:val="nil"/>
              <w:right w:val="single" w:sz="4" w:space="0" w:color="auto"/>
            </w:tcBorders>
            <w:hideMark/>
          </w:tcPr>
          <w:p w14:paraId="014040B8" w14:textId="77777777" w:rsidR="004D7249" w:rsidRDefault="004D7249">
            <w:pPr>
              <w:pStyle w:val="TAL"/>
              <w:spacing w:line="256" w:lineRule="auto"/>
              <w:rPr>
                <w:ins w:id="8351" w:author="W Ozan - MTK: Fukuoka meeting" w:date="2024-05-28T10:48:00Z"/>
                <w:kern w:val="2"/>
                <w14:ligatures w14:val="standardContextual"/>
              </w:rPr>
            </w:pPr>
            <w:ins w:id="8352" w:author="W Ozan - MTK: Fukuoka meeting" w:date="2024-05-28T10:48:00Z">
              <w:r>
                <w:rPr>
                  <w:kern w:val="2"/>
                  <w:lang w:val="fr-FR"/>
                  <w14:ligatures w14:val="standardContextual"/>
                </w:rPr>
                <w:t>Dedicated CORSET reference channel</w:t>
              </w:r>
            </w:ins>
          </w:p>
        </w:tc>
        <w:tc>
          <w:tcPr>
            <w:tcW w:w="1369" w:type="dxa"/>
            <w:tcBorders>
              <w:top w:val="nil"/>
              <w:left w:val="single" w:sz="4" w:space="0" w:color="auto"/>
              <w:bottom w:val="nil"/>
              <w:right w:val="single" w:sz="4" w:space="0" w:color="auto"/>
            </w:tcBorders>
          </w:tcPr>
          <w:p w14:paraId="18FF8340" w14:textId="77777777" w:rsidR="004D7249" w:rsidRDefault="004D7249">
            <w:pPr>
              <w:pStyle w:val="TAC"/>
              <w:spacing w:line="256" w:lineRule="auto"/>
              <w:rPr>
                <w:ins w:id="835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D5AEEC4" w14:textId="77777777" w:rsidR="004D7249" w:rsidRDefault="004D7249">
            <w:pPr>
              <w:pStyle w:val="TAC"/>
              <w:spacing w:line="256" w:lineRule="auto"/>
              <w:rPr>
                <w:ins w:id="8354" w:author="W Ozan - MTK: Fukuoka meeting" w:date="2024-05-28T10:48:00Z"/>
                <w:kern w:val="2"/>
                <w14:ligatures w14:val="standardContextual"/>
              </w:rPr>
            </w:pPr>
            <w:ins w:id="8355" w:author="W Ozan - MTK: Fukuoka meeting" w:date="2024-05-28T10:48:00Z">
              <w:r>
                <w:rPr>
                  <w:kern w:val="2"/>
                  <w:lang w:val="fr-FR"/>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486A33E" w14:textId="77777777" w:rsidR="004D7249" w:rsidRDefault="004D7249">
            <w:pPr>
              <w:pStyle w:val="TAC"/>
              <w:spacing w:line="256" w:lineRule="auto"/>
              <w:rPr>
                <w:ins w:id="8356" w:author="W Ozan - MTK: Fukuoka meeting" w:date="2024-05-28T10:48:00Z"/>
                <w:kern w:val="2"/>
                <w14:ligatures w14:val="standardContextual"/>
              </w:rPr>
            </w:pPr>
            <w:ins w:id="8357" w:author="W Ozan - MTK: Fukuoka meeting" w:date="2024-05-28T10:48:00Z">
              <w:r>
                <w:rPr>
                  <w:kern w:val="2"/>
                  <w:lang w:val="fr-FR"/>
                  <w14:ligatures w14:val="standardContextual"/>
                </w:rPr>
                <w:t>CCR.1.1 FDD</w:t>
              </w:r>
            </w:ins>
          </w:p>
        </w:tc>
      </w:tr>
      <w:tr w:rsidR="004D7249" w14:paraId="49F643AD" w14:textId="77777777" w:rsidTr="004D7249">
        <w:trPr>
          <w:trHeight w:val="115"/>
          <w:ins w:id="8358" w:author="W Ozan - MTK: Fukuoka meeting" w:date="2024-05-28T10:48:00Z"/>
        </w:trPr>
        <w:tc>
          <w:tcPr>
            <w:tcW w:w="3360" w:type="dxa"/>
            <w:gridSpan w:val="3"/>
            <w:tcBorders>
              <w:top w:val="nil"/>
              <w:left w:val="single" w:sz="4" w:space="0" w:color="auto"/>
              <w:bottom w:val="nil"/>
              <w:right w:val="single" w:sz="4" w:space="0" w:color="auto"/>
            </w:tcBorders>
          </w:tcPr>
          <w:p w14:paraId="0AB1F5C6" w14:textId="77777777" w:rsidR="004D7249" w:rsidRDefault="004D7249">
            <w:pPr>
              <w:pStyle w:val="TAL"/>
              <w:spacing w:line="256" w:lineRule="auto"/>
              <w:rPr>
                <w:ins w:id="8359" w:author="W Ozan - MTK: Fukuoka meeting" w:date="2024-05-28T10:48:00Z"/>
                <w:kern w:val="2"/>
                <w14:ligatures w14:val="standardContextual"/>
              </w:rPr>
            </w:pPr>
          </w:p>
        </w:tc>
        <w:tc>
          <w:tcPr>
            <w:tcW w:w="1369" w:type="dxa"/>
            <w:tcBorders>
              <w:top w:val="nil"/>
              <w:left w:val="single" w:sz="4" w:space="0" w:color="auto"/>
              <w:bottom w:val="nil"/>
              <w:right w:val="single" w:sz="4" w:space="0" w:color="auto"/>
            </w:tcBorders>
          </w:tcPr>
          <w:p w14:paraId="682E56D0" w14:textId="77777777" w:rsidR="004D7249" w:rsidRDefault="004D7249">
            <w:pPr>
              <w:pStyle w:val="TAC"/>
              <w:spacing w:line="256" w:lineRule="auto"/>
              <w:rPr>
                <w:ins w:id="836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4C55801" w14:textId="77777777" w:rsidR="004D7249" w:rsidRDefault="004D7249">
            <w:pPr>
              <w:pStyle w:val="TAC"/>
              <w:spacing w:line="256" w:lineRule="auto"/>
              <w:rPr>
                <w:ins w:id="8361" w:author="W Ozan - MTK: Fukuoka meeting" w:date="2024-05-28T10:48:00Z"/>
                <w:kern w:val="2"/>
                <w14:ligatures w14:val="standardContextual"/>
              </w:rPr>
            </w:pPr>
            <w:ins w:id="8362" w:author="W Ozan - MTK: Fukuoka meeting" w:date="2024-05-28T10:48:00Z">
              <w:r>
                <w:rPr>
                  <w:kern w:val="2"/>
                  <w:lang w:val="fr-FR"/>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1CE1487" w14:textId="77777777" w:rsidR="004D7249" w:rsidRDefault="004D7249">
            <w:pPr>
              <w:pStyle w:val="TAC"/>
              <w:spacing w:line="256" w:lineRule="auto"/>
              <w:rPr>
                <w:ins w:id="8363" w:author="W Ozan - MTK: Fukuoka meeting" w:date="2024-05-28T10:48:00Z"/>
                <w:kern w:val="2"/>
                <w14:ligatures w14:val="standardContextual"/>
              </w:rPr>
            </w:pPr>
            <w:ins w:id="8364" w:author="W Ozan - MTK: Fukuoka meeting" w:date="2024-05-28T10:48:00Z">
              <w:r>
                <w:rPr>
                  <w:kern w:val="2"/>
                  <w:lang w:val="fr-FR"/>
                  <w14:ligatures w14:val="standardContextual"/>
                </w:rPr>
                <w:t>CCR.1.1 TDD</w:t>
              </w:r>
            </w:ins>
          </w:p>
        </w:tc>
      </w:tr>
      <w:tr w:rsidR="004D7249" w14:paraId="02423FB6" w14:textId="77777777" w:rsidTr="004D7249">
        <w:trPr>
          <w:trHeight w:val="115"/>
          <w:ins w:id="8365"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78F2C60" w14:textId="77777777" w:rsidR="004D7249" w:rsidRDefault="004D7249">
            <w:pPr>
              <w:pStyle w:val="TAL"/>
              <w:spacing w:line="256" w:lineRule="auto"/>
              <w:rPr>
                <w:ins w:id="8366"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1AA62144" w14:textId="77777777" w:rsidR="004D7249" w:rsidRDefault="004D7249">
            <w:pPr>
              <w:pStyle w:val="TAC"/>
              <w:spacing w:line="256" w:lineRule="auto"/>
              <w:rPr>
                <w:ins w:id="836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256DEA1" w14:textId="77777777" w:rsidR="004D7249" w:rsidRDefault="004D7249">
            <w:pPr>
              <w:pStyle w:val="TAC"/>
              <w:spacing w:line="256" w:lineRule="auto"/>
              <w:rPr>
                <w:ins w:id="8368" w:author="W Ozan - MTK: Fukuoka meeting" w:date="2024-05-28T10:48:00Z"/>
                <w:kern w:val="2"/>
                <w14:ligatures w14:val="standardContextual"/>
              </w:rPr>
            </w:pPr>
            <w:ins w:id="8369" w:author="W Ozan - MTK: Fukuoka meeting" w:date="2024-05-28T10:48:00Z">
              <w:r>
                <w:rPr>
                  <w:kern w:val="2"/>
                  <w:lang w:val="fr-FR"/>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9A7B7C9" w14:textId="77777777" w:rsidR="004D7249" w:rsidRDefault="004D7249">
            <w:pPr>
              <w:pStyle w:val="TAC"/>
              <w:spacing w:line="256" w:lineRule="auto"/>
              <w:rPr>
                <w:ins w:id="8370" w:author="W Ozan - MTK: Fukuoka meeting" w:date="2024-05-28T10:48:00Z"/>
                <w:kern w:val="2"/>
                <w14:ligatures w14:val="standardContextual"/>
              </w:rPr>
            </w:pPr>
            <w:ins w:id="8371" w:author="W Ozan - MTK: Fukuoka meeting" w:date="2024-05-28T10:48:00Z">
              <w:r>
                <w:rPr>
                  <w:kern w:val="2"/>
                  <w:lang w:val="fr-FR"/>
                  <w14:ligatures w14:val="standardContextual"/>
                </w:rPr>
                <w:t>CCR.2.1 TDD</w:t>
              </w:r>
            </w:ins>
          </w:p>
        </w:tc>
      </w:tr>
      <w:tr w:rsidR="004D7249" w14:paraId="37D8DB7A" w14:textId="77777777" w:rsidTr="004D7249">
        <w:trPr>
          <w:ins w:id="8372" w:author="W Ozan - MTK: Fukuoka meeting" w:date="2024-05-28T10:48:00Z"/>
        </w:trPr>
        <w:tc>
          <w:tcPr>
            <w:tcW w:w="1694" w:type="dxa"/>
            <w:tcBorders>
              <w:top w:val="single" w:sz="4" w:space="0" w:color="auto"/>
              <w:left w:val="single" w:sz="4" w:space="0" w:color="auto"/>
              <w:bottom w:val="nil"/>
              <w:right w:val="single" w:sz="4" w:space="0" w:color="auto"/>
            </w:tcBorders>
            <w:hideMark/>
          </w:tcPr>
          <w:p w14:paraId="4292EA9B" w14:textId="77777777" w:rsidR="004D7249" w:rsidRDefault="004D7249">
            <w:pPr>
              <w:pStyle w:val="TAL"/>
              <w:spacing w:line="256" w:lineRule="auto"/>
              <w:rPr>
                <w:ins w:id="8373" w:author="W Ozan - MTK: Fukuoka meeting" w:date="2024-05-28T10:48:00Z"/>
                <w:kern w:val="2"/>
                <w:szCs w:val="18"/>
                <w14:ligatures w14:val="standardContextual"/>
              </w:rPr>
            </w:pPr>
            <w:ins w:id="8374" w:author="W Ozan - MTK: Fukuoka meeting" w:date="2024-05-28T10:48:00Z">
              <w:r>
                <w:rPr>
                  <w:rFonts w:eastAsia="Malgun Gothic"/>
                  <w:kern w:val="2"/>
                  <w:szCs w:val="18"/>
                  <w14:ligatures w14:val="standardContextual"/>
                </w:rPr>
                <w:t>BWP configurations</w:t>
              </w:r>
            </w:ins>
          </w:p>
        </w:tc>
        <w:tc>
          <w:tcPr>
            <w:tcW w:w="1666" w:type="dxa"/>
            <w:gridSpan w:val="2"/>
            <w:tcBorders>
              <w:top w:val="single" w:sz="4" w:space="0" w:color="auto"/>
              <w:left w:val="single" w:sz="4" w:space="0" w:color="auto"/>
              <w:bottom w:val="single" w:sz="4" w:space="0" w:color="auto"/>
              <w:right w:val="single" w:sz="4" w:space="0" w:color="auto"/>
            </w:tcBorders>
            <w:hideMark/>
          </w:tcPr>
          <w:p w14:paraId="193F0CB6" w14:textId="77777777" w:rsidR="004D7249" w:rsidRDefault="004D7249">
            <w:pPr>
              <w:pStyle w:val="TAL"/>
              <w:spacing w:line="256" w:lineRule="auto"/>
              <w:rPr>
                <w:ins w:id="8375" w:author="W Ozan - MTK: Fukuoka meeting" w:date="2024-05-28T10:48:00Z"/>
                <w:kern w:val="2"/>
                <w:szCs w:val="18"/>
                <w14:ligatures w14:val="standardContextual"/>
              </w:rPr>
            </w:pPr>
            <w:ins w:id="8376" w:author="W Ozan - MTK: Fukuoka meeting" w:date="2024-05-28T10:48:00Z">
              <w:r>
                <w:rPr>
                  <w:rFonts w:eastAsia="Malgun Gothic"/>
                  <w:kern w:val="2"/>
                  <w:szCs w:val="18"/>
                  <w14:ligatures w14:val="standardContextual"/>
                </w:rPr>
                <w:t>Initial DL BWP</w:t>
              </w:r>
            </w:ins>
          </w:p>
        </w:tc>
        <w:tc>
          <w:tcPr>
            <w:tcW w:w="1369" w:type="dxa"/>
            <w:tcBorders>
              <w:top w:val="single" w:sz="4" w:space="0" w:color="auto"/>
              <w:left w:val="single" w:sz="4" w:space="0" w:color="auto"/>
              <w:bottom w:val="single" w:sz="4" w:space="0" w:color="auto"/>
              <w:right w:val="single" w:sz="4" w:space="0" w:color="auto"/>
            </w:tcBorders>
          </w:tcPr>
          <w:p w14:paraId="22D768C7" w14:textId="77777777" w:rsidR="004D7249" w:rsidRDefault="004D7249">
            <w:pPr>
              <w:pStyle w:val="TAC"/>
              <w:spacing w:line="256" w:lineRule="auto"/>
              <w:rPr>
                <w:ins w:id="8377"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CDB58C9" w14:textId="77777777" w:rsidR="004D7249" w:rsidRDefault="004D7249">
            <w:pPr>
              <w:pStyle w:val="TAC"/>
              <w:spacing w:line="256" w:lineRule="auto"/>
              <w:rPr>
                <w:ins w:id="8378" w:author="W Ozan - MTK: Fukuoka meeting" w:date="2024-05-28T10:48:00Z"/>
                <w:kern w:val="2"/>
                <w:szCs w:val="18"/>
                <w14:ligatures w14:val="standardContextual"/>
              </w:rPr>
            </w:pPr>
            <w:ins w:id="8379"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5E9DD3A" w14:textId="77777777" w:rsidR="004D7249" w:rsidRDefault="004D7249">
            <w:pPr>
              <w:pStyle w:val="TAC"/>
              <w:spacing w:line="256" w:lineRule="auto"/>
              <w:rPr>
                <w:ins w:id="8380" w:author="W Ozan - MTK: Fukuoka meeting" w:date="2024-05-28T10:48:00Z"/>
                <w:kern w:val="2"/>
                <w:szCs w:val="18"/>
                <w14:ligatures w14:val="standardContextual"/>
              </w:rPr>
            </w:pPr>
            <w:ins w:id="8381" w:author="W Ozan - MTK: Fukuoka meeting" w:date="2024-05-28T10:48:00Z">
              <w:r>
                <w:rPr>
                  <w:rFonts w:eastAsia="Malgun Gothic"/>
                  <w:kern w:val="2"/>
                  <w:szCs w:val="18"/>
                  <w14:ligatures w14:val="standardContextual"/>
                </w:rPr>
                <w:t>DLBWP.0.1</w:t>
              </w:r>
            </w:ins>
          </w:p>
        </w:tc>
      </w:tr>
      <w:tr w:rsidR="004D7249" w14:paraId="0DB0437E" w14:textId="77777777" w:rsidTr="004D7249">
        <w:trPr>
          <w:ins w:id="8382" w:author="W Ozan - MTK: Fukuoka meeting" w:date="2024-05-28T10:48:00Z"/>
        </w:trPr>
        <w:tc>
          <w:tcPr>
            <w:tcW w:w="1694" w:type="dxa"/>
            <w:tcBorders>
              <w:top w:val="nil"/>
              <w:left w:val="single" w:sz="4" w:space="0" w:color="auto"/>
              <w:bottom w:val="nil"/>
              <w:right w:val="single" w:sz="4" w:space="0" w:color="auto"/>
            </w:tcBorders>
          </w:tcPr>
          <w:p w14:paraId="1568B642" w14:textId="77777777" w:rsidR="004D7249" w:rsidRDefault="004D7249">
            <w:pPr>
              <w:pStyle w:val="TAL"/>
              <w:spacing w:line="256" w:lineRule="auto"/>
              <w:rPr>
                <w:ins w:id="8383"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D24BAC5" w14:textId="77777777" w:rsidR="004D7249" w:rsidRDefault="004D7249">
            <w:pPr>
              <w:pStyle w:val="TAL"/>
              <w:spacing w:line="256" w:lineRule="auto"/>
              <w:rPr>
                <w:ins w:id="8384" w:author="W Ozan - MTK: Fukuoka meeting" w:date="2024-05-28T10:48:00Z"/>
                <w:kern w:val="2"/>
                <w:szCs w:val="18"/>
                <w14:ligatures w14:val="standardContextual"/>
              </w:rPr>
            </w:pPr>
            <w:ins w:id="8385" w:author="W Ozan - MTK: Fukuoka meeting" w:date="2024-05-28T10:48:00Z">
              <w:r>
                <w:rPr>
                  <w:rFonts w:eastAsia="Malgun Gothic"/>
                  <w:kern w:val="2"/>
                  <w:szCs w:val="18"/>
                  <w14:ligatures w14:val="standardContextual"/>
                </w:rPr>
                <w:t>Dedicated DL BWP</w:t>
              </w:r>
            </w:ins>
          </w:p>
        </w:tc>
        <w:tc>
          <w:tcPr>
            <w:tcW w:w="1369" w:type="dxa"/>
            <w:tcBorders>
              <w:top w:val="single" w:sz="4" w:space="0" w:color="auto"/>
              <w:left w:val="single" w:sz="4" w:space="0" w:color="auto"/>
              <w:bottom w:val="single" w:sz="4" w:space="0" w:color="auto"/>
              <w:right w:val="single" w:sz="4" w:space="0" w:color="auto"/>
            </w:tcBorders>
          </w:tcPr>
          <w:p w14:paraId="351E0BA2" w14:textId="77777777" w:rsidR="004D7249" w:rsidRDefault="004D7249">
            <w:pPr>
              <w:pStyle w:val="TAC"/>
              <w:spacing w:line="256" w:lineRule="auto"/>
              <w:rPr>
                <w:ins w:id="8386"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CB10743" w14:textId="77777777" w:rsidR="004D7249" w:rsidRDefault="004D7249">
            <w:pPr>
              <w:pStyle w:val="TAC"/>
              <w:spacing w:line="256" w:lineRule="auto"/>
              <w:rPr>
                <w:ins w:id="8387" w:author="W Ozan - MTK: Fukuoka meeting" w:date="2024-05-28T10:48:00Z"/>
                <w:kern w:val="2"/>
                <w:szCs w:val="18"/>
                <w14:ligatures w14:val="standardContextual"/>
              </w:rPr>
            </w:pPr>
            <w:ins w:id="8388"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E708523" w14:textId="77777777" w:rsidR="004D7249" w:rsidRDefault="004D7249">
            <w:pPr>
              <w:pStyle w:val="TAC"/>
              <w:spacing w:line="256" w:lineRule="auto"/>
              <w:rPr>
                <w:ins w:id="8389" w:author="W Ozan - MTK: Fukuoka meeting" w:date="2024-05-28T10:48:00Z"/>
                <w:kern w:val="2"/>
                <w:szCs w:val="18"/>
                <w14:ligatures w14:val="standardContextual"/>
              </w:rPr>
            </w:pPr>
            <w:ins w:id="8390" w:author="W Ozan - MTK: Fukuoka meeting" w:date="2024-05-28T10:48:00Z">
              <w:r>
                <w:rPr>
                  <w:rFonts w:eastAsia="Malgun Gothic"/>
                  <w:kern w:val="2"/>
                  <w:szCs w:val="18"/>
                  <w14:ligatures w14:val="standardContextual"/>
                </w:rPr>
                <w:t>DLBWP.1.1</w:t>
              </w:r>
            </w:ins>
          </w:p>
        </w:tc>
      </w:tr>
      <w:tr w:rsidR="004D7249" w14:paraId="196968A7" w14:textId="77777777" w:rsidTr="004D7249">
        <w:trPr>
          <w:ins w:id="8391" w:author="W Ozan - MTK: Fukuoka meeting" w:date="2024-05-28T10:48:00Z"/>
        </w:trPr>
        <w:tc>
          <w:tcPr>
            <w:tcW w:w="1694" w:type="dxa"/>
            <w:tcBorders>
              <w:top w:val="nil"/>
              <w:left w:val="single" w:sz="4" w:space="0" w:color="auto"/>
              <w:bottom w:val="nil"/>
              <w:right w:val="single" w:sz="4" w:space="0" w:color="auto"/>
            </w:tcBorders>
          </w:tcPr>
          <w:p w14:paraId="3E19FFF5" w14:textId="77777777" w:rsidR="004D7249" w:rsidRDefault="004D7249">
            <w:pPr>
              <w:pStyle w:val="TAL"/>
              <w:spacing w:line="256" w:lineRule="auto"/>
              <w:rPr>
                <w:ins w:id="8392"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67D22EA" w14:textId="77777777" w:rsidR="004D7249" w:rsidRDefault="004D7249">
            <w:pPr>
              <w:pStyle w:val="TAL"/>
              <w:spacing w:line="256" w:lineRule="auto"/>
              <w:rPr>
                <w:ins w:id="8393" w:author="W Ozan - MTK: Fukuoka meeting" w:date="2024-05-28T10:48:00Z"/>
                <w:kern w:val="2"/>
                <w:szCs w:val="18"/>
                <w14:ligatures w14:val="standardContextual"/>
              </w:rPr>
            </w:pPr>
            <w:ins w:id="8394" w:author="W Ozan - MTK: Fukuoka meeting" w:date="2024-05-28T10:48:00Z">
              <w:r>
                <w:rPr>
                  <w:rFonts w:eastAsia="Malgun Gothic"/>
                  <w:kern w:val="2"/>
                  <w:szCs w:val="18"/>
                  <w14:ligatures w14:val="standardContextual"/>
                </w:rPr>
                <w:t>Initial UL BWP</w:t>
              </w:r>
            </w:ins>
          </w:p>
        </w:tc>
        <w:tc>
          <w:tcPr>
            <w:tcW w:w="1369" w:type="dxa"/>
            <w:tcBorders>
              <w:top w:val="single" w:sz="4" w:space="0" w:color="auto"/>
              <w:left w:val="single" w:sz="4" w:space="0" w:color="auto"/>
              <w:bottom w:val="single" w:sz="4" w:space="0" w:color="auto"/>
              <w:right w:val="single" w:sz="4" w:space="0" w:color="auto"/>
            </w:tcBorders>
          </w:tcPr>
          <w:p w14:paraId="09B1145F" w14:textId="77777777" w:rsidR="004D7249" w:rsidRDefault="004D7249">
            <w:pPr>
              <w:pStyle w:val="TAC"/>
              <w:spacing w:line="256" w:lineRule="auto"/>
              <w:rPr>
                <w:ins w:id="8395"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9673E2D" w14:textId="77777777" w:rsidR="004D7249" w:rsidRDefault="004D7249">
            <w:pPr>
              <w:pStyle w:val="TAC"/>
              <w:spacing w:line="256" w:lineRule="auto"/>
              <w:rPr>
                <w:ins w:id="8396" w:author="W Ozan - MTK: Fukuoka meeting" w:date="2024-05-28T10:48:00Z"/>
                <w:kern w:val="2"/>
                <w:szCs w:val="18"/>
                <w14:ligatures w14:val="standardContextual"/>
              </w:rPr>
            </w:pPr>
            <w:ins w:id="8397"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8C930FF" w14:textId="77777777" w:rsidR="004D7249" w:rsidRDefault="004D7249">
            <w:pPr>
              <w:pStyle w:val="TAC"/>
              <w:spacing w:line="256" w:lineRule="auto"/>
              <w:rPr>
                <w:ins w:id="8398" w:author="W Ozan - MTK: Fukuoka meeting" w:date="2024-05-28T10:48:00Z"/>
                <w:kern w:val="2"/>
                <w:szCs w:val="18"/>
                <w14:ligatures w14:val="standardContextual"/>
              </w:rPr>
            </w:pPr>
            <w:ins w:id="8399" w:author="W Ozan - MTK: Fukuoka meeting" w:date="2024-05-28T10:48:00Z">
              <w:r>
                <w:rPr>
                  <w:rFonts w:eastAsia="Malgun Gothic"/>
                  <w:kern w:val="2"/>
                  <w:szCs w:val="18"/>
                  <w14:ligatures w14:val="standardContextual"/>
                </w:rPr>
                <w:t>ULBWP.0.1</w:t>
              </w:r>
            </w:ins>
          </w:p>
        </w:tc>
      </w:tr>
      <w:tr w:rsidR="004D7249" w14:paraId="64B1BD22" w14:textId="77777777" w:rsidTr="004D7249">
        <w:trPr>
          <w:ins w:id="8400" w:author="W Ozan - MTK: Fukuoka meeting" w:date="2024-05-28T10:48:00Z"/>
        </w:trPr>
        <w:tc>
          <w:tcPr>
            <w:tcW w:w="1694" w:type="dxa"/>
            <w:tcBorders>
              <w:top w:val="nil"/>
              <w:left w:val="single" w:sz="4" w:space="0" w:color="auto"/>
              <w:bottom w:val="single" w:sz="4" w:space="0" w:color="auto"/>
              <w:right w:val="single" w:sz="4" w:space="0" w:color="auto"/>
            </w:tcBorders>
          </w:tcPr>
          <w:p w14:paraId="7BE0831D" w14:textId="77777777" w:rsidR="004D7249" w:rsidRDefault="004D7249">
            <w:pPr>
              <w:pStyle w:val="TAL"/>
              <w:spacing w:line="256" w:lineRule="auto"/>
              <w:rPr>
                <w:ins w:id="8401" w:author="W Ozan - MTK: Fukuoka meeting" w:date="2024-05-28T10:48:00Z"/>
                <w:kern w:val="2"/>
                <w:szCs w:val="18"/>
                <w14:ligatures w14:val="standardContextual"/>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6F12F56E" w14:textId="77777777" w:rsidR="004D7249" w:rsidRDefault="004D7249">
            <w:pPr>
              <w:pStyle w:val="TAL"/>
              <w:spacing w:line="256" w:lineRule="auto"/>
              <w:rPr>
                <w:ins w:id="8402" w:author="W Ozan - MTK: Fukuoka meeting" w:date="2024-05-28T10:48:00Z"/>
                <w:kern w:val="2"/>
                <w:szCs w:val="18"/>
                <w14:ligatures w14:val="standardContextual"/>
              </w:rPr>
            </w:pPr>
            <w:ins w:id="8403" w:author="W Ozan - MTK: Fukuoka meeting" w:date="2024-05-28T10:48:00Z">
              <w:r>
                <w:rPr>
                  <w:rFonts w:eastAsia="Malgun Gothic"/>
                  <w:kern w:val="2"/>
                  <w:szCs w:val="18"/>
                  <w14:ligatures w14:val="standardContextual"/>
                </w:rPr>
                <w:t>Dedicated UL BWP</w:t>
              </w:r>
            </w:ins>
          </w:p>
        </w:tc>
        <w:tc>
          <w:tcPr>
            <w:tcW w:w="1369" w:type="dxa"/>
            <w:tcBorders>
              <w:top w:val="single" w:sz="4" w:space="0" w:color="auto"/>
              <w:left w:val="single" w:sz="4" w:space="0" w:color="auto"/>
              <w:bottom w:val="single" w:sz="4" w:space="0" w:color="auto"/>
              <w:right w:val="single" w:sz="4" w:space="0" w:color="auto"/>
            </w:tcBorders>
          </w:tcPr>
          <w:p w14:paraId="455E6D94" w14:textId="77777777" w:rsidR="004D7249" w:rsidRDefault="004D7249">
            <w:pPr>
              <w:pStyle w:val="TAC"/>
              <w:spacing w:line="256" w:lineRule="auto"/>
              <w:rPr>
                <w:ins w:id="8404" w:author="W Ozan - MTK: Fukuoka meeting" w:date="2024-05-28T10:48:00Z"/>
                <w:kern w:val="2"/>
                <w:szCs w:val="18"/>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29EA0E7" w14:textId="77777777" w:rsidR="004D7249" w:rsidRDefault="004D7249">
            <w:pPr>
              <w:pStyle w:val="TAC"/>
              <w:spacing w:line="256" w:lineRule="auto"/>
              <w:rPr>
                <w:ins w:id="8405" w:author="W Ozan - MTK: Fukuoka meeting" w:date="2024-05-28T10:48:00Z"/>
                <w:kern w:val="2"/>
                <w:szCs w:val="18"/>
                <w14:ligatures w14:val="standardContextual"/>
              </w:rPr>
            </w:pPr>
            <w:ins w:id="8406" w:author="W Ozan - MTK: Fukuoka meeting" w:date="2024-05-28T10:48:00Z">
              <w:r>
                <w:rPr>
                  <w:rFonts w:eastAsia="Malgun Gothic"/>
                  <w:kern w:val="2"/>
                  <w:szCs w:val="18"/>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A8FAB77" w14:textId="77777777" w:rsidR="004D7249" w:rsidRDefault="004D7249">
            <w:pPr>
              <w:pStyle w:val="TAC"/>
              <w:spacing w:line="256" w:lineRule="auto"/>
              <w:rPr>
                <w:ins w:id="8407" w:author="W Ozan - MTK: Fukuoka meeting" w:date="2024-05-28T10:48:00Z"/>
                <w:kern w:val="2"/>
                <w:szCs w:val="18"/>
                <w14:ligatures w14:val="standardContextual"/>
              </w:rPr>
            </w:pPr>
            <w:ins w:id="8408" w:author="W Ozan - MTK: Fukuoka meeting" w:date="2024-05-28T10:48:00Z">
              <w:r>
                <w:rPr>
                  <w:rFonts w:eastAsia="Malgun Gothic"/>
                  <w:kern w:val="2"/>
                  <w:szCs w:val="18"/>
                  <w14:ligatures w14:val="standardContextual"/>
                </w:rPr>
                <w:t>ULBWP.1.1</w:t>
              </w:r>
            </w:ins>
          </w:p>
        </w:tc>
      </w:tr>
      <w:tr w:rsidR="004D7249" w14:paraId="6141E2E3" w14:textId="77777777" w:rsidTr="004D7249">
        <w:trPr>
          <w:ins w:id="840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11B1B771" w14:textId="77777777" w:rsidR="004D7249" w:rsidRDefault="004D7249">
            <w:pPr>
              <w:pStyle w:val="TAL"/>
              <w:spacing w:line="256" w:lineRule="auto"/>
              <w:rPr>
                <w:ins w:id="8410" w:author="W Ozan - MTK: Fukuoka meeting" w:date="2024-05-28T10:48:00Z"/>
                <w:b/>
                <w:kern w:val="2"/>
                <w14:ligatures w14:val="standardContextual"/>
              </w:rPr>
            </w:pPr>
            <w:ins w:id="8411" w:author="W Ozan - MTK: Fukuoka meeting" w:date="2024-05-28T10:48:00Z">
              <w:r>
                <w:rPr>
                  <w:kern w:val="2"/>
                  <w14:ligatures w14:val="standardContextual"/>
                </w:rPr>
                <w:t>OCNG pattern</w:t>
              </w:r>
              <w:r>
                <w:rPr>
                  <w:rFonts w:eastAsia="Calibri" w:cs="Arial"/>
                  <w:kern w:val="2"/>
                  <w:vertAlign w:val="superscript"/>
                  <w14:ligatures w14:val="standardContextual"/>
                </w:rPr>
                <w:t>Note1</w:t>
              </w:r>
            </w:ins>
          </w:p>
        </w:tc>
        <w:tc>
          <w:tcPr>
            <w:tcW w:w="1369" w:type="dxa"/>
            <w:tcBorders>
              <w:top w:val="single" w:sz="4" w:space="0" w:color="auto"/>
              <w:left w:val="single" w:sz="4" w:space="0" w:color="auto"/>
              <w:bottom w:val="single" w:sz="4" w:space="0" w:color="auto"/>
              <w:right w:val="single" w:sz="4" w:space="0" w:color="auto"/>
            </w:tcBorders>
          </w:tcPr>
          <w:p w14:paraId="69D727B7" w14:textId="77777777" w:rsidR="004D7249" w:rsidRDefault="004D7249">
            <w:pPr>
              <w:pStyle w:val="TAC"/>
              <w:spacing w:line="256" w:lineRule="auto"/>
              <w:rPr>
                <w:ins w:id="8412"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7E1B841F" w14:textId="77777777" w:rsidR="004D7249" w:rsidRDefault="004D7249">
            <w:pPr>
              <w:pStyle w:val="TAC"/>
              <w:spacing w:line="256" w:lineRule="auto"/>
              <w:rPr>
                <w:ins w:id="8413" w:author="W Ozan - MTK: Fukuoka meeting" w:date="2024-05-28T10:48:00Z"/>
                <w:kern w:val="2"/>
                <w14:ligatures w14:val="standardContextual"/>
              </w:rPr>
            </w:pPr>
            <w:ins w:id="8414"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0A8A801" w14:textId="77777777" w:rsidR="004D7249" w:rsidRDefault="004D7249">
            <w:pPr>
              <w:pStyle w:val="TAC"/>
              <w:spacing w:line="256" w:lineRule="auto"/>
              <w:rPr>
                <w:ins w:id="8415" w:author="W Ozan - MTK: Fukuoka meeting" w:date="2024-05-28T10:48:00Z"/>
                <w:kern w:val="2"/>
                <w14:ligatures w14:val="standardContextual"/>
              </w:rPr>
            </w:pPr>
            <w:ins w:id="8416" w:author="W Ozan - MTK: Fukuoka meeting" w:date="2024-05-28T10:48:00Z">
              <w:r>
                <w:rPr>
                  <w:kern w:val="2"/>
                  <w14:ligatures w14:val="standardContextual"/>
                </w:rPr>
                <w:t>OP.1</w:t>
              </w:r>
            </w:ins>
          </w:p>
        </w:tc>
      </w:tr>
      <w:tr w:rsidR="004D7249" w14:paraId="4E8984C3" w14:textId="77777777" w:rsidTr="004D7249">
        <w:trPr>
          <w:ins w:id="841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7AA04F8" w14:textId="77777777" w:rsidR="004D7249" w:rsidRDefault="004D7249">
            <w:pPr>
              <w:pStyle w:val="TAL"/>
              <w:spacing w:line="256" w:lineRule="auto"/>
              <w:rPr>
                <w:ins w:id="8418" w:author="W Ozan - MTK: Fukuoka meeting" w:date="2024-05-28T10:48:00Z"/>
                <w:kern w:val="2"/>
                <w14:ligatures w14:val="standardContextual"/>
              </w:rPr>
            </w:pPr>
            <w:ins w:id="8419" w:author="W Ozan - MTK: Fukuoka meeting" w:date="2024-05-28T10:48:00Z">
              <w:r>
                <w:rPr>
                  <w:kern w:val="2"/>
                  <w14:ligatures w14:val="standardContextual"/>
                </w:rPr>
                <w:t>SMTC configuration</w:t>
              </w:r>
            </w:ins>
          </w:p>
        </w:tc>
        <w:tc>
          <w:tcPr>
            <w:tcW w:w="1369" w:type="dxa"/>
            <w:tcBorders>
              <w:top w:val="single" w:sz="4" w:space="0" w:color="auto"/>
              <w:left w:val="single" w:sz="4" w:space="0" w:color="auto"/>
              <w:bottom w:val="single" w:sz="4" w:space="0" w:color="auto"/>
              <w:right w:val="single" w:sz="4" w:space="0" w:color="auto"/>
            </w:tcBorders>
          </w:tcPr>
          <w:p w14:paraId="108D6F9E" w14:textId="77777777" w:rsidR="004D7249" w:rsidRDefault="004D7249">
            <w:pPr>
              <w:pStyle w:val="TAC"/>
              <w:spacing w:line="256" w:lineRule="auto"/>
              <w:rPr>
                <w:ins w:id="842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1CFFCBDB" w14:textId="77777777" w:rsidR="004D7249" w:rsidRDefault="004D7249">
            <w:pPr>
              <w:pStyle w:val="TAC"/>
              <w:spacing w:line="256" w:lineRule="auto"/>
              <w:rPr>
                <w:ins w:id="8421" w:author="W Ozan - MTK: Fukuoka meeting" w:date="2024-05-28T10:48:00Z"/>
                <w:kern w:val="2"/>
                <w14:ligatures w14:val="standardContextual"/>
              </w:rPr>
            </w:pPr>
            <w:ins w:id="8422"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C3C40AA" w14:textId="77777777" w:rsidR="004D7249" w:rsidRDefault="004D7249">
            <w:pPr>
              <w:pStyle w:val="TAC"/>
              <w:spacing w:line="256" w:lineRule="auto"/>
              <w:rPr>
                <w:ins w:id="8423" w:author="W Ozan - MTK: Fukuoka meeting" w:date="2024-05-28T10:48:00Z"/>
                <w:kern w:val="2"/>
                <w14:ligatures w14:val="standardContextual"/>
              </w:rPr>
            </w:pPr>
            <w:ins w:id="8424" w:author="W Ozan - MTK: Fukuoka meeting" w:date="2024-05-28T10:48:00Z">
              <w:r>
                <w:rPr>
                  <w:kern w:val="2"/>
                  <w14:ligatures w14:val="standardContextual"/>
                </w:rPr>
                <w:t>SMTC.1</w:t>
              </w:r>
            </w:ins>
          </w:p>
        </w:tc>
      </w:tr>
      <w:tr w:rsidR="004D7249" w14:paraId="4704362C" w14:textId="77777777" w:rsidTr="004D7249">
        <w:trPr>
          <w:trHeight w:val="116"/>
          <w:ins w:id="8425"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0CB6FFDD" w14:textId="77777777" w:rsidR="004D7249" w:rsidRDefault="004D7249">
            <w:pPr>
              <w:pStyle w:val="TAL"/>
              <w:spacing w:line="256" w:lineRule="auto"/>
              <w:rPr>
                <w:ins w:id="8426" w:author="W Ozan - MTK: Fukuoka meeting" w:date="2024-05-28T10:48:00Z"/>
                <w:kern w:val="2"/>
                <w14:ligatures w14:val="standardContextual"/>
              </w:rPr>
            </w:pPr>
            <w:ins w:id="8427" w:author="W Ozan - MTK: Fukuoka meeting" w:date="2024-05-28T10:48:00Z">
              <w:r>
                <w:rPr>
                  <w:kern w:val="2"/>
                  <w14:ligatures w14:val="standardContextual"/>
                </w:rPr>
                <w:t>SSB configuration</w:t>
              </w:r>
            </w:ins>
          </w:p>
        </w:tc>
        <w:tc>
          <w:tcPr>
            <w:tcW w:w="1369" w:type="dxa"/>
            <w:tcBorders>
              <w:top w:val="single" w:sz="4" w:space="0" w:color="auto"/>
              <w:left w:val="single" w:sz="4" w:space="0" w:color="auto"/>
              <w:bottom w:val="nil"/>
              <w:right w:val="single" w:sz="4" w:space="0" w:color="auto"/>
            </w:tcBorders>
          </w:tcPr>
          <w:p w14:paraId="63827EA6" w14:textId="77777777" w:rsidR="004D7249" w:rsidRDefault="004D7249">
            <w:pPr>
              <w:pStyle w:val="TAC"/>
              <w:spacing w:line="256" w:lineRule="auto"/>
              <w:rPr>
                <w:ins w:id="8428"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0419D71" w14:textId="77777777" w:rsidR="004D7249" w:rsidRDefault="004D7249">
            <w:pPr>
              <w:pStyle w:val="TAC"/>
              <w:spacing w:line="256" w:lineRule="auto"/>
              <w:rPr>
                <w:ins w:id="8429" w:author="W Ozan - MTK: Fukuoka meeting" w:date="2024-05-28T10:48:00Z"/>
                <w:kern w:val="2"/>
                <w14:ligatures w14:val="standardContextual"/>
              </w:rPr>
            </w:pPr>
            <w:ins w:id="8430"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041CA8D" w14:textId="77777777" w:rsidR="004D7249" w:rsidRDefault="004D7249">
            <w:pPr>
              <w:pStyle w:val="TAC"/>
              <w:spacing w:line="256" w:lineRule="auto"/>
              <w:rPr>
                <w:ins w:id="8431" w:author="W Ozan - MTK: Fukuoka meeting" w:date="2024-05-28T10:48:00Z"/>
                <w:kern w:val="2"/>
                <w14:ligatures w14:val="standardContextual"/>
              </w:rPr>
            </w:pPr>
            <w:ins w:id="8432" w:author="W Ozan - MTK: Fukuoka meeting" w:date="2024-05-28T10:48:00Z">
              <w:r>
                <w:rPr>
                  <w:kern w:val="2"/>
                  <w14:ligatures w14:val="standardContextual"/>
                </w:rPr>
                <w:t>SSB.1 FR1</w:t>
              </w:r>
            </w:ins>
          </w:p>
        </w:tc>
      </w:tr>
      <w:tr w:rsidR="004D7249" w14:paraId="5A4F183E" w14:textId="77777777" w:rsidTr="004D7249">
        <w:trPr>
          <w:trHeight w:val="135"/>
          <w:ins w:id="8433"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079F239C" w14:textId="77777777" w:rsidR="004D7249" w:rsidRDefault="004D7249">
            <w:pPr>
              <w:pStyle w:val="TAL"/>
              <w:spacing w:line="256" w:lineRule="auto"/>
              <w:rPr>
                <w:ins w:id="8434" w:author="W Ozan - MTK: Fukuoka meeting" w:date="2024-05-28T10:48:00Z"/>
                <w:kern w:val="2"/>
                <w14:ligatures w14:val="standardContextual"/>
              </w:rPr>
            </w:pPr>
          </w:p>
        </w:tc>
        <w:tc>
          <w:tcPr>
            <w:tcW w:w="1369" w:type="dxa"/>
            <w:tcBorders>
              <w:top w:val="nil"/>
              <w:left w:val="single" w:sz="4" w:space="0" w:color="auto"/>
              <w:bottom w:val="single" w:sz="4" w:space="0" w:color="auto"/>
              <w:right w:val="single" w:sz="4" w:space="0" w:color="auto"/>
            </w:tcBorders>
          </w:tcPr>
          <w:p w14:paraId="7F25C12E" w14:textId="77777777" w:rsidR="004D7249" w:rsidRDefault="004D7249">
            <w:pPr>
              <w:pStyle w:val="TAC"/>
              <w:spacing w:line="256" w:lineRule="auto"/>
              <w:rPr>
                <w:ins w:id="8435"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670F3AD" w14:textId="77777777" w:rsidR="004D7249" w:rsidRDefault="004D7249">
            <w:pPr>
              <w:pStyle w:val="TAC"/>
              <w:spacing w:line="256" w:lineRule="auto"/>
              <w:rPr>
                <w:ins w:id="8436" w:author="W Ozan - MTK: Fukuoka meeting" w:date="2024-05-28T10:48:00Z"/>
                <w:kern w:val="2"/>
                <w14:ligatures w14:val="standardContextual"/>
              </w:rPr>
            </w:pPr>
            <w:ins w:id="843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16411854" w14:textId="77777777" w:rsidR="004D7249" w:rsidRDefault="004D7249">
            <w:pPr>
              <w:pStyle w:val="TAC"/>
              <w:spacing w:line="256" w:lineRule="auto"/>
              <w:rPr>
                <w:ins w:id="8438" w:author="W Ozan - MTK: Fukuoka meeting" w:date="2024-05-28T10:48:00Z"/>
                <w:kern w:val="2"/>
                <w14:ligatures w14:val="standardContextual"/>
              </w:rPr>
            </w:pPr>
            <w:ins w:id="8439" w:author="W Ozan - MTK: Fukuoka meeting" w:date="2024-05-28T10:48:00Z">
              <w:r>
                <w:rPr>
                  <w:kern w:val="2"/>
                  <w14:ligatures w14:val="standardContextual"/>
                </w:rPr>
                <w:t>SSB.2 FR1</w:t>
              </w:r>
            </w:ins>
          </w:p>
        </w:tc>
      </w:tr>
      <w:tr w:rsidR="004D7249" w14:paraId="5541D43C" w14:textId="77777777" w:rsidTr="004D7249">
        <w:trPr>
          <w:trHeight w:val="135"/>
          <w:ins w:id="8440" w:author="W Ozan - MTK: Fukuoka meeting" w:date="2024-05-28T10:48:00Z"/>
        </w:trPr>
        <w:tc>
          <w:tcPr>
            <w:tcW w:w="3360" w:type="dxa"/>
            <w:gridSpan w:val="3"/>
            <w:vMerge w:val="restart"/>
            <w:tcBorders>
              <w:top w:val="nil"/>
              <w:left w:val="single" w:sz="4" w:space="0" w:color="auto"/>
              <w:bottom w:val="single" w:sz="4" w:space="0" w:color="auto"/>
              <w:right w:val="single" w:sz="4" w:space="0" w:color="auto"/>
            </w:tcBorders>
            <w:hideMark/>
          </w:tcPr>
          <w:p w14:paraId="2761F88A" w14:textId="77777777" w:rsidR="004D7249" w:rsidRDefault="004D7249">
            <w:pPr>
              <w:pStyle w:val="TAL"/>
              <w:spacing w:line="256" w:lineRule="auto"/>
              <w:rPr>
                <w:ins w:id="8441" w:author="W Ozan - MTK: Fukuoka meeting" w:date="2024-05-28T10:48:00Z"/>
                <w:kern w:val="2"/>
                <w14:ligatures w14:val="standardContextual"/>
              </w:rPr>
            </w:pPr>
            <w:ins w:id="8442" w:author="W Ozan - MTK: Fukuoka meeting" w:date="2024-05-28T10:48:00Z">
              <w:r>
                <w:rPr>
                  <w:rFonts w:cs="Arial"/>
                  <w:kern w:val="2"/>
                  <w14:ligatures w14:val="standardContextual"/>
                </w:rPr>
                <w:t>CSI-RS for tracking</w:t>
              </w:r>
            </w:ins>
          </w:p>
        </w:tc>
        <w:tc>
          <w:tcPr>
            <w:tcW w:w="1369" w:type="dxa"/>
            <w:tcBorders>
              <w:top w:val="nil"/>
              <w:left w:val="single" w:sz="4" w:space="0" w:color="auto"/>
              <w:bottom w:val="single" w:sz="4" w:space="0" w:color="auto"/>
              <w:right w:val="single" w:sz="4" w:space="0" w:color="auto"/>
            </w:tcBorders>
          </w:tcPr>
          <w:p w14:paraId="74887CD4" w14:textId="77777777" w:rsidR="004D7249" w:rsidRDefault="004D7249">
            <w:pPr>
              <w:pStyle w:val="TAC"/>
              <w:spacing w:line="256" w:lineRule="auto"/>
              <w:rPr>
                <w:ins w:id="844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3329C1C9" w14:textId="77777777" w:rsidR="004D7249" w:rsidRDefault="004D7249">
            <w:pPr>
              <w:pStyle w:val="TAC"/>
              <w:spacing w:line="256" w:lineRule="auto"/>
              <w:rPr>
                <w:ins w:id="8444" w:author="W Ozan - MTK: Fukuoka meeting" w:date="2024-05-28T10:48:00Z"/>
                <w:kern w:val="2"/>
                <w14:ligatures w14:val="standardContextual"/>
              </w:rPr>
            </w:pPr>
            <w:ins w:id="8445" w:author="W Ozan - MTK: Fukuoka meeting" w:date="2024-05-28T10:48:00Z">
              <w:r>
                <w:rPr>
                  <w:kern w:val="2"/>
                  <w14:ligatures w14:val="standardContextual"/>
                </w:rPr>
                <w:t>1, 4</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63FBFDBB" w14:textId="77777777" w:rsidR="004D7249" w:rsidRDefault="004D7249">
            <w:pPr>
              <w:pStyle w:val="TAC"/>
              <w:spacing w:line="256" w:lineRule="auto"/>
              <w:rPr>
                <w:ins w:id="8446" w:author="W Ozan - MTK: Fukuoka meeting" w:date="2024-05-28T10:48:00Z"/>
                <w:kern w:val="2"/>
                <w14:ligatures w14:val="standardContextual"/>
              </w:rPr>
            </w:pPr>
            <w:ins w:id="8447" w:author="W Ozan - MTK: Fukuoka meeting" w:date="2024-05-28T10:48:00Z">
              <w:r>
                <w:rPr>
                  <w:kern w:val="2"/>
                  <w14:ligatures w14:val="standardContextual"/>
                </w:rPr>
                <w:t>TRS.1.1 FDD</w:t>
              </w:r>
            </w:ins>
          </w:p>
        </w:tc>
      </w:tr>
      <w:tr w:rsidR="004D7249" w14:paraId="1C6638FF" w14:textId="77777777" w:rsidTr="004D7249">
        <w:trPr>
          <w:trHeight w:val="135"/>
          <w:ins w:id="8448"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5977F1D0" w14:textId="77777777" w:rsidR="004D7249" w:rsidRDefault="004D7249">
            <w:pPr>
              <w:spacing w:after="0" w:line="256" w:lineRule="auto"/>
              <w:rPr>
                <w:ins w:id="8449" w:author="W Ozan - MTK: Fukuoka meeting" w:date="2024-05-28T10:48: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6984A79B" w14:textId="77777777" w:rsidR="004D7249" w:rsidRDefault="004D7249">
            <w:pPr>
              <w:pStyle w:val="TAC"/>
              <w:spacing w:line="256" w:lineRule="auto"/>
              <w:rPr>
                <w:ins w:id="8450"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1EC67E" w14:textId="77777777" w:rsidR="004D7249" w:rsidRDefault="004D7249">
            <w:pPr>
              <w:pStyle w:val="TAC"/>
              <w:spacing w:line="256" w:lineRule="auto"/>
              <w:rPr>
                <w:ins w:id="8451" w:author="W Ozan - MTK: Fukuoka meeting" w:date="2024-05-28T10:48:00Z"/>
                <w:kern w:val="2"/>
                <w14:ligatures w14:val="standardContextual"/>
              </w:rPr>
            </w:pPr>
            <w:ins w:id="8452" w:author="W Ozan - MTK: Fukuoka meeting" w:date="2024-05-28T10:48:00Z">
              <w:r>
                <w:rPr>
                  <w:kern w:val="2"/>
                  <w14:ligatures w14:val="standardContextual"/>
                </w:rPr>
                <w:t>2, 5</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34B199CE" w14:textId="77777777" w:rsidR="004D7249" w:rsidRDefault="004D7249">
            <w:pPr>
              <w:pStyle w:val="TAC"/>
              <w:spacing w:line="256" w:lineRule="auto"/>
              <w:rPr>
                <w:ins w:id="8453" w:author="W Ozan - MTK: Fukuoka meeting" w:date="2024-05-28T10:48:00Z"/>
                <w:kern w:val="2"/>
                <w14:ligatures w14:val="standardContextual"/>
              </w:rPr>
            </w:pPr>
            <w:ins w:id="8454" w:author="W Ozan - MTK: Fukuoka meeting" w:date="2024-05-28T10:48:00Z">
              <w:r>
                <w:rPr>
                  <w:kern w:val="2"/>
                  <w14:ligatures w14:val="standardContextual"/>
                </w:rPr>
                <w:t>TRS.1.1 TDD</w:t>
              </w:r>
            </w:ins>
          </w:p>
        </w:tc>
      </w:tr>
      <w:tr w:rsidR="004D7249" w14:paraId="7372C7FC" w14:textId="77777777" w:rsidTr="004D7249">
        <w:trPr>
          <w:trHeight w:val="135"/>
          <w:ins w:id="8455" w:author="W Ozan - MTK: Fukuoka meeting" w:date="2024-05-28T10:48:00Z"/>
        </w:trPr>
        <w:tc>
          <w:tcPr>
            <w:tcW w:w="0" w:type="auto"/>
            <w:gridSpan w:val="3"/>
            <w:vMerge/>
            <w:tcBorders>
              <w:top w:val="nil"/>
              <w:left w:val="single" w:sz="4" w:space="0" w:color="auto"/>
              <w:bottom w:val="single" w:sz="4" w:space="0" w:color="auto"/>
              <w:right w:val="single" w:sz="4" w:space="0" w:color="auto"/>
            </w:tcBorders>
            <w:vAlign w:val="center"/>
            <w:hideMark/>
          </w:tcPr>
          <w:p w14:paraId="18A55B37" w14:textId="77777777" w:rsidR="004D7249" w:rsidRDefault="004D7249">
            <w:pPr>
              <w:spacing w:after="0" w:line="256" w:lineRule="auto"/>
              <w:rPr>
                <w:ins w:id="8456" w:author="W Ozan - MTK: Fukuoka meeting" w:date="2024-05-28T10:48:00Z"/>
                <w:rFonts w:ascii="Arial" w:eastAsia="SimSun" w:hAnsi="Arial"/>
                <w:kern w:val="2"/>
                <w:sz w:val="18"/>
                <w14:ligatures w14:val="standardContextual"/>
              </w:rPr>
            </w:pPr>
          </w:p>
        </w:tc>
        <w:tc>
          <w:tcPr>
            <w:tcW w:w="1369" w:type="dxa"/>
            <w:tcBorders>
              <w:top w:val="nil"/>
              <w:left w:val="single" w:sz="4" w:space="0" w:color="auto"/>
              <w:bottom w:val="single" w:sz="4" w:space="0" w:color="auto"/>
              <w:right w:val="single" w:sz="4" w:space="0" w:color="auto"/>
            </w:tcBorders>
          </w:tcPr>
          <w:p w14:paraId="1AA918E3" w14:textId="77777777" w:rsidR="004D7249" w:rsidRDefault="004D7249">
            <w:pPr>
              <w:pStyle w:val="TAC"/>
              <w:spacing w:line="256" w:lineRule="auto"/>
              <w:rPr>
                <w:ins w:id="8457"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642C7003" w14:textId="77777777" w:rsidR="004D7249" w:rsidRDefault="004D7249">
            <w:pPr>
              <w:pStyle w:val="TAC"/>
              <w:spacing w:line="256" w:lineRule="auto"/>
              <w:rPr>
                <w:ins w:id="8458" w:author="W Ozan - MTK: Fukuoka meeting" w:date="2024-05-28T10:48:00Z"/>
                <w:kern w:val="2"/>
                <w14:ligatures w14:val="standardContextual"/>
              </w:rPr>
            </w:pPr>
            <w:ins w:id="8459"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vAlign w:val="center"/>
            <w:hideMark/>
          </w:tcPr>
          <w:p w14:paraId="17D22219" w14:textId="77777777" w:rsidR="004D7249" w:rsidRDefault="004D7249">
            <w:pPr>
              <w:pStyle w:val="TAC"/>
              <w:spacing w:line="256" w:lineRule="auto"/>
              <w:rPr>
                <w:ins w:id="8460" w:author="W Ozan - MTK: Fukuoka meeting" w:date="2024-05-28T10:48:00Z"/>
                <w:kern w:val="2"/>
                <w14:ligatures w14:val="standardContextual"/>
              </w:rPr>
            </w:pPr>
            <w:ins w:id="8461" w:author="W Ozan - MTK: Fukuoka meeting" w:date="2024-05-28T10:48:00Z">
              <w:r>
                <w:rPr>
                  <w:kern w:val="2"/>
                  <w14:ligatures w14:val="standardContextual"/>
                </w:rPr>
                <w:t>TRS.1.2 TDD</w:t>
              </w:r>
            </w:ins>
          </w:p>
        </w:tc>
      </w:tr>
      <w:tr w:rsidR="004D7249" w14:paraId="27FCB84E" w14:textId="77777777" w:rsidTr="004D7249">
        <w:trPr>
          <w:ins w:id="8462" w:author="W Ozan - MTK: Fukuoka meeting" w:date="2024-05-28T10:48:00Z"/>
        </w:trPr>
        <w:tc>
          <w:tcPr>
            <w:tcW w:w="3360" w:type="dxa"/>
            <w:gridSpan w:val="3"/>
            <w:tcBorders>
              <w:top w:val="single" w:sz="4" w:space="0" w:color="auto"/>
              <w:left w:val="single" w:sz="4" w:space="0" w:color="auto"/>
              <w:bottom w:val="nil"/>
              <w:right w:val="single" w:sz="4" w:space="0" w:color="auto"/>
            </w:tcBorders>
            <w:hideMark/>
          </w:tcPr>
          <w:p w14:paraId="156F0383" w14:textId="77777777" w:rsidR="004D7249" w:rsidRDefault="004D7249">
            <w:pPr>
              <w:pStyle w:val="TAL"/>
              <w:spacing w:line="256" w:lineRule="auto"/>
              <w:rPr>
                <w:ins w:id="8463" w:author="W Ozan - MTK: Fukuoka meeting" w:date="2024-05-28T10:48:00Z"/>
                <w:rFonts w:cs="Arial"/>
                <w:kern w:val="2"/>
                <w14:ligatures w14:val="standardContextual"/>
              </w:rPr>
            </w:pPr>
            <w:ins w:id="8464" w:author="W Ozan - MTK: Fukuoka meeting" w:date="2024-05-28T10:48:00Z">
              <w:r>
                <w:rPr>
                  <w:rFonts w:cs="Arial"/>
                  <w:kern w:val="2"/>
                  <w14:ligatures w14:val="standardContextual"/>
                </w:rPr>
                <w:lastRenderedPageBreak/>
                <w:t>b2-Threshold1</w:t>
              </w:r>
            </w:ins>
          </w:p>
        </w:tc>
        <w:tc>
          <w:tcPr>
            <w:tcW w:w="1369" w:type="dxa"/>
            <w:tcBorders>
              <w:top w:val="single" w:sz="4" w:space="0" w:color="auto"/>
              <w:left w:val="single" w:sz="4" w:space="0" w:color="auto"/>
              <w:bottom w:val="nil"/>
              <w:right w:val="single" w:sz="4" w:space="0" w:color="auto"/>
            </w:tcBorders>
            <w:hideMark/>
          </w:tcPr>
          <w:p w14:paraId="5EE680E5" w14:textId="77777777" w:rsidR="004D7249" w:rsidRDefault="004D7249">
            <w:pPr>
              <w:pStyle w:val="TAC"/>
              <w:spacing w:line="256" w:lineRule="auto"/>
              <w:rPr>
                <w:ins w:id="8465" w:author="W Ozan - MTK: Fukuoka meeting" w:date="2024-05-28T10:48:00Z"/>
                <w:kern w:val="2"/>
                <w14:ligatures w14:val="standardContextual"/>
              </w:rPr>
            </w:pPr>
            <w:ins w:id="8466" w:author="W Ozan - MTK: Fukuoka meeting" w:date="2024-05-28T10:48:00Z">
              <w:r>
                <w:rPr>
                  <w:kern w:val="2"/>
                  <w14:ligatures w14:val="standardContextual"/>
                </w:rPr>
                <w:t>dBm</w:t>
              </w:r>
            </w:ins>
          </w:p>
        </w:tc>
        <w:tc>
          <w:tcPr>
            <w:tcW w:w="1535" w:type="dxa"/>
            <w:tcBorders>
              <w:top w:val="single" w:sz="4" w:space="0" w:color="auto"/>
              <w:left w:val="single" w:sz="4" w:space="0" w:color="auto"/>
              <w:bottom w:val="single" w:sz="4" w:space="0" w:color="auto"/>
              <w:right w:val="single" w:sz="4" w:space="0" w:color="auto"/>
            </w:tcBorders>
            <w:hideMark/>
          </w:tcPr>
          <w:p w14:paraId="4BEBB5E5" w14:textId="77777777" w:rsidR="004D7249" w:rsidRDefault="004D7249">
            <w:pPr>
              <w:pStyle w:val="TAC"/>
              <w:spacing w:line="256" w:lineRule="auto"/>
              <w:rPr>
                <w:ins w:id="8467" w:author="W Ozan - MTK: Fukuoka meeting" w:date="2024-05-28T10:48:00Z"/>
                <w:kern w:val="2"/>
                <w14:ligatures w14:val="standardContextual"/>
              </w:rPr>
            </w:pPr>
            <w:ins w:id="8468"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2CADF0D4" w14:textId="77777777" w:rsidR="004D7249" w:rsidRDefault="004D7249">
            <w:pPr>
              <w:pStyle w:val="TAC"/>
              <w:spacing w:line="256" w:lineRule="auto"/>
              <w:rPr>
                <w:ins w:id="8469" w:author="W Ozan - MTK: Fukuoka meeting" w:date="2024-05-28T10:48:00Z"/>
                <w:kern w:val="2"/>
                <w14:ligatures w14:val="standardContextual"/>
              </w:rPr>
            </w:pPr>
            <w:ins w:id="8470" w:author="W Ozan - MTK: Fukuoka meeting" w:date="2024-05-28T10:48:00Z">
              <w:r>
                <w:rPr>
                  <w:kern w:val="2"/>
                  <w14:ligatures w14:val="standardContextual"/>
                </w:rPr>
                <w:t>-</w:t>
              </w:r>
              <w:r>
                <w:rPr>
                  <w:kern w:val="2"/>
                  <w:lang w:val="en-US" w:eastAsia="zh-CN"/>
                  <w14:ligatures w14:val="standardContextual"/>
                </w:rPr>
                <w:t xml:space="preserve"> </w:t>
              </w:r>
              <w:r>
                <w:rPr>
                  <w:kern w:val="2"/>
                  <w14:ligatures w14:val="standardContextual"/>
                </w:rPr>
                <w:t>96</w:t>
              </w:r>
            </w:ins>
          </w:p>
        </w:tc>
      </w:tr>
      <w:tr w:rsidR="004D7249" w14:paraId="1DED9EEA" w14:textId="77777777" w:rsidTr="004D7249">
        <w:trPr>
          <w:ins w:id="8471" w:author="W Ozan - MTK: Fukuoka meeting" w:date="2024-05-28T10:48:00Z"/>
        </w:trPr>
        <w:tc>
          <w:tcPr>
            <w:tcW w:w="3360" w:type="dxa"/>
            <w:gridSpan w:val="3"/>
            <w:tcBorders>
              <w:top w:val="nil"/>
              <w:left w:val="single" w:sz="4" w:space="0" w:color="auto"/>
              <w:bottom w:val="single" w:sz="4" w:space="0" w:color="auto"/>
              <w:right w:val="single" w:sz="4" w:space="0" w:color="auto"/>
            </w:tcBorders>
          </w:tcPr>
          <w:p w14:paraId="25374029" w14:textId="77777777" w:rsidR="004D7249" w:rsidRDefault="004D7249">
            <w:pPr>
              <w:pStyle w:val="TAL"/>
              <w:spacing w:line="256" w:lineRule="auto"/>
              <w:rPr>
                <w:ins w:id="8472" w:author="W Ozan - MTK: Fukuoka meeting" w:date="2024-05-28T10:48:00Z"/>
                <w:rFonts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53A524BC" w14:textId="77777777" w:rsidR="004D7249" w:rsidRDefault="004D7249">
            <w:pPr>
              <w:pStyle w:val="TAC"/>
              <w:spacing w:line="256" w:lineRule="auto"/>
              <w:rPr>
                <w:ins w:id="8473" w:author="W Ozan - MTK: Fukuoka meeting" w:date="2024-05-28T10:48:00Z"/>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17F10D9" w14:textId="77777777" w:rsidR="004D7249" w:rsidRDefault="004D7249">
            <w:pPr>
              <w:pStyle w:val="TAC"/>
              <w:spacing w:line="256" w:lineRule="auto"/>
              <w:rPr>
                <w:ins w:id="8474" w:author="W Ozan - MTK: Fukuoka meeting" w:date="2024-05-28T10:48:00Z"/>
                <w:kern w:val="2"/>
                <w14:ligatures w14:val="standardContextual"/>
              </w:rPr>
            </w:pPr>
            <w:ins w:id="8475"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02B6126D" w14:textId="77777777" w:rsidR="004D7249" w:rsidRDefault="004D7249">
            <w:pPr>
              <w:pStyle w:val="TAC"/>
              <w:spacing w:line="256" w:lineRule="auto"/>
              <w:rPr>
                <w:ins w:id="8476" w:author="W Ozan - MTK: Fukuoka meeting" w:date="2024-05-28T10:48:00Z"/>
                <w:kern w:val="2"/>
                <w14:ligatures w14:val="standardContextual"/>
              </w:rPr>
            </w:pPr>
            <w:ins w:id="8477" w:author="W Ozan - MTK: Fukuoka meeting" w:date="2024-05-28T10:48:00Z">
              <w:r>
                <w:rPr>
                  <w:kern w:val="2"/>
                  <w14:ligatures w14:val="standardContextual"/>
                </w:rPr>
                <w:t>-</w:t>
              </w:r>
              <w:r>
                <w:rPr>
                  <w:kern w:val="2"/>
                  <w:lang w:val="en-US" w:eastAsia="zh-CN"/>
                  <w14:ligatures w14:val="standardContextual"/>
                </w:rPr>
                <w:t xml:space="preserve"> </w:t>
              </w:r>
              <w:r>
                <w:rPr>
                  <w:kern w:val="2"/>
                  <w14:ligatures w14:val="standardContextual"/>
                </w:rPr>
                <w:t>93</w:t>
              </w:r>
            </w:ins>
          </w:p>
        </w:tc>
      </w:tr>
      <w:tr w:rsidR="004D7249" w14:paraId="51201CC2" w14:textId="77777777" w:rsidTr="004D7249">
        <w:trPr>
          <w:ins w:id="8478"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FF648A4" w14:textId="77777777" w:rsidR="004D7249" w:rsidRDefault="004D7249">
            <w:pPr>
              <w:pStyle w:val="TAL"/>
              <w:spacing w:line="256" w:lineRule="auto"/>
              <w:rPr>
                <w:ins w:id="8479" w:author="W Ozan - MTK: Fukuoka meeting" w:date="2024-05-28T10:48:00Z"/>
                <w:rFonts w:cs="Arial"/>
                <w:kern w:val="2"/>
                <w14:ligatures w14:val="standardContextual"/>
              </w:rPr>
            </w:pPr>
            <w:ins w:id="8480" w:author="W Ozan - MTK: Fukuoka meeting" w:date="2024-05-28T10:48:00Z">
              <w:r>
                <w:rPr>
                  <w:rFonts w:cs="Arial"/>
                  <w:kern w:val="2"/>
                  <w14:ligatures w14:val="standardContextual"/>
                </w:rPr>
                <w:t>EPRE ratio of PSS to SSS</w:t>
              </w:r>
            </w:ins>
          </w:p>
        </w:tc>
        <w:tc>
          <w:tcPr>
            <w:tcW w:w="1369" w:type="dxa"/>
            <w:tcBorders>
              <w:top w:val="single" w:sz="4" w:space="0" w:color="auto"/>
              <w:left w:val="single" w:sz="4" w:space="0" w:color="auto"/>
              <w:bottom w:val="nil"/>
              <w:right w:val="single" w:sz="4" w:space="0" w:color="auto"/>
            </w:tcBorders>
            <w:hideMark/>
          </w:tcPr>
          <w:p w14:paraId="664D8DA9" w14:textId="77777777" w:rsidR="004D7249" w:rsidRDefault="004D7249">
            <w:pPr>
              <w:pStyle w:val="TAC"/>
              <w:spacing w:line="256" w:lineRule="auto"/>
              <w:rPr>
                <w:ins w:id="8481" w:author="W Ozan - MTK: Fukuoka meeting" w:date="2024-05-28T10:48:00Z"/>
                <w:kern w:val="2"/>
                <w14:ligatures w14:val="standardContextual"/>
              </w:rPr>
            </w:pPr>
            <w:ins w:id="8482" w:author="W Ozan - MTK: Fukuoka meeting" w:date="2024-05-28T10:48:00Z">
              <w:r>
                <w:rPr>
                  <w:kern w:val="2"/>
                  <w14:ligatures w14:val="standardContextual"/>
                </w:rPr>
                <w:t>dB</w:t>
              </w:r>
            </w:ins>
          </w:p>
        </w:tc>
        <w:tc>
          <w:tcPr>
            <w:tcW w:w="1535" w:type="dxa"/>
            <w:tcBorders>
              <w:top w:val="single" w:sz="4" w:space="0" w:color="auto"/>
              <w:left w:val="single" w:sz="4" w:space="0" w:color="auto"/>
              <w:bottom w:val="nil"/>
              <w:right w:val="single" w:sz="4" w:space="0" w:color="auto"/>
            </w:tcBorders>
            <w:hideMark/>
          </w:tcPr>
          <w:p w14:paraId="484078E4" w14:textId="77777777" w:rsidR="004D7249" w:rsidRDefault="004D7249">
            <w:pPr>
              <w:pStyle w:val="TAC"/>
              <w:spacing w:line="256" w:lineRule="auto"/>
              <w:rPr>
                <w:ins w:id="8483" w:author="W Ozan - MTK: Fukuoka meeting" w:date="2024-05-28T10:48:00Z"/>
                <w:kern w:val="2"/>
                <w14:ligatures w14:val="standardContextual"/>
              </w:rPr>
            </w:pPr>
            <w:ins w:id="8484"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nil"/>
              <w:right w:val="single" w:sz="4" w:space="0" w:color="auto"/>
            </w:tcBorders>
            <w:hideMark/>
          </w:tcPr>
          <w:p w14:paraId="6C6A9D44" w14:textId="77777777" w:rsidR="004D7249" w:rsidRDefault="004D7249">
            <w:pPr>
              <w:pStyle w:val="TAC"/>
              <w:spacing w:line="256" w:lineRule="auto"/>
              <w:rPr>
                <w:ins w:id="8485" w:author="W Ozan - MTK: Fukuoka meeting" w:date="2024-05-28T10:48:00Z"/>
                <w:kern w:val="2"/>
                <w14:ligatures w14:val="standardContextual"/>
              </w:rPr>
            </w:pPr>
            <w:ins w:id="8486" w:author="W Ozan - MTK: Fukuoka meeting" w:date="2024-05-28T10:48:00Z">
              <w:r>
                <w:rPr>
                  <w:kern w:val="2"/>
                  <w14:ligatures w14:val="standardContextual"/>
                </w:rPr>
                <w:t>0</w:t>
              </w:r>
            </w:ins>
          </w:p>
        </w:tc>
      </w:tr>
      <w:tr w:rsidR="004D7249" w14:paraId="7048D4C9" w14:textId="77777777" w:rsidTr="004D7249">
        <w:trPr>
          <w:ins w:id="848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57FC1D69" w14:textId="77777777" w:rsidR="004D7249" w:rsidRDefault="004D7249">
            <w:pPr>
              <w:pStyle w:val="TAL"/>
              <w:spacing w:line="256" w:lineRule="auto"/>
              <w:rPr>
                <w:ins w:id="8488" w:author="W Ozan - MTK: Fukuoka meeting" w:date="2024-05-28T10:48:00Z"/>
                <w:rFonts w:cs="Arial"/>
                <w:kern w:val="2"/>
                <w14:ligatures w14:val="standardContextual"/>
              </w:rPr>
            </w:pPr>
            <w:ins w:id="8489" w:author="W Ozan - MTK: Fukuoka meeting" w:date="2024-05-28T10:48:00Z">
              <w:r>
                <w:rPr>
                  <w:rFonts w:cs="Arial"/>
                  <w:kern w:val="2"/>
                  <w14:ligatures w14:val="standardContextual"/>
                </w:rPr>
                <w:t>EPRE ratio of PBCH_DMRS to SSS</w:t>
              </w:r>
            </w:ins>
          </w:p>
        </w:tc>
        <w:tc>
          <w:tcPr>
            <w:tcW w:w="1369" w:type="dxa"/>
            <w:tcBorders>
              <w:top w:val="nil"/>
              <w:left w:val="single" w:sz="4" w:space="0" w:color="auto"/>
              <w:bottom w:val="nil"/>
              <w:right w:val="single" w:sz="4" w:space="0" w:color="auto"/>
            </w:tcBorders>
          </w:tcPr>
          <w:p w14:paraId="7E01244D" w14:textId="77777777" w:rsidR="004D7249" w:rsidRDefault="004D7249">
            <w:pPr>
              <w:pStyle w:val="TAC"/>
              <w:spacing w:line="256" w:lineRule="auto"/>
              <w:rPr>
                <w:ins w:id="8490"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0CDA920A" w14:textId="77777777" w:rsidR="004D7249" w:rsidRDefault="004D7249">
            <w:pPr>
              <w:pStyle w:val="TAC"/>
              <w:spacing w:line="256" w:lineRule="auto"/>
              <w:rPr>
                <w:ins w:id="8491"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38214B0C" w14:textId="77777777" w:rsidR="004D7249" w:rsidRDefault="004D7249">
            <w:pPr>
              <w:pStyle w:val="TAC"/>
              <w:spacing w:line="256" w:lineRule="auto"/>
              <w:rPr>
                <w:ins w:id="8492" w:author="W Ozan - MTK: Fukuoka meeting" w:date="2024-05-28T10:48:00Z"/>
                <w:kern w:val="2"/>
                <w14:ligatures w14:val="standardContextual"/>
              </w:rPr>
            </w:pPr>
          </w:p>
        </w:tc>
      </w:tr>
      <w:tr w:rsidR="004D7249" w14:paraId="28AA6CBB" w14:textId="77777777" w:rsidTr="004D7249">
        <w:trPr>
          <w:ins w:id="849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35182386" w14:textId="77777777" w:rsidR="004D7249" w:rsidRDefault="004D7249">
            <w:pPr>
              <w:pStyle w:val="TAL"/>
              <w:spacing w:line="256" w:lineRule="auto"/>
              <w:rPr>
                <w:ins w:id="8494" w:author="W Ozan - MTK: Fukuoka meeting" w:date="2024-05-28T10:48:00Z"/>
                <w:rFonts w:cs="Arial"/>
                <w:kern w:val="2"/>
                <w14:ligatures w14:val="standardContextual"/>
              </w:rPr>
            </w:pPr>
            <w:ins w:id="8495" w:author="W Ozan - MTK: Fukuoka meeting" w:date="2024-05-28T10:48:00Z">
              <w:r>
                <w:rPr>
                  <w:rFonts w:cs="Arial"/>
                  <w:kern w:val="2"/>
                  <w14:ligatures w14:val="standardContextual"/>
                </w:rPr>
                <w:t>EPRE ratio of PBCH to PBCH_DMRS</w:t>
              </w:r>
            </w:ins>
          </w:p>
        </w:tc>
        <w:tc>
          <w:tcPr>
            <w:tcW w:w="1369" w:type="dxa"/>
            <w:tcBorders>
              <w:top w:val="nil"/>
              <w:left w:val="single" w:sz="4" w:space="0" w:color="auto"/>
              <w:bottom w:val="nil"/>
              <w:right w:val="single" w:sz="4" w:space="0" w:color="auto"/>
            </w:tcBorders>
          </w:tcPr>
          <w:p w14:paraId="7A1792EF" w14:textId="77777777" w:rsidR="004D7249" w:rsidRDefault="004D7249">
            <w:pPr>
              <w:pStyle w:val="TAC"/>
              <w:spacing w:line="256" w:lineRule="auto"/>
              <w:rPr>
                <w:ins w:id="8496"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756CD10F" w14:textId="77777777" w:rsidR="004D7249" w:rsidRDefault="004D7249">
            <w:pPr>
              <w:pStyle w:val="TAC"/>
              <w:spacing w:line="256" w:lineRule="auto"/>
              <w:rPr>
                <w:ins w:id="8497"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A9D1E90" w14:textId="77777777" w:rsidR="004D7249" w:rsidRDefault="004D7249">
            <w:pPr>
              <w:pStyle w:val="TAC"/>
              <w:spacing w:line="256" w:lineRule="auto"/>
              <w:rPr>
                <w:ins w:id="8498" w:author="W Ozan - MTK: Fukuoka meeting" w:date="2024-05-28T10:48:00Z"/>
                <w:kern w:val="2"/>
                <w14:ligatures w14:val="standardContextual"/>
              </w:rPr>
            </w:pPr>
          </w:p>
        </w:tc>
      </w:tr>
      <w:tr w:rsidR="004D7249" w14:paraId="75603A6B" w14:textId="77777777" w:rsidTr="004D7249">
        <w:trPr>
          <w:ins w:id="849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2D1A036C" w14:textId="77777777" w:rsidR="004D7249" w:rsidRDefault="004D7249">
            <w:pPr>
              <w:pStyle w:val="TAL"/>
              <w:spacing w:line="256" w:lineRule="auto"/>
              <w:rPr>
                <w:ins w:id="8500" w:author="W Ozan - MTK: Fukuoka meeting" w:date="2024-05-28T10:48:00Z"/>
                <w:rFonts w:cs="Arial"/>
                <w:kern w:val="2"/>
                <w14:ligatures w14:val="standardContextual"/>
              </w:rPr>
            </w:pPr>
            <w:ins w:id="8501" w:author="W Ozan - MTK: Fukuoka meeting" w:date="2024-05-28T10:48:00Z">
              <w:r>
                <w:rPr>
                  <w:rFonts w:cs="Arial"/>
                  <w:kern w:val="2"/>
                  <w14:ligatures w14:val="standardContextual"/>
                </w:rPr>
                <w:t>EPRE ratio of PDCCH_DMRS to SSS</w:t>
              </w:r>
            </w:ins>
          </w:p>
        </w:tc>
        <w:tc>
          <w:tcPr>
            <w:tcW w:w="1369" w:type="dxa"/>
            <w:tcBorders>
              <w:top w:val="nil"/>
              <w:left w:val="single" w:sz="4" w:space="0" w:color="auto"/>
              <w:bottom w:val="nil"/>
              <w:right w:val="single" w:sz="4" w:space="0" w:color="auto"/>
            </w:tcBorders>
          </w:tcPr>
          <w:p w14:paraId="5A0216A2" w14:textId="77777777" w:rsidR="004D7249" w:rsidRDefault="004D7249">
            <w:pPr>
              <w:pStyle w:val="TAC"/>
              <w:spacing w:line="256" w:lineRule="auto"/>
              <w:rPr>
                <w:ins w:id="8502"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1D2B1ADF" w14:textId="77777777" w:rsidR="004D7249" w:rsidRDefault="004D7249">
            <w:pPr>
              <w:pStyle w:val="TAC"/>
              <w:spacing w:line="256" w:lineRule="auto"/>
              <w:rPr>
                <w:ins w:id="8503"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19B2A492" w14:textId="77777777" w:rsidR="004D7249" w:rsidRDefault="004D7249">
            <w:pPr>
              <w:pStyle w:val="TAC"/>
              <w:spacing w:line="256" w:lineRule="auto"/>
              <w:rPr>
                <w:ins w:id="8504" w:author="W Ozan - MTK: Fukuoka meeting" w:date="2024-05-28T10:48:00Z"/>
                <w:kern w:val="2"/>
                <w14:ligatures w14:val="standardContextual"/>
              </w:rPr>
            </w:pPr>
          </w:p>
        </w:tc>
      </w:tr>
      <w:tr w:rsidR="004D7249" w14:paraId="4D9F2E0D" w14:textId="77777777" w:rsidTr="004D7249">
        <w:trPr>
          <w:ins w:id="850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07AE22B8" w14:textId="77777777" w:rsidR="004D7249" w:rsidRDefault="004D7249">
            <w:pPr>
              <w:pStyle w:val="TAL"/>
              <w:spacing w:line="256" w:lineRule="auto"/>
              <w:rPr>
                <w:ins w:id="8506" w:author="W Ozan - MTK: Fukuoka meeting" w:date="2024-05-28T10:48:00Z"/>
                <w:rFonts w:cs="Arial"/>
                <w:kern w:val="2"/>
                <w14:ligatures w14:val="standardContextual"/>
              </w:rPr>
            </w:pPr>
            <w:ins w:id="8507" w:author="W Ozan - MTK: Fukuoka meeting" w:date="2024-05-28T10:48:00Z">
              <w:r>
                <w:rPr>
                  <w:rFonts w:cs="Arial"/>
                  <w:kern w:val="2"/>
                  <w14:ligatures w14:val="standardContextual"/>
                </w:rPr>
                <w:t>EPRE ratio of PDCCH to PDCCH_DMRS</w:t>
              </w:r>
            </w:ins>
          </w:p>
        </w:tc>
        <w:tc>
          <w:tcPr>
            <w:tcW w:w="1369" w:type="dxa"/>
            <w:tcBorders>
              <w:top w:val="nil"/>
              <w:left w:val="single" w:sz="4" w:space="0" w:color="auto"/>
              <w:bottom w:val="nil"/>
              <w:right w:val="single" w:sz="4" w:space="0" w:color="auto"/>
            </w:tcBorders>
          </w:tcPr>
          <w:p w14:paraId="3E76AC75" w14:textId="77777777" w:rsidR="004D7249" w:rsidRDefault="004D7249">
            <w:pPr>
              <w:pStyle w:val="TAC"/>
              <w:spacing w:line="256" w:lineRule="auto"/>
              <w:rPr>
                <w:ins w:id="8508"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69C2E682" w14:textId="77777777" w:rsidR="004D7249" w:rsidRDefault="004D7249">
            <w:pPr>
              <w:pStyle w:val="TAC"/>
              <w:spacing w:line="256" w:lineRule="auto"/>
              <w:rPr>
                <w:ins w:id="8509"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7511F98B" w14:textId="77777777" w:rsidR="004D7249" w:rsidRDefault="004D7249">
            <w:pPr>
              <w:pStyle w:val="TAC"/>
              <w:spacing w:line="256" w:lineRule="auto"/>
              <w:rPr>
                <w:ins w:id="8510" w:author="W Ozan - MTK: Fukuoka meeting" w:date="2024-05-28T10:48:00Z"/>
                <w:kern w:val="2"/>
                <w14:ligatures w14:val="standardContextual"/>
              </w:rPr>
            </w:pPr>
          </w:p>
        </w:tc>
      </w:tr>
      <w:tr w:rsidR="004D7249" w14:paraId="4D04B5C3" w14:textId="77777777" w:rsidTr="004D7249">
        <w:trPr>
          <w:ins w:id="851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6EB67991" w14:textId="77777777" w:rsidR="004D7249" w:rsidRDefault="004D7249">
            <w:pPr>
              <w:pStyle w:val="TAL"/>
              <w:spacing w:line="256" w:lineRule="auto"/>
              <w:rPr>
                <w:ins w:id="8512" w:author="W Ozan - MTK: Fukuoka meeting" w:date="2024-05-28T10:48:00Z"/>
                <w:rFonts w:cs="Arial"/>
                <w:kern w:val="2"/>
                <w14:ligatures w14:val="standardContextual"/>
              </w:rPr>
            </w:pPr>
            <w:ins w:id="8513" w:author="W Ozan - MTK: Fukuoka meeting" w:date="2024-05-28T10:48:00Z">
              <w:r>
                <w:rPr>
                  <w:rFonts w:cs="Arial"/>
                  <w:kern w:val="2"/>
                  <w14:ligatures w14:val="standardContextual"/>
                </w:rPr>
                <w:t>EPRE ratio of PDSCH_DMRS to SSS</w:t>
              </w:r>
            </w:ins>
          </w:p>
        </w:tc>
        <w:tc>
          <w:tcPr>
            <w:tcW w:w="1369" w:type="dxa"/>
            <w:tcBorders>
              <w:top w:val="nil"/>
              <w:left w:val="single" w:sz="4" w:space="0" w:color="auto"/>
              <w:bottom w:val="nil"/>
              <w:right w:val="single" w:sz="4" w:space="0" w:color="auto"/>
            </w:tcBorders>
          </w:tcPr>
          <w:p w14:paraId="6962AF80" w14:textId="77777777" w:rsidR="004D7249" w:rsidRDefault="004D7249">
            <w:pPr>
              <w:pStyle w:val="TAC"/>
              <w:spacing w:line="256" w:lineRule="auto"/>
              <w:rPr>
                <w:ins w:id="8514"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09F3BD36" w14:textId="77777777" w:rsidR="004D7249" w:rsidRDefault="004D7249">
            <w:pPr>
              <w:pStyle w:val="TAC"/>
              <w:spacing w:line="256" w:lineRule="auto"/>
              <w:rPr>
                <w:ins w:id="8515"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6AE6FD2" w14:textId="77777777" w:rsidR="004D7249" w:rsidRDefault="004D7249">
            <w:pPr>
              <w:pStyle w:val="TAC"/>
              <w:spacing w:line="256" w:lineRule="auto"/>
              <w:rPr>
                <w:ins w:id="8516" w:author="W Ozan - MTK: Fukuoka meeting" w:date="2024-05-28T10:48:00Z"/>
                <w:kern w:val="2"/>
                <w14:ligatures w14:val="standardContextual"/>
              </w:rPr>
            </w:pPr>
          </w:p>
        </w:tc>
      </w:tr>
      <w:tr w:rsidR="004D7249" w14:paraId="7A0915DB" w14:textId="77777777" w:rsidTr="004D7249">
        <w:trPr>
          <w:ins w:id="8517"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48BDD7F3" w14:textId="77777777" w:rsidR="004D7249" w:rsidRDefault="004D7249">
            <w:pPr>
              <w:pStyle w:val="TAL"/>
              <w:spacing w:line="256" w:lineRule="auto"/>
              <w:rPr>
                <w:ins w:id="8518" w:author="W Ozan - MTK: Fukuoka meeting" w:date="2024-05-28T10:48:00Z"/>
                <w:rFonts w:cs="Arial"/>
                <w:kern w:val="2"/>
                <w14:ligatures w14:val="standardContextual"/>
              </w:rPr>
            </w:pPr>
            <w:ins w:id="8519" w:author="W Ozan - MTK: Fukuoka meeting" w:date="2024-05-28T10:48:00Z">
              <w:r>
                <w:rPr>
                  <w:rFonts w:cs="Arial"/>
                  <w:kern w:val="2"/>
                  <w14:ligatures w14:val="standardContextual"/>
                </w:rPr>
                <w:t>EPRE ratio of PDSCH to PDSCH_DMRS</w:t>
              </w:r>
            </w:ins>
          </w:p>
        </w:tc>
        <w:tc>
          <w:tcPr>
            <w:tcW w:w="1369" w:type="dxa"/>
            <w:tcBorders>
              <w:top w:val="nil"/>
              <w:left w:val="single" w:sz="4" w:space="0" w:color="auto"/>
              <w:bottom w:val="nil"/>
              <w:right w:val="single" w:sz="4" w:space="0" w:color="auto"/>
            </w:tcBorders>
          </w:tcPr>
          <w:p w14:paraId="36126483" w14:textId="77777777" w:rsidR="004D7249" w:rsidRDefault="004D7249">
            <w:pPr>
              <w:pStyle w:val="TAC"/>
              <w:spacing w:line="256" w:lineRule="auto"/>
              <w:rPr>
                <w:ins w:id="8520"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7AA6CA41" w14:textId="77777777" w:rsidR="004D7249" w:rsidRDefault="004D7249">
            <w:pPr>
              <w:pStyle w:val="TAC"/>
              <w:spacing w:line="256" w:lineRule="auto"/>
              <w:rPr>
                <w:ins w:id="8521"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BAA298E" w14:textId="77777777" w:rsidR="004D7249" w:rsidRDefault="004D7249">
            <w:pPr>
              <w:pStyle w:val="TAC"/>
              <w:spacing w:line="256" w:lineRule="auto"/>
              <w:rPr>
                <w:ins w:id="8522" w:author="W Ozan - MTK: Fukuoka meeting" w:date="2024-05-28T10:48:00Z"/>
                <w:kern w:val="2"/>
                <w14:ligatures w14:val="standardContextual"/>
              </w:rPr>
            </w:pPr>
          </w:p>
        </w:tc>
      </w:tr>
      <w:tr w:rsidR="004D7249" w14:paraId="4FBBF236" w14:textId="77777777" w:rsidTr="004D7249">
        <w:trPr>
          <w:ins w:id="852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49987AB4" w14:textId="77777777" w:rsidR="004D7249" w:rsidRDefault="004D7249">
            <w:pPr>
              <w:pStyle w:val="TAL"/>
              <w:spacing w:line="256" w:lineRule="auto"/>
              <w:rPr>
                <w:ins w:id="8524" w:author="W Ozan - MTK: Fukuoka meeting" w:date="2024-05-28T10:48:00Z"/>
                <w:rFonts w:cs="Arial"/>
                <w:kern w:val="2"/>
                <w14:ligatures w14:val="standardContextual"/>
              </w:rPr>
            </w:pPr>
            <w:ins w:id="8525" w:author="W Ozan - MTK: Fukuoka meeting" w:date="2024-05-28T10:48:00Z">
              <w:r>
                <w:rPr>
                  <w:rFonts w:cs="Arial"/>
                  <w:kern w:val="2"/>
                  <w14:ligatures w14:val="standardContextual"/>
                </w:rPr>
                <w:t>EPRE ratio of OCNG DMRS to SSS</w:t>
              </w:r>
            </w:ins>
          </w:p>
        </w:tc>
        <w:tc>
          <w:tcPr>
            <w:tcW w:w="1369" w:type="dxa"/>
            <w:tcBorders>
              <w:top w:val="nil"/>
              <w:left w:val="single" w:sz="4" w:space="0" w:color="auto"/>
              <w:bottom w:val="nil"/>
              <w:right w:val="single" w:sz="4" w:space="0" w:color="auto"/>
            </w:tcBorders>
          </w:tcPr>
          <w:p w14:paraId="79A826E0" w14:textId="77777777" w:rsidR="004D7249" w:rsidRDefault="004D7249">
            <w:pPr>
              <w:pStyle w:val="TAC"/>
              <w:spacing w:line="256" w:lineRule="auto"/>
              <w:rPr>
                <w:ins w:id="8526" w:author="W Ozan - MTK: Fukuoka meeting" w:date="2024-05-28T10:48:00Z"/>
                <w:kern w:val="2"/>
                <w14:ligatures w14:val="standardContextual"/>
              </w:rPr>
            </w:pPr>
          </w:p>
        </w:tc>
        <w:tc>
          <w:tcPr>
            <w:tcW w:w="1535" w:type="dxa"/>
            <w:tcBorders>
              <w:top w:val="nil"/>
              <w:left w:val="single" w:sz="4" w:space="0" w:color="auto"/>
              <w:bottom w:val="nil"/>
              <w:right w:val="single" w:sz="4" w:space="0" w:color="auto"/>
            </w:tcBorders>
          </w:tcPr>
          <w:p w14:paraId="42E85743" w14:textId="77777777" w:rsidR="004D7249" w:rsidRDefault="004D7249">
            <w:pPr>
              <w:pStyle w:val="TAC"/>
              <w:spacing w:line="256" w:lineRule="auto"/>
              <w:rPr>
                <w:ins w:id="8527" w:author="W Ozan - MTK: Fukuoka meeting" w:date="2024-05-28T10:48:00Z"/>
                <w:kern w:val="2"/>
                <w14:ligatures w14:val="standardContextual"/>
              </w:rPr>
            </w:pPr>
          </w:p>
        </w:tc>
        <w:tc>
          <w:tcPr>
            <w:tcW w:w="2708" w:type="dxa"/>
            <w:gridSpan w:val="2"/>
            <w:tcBorders>
              <w:top w:val="nil"/>
              <w:left w:val="single" w:sz="4" w:space="0" w:color="auto"/>
              <w:bottom w:val="nil"/>
              <w:right w:val="single" w:sz="4" w:space="0" w:color="auto"/>
            </w:tcBorders>
          </w:tcPr>
          <w:p w14:paraId="666870CA" w14:textId="77777777" w:rsidR="004D7249" w:rsidRDefault="004D7249">
            <w:pPr>
              <w:pStyle w:val="TAC"/>
              <w:spacing w:line="256" w:lineRule="auto"/>
              <w:rPr>
                <w:ins w:id="8528" w:author="W Ozan - MTK: Fukuoka meeting" w:date="2024-05-28T10:48:00Z"/>
                <w:kern w:val="2"/>
                <w14:ligatures w14:val="standardContextual"/>
              </w:rPr>
            </w:pPr>
          </w:p>
        </w:tc>
      </w:tr>
      <w:tr w:rsidR="004D7249" w14:paraId="7EB595F3" w14:textId="77777777" w:rsidTr="004D7249">
        <w:trPr>
          <w:ins w:id="8529"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hideMark/>
          </w:tcPr>
          <w:p w14:paraId="7847F2FB" w14:textId="77777777" w:rsidR="004D7249" w:rsidRDefault="004D7249">
            <w:pPr>
              <w:pStyle w:val="TAL"/>
              <w:spacing w:line="256" w:lineRule="auto"/>
              <w:rPr>
                <w:ins w:id="8530" w:author="W Ozan - MTK: Fukuoka meeting" w:date="2024-05-28T10:48:00Z"/>
                <w:rFonts w:cs="Arial"/>
                <w:kern w:val="2"/>
                <w14:ligatures w14:val="standardContextual"/>
              </w:rPr>
            </w:pPr>
            <w:ins w:id="8531" w:author="W Ozan - MTK: Fukuoka meeting" w:date="2024-05-28T10:48:00Z">
              <w:r>
                <w:rPr>
                  <w:rFonts w:cs="Arial"/>
                  <w:kern w:val="2"/>
                  <w14:ligatures w14:val="standardContextual"/>
                </w:rPr>
                <w:t>EPRE ratio of OCNG to OCNG DMRS</w:t>
              </w:r>
            </w:ins>
          </w:p>
        </w:tc>
        <w:tc>
          <w:tcPr>
            <w:tcW w:w="1369" w:type="dxa"/>
            <w:tcBorders>
              <w:top w:val="nil"/>
              <w:left w:val="single" w:sz="4" w:space="0" w:color="auto"/>
              <w:bottom w:val="single" w:sz="4" w:space="0" w:color="auto"/>
              <w:right w:val="single" w:sz="4" w:space="0" w:color="auto"/>
            </w:tcBorders>
          </w:tcPr>
          <w:p w14:paraId="7B418090" w14:textId="77777777" w:rsidR="004D7249" w:rsidRDefault="004D7249">
            <w:pPr>
              <w:pStyle w:val="TAC"/>
              <w:spacing w:line="256" w:lineRule="auto"/>
              <w:rPr>
                <w:ins w:id="8532" w:author="W Ozan - MTK: Fukuoka meeting" w:date="2024-05-28T10:48:00Z"/>
                <w:kern w:val="2"/>
                <w14:ligatures w14:val="standardContextual"/>
              </w:rPr>
            </w:pPr>
          </w:p>
        </w:tc>
        <w:tc>
          <w:tcPr>
            <w:tcW w:w="1535" w:type="dxa"/>
            <w:tcBorders>
              <w:top w:val="nil"/>
              <w:left w:val="single" w:sz="4" w:space="0" w:color="auto"/>
              <w:bottom w:val="single" w:sz="4" w:space="0" w:color="auto"/>
              <w:right w:val="single" w:sz="4" w:space="0" w:color="auto"/>
            </w:tcBorders>
          </w:tcPr>
          <w:p w14:paraId="1AEE1E68" w14:textId="77777777" w:rsidR="004D7249" w:rsidRDefault="004D7249">
            <w:pPr>
              <w:pStyle w:val="TAC"/>
              <w:spacing w:line="256" w:lineRule="auto"/>
              <w:rPr>
                <w:ins w:id="8533" w:author="W Ozan - MTK: Fukuoka meeting" w:date="2024-05-28T10:48:00Z"/>
                <w:kern w:val="2"/>
                <w14:ligatures w14:val="standardContextual"/>
              </w:rPr>
            </w:pPr>
          </w:p>
        </w:tc>
        <w:tc>
          <w:tcPr>
            <w:tcW w:w="2708" w:type="dxa"/>
            <w:gridSpan w:val="2"/>
            <w:tcBorders>
              <w:top w:val="nil"/>
              <w:left w:val="single" w:sz="4" w:space="0" w:color="auto"/>
              <w:bottom w:val="single" w:sz="4" w:space="0" w:color="auto"/>
              <w:right w:val="single" w:sz="4" w:space="0" w:color="auto"/>
            </w:tcBorders>
          </w:tcPr>
          <w:p w14:paraId="3C114CA1" w14:textId="77777777" w:rsidR="004D7249" w:rsidRDefault="004D7249">
            <w:pPr>
              <w:pStyle w:val="TAC"/>
              <w:spacing w:line="256" w:lineRule="auto"/>
              <w:rPr>
                <w:ins w:id="8534" w:author="W Ozan - MTK: Fukuoka meeting" w:date="2024-05-28T10:48:00Z"/>
                <w:kern w:val="2"/>
                <w14:ligatures w14:val="standardContextual"/>
              </w:rPr>
            </w:pPr>
          </w:p>
        </w:tc>
      </w:tr>
      <w:tr w:rsidR="004D7249" w14:paraId="2042D285" w14:textId="77777777" w:rsidTr="004D7249">
        <w:trPr>
          <w:trHeight w:val="50"/>
          <w:ins w:id="8535"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74686D6" w14:textId="77777777" w:rsidR="004D7249" w:rsidRDefault="004D7249">
            <w:pPr>
              <w:pStyle w:val="TAL"/>
              <w:spacing w:line="256" w:lineRule="auto"/>
              <w:rPr>
                <w:ins w:id="8536" w:author="W Ozan - MTK: Fukuoka meeting" w:date="2024-05-28T10:48:00Z"/>
                <w:rFonts w:cs="Arial"/>
                <w:kern w:val="2"/>
                <w:vertAlign w:val="superscript"/>
                <w14:ligatures w14:val="standardContextual"/>
              </w:rPr>
            </w:pPr>
            <w:ins w:id="8537"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single" w:sz="4" w:space="0" w:color="auto"/>
              <w:right w:val="single" w:sz="4" w:space="0" w:color="auto"/>
            </w:tcBorders>
            <w:hideMark/>
          </w:tcPr>
          <w:p w14:paraId="07AF8774" w14:textId="77777777" w:rsidR="004D7249" w:rsidRDefault="004D7249">
            <w:pPr>
              <w:pStyle w:val="TAC"/>
              <w:spacing w:line="256" w:lineRule="auto"/>
              <w:rPr>
                <w:ins w:id="8538" w:author="W Ozan - MTK: Fukuoka meeting" w:date="2024-05-28T10:48:00Z"/>
                <w:kern w:val="2"/>
                <w14:ligatures w14:val="standardContextual"/>
              </w:rPr>
            </w:pPr>
            <w:ins w:id="8539" w:author="W Ozan - MTK: Fukuoka meeting" w:date="2024-05-28T10:48:00Z">
              <w:r>
                <w:rPr>
                  <w:kern w:val="2"/>
                  <w14:ligatures w14:val="standardContextual"/>
                </w:rPr>
                <w:t>dBm/15 KHz</w:t>
              </w:r>
            </w:ins>
          </w:p>
        </w:tc>
        <w:tc>
          <w:tcPr>
            <w:tcW w:w="1535" w:type="dxa"/>
            <w:tcBorders>
              <w:top w:val="single" w:sz="4" w:space="0" w:color="auto"/>
              <w:left w:val="single" w:sz="4" w:space="0" w:color="auto"/>
              <w:bottom w:val="single" w:sz="4" w:space="0" w:color="auto"/>
              <w:right w:val="single" w:sz="4" w:space="0" w:color="auto"/>
            </w:tcBorders>
            <w:hideMark/>
          </w:tcPr>
          <w:p w14:paraId="73EC1A18" w14:textId="77777777" w:rsidR="004D7249" w:rsidRDefault="004D7249">
            <w:pPr>
              <w:pStyle w:val="TAC"/>
              <w:spacing w:line="256" w:lineRule="auto"/>
              <w:rPr>
                <w:ins w:id="8540" w:author="W Ozan - MTK: Fukuoka meeting" w:date="2024-05-28T10:48:00Z"/>
                <w:kern w:val="2"/>
                <w14:ligatures w14:val="standardContextual"/>
              </w:rPr>
            </w:pPr>
            <w:ins w:id="8541"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43B20A52" w14:textId="77777777" w:rsidR="004D7249" w:rsidRDefault="004D7249">
            <w:pPr>
              <w:pStyle w:val="TAC"/>
              <w:spacing w:line="256" w:lineRule="auto"/>
              <w:rPr>
                <w:ins w:id="8542" w:author="W Ozan - MTK: Fukuoka meeting" w:date="2024-05-28T10:48:00Z"/>
                <w:kern w:val="2"/>
                <w14:ligatures w14:val="standardContextual"/>
              </w:rPr>
            </w:pPr>
            <w:ins w:id="8543" w:author="W Ozan - MTK: Fukuoka meeting" w:date="2024-05-28T10:48:00Z">
              <w:r>
                <w:rPr>
                  <w:kern w:val="2"/>
                  <w14:ligatures w14:val="standardContextual"/>
                </w:rPr>
                <w:t>-104</w:t>
              </w:r>
            </w:ins>
          </w:p>
        </w:tc>
      </w:tr>
      <w:tr w:rsidR="004D7249" w14:paraId="1D721AF7" w14:textId="77777777" w:rsidTr="004D7249">
        <w:trPr>
          <w:trHeight w:val="56"/>
          <w:ins w:id="8544"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3E92ECEB" w14:textId="77777777" w:rsidR="004D7249" w:rsidRDefault="004D7249">
            <w:pPr>
              <w:pStyle w:val="TAL"/>
              <w:spacing w:line="256" w:lineRule="auto"/>
              <w:rPr>
                <w:ins w:id="8545" w:author="W Ozan - MTK: Fukuoka meeting" w:date="2024-05-28T10:48:00Z"/>
                <w:rFonts w:cs="Arial"/>
                <w:kern w:val="2"/>
                <w:vertAlign w:val="superscript"/>
                <w14:ligatures w14:val="standardContextual"/>
              </w:rPr>
            </w:pPr>
            <w:ins w:id="8546" w:author="W Ozan - MTK: Fukuoka meeting" w:date="2024-05-28T10:48:00Z">
              <w:r>
                <w:rPr>
                  <w:rFonts w:eastAsia="Calibri" w:cs="Arial"/>
                  <w:i/>
                  <w:kern w:val="2"/>
                  <w14:ligatures w14:val="standardContextual"/>
                </w:rPr>
                <w:t>N</w:t>
              </w:r>
              <w:r>
                <w:rPr>
                  <w:rFonts w:eastAsia="Calibri" w:cs="Arial"/>
                  <w:i/>
                  <w:kern w:val="2"/>
                  <w:vertAlign w:val="subscript"/>
                  <w14:ligatures w14:val="standardContextual"/>
                </w:rPr>
                <w:t>oc</w:t>
              </w:r>
              <w:r>
                <w:rPr>
                  <w:rFonts w:eastAsia="Calibri" w:cs="Arial"/>
                  <w:kern w:val="2"/>
                  <w:vertAlign w:val="superscript"/>
                  <w14:ligatures w14:val="standardContextual"/>
                </w:rPr>
                <w:t>Note2</w:t>
              </w:r>
            </w:ins>
          </w:p>
        </w:tc>
        <w:tc>
          <w:tcPr>
            <w:tcW w:w="1369" w:type="dxa"/>
            <w:tcBorders>
              <w:top w:val="single" w:sz="4" w:space="0" w:color="auto"/>
              <w:left w:val="single" w:sz="4" w:space="0" w:color="auto"/>
              <w:bottom w:val="nil"/>
              <w:right w:val="single" w:sz="4" w:space="0" w:color="auto"/>
            </w:tcBorders>
            <w:hideMark/>
          </w:tcPr>
          <w:p w14:paraId="2597BA7B" w14:textId="77777777" w:rsidR="004D7249" w:rsidRDefault="004D7249">
            <w:pPr>
              <w:pStyle w:val="TAC"/>
              <w:spacing w:line="256" w:lineRule="auto"/>
              <w:rPr>
                <w:ins w:id="8547" w:author="W Ozan - MTK: Fukuoka meeting" w:date="2024-05-28T10:48:00Z"/>
                <w:kern w:val="2"/>
                <w14:ligatures w14:val="standardContextual"/>
              </w:rPr>
            </w:pPr>
            <w:ins w:id="8548"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48D9C29F" w14:textId="77777777" w:rsidR="004D7249" w:rsidRDefault="004D7249">
            <w:pPr>
              <w:pStyle w:val="TAC"/>
              <w:spacing w:line="256" w:lineRule="auto"/>
              <w:rPr>
                <w:ins w:id="8549" w:author="W Ozan - MTK: Fukuoka meeting" w:date="2024-05-28T10:48:00Z"/>
                <w:kern w:val="2"/>
                <w14:ligatures w14:val="standardContextual"/>
              </w:rPr>
            </w:pPr>
            <w:ins w:id="8550" w:author="W Ozan - MTK: Fukuoka meeting" w:date="2024-05-28T10:48:00Z">
              <w:r>
                <w:rPr>
                  <w:kern w:val="2"/>
                  <w14:ligatures w14:val="standardContextual"/>
                </w:rPr>
                <w:t>1, 2, 4, 5</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50C219B" w14:textId="77777777" w:rsidR="004D7249" w:rsidRDefault="004D7249">
            <w:pPr>
              <w:pStyle w:val="TAC"/>
              <w:spacing w:line="256" w:lineRule="auto"/>
              <w:rPr>
                <w:ins w:id="8551" w:author="W Ozan - MTK: Fukuoka meeting" w:date="2024-05-28T10:48:00Z"/>
                <w:kern w:val="2"/>
                <w14:ligatures w14:val="standardContextual"/>
              </w:rPr>
            </w:pPr>
            <w:ins w:id="8552" w:author="W Ozan - MTK: Fukuoka meeting" w:date="2024-05-28T10:48:00Z">
              <w:r>
                <w:rPr>
                  <w:kern w:val="2"/>
                  <w14:ligatures w14:val="standardContextual"/>
                </w:rPr>
                <w:t>-104</w:t>
              </w:r>
            </w:ins>
          </w:p>
        </w:tc>
      </w:tr>
      <w:tr w:rsidR="004D7249" w14:paraId="3EB5F9EE" w14:textId="77777777" w:rsidTr="004D7249">
        <w:trPr>
          <w:trHeight w:val="56"/>
          <w:ins w:id="8553"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3D813F89" w14:textId="77777777" w:rsidR="004D7249" w:rsidRDefault="004D7249">
            <w:pPr>
              <w:pStyle w:val="TAL"/>
              <w:spacing w:line="256" w:lineRule="auto"/>
              <w:rPr>
                <w:ins w:id="8554" w:author="W Ozan - MTK: Fukuoka meeting" w:date="2024-05-28T10:48:00Z"/>
                <w:rFonts w:eastAsia="Calibri" w:cs="Arial"/>
                <w:i/>
                <w:kern w:val="2"/>
                <w14:ligatures w14:val="standardContextual"/>
              </w:rPr>
            </w:pPr>
          </w:p>
        </w:tc>
        <w:tc>
          <w:tcPr>
            <w:tcW w:w="1369" w:type="dxa"/>
            <w:tcBorders>
              <w:top w:val="nil"/>
              <w:left w:val="single" w:sz="4" w:space="0" w:color="auto"/>
              <w:bottom w:val="single" w:sz="4" w:space="0" w:color="auto"/>
              <w:right w:val="single" w:sz="4" w:space="0" w:color="auto"/>
            </w:tcBorders>
          </w:tcPr>
          <w:p w14:paraId="226F4164" w14:textId="77777777" w:rsidR="004D7249" w:rsidRDefault="004D7249">
            <w:pPr>
              <w:pStyle w:val="TAC"/>
              <w:spacing w:line="256" w:lineRule="auto"/>
              <w:rPr>
                <w:ins w:id="8555"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12C4BE8" w14:textId="77777777" w:rsidR="004D7249" w:rsidRDefault="004D7249">
            <w:pPr>
              <w:pStyle w:val="TAC"/>
              <w:spacing w:line="256" w:lineRule="auto"/>
              <w:rPr>
                <w:ins w:id="8556" w:author="W Ozan - MTK: Fukuoka meeting" w:date="2024-05-28T10:48:00Z"/>
                <w:kern w:val="2"/>
                <w14:ligatures w14:val="standardContextual"/>
              </w:rPr>
            </w:pPr>
            <w:ins w:id="8557" w:author="W Ozan - MTK: Fukuoka meeting" w:date="2024-05-28T10:48:00Z">
              <w:r>
                <w:rPr>
                  <w:kern w:val="2"/>
                  <w14:ligatures w14:val="standardContextual"/>
                </w:rPr>
                <w:t>3, 6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3B68CE0F" w14:textId="77777777" w:rsidR="004D7249" w:rsidRDefault="004D7249">
            <w:pPr>
              <w:pStyle w:val="TAC"/>
              <w:spacing w:line="256" w:lineRule="auto"/>
              <w:rPr>
                <w:ins w:id="8558" w:author="W Ozan - MTK: Fukuoka meeting" w:date="2024-05-28T10:48:00Z"/>
                <w:kern w:val="2"/>
                <w14:ligatures w14:val="standardContextual"/>
              </w:rPr>
            </w:pPr>
            <w:ins w:id="8559" w:author="W Ozan - MTK: Fukuoka meeting" w:date="2024-05-28T10:48:00Z">
              <w:r>
                <w:rPr>
                  <w:kern w:val="2"/>
                  <w14:ligatures w14:val="standardContextual"/>
                </w:rPr>
                <w:t>-101</w:t>
              </w:r>
            </w:ins>
          </w:p>
        </w:tc>
      </w:tr>
      <w:tr w:rsidR="004D7249" w14:paraId="2CF81C68" w14:textId="77777777" w:rsidTr="004D7249">
        <w:trPr>
          <w:ins w:id="8560"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641E930" w14:textId="77777777" w:rsidR="004D7249" w:rsidRDefault="004D7249">
            <w:pPr>
              <w:pStyle w:val="TAL"/>
              <w:spacing w:line="256" w:lineRule="auto"/>
              <w:rPr>
                <w:ins w:id="8561" w:author="W Ozan - MTK: Fukuoka meeting" w:date="2024-05-28T10:48:00Z"/>
                <w:rFonts w:eastAsia="Calibri" w:cs="Arial"/>
                <w:i/>
                <w:kern w:val="2"/>
                <w:vertAlign w:val="superscript"/>
                <w14:ligatures w14:val="standardContextual"/>
              </w:rPr>
            </w:pPr>
            <w:ins w:id="8562"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/N</w:t>
              </w:r>
              <w:r>
                <w:rPr>
                  <w:rFonts w:eastAsia="Calibri" w:cs="Arial"/>
                  <w:kern w:val="2"/>
                  <w:vertAlign w:val="subscript"/>
                  <w14:ligatures w14:val="standardContextual"/>
                </w:rPr>
                <w:t>oc</w:t>
              </w:r>
            </w:ins>
          </w:p>
        </w:tc>
        <w:tc>
          <w:tcPr>
            <w:tcW w:w="1369" w:type="dxa"/>
            <w:tcBorders>
              <w:top w:val="single" w:sz="4" w:space="0" w:color="auto"/>
              <w:left w:val="single" w:sz="4" w:space="0" w:color="auto"/>
              <w:bottom w:val="single" w:sz="4" w:space="0" w:color="auto"/>
              <w:right w:val="single" w:sz="4" w:space="0" w:color="auto"/>
            </w:tcBorders>
            <w:hideMark/>
          </w:tcPr>
          <w:p w14:paraId="099BCC74" w14:textId="77777777" w:rsidR="004D7249" w:rsidRDefault="004D7249">
            <w:pPr>
              <w:pStyle w:val="TAC"/>
              <w:spacing w:line="256" w:lineRule="auto"/>
              <w:rPr>
                <w:ins w:id="8563" w:author="W Ozan - MTK: Fukuoka meeting" w:date="2024-05-28T10:48:00Z"/>
                <w:rFonts w:eastAsia="SimSun"/>
                <w:kern w:val="2"/>
                <w14:ligatures w14:val="standardContextual"/>
              </w:rPr>
            </w:pPr>
            <w:ins w:id="8564"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38FF34D7" w14:textId="77777777" w:rsidR="004D7249" w:rsidRDefault="004D7249">
            <w:pPr>
              <w:pStyle w:val="TAC"/>
              <w:spacing w:line="256" w:lineRule="auto"/>
              <w:rPr>
                <w:ins w:id="8565" w:author="W Ozan - MTK: Fukuoka meeting" w:date="2024-05-28T10:48:00Z"/>
                <w:kern w:val="2"/>
                <w14:ligatures w14:val="standardContextual"/>
              </w:rPr>
            </w:pPr>
            <w:ins w:id="8566"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319AE683" w14:textId="77777777" w:rsidR="004D7249" w:rsidRDefault="004D7249">
            <w:pPr>
              <w:pStyle w:val="TAC"/>
              <w:spacing w:line="256" w:lineRule="auto"/>
              <w:rPr>
                <w:ins w:id="8567" w:author="W Ozan - MTK: Fukuoka meeting" w:date="2024-05-28T10:48:00Z"/>
                <w:kern w:val="2"/>
                <w14:ligatures w14:val="standardContextual"/>
              </w:rPr>
            </w:pPr>
            <w:ins w:id="8568"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1E89F13B" w14:textId="77777777" w:rsidR="004D7249" w:rsidRDefault="004D7249">
            <w:pPr>
              <w:pStyle w:val="TAC"/>
              <w:spacing w:line="256" w:lineRule="auto"/>
              <w:rPr>
                <w:ins w:id="8569" w:author="W Ozan - MTK: Fukuoka meeting" w:date="2024-05-28T10:48:00Z"/>
                <w:kern w:val="2"/>
                <w14:ligatures w14:val="standardContextual"/>
              </w:rPr>
            </w:pPr>
            <w:ins w:id="8570" w:author="W Ozan - MTK: Fukuoka meeting" w:date="2024-05-28T10:48:00Z">
              <w:r>
                <w:rPr>
                  <w:kern w:val="2"/>
                  <w14:ligatures w14:val="standardContextual"/>
                </w:rPr>
                <w:t>0</w:t>
              </w:r>
            </w:ins>
          </w:p>
        </w:tc>
      </w:tr>
      <w:tr w:rsidR="004D7249" w14:paraId="14679737" w14:textId="77777777" w:rsidTr="004D7249">
        <w:trPr>
          <w:ins w:id="857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45668F8F" w14:textId="77777777" w:rsidR="004D7249" w:rsidRDefault="004D7249">
            <w:pPr>
              <w:pStyle w:val="TAL"/>
              <w:spacing w:line="256" w:lineRule="auto"/>
              <w:rPr>
                <w:ins w:id="8572" w:author="W Ozan - MTK: Fukuoka meeting" w:date="2024-05-28T10:48:00Z"/>
                <w:rFonts w:eastAsia="Calibri" w:cs="Arial"/>
                <w:kern w:val="2"/>
                <w14:ligatures w14:val="standardContextual"/>
              </w:rPr>
            </w:pPr>
            <w:ins w:id="8573" w:author="W Ozan - MTK: Fukuoka meeting" w:date="2024-05-28T10:48:00Z">
              <w:r>
                <w:rPr>
                  <w:rFonts w:eastAsia="Calibri" w:cs="Arial"/>
                  <w:kern w:val="2"/>
                  <w14:ligatures w14:val="standardContextual"/>
                </w:rPr>
                <w:t>Ê</w:t>
              </w:r>
              <w:r>
                <w:rPr>
                  <w:rFonts w:eastAsia="Calibri" w:cs="Arial"/>
                  <w:kern w:val="2"/>
                  <w:vertAlign w:val="subscript"/>
                  <w14:ligatures w14:val="standardContextual"/>
                </w:rPr>
                <w:t>s</w:t>
              </w:r>
              <w:r>
                <w:rPr>
                  <w:rFonts w:eastAsia="Calibri" w:cs="Arial"/>
                  <w:kern w:val="2"/>
                  <w14:ligatures w14:val="standardContextual"/>
                </w:rPr>
                <w:t>/I</w:t>
              </w:r>
              <w:r>
                <w:rPr>
                  <w:rFonts w:eastAsia="Calibri" w:cs="Arial"/>
                  <w:kern w:val="2"/>
                  <w:vertAlign w:val="subscript"/>
                  <w14:ligatures w14:val="standardContextual"/>
                </w:rPr>
                <w:t>ot</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0A9E2942" w14:textId="77777777" w:rsidR="004D7249" w:rsidRDefault="004D7249">
            <w:pPr>
              <w:pStyle w:val="TAC"/>
              <w:spacing w:line="256" w:lineRule="auto"/>
              <w:rPr>
                <w:ins w:id="8574" w:author="W Ozan - MTK: Fukuoka meeting" w:date="2024-05-28T10:48:00Z"/>
                <w:rFonts w:eastAsia="SimSun"/>
                <w:kern w:val="2"/>
                <w14:ligatures w14:val="standardContextual"/>
              </w:rPr>
            </w:pPr>
            <w:ins w:id="8575" w:author="W Ozan - MTK: Fukuoka meeting" w:date="2024-05-28T10:48:00Z">
              <w:r>
                <w:rPr>
                  <w:kern w:val="2"/>
                  <w14:ligatures w14:val="standardContextual"/>
                </w:rPr>
                <w:t>dB</w:t>
              </w:r>
            </w:ins>
          </w:p>
        </w:tc>
        <w:tc>
          <w:tcPr>
            <w:tcW w:w="1535" w:type="dxa"/>
            <w:tcBorders>
              <w:top w:val="single" w:sz="4" w:space="0" w:color="auto"/>
              <w:left w:val="single" w:sz="4" w:space="0" w:color="auto"/>
              <w:bottom w:val="single" w:sz="4" w:space="0" w:color="auto"/>
              <w:right w:val="single" w:sz="4" w:space="0" w:color="auto"/>
            </w:tcBorders>
            <w:hideMark/>
          </w:tcPr>
          <w:p w14:paraId="70A18750" w14:textId="77777777" w:rsidR="004D7249" w:rsidRDefault="004D7249">
            <w:pPr>
              <w:pStyle w:val="TAC"/>
              <w:spacing w:line="256" w:lineRule="auto"/>
              <w:rPr>
                <w:ins w:id="8576" w:author="W Ozan - MTK: Fukuoka meeting" w:date="2024-05-28T10:48:00Z"/>
                <w:kern w:val="2"/>
                <w14:ligatures w14:val="standardContextual"/>
              </w:rPr>
            </w:pPr>
            <w:ins w:id="8577" w:author="W Ozan - MTK: Fukuoka meeting" w:date="2024-05-28T10:48:00Z">
              <w:r>
                <w:rPr>
                  <w:kern w:val="2"/>
                  <w14:ligatures w14:val="standardContextual"/>
                </w:rPr>
                <w:t>1, 2, 3, 4, 5, 6</w:t>
              </w:r>
            </w:ins>
          </w:p>
        </w:tc>
        <w:tc>
          <w:tcPr>
            <w:tcW w:w="1187" w:type="dxa"/>
            <w:tcBorders>
              <w:top w:val="single" w:sz="4" w:space="0" w:color="auto"/>
              <w:left w:val="single" w:sz="4" w:space="0" w:color="auto"/>
              <w:bottom w:val="single" w:sz="4" w:space="0" w:color="auto"/>
              <w:right w:val="single" w:sz="4" w:space="0" w:color="auto"/>
            </w:tcBorders>
            <w:hideMark/>
          </w:tcPr>
          <w:p w14:paraId="7FD10D0F" w14:textId="77777777" w:rsidR="004D7249" w:rsidRDefault="004D7249">
            <w:pPr>
              <w:pStyle w:val="TAC"/>
              <w:spacing w:line="256" w:lineRule="auto"/>
              <w:rPr>
                <w:ins w:id="8578" w:author="W Ozan - MTK: Fukuoka meeting" w:date="2024-05-28T10:48:00Z"/>
                <w:kern w:val="2"/>
                <w14:ligatures w14:val="standardContextual"/>
              </w:rPr>
            </w:pPr>
            <w:ins w:id="8579" w:author="W Ozan - MTK: Fukuoka meeting" w:date="2024-05-28T10:48:00Z">
              <w:r>
                <w:rPr>
                  <w:kern w:val="2"/>
                  <w14:ligatures w14:val="standardContextual"/>
                </w:rPr>
                <w:t>16</w:t>
              </w:r>
            </w:ins>
          </w:p>
        </w:tc>
        <w:tc>
          <w:tcPr>
            <w:tcW w:w="1521" w:type="dxa"/>
            <w:tcBorders>
              <w:top w:val="single" w:sz="4" w:space="0" w:color="auto"/>
              <w:left w:val="single" w:sz="4" w:space="0" w:color="auto"/>
              <w:bottom w:val="single" w:sz="4" w:space="0" w:color="auto"/>
              <w:right w:val="single" w:sz="4" w:space="0" w:color="auto"/>
            </w:tcBorders>
            <w:hideMark/>
          </w:tcPr>
          <w:p w14:paraId="11EEE22D" w14:textId="77777777" w:rsidR="004D7249" w:rsidRDefault="004D7249">
            <w:pPr>
              <w:pStyle w:val="TAC"/>
              <w:spacing w:line="256" w:lineRule="auto"/>
              <w:rPr>
                <w:ins w:id="8580" w:author="W Ozan - MTK: Fukuoka meeting" w:date="2024-05-28T10:48:00Z"/>
                <w:kern w:val="2"/>
                <w14:ligatures w14:val="standardContextual"/>
              </w:rPr>
            </w:pPr>
            <w:ins w:id="8581" w:author="W Ozan - MTK: Fukuoka meeting" w:date="2024-05-28T10:48:00Z">
              <w:r>
                <w:rPr>
                  <w:kern w:val="2"/>
                  <w14:ligatures w14:val="standardContextual"/>
                </w:rPr>
                <w:t>0</w:t>
              </w:r>
            </w:ins>
          </w:p>
        </w:tc>
      </w:tr>
      <w:tr w:rsidR="004D7249" w14:paraId="287C3755" w14:textId="77777777" w:rsidTr="004D7249">
        <w:trPr>
          <w:ins w:id="858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6520DBAA" w14:textId="77777777" w:rsidR="004D7249" w:rsidRDefault="004D7249">
            <w:pPr>
              <w:pStyle w:val="TAL"/>
              <w:spacing w:line="256" w:lineRule="auto"/>
              <w:rPr>
                <w:ins w:id="8583" w:author="W Ozan - MTK: Fukuoka meeting" w:date="2024-05-28T10:48:00Z"/>
                <w:rFonts w:eastAsia="Calibri" w:cs="Arial"/>
                <w:kern w:val="2"/>
                <w:vertAlign w:val="superscript"/>
                <w14:ligatures w14:val="standardContextual"/>
              </w:rPr>
            </w:pPr>
            <w:ins w:id="8584" w:author="W Ozan - MTK: Fukuoka meeting" w:date="2024-05-28T10:48:00Z">
              <w:r>
                <w:rPr>
                  <w:rFonts w:eastAsia="Calibri" w:cs="Arial"/>
                  <w:kern w:val="2"/>
                  <w14:ligatures w14:val="standardContextual"/>
                </w:rPr>
                <w:t>SS-RSRP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3897FBEC" w14:textId="77777777" w:rsidR="004D7249" w:rsidRDefault="004D7249">
            <w:pPr>
              <w:pStyle w:val="TAC"/>
              <w:spacing w:line="256" w:lineRule="auto"/>
              <w:rPr>
                <w:ins w:id="8585" w:author="W Ozan - MTK: Fukuoka meeting" w:date="2024-05-28T10:48:00Z"/>
                <w:rFonts w:eastAsia="SimSun"/>
                <w:kern w:val="2"/>
                <w14:ligatures w14:val="standardContextual"/>
              </w:rPr>
            </w:pPr>
            <w:ins w:id="8586"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39A86D8B" w14:textId="77777777" w:rsidR="004D7249" w:rsidRDefault="004D7249">
            <w:pPr>
              <w:pStyle w:val="TAC"/>
              <w:spacing w:line="256" w:lineRule="auto"/>
              <w:rPr>
                <w:ins w:id="8587" w:author="W Ozan - MTK: Fukuoka meeting" w:date="2024-05-28T10:48:00Z"/>
                <w:kern w:val="2"/>
                <w14:ligatures w14:val="standardContextual"/>
              </w:rPr>
            </w:pPr>
            <w:ins w:id="8588"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0D7F3B0D" w14:textId="77777777" w:rsidR="004D7249" w:rsidRDefault="004D7249">
            <w:pPr>
              <w:pStyle w:val="TAC"/>
              <w:spacing w:line="256" w:lineRule="auto"/>
              <w:rPr>
                <w:ins w:id="8589" w:author="W Ozan - MTK: Fukuoka meeting" w:date="2024-05-28T10:48:00Z"/>
                <w:kern w:val="2"/>
                <w14:ligatures w14:val="standardContextual"/>
              </w:rPr>
            </w:pPr>
            <w:ins w:id="8590"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6509151F" w14:textId="77777777" w:rsidR="004D7249" w:rsidRDefault="004D7249">
            <w:pPr>
              <w:pStyle w:val="TAC"/>
              <w:spacing w:line="256" w:lineRule="auto"/>
              <w:rPr>
                <w:ins w:id="8591" w:author="W Ozan - MTK: Fukuoka meeting" w:date="2024-05-28T10:48:00Z"/>
                <w:kern w:val="2"/>
                <w14:ligatures w14:val="standardContextual"/>
              </w:rPr>
            </w:pPr>
            <w:ins w:id="8592" w:author="W Ozan - MTK: Fukuoka meeting" w:date="2024-05-28T10:48:00Z">
              <w:r>
                <w:rPr>
                  <w:kern w:val="2"/>
                  <w14:ligatures w14:val="standardContextual"/>
                </w:rPr>
                <w:t>-104</w:t>
              </w:r>
            </w:ins>
          </w:p>
        </w:tc>
      </w:tr>
      <w:tr w:rsidR="004D7249" w14:paraId="6AA9FAAA" w14:textId="77777777" w:rsidTr="004D7249">
        <w:trPr>
          <w:ins w:id="859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40636F07" w14:textId="77777777" w:rsidR="004D7249" w:rsidRDefault="004D7249">
            <w:pPr>
              <w:pStyle w:val="TAL"/>
              <w:spacing w:line="256" w:lineRule="auto"/>
              <w:rPr>
                <w:ins w:id="8594" w:author="W Ozan - MTK: Fukuoka meeting" w:date="2024-05-28T10:48: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41A72D65" w14:textId="77777777" w:rsidR="004D7249" w:rsidRDefault="004D7249">
            <w:pPr>
              <w:pStyle w:val="TAC"/>
              <w:spacing w:line="256" w:lineRule="auto"/>
              <w:rPr>
                <w:ins w:id="8595"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45854AF7" w14:textId="77777777" w:rsidR="004D7249" w:rsidRDefault="004D7249">
            <w:pPr>
              <w:pStyle w:val="TAC"/>
              <w:spacing w:line="256" w:lineRule="auto"/>
              <w:rPr>
                <w:ins w:id="8596" w:author="W Ozan - MTK: Fukuoka meeting" w:date="2024-05-28T10:48:00Z"/>
                <w:kern w:val="2"/>
                <w14:ligatures w14:val="standardContextual"/>
              </w:rPr>
            </w:pPr>
            <w:ins w:id="8597"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2599C651" w14:textId="77777777" w:rsidR="004D7249" w:rsidRDefault="004D7249">
            <w:pPr>
              <w:pStyle w:val="TAC"/>
              <w:spacing w:line="256" w:lineRule="auto"/>
              <w:rPr>
                <w:ins w:id="8598" w:author="W Ozan - MTK: Fukuoka meeting" w:date="2024-05-28T10:48:00Z"/>
                <w:kern w:val="2"/>
                <w14:ligatures w14:val="standardContextual"/>
              </w:rPr>
            </w:pPr>
            <w:ins w:id="8599"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1759CA13" w14:textId="77777777" w:rsidR="004D7249" w:rsidRDefault="004D7249">
            <w:pPr>
              <w:pStyle w:val="TAC"/>
              <w:spacing w:line="256" w:lineRule="auto"/>
              <w:rPr>
                <w:ins w:id="8600" w:author="W Ozan - MTK: Fukuoka meeting" w:date="2024-05-28T10:48:00Z"/>
                <w:kern w:val="2"/>
                <w14:ligatures w14:val="standardContextual"/>
              </w:rPr>
            </w:pPr>
            <w:ins w:id="8601" w:author="W Ozan - MTK: Fukuoka meeting" w:date="2024-05-28T10:48:00Z">
              <w:r>
                <w:rPr>
                  <w:kern w:val="2"/>
                  <w14:ligatures w14:val="standardContextual"/>
                </w:rPr>
                <w:t>-101</w:t>
              </w:r>
            </w:ins>
          </w:p>
        </w:tc>
      </w:tr>
      <w:tr w:rsidR="004D7249" w14:paraId="25CA390D" w14:textId="77777777" w:rsidTr="004D7249">
        <w:trPr>
          <w:ins w:id="8602"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16023BB4" w14:textId="77777777" w:rsidR="004D7249" w:rsidRDefault="004D7249">
            <w:pPr>
              <w:pStyle w:val="TAL"/>
              <w:spacing w:line="256" w:lineRule="auto"/>
              <w:rPr>
                <w:ins w:id="8603" w:author="W Ozan - MTK: Fukuoka meeting" w:date="2024-05-28T10:48:00Z"/>
                <w:rFonts w:eastAsia="Calibri" w:cs="Arial"/>
                <w:kern w:val="2"/>
                <w:vertAlign w:val="superscript"/>
                <w14:ligatures w14:val="standardContextual"/>
              </w:rPr>
            </w:pPr>
            <w:ins w:id="8604" w:author="W Ozan - MTK: Fukuoka meeting" w:date="2024-05-28T10:48:00Z">
              <w:r>
                <w:rPr>
                  <w:rFonts w:eastAsia="Calibri" w:cs="Arial"/>
                  <w:kern w:val="2"/>
                  <w14:ligatures w14:val="standardContextual"/>
                </w:rPr>
                <w:t>SSB_RP</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nil"/>
              <w:right w:val="single" w:sz="4" w:space="0" w:color="auto"/>
            </w:tcBorders>
            <w:hideMark/>
          </w:tcPr>
          <w:p w14:paraId="6EB92A1A" w14:textId="77777777" w:rsidR="004D7249" w:rsidRDefault="004D7249">
            <w:pPr>
              <w:pStyle w:val="TAC"/>
              <w:spacing w:line="256" w:lineRule="auto"/>
              <w:rPr>
                <w:ins w:id="8605" w:author="W Ozan - MTK: Fukuoka meeting" w:date="2024-05-28T10:48:00Z"/>
                <w:rFonts w:eastAsia="SimSun"/>
                <w:kern w:val="2"/>
                <w14:ligatures w14:val="standardContextual"/>
              </w:rPr>
            </w:pPr>
            <w:ins w:id="8606" w:author="W Ozan - MTK: Fukuoka meeting" w:date="2024-05-28T10:48:00Z">
              <w:r>
                <w:rPr>
                  <w:kern w:val="2"/>
                  <w14:ligatures w14:val="standardContextual"/>
                </w:rPr>
                <w:t>dBm/SCS</w:t>
              </w:r>
            </w:ins>
          </w:p>
        </w:tc>
        <w:tc>
          <w:tcPr>
            <w:tcW w:w="1535" w:type="dxa"/>
            <w:tcBorders>
              <w:top w:val="single" w:sz="4" w:space="0" w:color="auto"/>
              <w:left w:val="single" w:sz="4" w:space="0" w:color="auto"/>
              <w:bottom w:val="single" w:sz="4" w:space="0" w:color="auto"/>
              <w:right w:val="single" w:sz="4" w:space="0" w:color="auto"/>
            </w:tcBorders>
            <w:hideMark/>
          </w:tcPr>
          <w:p w14:paraId="50910CBF" w14:textId="77777777" w:rsidR="004D7249" w:rsidRDefault="004D7249">
            <w:pPr>
              <w:pStyle w:val="TAC"/>
              <w:spacing w:line="256" w:lineRule="auto"/>
              <w:rPr>
                <w:ins w:id="8607" w:author="W Ozan - MTK: Fukuoka meeting" w:date="2024-05-28T10:48:00Z"/>
                <w:kern w:val="2"/>
                <w14:ligatures w14:val="standardContextual"/>
              </w:rPr>
            </w:pPr>
            <w:ins w:id="8608"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67A2EB67" w14:textId="77777777" w:rsidR="004D7249" w:rsidRDefault="004D7249">
            <w:pPr>
              <w:pStyle w:val="TAC"/>
              <w:spacing w:line="256" w:lineRule="auto"/>
              <w:rPr>
                <w:ins w:id="8609" w:author="W Ozan - MTK: Fukuoka meeting" w:date="2024-05-28T10:48:00Z"/>
                <w:kern w:val="2"/>
                <w14:ligatures w14:val="standardContextual"/>
              </w:rPr>
            </w:pPr>
            <w:ins w:id="8610" w:author="W Ozan - MTK: Fukuoka meeting" w:date="2024-05-28T10:48:00Z">
              <w:r>
                <w:rPr>
                  <w:kern w:val="2"/>
                  <w14:ligatures w14:val="standardContextual"/>
                </w:rPr>
                <w:t>-88</w:t>
              </w:r>
            </w:ins>
          </w:p>
        </w:tc>
        <w:tc>
          <w:tcPr>
            <w:tcW w:w="1521" w:type="dxa"/>
            <w:tcBorders>
              <w:top w:val="single" w:sz="4" w:space="0" w:color="auto"/>
              <w:left w:val="single" w:sz="4" w:space="0" w:color="auto"/>
              <w:bottom w:val="single" w:sz="4" w:space="0" w:color="auto"/>
              <w:right w:val="single" w:sz="4" w:space="0" w:color="auto"/>
            </w:tcBorders>
            <w:hideMark/>
          </w:tcPr>
          <w:p w14:paraId="702DBD76" w14:textId="77777777" w:rsidR="004D7249" w:rsidRDefault="004D7249">
            <w:pPr>
              <w:pStyle w:val="TAC"/>
              <w:spacing w:line="256" w:lineRule="auto"/>
              <w:rPr>
                <w:ins w:id="8611" w:author="W Ozan - MTK: Fukuoka meeting" w:date="2024-05-28T10:48:00Z"/>
                <w:kern w:val="2"/>
                <w14:ligatures w14:val="standardContextual"/>
              </w:rPr>
            </w:pPr>
            <w:ins w:id="8612" w:author="W Ozan - MTK: Fukuoka meeting" w:date="2024-05-28T10:48:00Z">
              <w:r>
                <w:rPr>
                  <w:kern w:val="2"/>
                  <w14:ligatures w14:val="standardContextual"/>
                </w:rPr>
                <w:t>-104</w:t>
              </w:r>
            </w:ins>
          </w:p>
        </w:tc>
      </w:tr>
      <w:tr w:rsidR="004D7249" w14:paraId="1A55C4F8" w14:textId="77777777" w:rsidTr="004D7249">
        <w:trPr>
          <w:ins w:id="861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tcPr>
          <w:p w14:paraId="59FB71D3" w14:textId="77777777" w:rsidR="004D7249" w:rsidRDefault="004D7249">
            <w:pPr>
              <w:pStyle w:val="TAL"/>
              <w:spacing w:line="256" w:lineRule="auto"/>
              <w:rPr>
                <w:ins w:id="8614" w:author="W Ozan - MTK: Fukuoka meeting" w:date="2024-05-28T10:48:00Z"/>
                <w:rFonts w:eastAsia="Calibri" w:cs="Arial"/>
                <w:kern w:val="2"/>
                <w14:ligatures w14:val="standardContextual"/>
              </w:rPr>
            </w:pPr>
          </w:p>
        </w:tc>
        <w:tc>
          <w:tcPr>
            <w:tcW w:w="1369" w:type="dxa"/>
            <w:tcBorders>
              <w:top w:val="nil"/>
              <w:left w:val="single" w:sz="4" w:space="0" w:color="auto"/>
              <w:bottom w:val="single" w:sz="4" w:space="0" w:color="auto"/>
              <w:right w:val="single" w:sz="4" w:space="0" w:color="auto"/>
            </w:tcBorders>
          </w:tcPr>
          <w:p w14:paraId="1E4A9E25" w14:textId="77777777" w:rsidR="004D7249" w:rsidRDefault="004D7249">
            <w:pPr>
              <w:pStyle w:val="TAC"/>
              <w:spacing w:line="256" w:lineRule="auto"/>
              <w:rPr>
                <w:ins w:id="8615"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2FA1B9E6" w14:textId="77777777" w:rsidR="004D7249" w:rsidRDefault="004D7249">
            <w:pPr>
              <w:pStyle w:val="TAC"/>
              <w:spacing w:line="256" w:lineRule="auto"/>
              <w:rPr>
                <w:ins w:id="8616" w:author="W Ozan - MTK: Fukuoka meeting" w:date="2024-05-28T10:48:00Z"/>
                <w:kern w:val="2"/>
                <w14:ligatures w14:val="standardContextual"/>
              </w:rPr>
            </w:pPr>
            <w:ins w:id="8617"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6A6578D4" w14:textId="77777777" w:rsidR="004D7249" w:rsidRDefault="004D7249">
            <w:pPr>
              <w:pStyle w:val="TAC"/>
              <w:spacing w:line="256" w:lineRule="auto"/>
              <w:rPr>
                <w:ins w:id="8618" w:author="W Ozan - MTK: Fukuoka meeting" w:date="2024-05-28T10:48:00Z"/>
                <w:kern w:val="2"/>
                <w14:ligatures w14:val="standardContextual"/>
              </w:rPr>
            </w:pPr>
            <w:ins w:id="8619" w:author="W Ozan - MTK: Fukuoka meeting" w:date="2024-05-28T10:48:00Z">
              <w:r>
                <w:rPr>
                  <w:kern w:val="2"/>
                  <w14:ligatures w14:val="standardContextual"/>
                </w:rPr>
                <w:t>-85</w:t>
              </w:r>
            </w:ins>
          </w:p>
        </w:tc>
        <w:tc>
          <w:tcPr>
            <w:tcW w:w="1521" w:type="dxa"/>
            <w:tcBorders>
              <w:top w:val="single" w:sz="4" w:space="0" w:color="auto"/>
              <w:left w:val="single" w:sz="4" w:space="0" w:color="auto"/>
              <w:bottom w:val="single" w:sz="4" w:space="0" w:color="auto"/>
              <w:right w:val="single" w:sz="4" w:space="0" w:color="auto"/>
            </w:tcBorders>
            <w:hideMark/>
          </w:tcPr>
          <w:p w14:paraId="51D959C5" w14:textId="77777777" w:rsidR="004D7249" w:rsidRDefault="004D7249">
            <w:pPr>
              <w:pStyle w:val="TAC"/>
              <w:spacing w:line="256" w:lineRule="auto"/>
              <w:rPr>
                <w:ins w:id="8620" w:author="W Ozan - MTK: Fukuoka meeting" w:date="2024-05-28T10:48:00Z"/>
                <w:kern w:val="2"/>
                <w14:ligatures w14:val="standardContextual"/>
              </w:rPr>
            </w:pPr>
            <w:ins w:id="8621" w:author="W Ozan - MTK: Fukuoka meeting" w:date="2024-05-28T10:48:00Z">
              <w:r>
                <w:rPr>
                  <w:kern w:val="2"/>
                  <w14:ligatures w14:val="standardContextual"/>
                </w:rPr>
                <w:t>-101</w:t>
              </w:r>
            </w:ins>
          </w:p>
        </w:tc>
      </w:tr>
      <w:tr w:rsidR="004D7249" w14:paraId="3BB8088A" w14:textId="77777777" w:rsidTr="004D7249">
        <w:trPr>
          <w:ins w:id="8622" w:author="W Ozan - MTK: Fukuoka meeting" w:date="2024-05-28T10:48:00Z"/>
        </w:trPr>
        <w:tc>
          <w:tcPr>
            <w:tcW w:w="3360" w:type="dxa"/>
            <w:gridSpan w:val="3"/>
            <w:tcBorders>
              <w:top w:val="single" w:sz="4" w:space="0" w:color="auto"/>
              <w:left w:val="single" w:sz="4" w:space="0" w:color="auto"/>
              <w:bottom w:val="nil"/>
              <w:right w:val="single" w:sz="4" w:space="0" w:color="auto"/>
            </w:tcBorders>
            <w:vAlign w:val="center"/>
            <w:hideMark/>
          </w:tcPr>
          <w:p w14:paraId="67720EDF" w14:textId="77777777" w:rsidR="004D7249" w:rsidRDefault="004D7249">
            <w:pPr>
              <w:pStyle w:val="TAL"/>
              <w:spacing w:line="256" w:lineRule="auto"/>
              <w:rPr>
                <w:ins w:id="8623" w:author="W Ozan - MTK: Fukuoka meeting" w:date="2024-05-28T10:48:00Z"/>
                <w:rFonts w:eastAsia="Calibri" w:cs="Arial"/>
                <w:kern w:val="2"/>
                <w:vertAlign w:val="superscript"/>
                <w14:ligatures w14:val="standardContextual"/>
              </w:rPr>
            </w:pPr>
            <w:ins w:id="8624" w:author="W Ozan - MTK: Fukuoka meeting" w:date="2024-05-28T10:48:00Z">
              <w:r>
                <w:rPr>
                  <w:rFonts w:eastAsia="Calibri" w:cs="Arial"/>
                  <w:kern w:val="2"/>
                  <w14:ligatures w14:val="standardContextual"/>
                </w:rPr>
                <w:t>Io</w:t>
              </w:r>
              <w:r>
                <w:rPr>
                  <w:rFonts w:eastAsia="Calibri" w:cs="Arial"/>
                  <w:kern w:val="2"/>
                  <w:vertAlign w:val="superscript"/>
                  <w14:ligatures w14:val="standardContextual"/>
                </w:rPr>
                <w:t>Note3</w:t>
              </w:r>
            </w:ins>
          </w:p>
        </w:tc>
        <w:tc>
          <w:tcPr>
            <w:tcW w:w="1369" w:type="dxa"/>
            <w:tcBorders>
              <w:top w:val="single" w:sz="4" w:space="0" w:color="auto"/>
              <w:left w:val="single" w:sz="4" w:space="0" w:color="auto"/>
              <w:bottom w:val="single" w:sz="4" w:space="0" w:color="auto"/>
              <w:right w:val="single" w:sz="4" w:space="0" w:color="auto"/>
            </w:tcBorders>
            <w:hideMark/>
          </w:tcPr>
          <w:p w14:paraId="1DB1645E" w14:textId="77777777" w:rsidR="004D7249" w:rsidRDefault="004D7249">
            <w:pPr>
              <w:pStyle w:val="TAC"/>
              <w:spacing w:line="256" w:lineRule="auto"/>
              <w:rPr>
                <w:ins w:id="8625" w:author="W Ozan - MTK: Fukuoka meeting" w:date="2024-05-28T10:48:00Z"/>
                <w:rFonts w:eastAsia="SimSun"/>
                <w:kern w:val="2"/>
                <w14:ligatures w14:val="standardContextual"/>
              </w:rPr>
            </w:pPr>
            <w:ins w:id="8626" w:author="W Ozan - MTK: Fukuoka meeting" w:date="2024-05-28T10:48:00Z">
              <w:r>
                <w:rPr>
                  <w:kern w:val="2"/>
                  <w14:ligatures w14:val="standardContextual"/>
                </w:rPr>
                <w:t>dBm/9.36 MHz</w:t>
              </w:r>
            </w:ins>
          </w:p>
        </w:tc>
        <w:tc>
          <w:tcPr>
            <w:tcW w:w="1535" w:type="dxa"/>
            <w:tcBorders>
              <w:top w:val="single" w:sz="4" w:space="0" w:color="auto"/>
              <w:left w:val="single" w:sz="4" w:space="0" w:color="auto"/>
              <w:bottom w:val="single" w:sz="4" w:space="0" w:color="auto"/>
              <w:right w:val="single" w:sz="4" w:space="0" w:color="auto"/>
            </w:tcBorders>
            <w:hideMark/>
          </w:tcPr>
          <w:p w14:paraId="39643E72" w14:textId="77777777" w:rsidR="004D7249" w:rsidRDefault="004D7249">
            <w:pPr>
              <w:pStyle w:val="TAC"/>
              <w:spacing w:line="256" w:lineRule="auto"/>
              <w:rPr>
                <w:ins w:id="8627" w:author="W Ozan - MTK: Fukuoka meeting" w:date="2024-05-28T10:48:00Z"/>
                <w:kern w:val="2"/>
                <w14:ligatures w14:val="standardContextual"/>
              </w:rPr>
            </w:pPr>
            <w:ins w:id="8628" w:author="W Ozan - MTK: Fukuoka meeting" w:date="2024-05-28T10:48:00Z">
              <w:r>
                <w:rPr>
                  <w:kern w:val="2"/>
                  <w14:ligatures w14:val="standardContextual"/>
                </w:rPr>
                <w:t>1, 2, 4, 5</w:t>
              </w:r>
            </w:ins>
          </w:p>
        </w:tc>
        <w:tc>
          <w:tcPr>
            <w:tcW w:w="1187" w:type="dxa"/>
            <w:tcBorders>
              <w:top w:val="single" w:sz="4" w:space="0" w:color="auto"/>
              <w:left w:val="single" w:sz="4" w:space="0" w:color="auto"/>
              <w:bottom w:val="single" w:sz="4" w:space="0" w:color="auto"/>
              <w:right w:val="single" w:sz="4" w:space="0" w:color="auto"/>
            </w:tcBorders>
            <w:hideMark/>
          </w:tcPr>
          <w:p w14:paraId="55BC5C27" w14:textId="77777777" w:rsidR="004D7249" w:rsidRDefault="004D7249">
            <w:pPr>
              <w:pStyle w:val="TAC"/>
              <w:spacing w:line="256" w:lineRule="auto"/>
              <w:rPr>
                <w:ins w:id="8629" w:author="W Ozan - MTK: Fukuoka meeting" w:date="2024-05-28T10:48:00Z"/>
                <w:kern w:val="2"/>
                <w14:ligatures w14:val="standardContextual"/>
              </w:rPr>
            </w:pPr>
            <w:ins w:id="8630" w:author="W Ozan - MTK: Fukuoka meeting" w:date="2024-05-28T10:48:00Z">
              <w:r>
                <w:rPr>
                  <w:kern w:val="2"/>
                  <w14:ligatures w14:val="standardContextual"/>
                </w:rPr>
                <w:t>-59.94</w:t>
              </w:r>
            </w:ins>
          </w:p>
        </w:tc>
        <w:tc>
          <w:tcPr>
            <w:tcW w:w="1521" w:type="dxa"/>
            <w:tcBorders>
              <w:top w:val="single" w:sz="4" w:space="0" w:color="auto"/>
              <w:left w:val="single" w:sz="4" w:space="0" w:color="auto"/>
              <w:bottom w:val="single" w:sz="4" w:space="0" w:color="auto"/>
              <w:right w:val="single" w:sz="4" w:space="0" w:color="auto"/>
            </w:tcBorders>
            <w:hideMark/>
          </w:tcPr>
          <w:p w14:paraId="36281B9C" w14:textId="77777777" w:rsidR="004D7249" w:rsidRDefault="004D7249">
            <w:pPr>
              <w:pStyle w:val="TAC"/>
              <w:spacing w:line="256" w:lineRule="auto"/>
              <w:rPr>
                <w:ins w:id="8631" w:author="W Ozan - MTK: Fukuoka meeting" w:date="2024-05-28T10:48:00Z"/>
                <w:kern w:val="2"/>
                <w14:ligatures w14:val="standardContextual"/>
              </w:rPr>
            </w:pPr>
            <w:ins w:id="8632" w:author="W Ozan - MTK: Fukuoka meeting" w:date="2024-05-28T10:48:00Z">
              <w:r>
                <w:rPr>
                  <w:kern w:val="2"/>
                  <w14:ligatures w14:val="standardContextual"/>
                </w:rPr>
                <w:t>-73.04</w:t>
              </w:r>
            </w:ins>
          </w:p>
        </w:tc>
      </w:tr>
      <w:tr w:rsidR="004D7249" w14:paraId="1D87A408" w14:textId="77777777" w:rsidTr="004D7249">
        <w:trPr>
          <w:ins w:id="8633" w:author="W Ozan - MTK: Fukuoka meeting" w:date="2024-05-28T10:48:00Z"/>
        </w:trPr>
        <w:tc>
          <w:tcPr>
            <w:tcW w:w="3360" w:type="dxa"/>
            <w:gridSpan w:val="3"/>
            <w:tcBorders>
              <w:top w:val="nil"/>
              <w:left w:val="single" w:sz="4" w:space="0" w:color="auto"/>
              <w:bottom w:val="single" w:sz="4" w:space="0" w:color="auto"/>
              <w:right w:val="single" w:sz="4" w:space="0" w:color="auto"/>
            </w:tcBorders>
            <w:vAlign w:val="center"/>
          </w:tcPr>
          <w:p w14:paraId="1E2C59F2" w14:textId="77777777" w:rsidR="004D7249" w:rsidRDefault="004D7249">
            <w:pPr>
              <w:pStyle w:val="TAL"/>
              <w:spacing w:line="256" w:lineRule="auto"/>
              <w:rPr>
                <w:ins w:id="8634" w:author="W Ozan - MTK: Fukuoka meeting" w:date="2024-05-28T10:48:00Z"/>
                <w:rFonts w:eastAsia="Calibri" w:cs="Arial"/>
                <w:kern w:val="2"/>
                <w14:ligatures w14:val="standardContextual"/>
              </w:rPr>
            </w:pPr>
          </w:p>
        </w:tc>
        <w:tc>
          <w:tcPr>
            <w:tcW w:w="1369" w:type="dxa"/>
            <w:tcBorders>
              <w:top w:val="single" w:sz="4" w:space="0" w:color="auto"/>
              <w:left w:val="single" w:sz="4" w:space="0" w:color="auto"/>
              <w:bottom w:val="single" w:sz="4" w:space="0" w:color="auto"/>
              <w:right w:val="single" w:sz="4" w:space="0" w:color="auto"/>
            </w:tcBorders>
            <w:hideMark/>
          </w:tcPr>
          <w:p w14:paraId="26835B27" w14:textId="77777777" w:rsidR="004D7249" w:rsidRDefault="004D7249">
            <w:pPr>
              <w:pStyle w:val="TAC"/>
              <w:spacing w:line="256" w:lineRule="auto"/>
              <w:rPr>
                <w:ins w:id="8635" w:author="W Ozan - MTK: Fukuoka meeting" w:date="2024-05-28T10:48:00Z"/>
                <w:rFonts w:eastAsia="SimSun"/>
                <w:kern w:val="2"/>
                <w14:ligatures w14:val="standardContextual"/>
              </w:rPr>
            </w:pPr>
            <w:ins w:id="8636" w:author="W Ozan - MTK: Fukuoka meeting" w:date="2024-05-28T10:48:00Z">
              <w:r>
                <w:rPr>
                  <w:kern w:val="2"/>
                  <w14:ligatures w14:val="standardContextual"/>
                </w:rPr>
                <w:t>dBm/38.16 MHz</w:t>
              </w:r>
            </w:ins>
          </w:p>
        </w:tc>
        <w:tc>
          <w:tcPr>
            <w:tcW w:w="1535" w:type="dxa"/>
            <w:tcBorders>
              <w:top w:val="single" w:sz="4" w:space="0" w:color="auto"/>
              <w:left w:val="single" w:sz="4" w:space="0" w:color="auto"/>
              <w:bottom w:val="single" w:sz="4" w:space="0" w:color="auto"/>
              <w:right w:val="single" w:sz="4" w:space="0" w:color="auto"/>
            </w:tcBorders>
            <w:hideMark/>
          </w:tcPr>
          <w:p w14:paraId="184CB087" w14:textId="77777777" w:rsidR="004D7249" w:rsidRDefault="004D7249">
            <w:pPr>
              <w:pStyle w:val="TAC"/>
              <w:spacing w:line="256" w:lineRule="auto"/>
              <w:rPr>
                <w:ins w:id="8637" w:author="W Ozan - MTK: Fukuoka meeting" w:date="2024-05-28T10:48:00Z"/>
                <w:kern w:val="2"/>
                <w14:ligatures w14:val="standardContextual"/>
              </w:rPr>
            </w:pPr>
            <w:ins w:id="8638" w:author="W Ozan - MTK: Fukuoka meeting" w:date="2024-05-28T10:48:00Z">
              <w:r>
                <w:rPr>
                  <w:kern w:val="2"/>
                  <w14:ligatures w14:val="standardContextual"/>
                </w:rPr>
                <w:t>3, 6</w:t>
              </w:r>
            </w:ins>
          </w:p>
        </w:tc>
        <w:tc>
          <w:tcPr>
            <w:tcW w:w="1187" w:type="dxa"/>
            <w:tcBorders>
              <w:top w:val="single" w:sz="4" w:space="0" w:color="auto"/>
              <w:left w:val="single" w:sz="4" w:space="0" w:color="auto"/>
              <w:bottom w:val="single" w:sz="4" w:space="0" w:color="auto"/>
              <w:right w:val="single" w:sz="4" w:space="0" w:color="auto"/>
            </w:tcBorders>
            <w:hideMark/>
          </w:tcPr>
          <w:p w14:paraId="511CD7D9" w14:textId="77777777" w:rsidR="004D7249" w:rsidRDefault="004D7249">
            <w:pPr>
              <w:pStyle w:val="TAC"/>
              <w:spacing w:line="256" w:lineRule="auto"/>
              <w:rPr>
                <w:ins w:id="8639" w:author="W Ozan - MTK: Fukuoka meeting" w:date="2024-05-28T10:48:00Z"/>
                <w:kern w:val="2"/>
                <w14:ligatures w14:val="standardContextual"/>
              </w:rPr>
            </w:pPr>
            <w:ins w:id="8640" w:author="W Ozan - MTK: Fukuoka meeting" w:date="2024-05-28T10:48:00Z">
              <w:r>
                <w:rPr>
                  <w:kern w:val="2"/>
                  <w14:ligatures w14:val="standardContextual"/>
                </w:rPr>
                <w:t>-53.84</w:t>
              </w:r>
            </w:ins>
          </w:p>
        </w:tc>
        <w:tc>
          <w:tcPr>
            <w:tcW w:w="1521" w:type="dxa"/>
            <w:tcBorders>
              <w:top w:val="single" w:sz="4" w:space="0" w:color="auto"/>
              <w:left w:val="single" w:sz="4" w:space="0" w:color="auto"/>
              <w:bottom w:val="single" w:sz="4" w:space="0" w:color="auto"/>
              <w:right w:val="single" w:sz="4" w:space="0" w:color="auto"/>
            </w:tcBorders>
            <w:hideMark/>
          </w:tcPr>
          <w:p w14:paraId="5A91917F" w14:textId="77777777" w:rsidR="004D7249" w:rsidRDefault="004D7249">
            <w:pPr>
              <w:pStyle w:val="TAC"/>
              <w:spacing w:line="256" w:lineRule="auto"/>
              <w:rPr>
                <w:ins w:id="8641" w:author="W Ozan - MTK: Fukuoka meeting" w:date="2024-05-28T10:48:00Z"/>
                <w:kern w:val="2"/>
                <w14:ligatures w14:val="standardContextual"/>
              </w:rPr>
            </w:pPr>
            <w:ins w:id="8642" w:author="W Ozan - MTK: Fukuoka meeting" w:date="2024-05-28T10:48:00Z">
              <w:r>
                <w:rPr>
                  <w:kern w:val="2"/>
                  <w14:ligatures w14:val="standardContextual"/>
                </w:rPr>
                <w:t>-66.93</w:t>
              </w:r>
            </w:ins>
          </w:p>
        </w:tc>
      </w:tr>
      <w:tr w:rsidR="004D7249" w14:paraId="3D932EF1" w14:textId="77777777" w:rsidTr="004D7249">
        <w:trPr>
          <w:ins w:id="8643"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77AC9A26" w14:textId="77777777" w:rsidR="004D7249" w:rsidRDefault="004D7249">
            <w:pPr>
              <w:pStyle w:val="TAL"/>
              <w:spacing w:line="256" w:lineRule="auto"/>
              <w:rPr>
                <w:ins w:id="8644" w:author="W Ozan - MTK: Fukuoka meeting" w:date="2024-05-28T10:48:00Z"/>
                <w:rFonts w:eastAsia="Calibri" w:cs="Arial"/>
                <w:kern w:val="2"/>
                <w14:ligatures w14:val="standardContextual"/>
              </w:rPr>
            </w:pPr>
            <w:ins w:id="8645" w:author="W Ozan - MTK: Fukuoka meeting" w:date="2024-05-28T10:48:00Z">
              <w:r>
                <w:rPr>
                  <w:rFonts w:eastAsia="Calibri" w:cs="Arial"/>
                  <w:kern w:val="2"/>
                  <w14:ligatures w14:val="standardContextual"/>
                </w:rPr>
                <w:t>Propagation condition</w:t>
              </w:r>
            </w:ins>
          </w:p>
        </w:tc>
        <w:tc>
          <w:tcPr>
            <w:tcW w:w="1369" w:type="dxa"/>
            <w:tcBorders>
              <w:top w:val="single" w:sz="4" w:space="0" w:color="auto"/>
              <w:left w:val="single" w:sz="4" w:space="0" w:color="auto"/>
              <w:bottom w:val="single" w:sz="4" w:space="0" w:color="auto"/>
              <w:right w:val="single" w:sz="4" w:space="0" w:color="auto"/>
            </w:tcBorders>
          </w:tcPr>
          <w:p w14:paraId="33A29C71" w14:textId="77777777" w:rsidR="004D7249" w:rsidRDefault="004D7249">
            <w:pPr>
              <w:pStyle w:val="TAC"/>
              <w:spacing w:line="256" w:lineRule="auto"/>
              <w:rPr>
                <w:ins w:id="8646"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00585F9D" w14:textId="77777777" w:rsidR="004D7249" w:rsidRDefault="004D7249">
            <w:pPr>
              <w:pStyle w:val="TAC"/>
              <w:spacing w:line="256" w:lineRule="auto"/>
              <w:rPr>
                <w:ins w:id="8647" w:author="W Ozan - MTK: Fukuoka meeting" w:date="2024-05-28T10:48:00Z"/>
                <w:kern w:val="2"/>
                <w14:ligatures w14:val="standardContextual"/>
              </w:rPr>
            </w:pPr>
            <w:ins w:id="8648"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5958C53A" w14:textId="77777777" w:rsidR="004D7249" w:rsidRDefault="004D7249">
            <w:pPr>
              <w:pStyle w:val="TAC"/>
              <w:spacing w:line="256" w:lineRule="auto"/>
              <w:rPr>
                <w:ins w:id="8649" w:author="W Ozan - MTK: Fukuoka meeting" w:date="2024-05-28T10:48:00Z"/>
                <w:kern w:val="2"/>
                <w14:ligatures w14:val="standardContextual"/>
              </w:rPr>
            </w:pPr>
            <w:ins w:id="8650" w:author="W Ozan - MTK: Fukuoka meeting" w:date="2024-05-28T10:48:00Z">
              <w:r>
                <w:rPr>
                  <w:kern w:val="2"/>
                  <w14:ligatures w14:val="standardContextual"/>
                </w:rPr>
                <w:t>AWGN</w:t>
              </w:r>
            </w:ins>
          </w:p>
        </w:tc>
      </w:tr>
      <w:tr w:rsidR="004D7249" w14:paraId="5681D0CB" w14:textId="77777777" w:rsidTr="004D7249">
        <w:trPr>
          <w:ins w:id="8651" w:author="W Ozan - MTK: Fukuoka meeting" w:date="2024-05-28T10:48:00Z"/>
        </w:trPr>
        <w:tc>
          <w:tcPr>
            <w:tcW w:w="3360" w:type="dxa"/>
            <w:gridSpan w:val="3"/>
            <w:tcBorders>
              <w:top w:val="single" w:sz="4" w:space="0" w:color="auto"/>
              <w:left w:val="single" w:sz="4" w:space="0" w:color="auto"/>
              <w:bottom w:val="single" w:sz="4" w:space="0" w:color="auto"/>
              <w:right w:val="single" w:sz="4" w:space="0" w:color="auto"/>
            </w:tcBorders>
            <w:vAlign w:val="center"/>
            <w:hideMark/>
          </w:tcPr>
          <w:p w14:paraId="527CB8DA" w14:textId="77777777" w:rsidR="004D7249" w:rsidRDefault="004D7249">
            <w:pPr>
              <w:pStyle w:val="TAL"/>
              <w:spacing w:line="256" w:lineRule="auto"/>
              <w:rPr>
                <w:ins w:id="8652" w:author="W Ozan - MTK: Fukuoka meeting" w:date="2024-05-28T10:48:00Z"/>
                <w:rFonts w:eastAsia="Calibri" w:cs="Arial"/>
                <w:kern w:val="2"/>
                <w14:ligatures w14:val="standardContextual"/>
              </w:rPr>
            </w:pPr>
            <w:ins w:id="8653" w:author="W Ozan - MTK: Fukuoka meeting" w:date="2024-05-28T10:48:00Z">
              <w:r>
                <w:rPr>
                  <w:rFonts w:eastAsia="Calibri" w:cs="Arial"/>
                  <w:kern w:val="2"/>
                  <w14:ligatures w14:val="standardContextual"/>
                </w:rPr>
                <w:t>Antenna Configuration and Correlation Matrix</w:t>
              </w:r>
            </w:ins>
          </w:p>
        </w:tc>
        <w:tc>
          <w:tcPr>
            <w:tcW w:w="1369" w:type="dxa"/>
            <w:tcBorders>
              <w:top w:val="single" w:sz="4" w:space="0" w:color="auto"/>
              <w:left w:val="single" w:sz="4" w:space="0" w:color="auto"/>
              <w:bottom w:val="single" w:sz="4" w:space="0" w:color="auto"/>
              <w:right w:val="single" w:sz="4" w:space="0" w:color="auto"/>
            </w:tcBorders>
          </w:tcPr>
          <w:p w14:paraId="15CC7337" w14:textId="77777777" w:rsidR="004D7249" w:rsidRDefault="004D7249">
            <w:pPr>
              <w:pStyle w:val="TAC"/>
              <w:spacing w:line="256" w:lineRule="auto"/>
              <w:rPr>
                <w:ins w:id="8654" w:author="W Ozan - MTK: Fukuoka meeting" w:date="2024-05-28T10:48:00Z"/>
                <w:rFonts w:eastAsia="SimSun"/>
                <w:kern w:val="2"/>
                <w14:ligatures w14:val="standardContextual"/>
              </w:rPr>
            </w:pPr>
          </w:p>
        </w:tc>
        <w:tc>
          <w:tcPr>
            <w:tcW w:w="1535" w:type="dxa"/>
            <w:tcBorders>
              <w:top w:val="single" w:sz="4" w:space="0" w:color="auto"/>
              <w:left w:val="single" w:sz="4" w:space="0" w:color="auto"/>
              <w:bottom w:val="single" w:sz="4" w:space="0" w:color="auto"/>
              <w:right w:val="single" w:sz="4" w:space="0" w:color="auto"/>
            </w:tcBorders>
            <w:hideMark/>
          </w:tcPr>
          <w:p w14:paraId="5F6CCDA9" w14:textId="77777777" w:rsidR="004D7249" w:rsidRDefault="004D7249">
            <w:pPr>
              <w:pStyle w:val="TAC"/>
              <w:spacing w:line="256" w:lineRule="auto"/>
              <w:rPr>
                <w:ins w:id="8655" w:author="W Ozan - MTK: Fukuoka meeting" w:date="2024-05-28T10:48:00Z"/>
                <w:kern w:val="2"/>
                <w14:ligatures w14:val="standardContextual"/>
              </w:rPr>
            </w:pPr>
            <w:ins w:id="8656" w:author="W Ozan - MTK: Fukuoka meeting" w:date="2024-05-28T10:48:00Z">
              <w:r>
                <w:rPr>
                  <w:kern w:val="2"/>
                  <w14:ligatures w14:val="standardContextual"/>
                </w:rPr>
                <w:t>1, 2, 3, 4, 5, 6</w:t>
              </w:r>
            </w:ins>
          </w:p>
        </w:tc>
        <w:tc>
          <w:tcPr>
            <w:tcW w:w="2708" w:type="dxa"/>
            <w:gridSpan w:val="2"/>
            <w:tcBorders>
              <w:top w:val="single" w:sz="4" w:space="0" w:color="auto"/>
              <w:left w:val="single" w:sz="4" w:space="0" w:color="auto"/>
              <w:bottom w:val="single" w:sz="4" w:space="0" w:color="auto"/>
              <w:right w:val="single" w:sz="4" w:space="0" w:color="auto"/>
            </w:tcBorders>
            <w:hideMark/>
          </w:tcPr>
          <w:p w14:paraId="6C1AAD93" w14:textId="77777777" w:rsidR="004D7249" w:rsidRDefault="004D7249">
            <w:pPr>
              <w:pStyle w:val="TAC"/>
              <w:spacing w:line="256" w:lineRule="auto"/>
              <w:rPr>
                <w:ins w:id="8657" w:author="W Ozan - MTK: Fukuoka meeting" w:date="2024-05-28T10:48:00Z"/>
                <w:kern w:val="2"/>
                <w14:ligatures w14:val="standardContextual"/>
              </w:rPr>
            </w:pPr>
            <w:ins w:id="8658" w:author="W Ozan - MTK: Fukuoka meeting" w:date="2024-05-28T10:48:00Z">
              <w:r>
                <w:rPr>
                  <w:kern w:val="2"/>
                  <w14:ligatures w14:val="standardContextual"/>
                </w:rPr>
                <w:t>1x2</w:t>
              </w:r>
            </w:ins>
          </w:p>
        </w:tc>
      </w:tr>
      <w:tr w:rsidR="004D7249" w14:paraId="74098761" w14:textId="77777777" w:rsidTr="004D7249">
        <w:trPr>
          <w:ins w:id="8659" w:author="W Ozan - MTK: Fukuoka meeting" w:date="2024-05-28T10:48:00Z"/>
        </w:trPr>
        <w:tc>
          <w:tcPr>
            <w:tcW w:w="8972" w:type="dxa"/>
            <w:gridSpan w:val="7"/>
            <w:tcBorders>
              <w:top w:val="single" w:sz="4" w:space="0" w:color="auto"/>
              <w:left w:val="single" w:sz="4" w:space="0" w:color="auto"/>
              <w:bottom w:val="single" w:sz="4" w:space="0" w:color="auto"/>
              <w:right w:val="single" w:sz="4" w:space="0" w:color="auto"/>
            </w:tcBorders>
            <w:vAlign w:val="center"/>
            <w:hideMark/>
          </w:tcPr>
          <w:p w14:paraId="4D33E745" w14:textId="77777777" w:rsidR="004D7249" w:rsidRDefault="004D7249">
            <w:pPr>
              <w:pStyle w:val="TAN"/>
              <w:spacing w:line="256" w:lineRule="auto"/>
              <w:rPr>
                <w:ins w:id="8660" w:author="W Ozan - MTK: Fukuoka meeting" w:date="2024-05-28T10:48:00Z"/>
                <w:kern w:val="2"/>
                <w14:ligatures w14:val="standardContextual"/>
              </w:rPr>
            </w:pPr>
            <w:ins w:id="8661" w:author="W Ozan - MTK: Fukuoka meeting" w:date="2024-05-28T10:48:00Z">
              <w:r>
                <w:rPr>
                  <w:kern w:val="2"/>
                  <w14:ligatures w14:val="standardContextual"/>
                </w:rPr>
                <w:t>Note 1:</w:t>
              </w:r>
              <w:r>
                <w:rPr>
                  <w:kern w:val="2"/>
                  <w14:ligatures w14:val="standardContextual"/>
                </w:rPr>
                <w:tab/>
                <w:t>OCNG shall be used such that both cells are fully allocated and a constant total transmitted power spectral density is achieved for all OFDM symbols.</w:t>
              </w:r>
            </w:ins>
          </w:p>
          <w:p w14:paraId="5B3C0EA4" w14:textId="77777777" w:rsidR="004D7249" w:rsidRDefault="004D7249">
            <w:pPr>
              <w:pStyle w:val="TAN"/>
              <w:spacing w:line="256" w:lineRule="auto"/>
              <w:rPr>
                <w:ins w:id="8662" w:author="W Ozan - MTK: Fukuoka meeting" w:date="2024-05-28T10:48:00Z"/>
                <w:kern w:val="2"/>
                <w14:ligatures w14:val="standardContextual"/>
              </w:rPr>
            </w:pPr>
            <w:ins w:id="8663" w:author="W Ozan - MTK: Fukuoka meeting" w:date="2024-05-28T10:48:00Z">
              <w:r>
                <w:rPr>
                  <w:kern w:val="2"/>
                  <w14:ligatures w14:val="standardContextual"/>
                </w:rPr>
                <w:t>Note 2:</w:t>
              </w:r>
              <w:r>
                <w:rPr>
                  <w:kern w:val="2"/>
                  <w14:ligatures w14:val="standardContextual"/>
                </w:rPr>
                <w:tab/>
                <w:t xml:space="preserve">Interference from other cells and noise sources not specified in the test is assumed to be constant over subcarriers and time and shall be modelled as AWGN of appropriate power for </w:t>
              </w:r>
              <w:r>
                <w:rPr>
                  <w:rFonts w:eastAsia="Calibri" w:cs="v4.2.0"/>
                  <w:kern w:val="2"/>
                  <w:position w:val="-12"/>
                  <w14:ligatures w14:val="standardContextual"/>
                </w:rPr>
                <w:object w:dxaOrig="408" w:dyaOrig="312" w14:anchorId="27840F9D">
                  <v:shape id="_x0000_i1134" type="#_x0000_t75" style="width:20.4pt;height:15.6pt" o:ole="">
                    <v:imagedata r:id="rId18" o:title=""/>
                  </v:shape>
                  <o:OLEObject Type="Embed" ProgID="Equation.3" ShapeID="_x0000_i1134" DrawAspect="Content" ObjectID="_1778400958" r:id="rId55"/>
                </w:object>
              </w:r>
              <w:r>
                <w:rPr>
                  <w:kern w:val="2"/>
                  <w14:ligatures w14:val="standardContextual"/>
                </w:rPr>
                <w:t xml:space="preserve"> to be fulfilled.</w:t>
              </w:r>
            </w:ins>
          </w:p>
          <w:p w14:paraId="2A0A9BD8" w14:textId="77777777" w:rsidR="004D7249" w:rsidRDefault="004D7249">
            <w:pPr>
              <w:pStyle w:val="TAN"/>
              <w:spacing w:line="256" w:lineRule="auto"/>
              <w:rPr>
                <w:ins w:id="8664" w:author="W Ozan - MTK: Fukuoka meeting" w:date="2024-05-28T10:48:00Z"/>
                <w:kern w:val="2"/>
                <w14:ligatures w14:val="standardContextual"/>
              </w:rPr>
            </w:pPr>
            <w:ins w:id="8665" w:author="W Ozan - MTK: Fukuoka meeting" w:date="2024-05-28T10:48:00Z">
              <w:r>
                <w:rPr>
                  <w:kern w:val="2"/>
                  <w14:ligatures w14:val="standardContextual"/>
                </w:rPr>
                <w:t>Note 3:</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14:ligatures w14:val="standardContextual"/>
                </w:rPr>
                <w:t>, SS-RSRP, SSB_RP and Io levels have been derived from other parameters for information purposes. They are not settable parameters themselves.</w:t>
              </w:r>
            </w:ins>
          </w:p>
        </w:tc>
      </w:tr>
    </w:tbl>
    <w:p w14:paraId="2C9B933E" w14:textId="77777777" w:rsidR="004D7249" w:rsidRDefault="004D7249" w:rsidP="004D7249">
      <w:pPr>
        <w:rPr>
          <w:ins w:id="8666" w:author="W Ozan - MTK: Fukuoka meeting" w:date="2024-05-28T10:48:00Z"/>
        </w:rPr>
      </w:pPr>
    </w:p>
    <w:p w14:paraId="676C86DD" w14:textId="77777777" w:rsidR="004D7249" w:rsidRDefault="004D7249" w:rsidP="004D7249">
      <w:pPr>
        <w:pStyle w:val="TH"/>
        <w:rPr>
          <w:ins w:id="8667" w:author="W Ozan - MTK: Fukuoka meeting" w:date="2024-05-28T10:48:00Z"/>
        </w:rPr>
      </w:pPr>
      <w:ins w:id="8668" w:author="W Ozan - MTK: Fukuoka meeting" w:date="2024-05-28T10:48:00Z">
        <w:r>
          <w:t>Table A.6.6.3.x3.1-4: E-UTRAN neighbour cell specific test parameters for SA inter-RAT E-UTRAN event triggered reporting in non-DRX with PCell in FR1</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304"/>
        <w:gridCol w:w="1773"/>
      </w:tblGrid>
      <w:tr w:rsidR="004D7249" w14:paraId="316F97B8" w14:textId="77777777" w:rsidTr="004D7249">
        <w:trPr>
          <w:trHeight w:val="417"/>
          <w:ins w:id="8669"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97EC837" w14:textId="77777777" w:rsidR="004D7249" w:rsidRDefault="004D7249">
            <w:pPr>
              <w:pStyle w:val="TAH"/>
              <w:spacing w:line="256" w:lineRule="auto"/>
              <w:rPr>
                <w:ins w:id="8670" w:author="W Ozan - MTK: Fukuoka meeting" w:date="2024-05-28T10:48:00Z"/>
                <w:kern w:val="2"/>
                <w14:ligatures w14:val="standardContextual"/>
              </w:rPr>
            </w:pPr>
            <w:ins w:id="8671" w:author="W Ozan - MTK: Fukuoka meeting" w:date="2024-05-28T10:48:00Z">
              <w:r>
                <w:rPr>
                  <w:kern w:val="2"/>
                  <w14:ligatures w14:val="standardContextual"/>
                </w:rPr>
                <w:t>Parameter</w:t>
              </w:r>
            </w:ins>
          </w:p>
        </w:tc>
        <w:tc>
          <w:tcPr>
            <w:tcW w:w="1147" w:type="dxa"/>
            <w:tcBorders>
              <w:top w:val="single" w:sz="4" w:space="0" w:color="auto"/>
              <w:left w:val="single" w:sz="4" w:space="0" w:color="auto"/>
              <w:bottom w:val="nil"/>
              <w:right w:val="single" w:sz="4" w:space="0" w:color="auto"/>
            </w:tcBorders>
            <w:hideMark/>
          </w:tcPr>
          <w:p w14:paraId="1FD3D075" w14:textId="77777777" w:rsidR="004D7249" w:rsidRDefault="004D7249">
            <w:pPr>
              <w:pStyle w:val="TAH"/>
              <w:spacing w:line="256" w:lineRule="auto"/>
              <w:rPr>
                <w:ins w:id="8672" w:author="W Ozan - MTK: Fukuoka meeting" w:date="2024-05-28T10:48:00Z"/>
                <w:kern w:val="2"/>
                <w14:ligatures w14:val="standardContextual"/>
              </w:rPr>
            </w:pPr>
            <w:ins w:id="8673" w:author="W Ozan - MTK: Fukuoka meeting" w:date="2024-05-28T10:48:00Z">
              <w:r>
                <w:rPr>
                  <w:kern w:val="2"/>
                  <w14:ligatures w14:val="standardContextual"/>
                </w:rPr>
                <w:t>Unit</w:t>
              </w:r>
            </w:ins>
          </w:p>
        </w:tc>
        <w:tc>
          <w:tcPr>
            <w:tcW w:w="1396" w:type="dxa"/>
            <w:tcBorders>
              <w:top w:val="single" w:sz="4" w:space="0" w:color="auto"/>
              <w:left w:val="single" w:sz="4" w:space="0" w:color="auto"/>
              <w:bottom w:val="nil"/>
              <w:right w:val="single" w:sz="4" w:space="0" w:color="auto"/>
            </w:tcBorders>
            <w:hideMark/>
          </w:tcPr>
          <w:p w14:paraId="1BF0D041" w14:textId="77777777" w:rsidR="004D7249" w:rsidRDefault="004D7249">
            <w:pPr>
              <w:pStyle w:val="TAH"/>
              <w:spacing w:line="256" w:lineRule="auto"/>
              <w:rPr>
                <w:ins w:id="8674" w:author="W Ozan - MTK: Fukuoka meeting" w:date="2024-05-28T10:48:00Z"/>
                <w:kern w:val="2"/>
                <w14:ligatures w14:val="standardContextual"/>
              </w:rPr>
            </w:pPr>
            <w:ins w:id="8675" w:author="W Ozan - MTK: Fukuoka meeting" w:date="2024-05-28T10:48:00Z">
              <w:r>
                <w:rPr>
                  <w:kern w:val="2"/>
                  <w14:ligatures w14:val="standardContextual"/>
                </w:rP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72067D" w14:textId="77777777" w:rsidR="004D7249" w:rsidRDefault="004D7249">
            <w:pPr>
              <w:pStyle w:val="TAH"/>
              <w:spacing w:line="256" w:lineRule="auto"/>
              <w:rPr>
                <w:ins w:id="8676" w:author="W Ozan - MTK: Fukuoka meeting" w:date="2024-05-28T10:48:00Z"/>
                <w:kern w:val="2"/>
                <w14:ligatures w14:val="standardContextual"/>
              </w:rPr>
            </w:pPr>
            <w:ins w:id="8677" w:author="W Ozan - MTK: Fukuoka meeting" w:date="2024-05-28T10:48:00Z">
              <w:r>
                <w:rPr>
                  <w:kern w:val="2"/>
                  <w14:ligatures w14:val="standardContextual"/>
                </w:rPr>
                <w:t>Cell 2</w:t>
              </w:r>
            </w:ins>
          </w:p>
        </w:tc>
      </w:tr>
      <w:tr w:rsidR="004D7249" w14:paraId="191D57D8" w14:textId="77777777" w:rsidTr="004D7249">
        <w:trPr>
          <w:ins w:id="8678" w:author="W Ozan - MTK: Fukuoka meeting" w:date="2024-05-28T10:48:00Z"/>
        </w:trPr>
        <w:tc>
          <w:tcPr>
            <w:tcW w:w="3019" w:type="dxa"/>
            <w:tcBorders>
              <w:top w:val="nil"/>
              <w:left w:val="single" w:sz="4" w:space="0" w:color="auto"/>
              <w:bottom w:val="single" w:sz="4" w:space="0" w:color="auto"/>
              <w:right w:val="single" w:sz="4" w:space="0" w:color="auto"/>
            </w:tcBorders>
          </w:tcPr>
          <w:p w14:paraId="211C2B10" w14:textId="77777777" w:rsidR="004D7249" w:rsidRDefault="004D7249">
            <w:pPr>
              <w:keepLines/>
              <w:spacing w:after="0" w:line="256" w:lineRule="auto"/>
              <w:jc w:val="center"/>
              <w:rPr>
                <w:ins w:id="8679" w:author="W Ozan - MTK: Fukuoka meeting" w:date="2024-05-28T10:48:00Z"/>
                <w:rFonts w:ascii="Arial" w:hAnsi="Arial"/>
                <w:b/>
                <w:kern w:val="2"/>
                <w:sz w:val="18"/>
                <w14:ligatures w14:val="standardContextual"/>
              </w:rPr>
            </w:pPr>
          </w:p>
        </w:tc>
        <w:tc>
          <w:tcPr>
            <w:tcW w:w="1147" w:type="dxa"/>
            <w:tcBorders>
              <w:top w:val="nil"/>
              <w:left w:val="single" w:sz="4" w:space="0" w:color="auto"/>
              <w:bottom w:val="single" w:sz="4" w:space="0" w:color="auto"/>
              <w:right w:val="single" w:sz="4" w:space="0" w:color="auto"/>
            </w:tcBorders>
          </w:tcPr>
          <w:p w14:paraId="50ACD326" w14:textId="77777777" w:rsidR="004D7249" w:rsidRDefault="004D7249">
            <w:pPr>
              <w:keepLines/>
              <w:spacing w:after="0" w:line="256" w:lineRule="auto"/>
              <w:jc w:val="center"/>
              <w:rPr>
                <w:ins w:id="8680" w:author="W Ozan - MTK: Fukuoka meeting" w:date="2024-05-28T10:48:00Z"/>
                <w:rFonts w:ascii="Arial" w:hAnsi="Arial"/>
                <w:b/>
                <w:kern w:val="2"/>
                <w:sz w:val="18"/>
                <w14:ligatures w14:val="standardContextual"/>
              </w:rPr>
            </w:pPr>
          </w:p>
        </w:tc>
        <w:tc>
          <w:tcPr>
            <w:tcW w:w="1396" w:type="dxa"/>
            <w:tcBorders>
              <w:top w:val="nil"/>
              <w:left w:val="single" w:sz="4" w:space="0" w:color="auto"/>
              <w:bottom w:val="single" w:sz="4" w:space="0" w:color="auto"/>
              <w:right w:val="single" w:sz="4" w:space="0" w:color="auto"/>
            </w:tcBorders>
          </w:tcPr>
          <w:p w14:paraId="112D4232" w14:textId="77777777" w:rsidR="004D7249" w:rsidRDefault="004D7249">
            <w:pPr>
              <w:keepLines/>
              <w:spacing w:after="0" w:line="256" w:lineRule="auto"/>
              <w:jc w:val="center"/>
              <w:rPr>
                <w:ins w:id="8681" w:author="W Ozan - MTK: Fukuoka meeting" w:date="2024-05-28T10:48:00Z"/>
                <w:rFonts w:ascii="Arial" w:hAnsi="Arial"/>
                <w:b/>
                <w:kern w:val="2"/>
                <w:sz w:val="18"/>
                <w14:ligatures w14:val="standardContextual"/>
              </w:rPr>
            </w:pPr>
          </w:p>
        </w:tc>
        <w:tc>
          <w:tcPr>
            <w:tcW w:w="2304" w:type="dxa"/>
            <w:tcBorders>
              <w:top w:val="single" w:sz="4" w:space="0" w:color="auto"/>
              <w:left w:val="single" w:sz="4" w:space="0" w:color="auto"/>
              <w:bottom w:val="single" w:sz="4" w:space="0" w:color="auto"/>
              <w:right w:val="single" w:sz="4" w:space="0" w:color="auto"/>
            </w:tcBorders>
            <w:hideMark/>
          </w:tcPr>
          <w:p w14:paraId="10512AD2" w14:textId="77777777" w:rsidR="004D7249" w:rsidRDefault="004D7249">
            <w:pPr>
              <w:keepLines/>
              <w:spacing w:after="0" w:line="256" w:lineRule="auto"/>
              <w:jc w:val="center"/>
              <w:rPr>
                <w:ins w:id="8682" w:author="W Ozan - MTK: Fukuoka meeting" w:date="2024-05-28T10:48:00Z"/>
                <w:rFonts w:ascii="Arial" w:hAnsi="Arial"/>
                <w:b/>
                <w:kern w:val="2"/>
                <w:sz w:val="18"/>
                <w14:ligatures w14:val="standardContextual"/>
              </w:rPr>
            </w:pPr>
            <w:ins w:id="8683" w:author="W Ozan - MTK: Fukuoka meeting" w:date="2024-05-28T10:48:00Z">
              <w:r>
                <w:rPr>
                  <w:rFonts w:ascii="Arial" w:hAnsi="Arial"/>
                  <w:b/>
                  <w:kern w:val="2"/>
                  <w:sz w:val="18"/>
                  <w14:ligatures w14:val="standardContextual"/>
                </w:rPr>
                <w:t>T1</w:t>
              </w:r>
            </w:ins>
          </w:p>
        </w:tc>
        <w:tc>
          <w:tcPr>
            <w:tcW w:w="1773" w:type="dxa"/>
            <w:tcBorders>
              <w:top w:val="single" w:sz="4" w:space="0" w:color="auto"/>
              <w:left w:val="single" w:sz="4" w:space="0" w:color="auto"/>
              <w:bottom w:val="single" w:sz="4" w:space="0" w:color="auto"/>
              <w:right w:val="single" w:sz="4" w:space="0" w:color="auto"/>
            </w:tcBorders>
            <w:hideMark/>
          </w:tcPr>
          <w:p w14:paraId="14E465AD" w14:textId="77777777" w:rsidR="004D7249" w:rsidRDefault="004D7249">
            <w:pPr>
              <w:keepLines/>
              <w:spacing w:after="0" w:line="256" w:lineRule="auto"/>
              <w:jc w:val="center"/>
              <w:rPr>
                <w:ins w:id="8684" w:author="W Ozan - MTK: Fukuoka meeting" w:date="2024-05-28T10:48:00Z"/>
                <w:rFonts w:ascii="Arial" w:hAnsi="Arial"/>
                <w:b/>
                <w:kern w:val="2"/>
                <w:sz w:val="18"/>
                <w14:ligatures w14:val="standardContextual"/>
              </w:rPr>
            </w:pPr>
            <w:ins w:id="8685" w:author="W Ozan - MTK: Fukuoka meeting" w:date="2024-05-28T10:48:00Z">
              <w:r>
                <w:rPr>
                  <w:rFonts w:ascii="Arial" w:hAnsi="Arial"/>
                  <w:b/>
                  <w:kern w:val="2"/>
                  <w:sz w:val="18"/>
                  <w14:ligatures w14:val="standardContextual"/>
                </w:rPr>
                <w:t>T2</w:t>
              </w:r>
            </w:ins>
          </w:p>
        </w:tc>
      </w:tr>
      <w:tr w:rsidR="004D7249" w14:paraId="1966CF94" w14:textId="77777777" w:rsidTr="004D7249">
        <w:trPr>
          <w:ins w:id="868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5BFC393" w14:textId="77777777" w:rsidR="004D7249" w:rsidRDefault="004D7249">
            <w:pPr>
              <w:pStyle w:val="TAL"/>
              <w:spacing w:line="256" w:lineRule="auto"/>
              <w:rPr>
                <w:ins w:id="8687" w:author="W Ozan - MTK: Fukuoka meeting" w:date="2024-05-28T10:48:00Z"/>
                <w:kern w:val="2"/>
                <w14:ligatures w14:val="standardContextual"/>
              </w:rPr>
            </w:pPr>
            <w:ins w:id="8688" w:author="W Ozan - MTK: Fukuoka meeting" w:date="2024-05-28T10:48:00Z">
              <w:r>
                <w:rPr>
                  <w:kern w:val="2"/>
                  <w14:ligatures w14:val="standardContextual"/>
                </w:rPr>
                <w:lastRenderedPageBreak/>
                <w:t>RF channel number</w:t>
              </w:r>
            </w:ins>
          </w:p>
        </w:tc>
        <w:tc>
          <w:tcPr>
            <w:tcW w:w="1147" w:type="dxa"/>
            <w:tcBorders>
              <w:top w:val="single" w:sz="4" w:space="0" w:color="auto"/>
              <w:left w:val="single" w:sz="4" w:space="0" w:color="auto"/>
              <w:bottom w:val="single" w:sz="4" w:space="0" w:color="auto"/>
              <w:right w:val="single" w:sz="4" w:space="0" w:color="auto"/>
            </w:tcBorders>
          </w:tcPr>
          <w:p w14:paraId="78BEAA87" w14:textId="77777777" w:rsidR="004D7249" w:rsidRDefault="004D7249">
            <w:pPr>
              <w:pStyle w:val="TAC"/>
              <w:spacing w:line="256" w:lineRule="auto"/>
              <w:rPr>
                <w:ins w:id="8689"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5A0EBDD" w14:textId="77777777" w:rsidR="004D7249" w:rsidRDefault="004D7249">
            <w:pPr>
              <w:pStyle w:val="TAC"/>
              <w:spacing w:line="256" w:lineRule="auto"/>
              <w:rPr>
                <w:ins w:id="8690" w:author="W Ozan - MTK: Fukuoka meeting" w:date="2024-05-28T10:48:00Z"/>
                <w:kern w:val="2"/>
                <w14:ligatures w14:val="standardContextual"/>
              </w:rPr>
            </w:pPr>
            <w:ins w:id="8691"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8549A3" w14:textId="77777777" w:rsidR="004D7249" w:rsidRDefault="004D7249">
            <w:pPr>
              <w:pStyle w:val="TAC"/>
              <w:spacing w:line="256" w:lineRule="auto"/>
              <w:rPr>
                <w:ins w:id="8692" w:author="W Ozan - MTK: Fukuoka meeting" w:date="2024-05-28T10:48:00Z"/>
                <w:kern w:val="2"/>
                <w:lang w:eastAsia="zh-CN"/>
                <w14:ligatures w14:val="standardContextual"/>
              </w:rPr>
            </w:pPr>
            <w:ins w:id="8693" w:author="W Ozan - MTK: Fukuoka meeting" w:date="2024-05-28T10:48:00Z">
              <w:r>
                <w:rPr>
                  <w:kern w:val="2"/>
                  <w:lang w:val="en-US" w:eastAsia="zh-CN"/>
                  <w14:ligatures w14:val="standardContextual"/>
                </w:rPr>
                <w:t>2</w:t>
              </w:r>
            </w:ins>
          </w:p>
        </w:tc>
      </w:tr>
      <w:tr w:rsidR="004D7249" w14:paraId="69AE4E70" w14:textId="77777777" w:rsidTr="004D7249">
        <w:trPr>
          <w:trHeight w:val="56"/>
          <w:ins w:id="8694"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183620AF" w14:textId="77777777" w:rsidR="004D7249" w:rsidRDefault="004D7249">
            <w:pPr>
              <w:pStyle w:val="TAL"/>
              <w:spacing w:line="256" w:lineRule="auto"/>
              <w:rPr>
                <w:ins w:id="8695" w:author="W Ozan - MTK: Fukuoka meeting" w:date="2024-05-28T10:48:00Z"/>
                <w:kern w:val="2"/>
                <w14:ligatures w14:val="standardContextual"/>
              </w:rPr>
            </w:pPr>
            <w:ins w:id="8696" w:author="W Ozan - MTK: Fukuoka meeting" w:date="2024-05-28T10:48:00Z">
              <w:r>
                <w:rPr>
                  <w:kern w:val="2"/>
                  <w14:ligatures w14:val="standardContextual"/>
                </w:rPr>
                <w:t>Duplex mode</w:t>
              </w:r>
            </w:ins>
          </w:p>
        </w:tc>
        <w:tc>
          <w:tcPr>
            <w:tcW w:w="1147" w:type="dxa"/>
            <w:tcBorders>
              <w:top w:val="single" w:sz="4" w:space="0" w:color="auto"/>
              <w:left w:val="single" w:sz="4" w:space="0" w:color="auto"/>
              <w:bottom w:val="nil"/>
              <w:right w:val="single" w:sz="4" w:space="0" w:color="auto"/>
            </w:tcBorders>
          </w:tcPr>
          <w:p w14:paraId="6F908AB9" w14:textId="77777777" w:rsidR="004D7249" w:rsidRDefault="004D7249">
            <w:pPr>
              <w:pStyle w:val="TAC"/>
              <w:spacing w:line="256" w:lineRule="auto"/>
              <w:rPr>
                <w:ins w:id="8697"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1726E168" w14:textId="77777777" w:rsidR="004D7249" w:rsidRDefault="004D7249">
            <w:pPr>
              <w:pStyle w:val="TAC"/>
              <w:spacing w:line="256" w:lineRule="auto"/>
              <w:rPr>
                <w:ins w:id="8698" w:author="W Ozan - MTK: Fukuoka meeting" w:date="2024-05-28T10:48:00Z"/>
                <w:kern w:val="2"/>
                <w14:ligatures w14:val="standardContextual"/>
              </w:rPr>
            </w:pPr>
            <w:ins w:id="8699"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A2128C" w14:textId="77777777" w:rsidR="004D7249" w:rsidRDefault="004D7249">
            <w:pPr>
              <w:pStyle w:val="TAC"/>
              <w:spacing w:line="256" w:lineRule="auto"/>
              <w:rPr>
                <w:ins w:id="8700" w:author="W Ozan - MTK: Fukuoka meeting" w:date="2024-05-28T10:48:00Z"/>
                <w:kern w:val="2"/>
                <w14:ligatures w14:val="standardContextual"/>
              </w:rPr>
            </w:pPr>
            <w:ins w:id="8701" w:author="W Ozan - MTK: Fukuoka meeting" w:date="2024-05-28T10:48:00Z">
              <w:r>
                <w:rPr>
                  <w:kern w:val="2"/>
                  <w14:ligatures w14:val="standardContextual"/>
                </w:rPr>
                <w:t>FDD</w:t>
              </w:r>
            </w:ins>
          </w:p>
        </w:tc>
      </w:tr>
      <w:tr w:rsidR="004D7249" w14:paraId="33505E06" w14:textId="77777777" w:rsidTr="004D7249">
        <w:trPr>
          <w:trHeight w:val="56"/>
          <w:ins w:id="8702" w:author="W Ozan - MTK: Fukuoka meeting" w:date="2024-05-28T10:48:00Z"/>
        </w:trPr>
        <w:tc>
          <w:tcPr>
            <w:tcW w:w="3019" w:type="dxa"/>
            <w:tcBorders>
              <w:top w:val="nil"/>
              <w:left w:val="single" w:sz="4" w:space="0" w:color="auto"/>
              <w:bottom w:val="single" w:sz="4" w:space="0" w:color="auto"/>
              <w:right w:val="single" w:sz="4" w:space="0" w:color="auto"/>
            </w:tcBorders>
          </w:tcPr>
          <w:p w14:paraId="5F0406C3" w14:textId="77777777" w:rsidR="004D7249" w:rsidRDefault="004D7249">
            <w:pPr>
              <w:pStyle w:val="TAL"/>
              <w:spacing w:line="256" w:lineRule="auto"/>
              <w:rPr>
                <w:ins w:id="8703"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38844C25" w14:textId="77777777" w:rsidR="004D7249" w:rsidRDefault="004D7249">
            <w:pPr>
              <w:pStyle w:val="TAC"/>
              <w:spacing w:line="256" w:lineRule="auto"/>
              <w:rPr>
                <w:ins w:id="8704"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669F119" w14:textId="77777777" w:rsidR="004D7249" w:rsidRDefault="004D7249">
            <w:pPr>
              <w:pStyle w:val="TAC"/>
              <w:spacing w:line="256" w:lineRule="auto"/>
              <w:rPr>
                <w:ins w:id="8705" w:author="W Ozan - MTK: Fukuoka meeting" w:date="2024-05-28T10:48:00Z"/>
                <w:kern w:val="2"/>
                <w14:ligatures w14:val="standardContextual"/>
              </w:rPr>
            </w:pPr>
            <w:ins w:id="8706"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95314C3" w14:textId="77777777" w:rsidR="004D7249" w:rsidRDefault="004D7249">
            <w:pPr>
              <w:pStyle w:val="TAC"/>
              <w:spacing w:line="256" w:lineRule="auto"/>
              <w:rPr>
                <w:ins w:id="8707" w:author="W Ozan - MTK: Fukuoka meeting" w:date="2024-05-28T10:48:00Z"/>
                <w:kern w:val="2"/>
                <w14:ligatures w14:val="standardContextual"/>
              </w:rPr>
            </w:pPr>
            <w:ins w:id="8708" w:author="W Ozan - MTK: Fukuoka meeting" w:date="2024-05-28T10:48:00Z">
              <w:r>
                <w:rPr>
                  <w:kern w:val="2"/>
                  <w14:ligatures w14:val="standardContextual"/>
                </w:rPr>
                <w:t>TDD</w:t>
              </w:r>
            </w:ins>
          </w:p>
        </w:tc>
      </w:tr>
      <w:tr w:rsidR="004D7249" w14:paraId="2DCD9900" w14:textId="77777777" w:rsidTr="004D7249">
        <w:trPr>
          <w:ins w:id="8709"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D33D636" w14:textId="77777777" w:rsidR="004D7249" w:rsidRDefault="004D7249">
            <w:pPr>
              <w:pStyle w:val="TAL"/>
              <w:spacing w:line="256" w:lineRule="auto"/>
              <w:rPr>
                <w:ins w:id="8710" w:author="W Ozan - MTK: Fukuoka meeting" w:date="2024-05-28T10:48:00Z"/>
                <w:kern w:val="2"/>
                <w14:ligatures w14:val="standardContextual"/>
              </w:rPr>
            </w:pPr>
            <w:ins w:id="8711" w:author="W Ozan - MTK: Fukuoka meeting" w:date="2024-05-28T10:48:00Z">
              <w:r>
                <w:rPr>
                  <w:kern w:val="2"/>
                  <w14:ligatures w14:val="standardContextual"/>
                </w:rPr>
                <w:t>TDD special subframe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8AD9AC7" w14:textId="77777777" w:rsidR="004D7249" w:rsidRDefault="004D7249">
            <w:pPr>
              <w:pStyle w:val="TAC"/>
              <w:spacing w:line="256" w:lineRule="auto"/>
              <w:rPr>
                <w:ins w:id="8712"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771790DE" w14:textId="77777777" w:rsidR="004D7249" w:rsidRDefault="004D7249">
            <w:pPr>
              <w:pStyle w:val="TAC"/>
              <w:spacing w:line="256" w:lineRule="auto"/>
              <w:rPr>
                <w:ins w:id="8713" w:author="W Ozan - MTK: Fukuoka meeting" w:date="2024-05-28T10:48:00Z"/>
                <w:kern w:val="2"/>
                <w14:ligatures w14:val="standardContextual"/>
              </w:rPr>
            </w:pPr>
            <w:ins w:id="8714"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1D86EA" w14:textId="77777777" w:rsidR="004D7249" w:rsidRDefault="004D7249">
            <w:pPr>
              <w:pStyle w:val="TAC"/>
              <w:spacing w:line="256" w:lineRule="auto"/>
              <w:rPr>
                <w:ins w:id="8715" w:author="W Ozan - MTK: Fukuoka meeting" w:date="2024-05-28T10:48:00Z"/>
                <w:kern w:val="2"/>
                <w14:ligatures w14:val="standardContextual"/>
              </w:rPr>
            </w:pPr>
            <w:ins w:id="8716" w:author="W Ozan - MTK: Fukuoka meeting" w:date="2024-05-28T10:48:00Z">
              <w:r>
                <w:rPr>
                  <w:kern w:val="2"/>
                  <w14:ligatures w14:val="standardContextual"/>
                </w:rPr>
                <w:t>6</w:t>
              </w:r>
            </w:ins>
          </w:p>
        </w:tc>
      </w:tr>
      <w:tr w:rsidR="004D7249" w14:paraId="4E3C57B6" w14:textId="77777777" w:rsidTr="004D7249">
        <w:trPr>
          <w:ins w:id="8717"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3734E3F" w14:textId="77777777" w:rsidR="004D7249" w:rsidRDefault="004D7249">
            <w:pPr>
              <w:pStyle w:val="TAL"/>
              <w:spacing w:line="256" w:lineRule="auto"/>
              <w:rPr>
                <w:ins w:id="8718" w:author="W Ozan - MTK: Fukuoka meeting" w:date="2024-05-28T10:48:00Z"/>
                <w:kern w:val="2"/>
                <w14:ligatures w14:val="standardContextual"/>
              </w:rPr>
            </w:pPr>
            <w:ins w:id="8719" w:author="W Ozan - MTK: Fukuoka meeting" w:date="2024-05-28T10:48:00Z">
              <w:r>
                <w:rPr>
                  <w:kern w:val="2"/>
                  <w14:ligatures w14:val="standardContextual"/>
                </w:rPr>
                <w:t>TDD uplink-downlink configuration</w:t>
              </w:r>
              <w:r>
                <w:rPr>
                  <w:kern w:val="2"/>
                  <w:vertAlign w:val="superscript"/>
                  <w14:ligatures w14:val="standardContextual"/>
                </w:rPr>
                <w:t>Note1</w:t>
              </w:r>
            </w:ins>
          </w:p>
        </w:tc>
        <w:tc>
          <w:tcPr>
            <w:tcW w:w="1147" w:type="dxa"/>
            <w:tcBorders>
              <w:top w:val="single" w:sz="4" w:space="0" w:color="auto"/>
              <w:left w:val="single" w:sz="4" w:space="0" w:color="auto"/>
              <w:bottom w:val="single" w:sz="4" w:space="0" w:color="auto"/>
              <w:right w:val="single" w:sz="4" w:space="0" w:color="auto"/>
            </w:tcBorders>
          </w:tcPr>
          <w:p w14:paraId="398D9809" w14:textId="77777777" w:rsidR="004D7249" w:rsidRDefault="004D7249">
            <w:pPr>
              <w:pStyle w:val="TAC"/>
              <w:spacing w:line="256" w:lineRule="auto"/>
              <w:rPr>
                <w:ins w:id="8720"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80E603F" w14:textId="77777777" w:rsidR="004D7249" w:rsidRDefault="004D7249">
            <w:pPr>
              <w:pStyle w:val="TAC"/>
              <w:spacing w:line="256" w:lineRule="auto"/>
              <w:rPr>
                <w:ins w:id="8721" w:author="W Ozan - MTK: Fukuoka meeting" w:date="2024-05-28T10:48:00Z"/>
                <w:kern w:val="2"/>
                <w14:ligatures w14:val="standardContextual"/>
              </w:rPr>
            </w:pPr>
            <w:ins w:id="8722"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A8F1599" w14:textId="77777777" w:rsidR="004D7249" w:rsidRDefault="004D7249">
            <w:pPr>
              <w:pStyle w:val="TAC"/>
              <w:spacing w:line="256" w:lineRule="auto"/>
              <w:rPr>
                <w:ins w:id="8723" w:author="W Ozan - MTK: Fukuoka meeting" w:date="2024-05-28T10:48:00Z"/>
                <w:kern w:val="2"/>
                <w14:ligatures w14:val="standardContextual"/>
              </w:rPr>
            </w:pPr>
            <w:ins w:id="8724" w:author="W Ozan - MTK: Fukuoka meeting" w:date="2024-05-28T10:48:00Z">
              <w:r>
                <w:rPr>
                  <w:kern w:val="2"/>
                  <w14:ligatures w14:val="standardContextual"/>
                </w:rPr>
                <w:t>1</w:t>
              </w:r>
            </w:ins>
          </w:p>
        </w:tc>
      </w:tr>
      <w:tr w:rsidR="004D7249" w14:paraId="15BAFF06" w14:textId="77777777" w:rsidTr="004D7249">
        <w:trPr>
          <w:ins w:id="872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7BFDC5BE" w14:textId="77777777" w:rsidR="004D7249" w:rsidRDefault="004D7249">
            <w:pPr>
              <w:pStyle w:val="TAL"/>
              <w:spacing w:line="256" w:lineRule="auto"/>
              <w:rPr>
                <w:ins w:id="8726" w:author="W Ozan - MTK: Fukuoka meeting" w:date="2024-05-28T10:48:00Z"/>
                <w:kern w:val="2"/>
                <w14:ligatures w14:val="standardContextual"/>
              </w:rPr>
            </w:pPr>
            <w:ins w:id="8727" w:author="W Ozan - MTK: Fukuoka meeting" w:date="2024-05-28T10:48:00Z">
              <w:r>
                <w:rPr>
                  <w:kern w:val="2"/>
                  <w14:ligatures w14:val="standardContextual"/>
                </w:rPr>
                <w:t>BW</w:t>
              </w:r>
              <w:r>
                <w:rPr>
                  <w:kern w:val="2"/>
                  <w:vertAlign w:val="subscript"/>
                  <w14:ligatures w14:val="standardContextual"/>
                </w:rPr>
                <w:t>channel</w:t>
              </w:r>
            </w:ins>
          </w:p>
        </w:tc>
        <w:tc>
          <w:tcPr>
            <w:tcW w:w="1147" w:type="dxa"/>
            <w:tcBorders>
              <w:top w:val="single" w:sz="4" w:space="0" w:color="auto"/>
              <w:left w:val="single" w:sz="4" w:space="0" w:color="auto"/>
              <w:bottom w:val="single" w:sz="4" w:space="0" w:color="auto"/>
              <w:right w:val="single" w:sz="4" w:space="0" w:color="auto"/>
            </w:tcBorders>
            <w:hideMark/>
          </w:tcPr>
          <w:p w14:paraId="5198080D" w14:textId="77777777" w:rsidR="004D7249" w:rsidRDefault="004D7249">
            <w:pPr>
              <w:pStyle w:val="TAC"/>
              <w:spacing w:line="256" w:lineRule="auto"/>
              <w:rPr>
                <w:ins w:id="8728" w:author="W Ozan - MTK: Fukuoka meeting" w:date="2024-05-28T10:48:00Z"/>
                <w:kern w:val="2"/>
                <w14:ligatures w14:val="standardContextual"/>
              </w:rPr>
            </w:pPr>
            <w:ins w:id="8729" w:author="W Ozan - MTK: Fukuoka meeting" w:date="2024-05-28T10:48:00Z">
              <w:r>
                <w:rPr>
                  <w:kern w:val="2"/>
                  <w14:ligatures w14:val="standardContextual"/>
                </w:rPr>
                <w:t>MHz</w:t>
              </w:r>
            </w:ins>
          </w:p>
        </w:tc>
        <w:tc>
          <w:tcPr>
            <w:tcW w:w="1396" w:type="dxa"/>
            <w:tcBorders>
              <w:top w:val="single" w:sz="4" w:space="0" w:color="auto"/>
              <w:left w:val="single" w:sz="4" w:space="0" w:color="auto"/>
              <w:bottom w:val="single" w:sz="4" w:space="0" w:color="auto"/>
              <w:right w:val="single" w:sz="4" w:space="0" w:color="auto"/>
            </w:tcBorders>
            <w:hideMark/>
          </w:tcPr>
          <w:p w14:paraId="5079C8A4" w14:textId="77777777" w:rsidR="004D7249" w:rsidRDefault="004D7249">
            <w:pPr>
              <w:pStyle w:val="TAC"/>
              <w:spacing w:line="256" w:lineRule="auto"/>
              <w:rPr>
                <w:ins w:id="8730" w:author="W Ozan - MTK: Fukuoka meeting" w:date="2024-05-28T10:48:00Z"/>
                <w:kern w:val="2"/>
                <w14:ligatures w14:val="standardContextual"/>
              </w:rPr>
            </w:pPr>
            <w:ins w:id="8731"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B132753" w14:textId="77777777" w:rsidR="004D7249" w:rsidRDefault="004D7249">
            <w:pPr>
              <w:pStyle w:val="TAC"/>
              <w:spacing w:line="256" w:lineRule="auto"/>
              <w:rPr>
                <w:ins w:id="8732" w:author="W Ozan - MTK: Fukuoka meeting" w:date="2024-05-28T10:48:00Z"/>
                <w:kern w:val="2"/>
                <w14:ligatures w14:val="standardContextual"/>
              </w:rPr>
            </w:pPr>
            <w:ins w:id="8733" w:author="W Ozan - MTK: Fukuoka meeting" w:date="2024-05-28T10:48:00Z">
              <w:r>
                <w:rPr>
                  <w:kern w:val="2"/>
                  <w14:ligatures w14:val="standardContextual"/>
                </w:rPr>
                <w:t>5 MHz: N</w:t>
              </w:r>
              <w:r>
                <w:rPr>
                  <w:kern w:val="2"/>
                  <w:vertAlign w:val="subscript"/>
                  <w14:ligatures w14:val="standardContextual"/>
                </w:rPr>
                <w:t>RB,c</w:t>
              </w:r>
              <w:r>
                <w:rPr>
                  <w:kern w:val="2"/>
                  <w14:ligatures w14:val="standardContextual"/>
                </w:rPr>
                <w:t xml:space="preserve"> = 25</w:t>
              </w:r>
            </w:ins>
          </w:p>
          <w:p w14:paraId="58D87CA2" w14:textId="77777777" w:rsidR="004D7249" w:rsidRDefault="004D7249">
            <w:pPr>
              <w:pStyle w:val="TAC"/>
              <w:spacing w:line="256" w:lineRule="auto"/>
              <w:rPr>
                <w:ins w:id="8734" w:author="W Ozan - MTK: Fukuoka meeting" w:date="2024-05-28T10:48:00Z"/>
                <w:kern w:val="2"/>
                <w14:ligatures w14:val="standardContextual"/>
              </w:rPr>
            </w:pPr>
            <w:ins w:id="8735" w:author="W Ozan - MTK: Fukuoka meeting" w:date="2024-05-28T10:48:00Z">
              <w:r>
                <w:rPr>
                  <w:kern w:val="2"/>
                  <w14:ligatures w14:val="standardContextual"/>
                </w:rPr>
                <w:t>10 MHz: N</w:t>
              </w:r>
              <w:r>
                <w:rPr>
                  <w:kern w:val="2"/>
                  <w:vertAlign w:val="subscript"/>
                  <w14:ligatures w14:val="standardContextual"/>
                </w:rPr>
                <w:t>RB,c</w:t>
              </w:r>
              <w:r>
                <w:rPr>
                  <w:kern w:val="2"/>
                  <w14:ligatures w14:val="standardContextual"/>
                </w:rPr>
                <w:t xml:space="preserve"> = 50</w:t>
              </w:r>
            </w:ins>
          </w:p>
          <w:p w14:paraId="043238D5" w14:textId="77777777" w:rsidR="004D7249" w:rsidRDefault="004D7249">
            <w:pPr>
              <w:pStyle w:val="TAC"/>
              <w:spacing w:line="256" w:lineRule="auto"/>
              <w:rPr>
                <w:ins w:id="8736" w:author="W Ozan - MTK: Fukuoka meeting" w:date="2024-05-28T10:48:00Z"/>
                <w:kern w:val="2"/>
                <w14:ligatures w14:val="standardContextual"/>
              </w:rPr>
            </w:pPr>
            <w:ins w:id="8737" w:author="W Ozan - MTK: Fukuoka meeting" w:date="2024-05-28T10:48:00Z">
              <w:r>
                <w:rPr>
                  <w:kern w:val="2"/>
                  <w14:ligatures w14:val="standardContextual"/>
                </w:rPr>
                <w:t>20 MHz: N</w:t>
              </w:r>
              <w:r>
                <w:rPr>
                  <w:kern w:val="2"/>
                  <w:vertAlign w:val="subscript"/>
                  <w14:ligatures w14:val="standardContextual"/>
                </w:rPr>
                <w:t>RB,c</w:t>
              </w:r>
              <w:r>
                <w:rPr>
                  <w:kern w:val="2"/>
                  <w14:ligatures w14:val="standardContextual"/>
                </w:rPr>
                <w:t xml:space="preserve"> = 100</w:t>
              </w:r>
            </w:ins>
          </w:p>
        </w:tc>
      </w:tr>
      <w:tr w:rsidR="004D7249" w14:paraId="0F99B282" w14:textId="77777777" w:rsidTr="004D7249">
        <w:trPr>
          <w:trHeight w:val="346"/>
          <w:ins w:id="8738"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41D65322" w14:textId="77777777" w:rsidR="004D7249" w:rsidRDefault="004D7249">
            <w:pPr>
              <w:pStyle w:val="TAL"/>
              <w:spacing w:line="256" w:lineRule="auto"/>
              <w:rPr>
                <w:ins w:id="8739" w:author="W Ozan - MTK: Fukuoka meeting" w:date="2024-05-28T10:48:00Z"/>
                <w:kern w:val="2"/>
                <w14:ligatures w14:val="standardContextual"/>
              </w:rPr>
            </w:pPr>
            <w:ins w:id="8740" w:author="W Ozan - MTK: Fukuoka meeting" w:date="2024-05-28T10:48:00Z">
              <w:r>
                <w:rPr>
                  <w:kern w:val="2"/>
                  <w14:ligatures w14:val="standardContextual"/>
                </w:rPr>
                <w:t>PDSCH parameters:</w:t>
              </w:r>
            </w:ins>
          </w:p>
          <w:p w14:paraId="564023E7" w14:textId="77777777" w:rsidR="004D7249" w:rsidRDefault="004D7249">
            <w:pPr>
              <w:pStyle w:val="TAL"/>
              <w:spacing w:line="256" w:lineRule="auto"/>
              <w:rPr>
                <w:ins w:id="8741" w:author="W Ozan - MTK: Fukuoka meeting" w:date="2024-05-28T10:48:00Z"/>
                <w:kern w:val="2"/>
                <w14:ligatures w14:val="standardContextual"/>
              </w:rPr>
            </w:pPr>
            <w:ins w:id="8742"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5AE4BFA" w14:textId="77777777" w:rsidR="004D7249" w:rsidRDefault="004D7249">
            <w:pPr>
              <w:pStyle w:val="TAC"/>
              <w:spacing w:line="256" w:lineRule="auto"/>
              <w:rPr>
                <w:ins w:id="8743"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AA5A7B6" w14:textId="77777777" w:rsidR="004D7249" w:rsidRDefault="004D7249">
            <w:pPr>
              <w:pStyle w:val="TAC"/>
              <w:spacing w:line="256" w:lineRule="auto"/>
              <w:rPr>
                <w:ins w:id="8744" w:author="W Ozan - MTK: Fukuoka meeting" w:date="2024-05-28T10:48:00Z"/>
                <w:kern w:val="2"/>
                <w:lang w:eastAsia="zh-CN"/>
                <w14:ligatures w14:val="standardContextual"/>
              </w:rPr>
            </w:pPr>
            <w:ins w:id="8745"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1FCE8F" w14:textId="77777777" w:rsidR="004D7249" w:rsidRDefault="004D7249">
            <w:pPr>
              <w:pStyle w:val="TAC"/>
              <w:spacing w:line="256" w:lineRule="auto"/>
              <w:rPr>
                <w:ins w:id="8746" w:author="W Ozan - MTK: Fukuoka meeting" w:date="2024-05-28T10:48:00Z"/>
                <w:kern w:val="2"/>
                <w:lang w:eastAsia="zh-CN"/>
                <w14:ligatures w14:val="standardContextual"/>
              </w:rPr>
            </w:pPr>
            <w:ins w:id="8747" w:author="W Ozan - MTK: Fukuoka meeting" w:date="2024-05-28T10:48:00Z">
              <w:r>
                <w:rPr>
                  <w:kern w:val="2"/>
                  <w:lang w:eastAsia="zh-CN"/>
                  <w14:ligatures w14:val="standardContextual"/>
                </w:rPr>
                <w:t>5 MHz: R.7 FDD</w:t>
              </w:r>
            </w:ins>
          </w:p>
          <w:p w14:paraId="5F43E477" w14:textId="77777777" w:rsidR="004D7249" w:rsidRDefault="004D7249">
            <w:pPr>
              <w:pStyle w:val="TAC"/>
              <w:spacing w:line="256" w:lineRule="auto"/>
              <w:rPr>
                <w:ins w:id="8748" w:author="W Ozan - MTK: Fukuoka meeting" w:date="2024-05-28T10:48:00Z"/>
                <w:kern w:val="2"/>
                <w:lang w:eastAsia="zh-CN"/>
                <w14:ligatures w14:val="standardContextual"/>
              </w:rPr>
            </w:pPr>
            <w:ins w:id="8749" w:author="W Ozan - MTK: Fukuoka meeting" w:date="2024-05-28T10:48:00Z">
              <w:r>
                <w:rPr>
                  <w:kern w:val="2"/>
                  <w:lang w:eastAsia="zh-CN"/>
                  <w14:ligatures w14:val="standardContextual"/>
                </w:rPr>
                <w:t>10 MHz: R.3 FDD</w:t>
              </w:r>
            </w:ins>
          </w:p>
          <w:p w14:paraId="4AA0A2FD" w14:textId="77777777" w:rsidR="004D7249" w:rsidRDefault="004D7249">
            <w:pPr>
              <w:pStyle w:val="TAC"/>
              <w:spacing w:line="256" w:lineRule="auto"/>
              <w:rPr>
                <w:ins w:id="8750" w:author="W Ozan - MTK: Fukuoka meeting" w:date="2024-05-28T10:48:00Z"/>
                <w:kern w:val="2"/>
                <w:lang w:eastAsia="zh-CN"/>
                <w14:ligatures w14:val="standardContextual"/>
              </w:rPr>
            </w:pPr>
            <w:ins w:id="8751" w:author="W Ozan - MTK: Fukuoka meeting" w:date="2024-05-28T10:48:00Z">
              <w:r>
                <w:rPr>
                  <w:kern w:val="2"/>
                  <w:lang w:eastAsia="zh-CN"/>
                  <w14:ligatures w14:val="standardContextual"/>
                </w:rPr>
                <w:t>20 MHz: R.6 FDD</w:t>
              </w:r>
            </w:ins>
          </w:p>
        </w:tc>
      </w:tr>
      <w:tr w:rsidR="004D7249" w14:paraId="613159CD" w14:textId="77777777" w:rsidTr="004D7249">
        <w:trPr>
          <w:trHeight w:val="346"/>
          <w:ins w:id="8752" w:author="W Ozan - MTK: Fukuoka meeting" w:date="2024-05-28T10:48:00Z"/>
        </w:trPr>
        <w:tc>
          <w:tcPr>
            <w:tcW w:w="3019" w:type="dxa"/>
            <w:tcBorders>
              <w:top w:val="nil"/>
              <w:left w:val="single" w:sz="4" w:space="0" w:color="auto"/>
              <w:bottom w:val="single" w:sz="4" w:space="0" w:color="auto"/>
              <w:right w:val="single" w:sz="4" w:space="0" w:color="auto"/>
            </w:tcBorders>
          </w:tcPr>
          <w:p w14:paraId="1661DC9A" w14:textId="77777777" w:rsidR="004D7249" w:rsidRDefault="004D7249">
            <w:pPr>
              <w:pStyle w:val="TAL"/>
              <w:spacing w:line="256" w:lineRule="auto"/>
              <w:rPr>
                <w:ins w:id="8753"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4358BC56" w14:textId="77777777" w:rsidR="004D7249" w:rsidRDefault="004D7249">
            <w:pPr>
              <w:pStyle w:val="TAC"/>
              <w:spacing w:line="256" w:lineRule="auto"/>
              <w:rPr>
                <w:ins w:id="8754"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E3E1884" w14:textId="77777777" w:rsidR="004D7249" w:rsidRDefault="004D7249">
            <w:pPr>
              <w:pStyle w:val="TAC"/>
              <w:spacing w:line="256" w:lineRule="auto"/>
              <w:rPr>
                <w:ins w:id="8755" w:author="W Ozan - MTK: Fukuoka meeting" w:date="2024-05-28T10:48:00Z"/>
                <w:kern w:val="2"/>
                <w14:ligatures w14:val="standardContextual"/>
              </w:rPr>
            </w:pPr>
            <w:ins w:id="8756"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F3F61A8" w14:textId="77777777" w:rsidR="004D7249" w:rsidRDefault="004D7249">
            <w:pPr>
              <w:pStyle w:val="TAC"/>
              <w:spacing w:line="256" w:lineRule="auto"/>
              <w:rPr>
                <w:ins w:id="8757" w:author="W Ozan - MTK: Fukuoka meeting" w:date="2024-05-28T10:48:00Z"/>
                <w:kern w:val="2"/>
                <w:lang w:eastAsia="zh-CN"/>
                <w14:ligatures w14:val="standardContextual"/>
              </w:rPr>
            </w:pPr>
            <w:ins w:id="8758" w:author="W Ozan - MTK: Fukuoka meeting" w:date="2024-05-28T10:48:00Z">
              <w:r>
                <w:rPr>
                  <w:kern w:val="2"/>
                  <w:lang w:eastAsia="zh-CN"/>
                  <w14:ligatures w14:val="standardContextual"/>
                </w:rPr>
                <w:t>5 MHz: R.4 TDD</w:t>
              </w:r>
            </w:ins>
          </w:p>
          <w:p w14:paraId="6D9264D6" w14:textId="77777777" w:rsidR="004D7249" w:rsidRDefault="004D7249">
            <w:pPr>
              <w:pStyle w:val="TAC"/>
              <w:spacing w:line="256" w:lineRule="auto"/>
              <w:rPr>
                <w:ins w:id="8759" w:author="W Ozan - MTK: Fukuoka meeting" w:date="2024-05-28T10:48:00Z"/>
                <w:kern w:val="2"/>
                <w:lang w:eastAsia="zh-CN"/>
                <w14:ligatures w14:val="standardContextual"/>
              </w:rPr>
            </w:pPr>
            <w:ins w:id="8760" w:author="W Ozan - MTK: Fukuoka meeting" w:date="2024-05-28T10:48:00Z">
              <w:r>
                <w:rPr>
                  <w:kern w:val="2"/>
                  <w:lang w:eastAsia="zh-CN"/>
                  <w14:ligatures w14:val="standardContextual"/>
                </w:rPr>
                <w:t>10 MHz: R.0 TDD</w:t>
              </w:r>
            </w:ins>
          </w:p>
          <w:p w14:paraId="24335ADB" w14:textId="77777777" w:rsidR="004D7249" w:rsidRDefault="004D7249">
            <w:pPr>
              <w:pStyle w:val="TAC"/>
              <w:spacing w:line="256" w:lineRule="auto"/>
              <w:rPr>
                <w:ins w:id="8761" w:author="W Ozan - MTK: Fukuoka meeting" w:date="2024-05-28T10:48:00Z"/>
                <w:kern w:val="2"/>
                <w:lang w:eastAsia="zh-CN"/>
                <w14:ligatures w14:val="standardContextual"/>
              </w:rPr>
            </w:pPr>
            <w:ins w:id="8762" w:author="W Ozan - MTK: Fukuoka meeting" w:date="2024-05-28T10:48:00Z">
              <w:r>
                <w:rPr>
                  <w:kern w:val="2"/>
                  <w:lang w:eastAsia="zh-CN"/>
                  <w14:ligatures w14:val="standardContextual"/>
                </w:rPr>
                <w:t>20 MHz: R.3 TDD</w:t>
              </w:r>
            </w:ins>
          </w:p>
        </w:tc>
      </w:tr>
      <w:tr w:rsidR="004D7249" w14:paraId="793BCB8D" w14:textId="77777777" w:rsidTr="004D7249">
        <w:trPr>
          <w:trHeight w:val="346"/>
          <w:ins w:id="8763"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3D4EE9EF" w14:textId="77777777" w:rsidR="004D7249" w:rsidRDefault="004D7249">
            <w:pPr>
              <w:pStyle w:val="TAL"/>
              <w:spacing w:line="256" w:lineRule="auto"/>
              <w:rPr>
                <w:ins w:id="8764" w:author="W Ozan - MTK: Fukuoka meeting" w:date="2024-05-28T10:48:00Z"/>
                <w:kern w:val="2"/>
                <w14:ligatures w14:val="standardContextual"/>
              </w:rPr>
            </w:pPr>
            <w:ins w:id="8765" w:author="W Ozan - MTK: Fukuoka meeting" w:date="2024-05-28T10:48:00Z">
              <w:r>
                <w:rPr>
                  <w:kern w:val="2"/>
                  <w14:ligatures w14:val="standardContextual"/>
                </w:rPr>
                <w:t>PCFICH/PDCCH/PHICH parameters:</w:t>
              </w:r>
            </w:ins>
          </w:p>
          <w:p w14:paraId="17715536" w14:textId="77777777" w:rsidR="004D7249" w:rsidRDefault="004D7249">
            <w:pPr>
              <w:pStyle w:val="TAL"/>
              <w:spacing w:line="256" w:lineRule="auto"/>
              <w:rPr>
                <w:ins w:id="8766" w:author="W Ozan - MTK: Fukuoka meeting" w:date="2024-05-28T10:48:00Z"/>
                <w:kern w:val="2"/>
                <w14:ligatures w14:val="standardContextual"/>
              </w:rPr>
            </w:pPr>
            <w:ins w:id="8767" w:author="W Ozan - MTK: Fukuoka meeting" w:date="2024-05-28T10:48:00Z">
              <w:r>
                <w:rPr>
                  <w:kern w:val="2"/>
                  <w14:ligatures w14:val="standardContextual"/>
                </w:rPr>
                <w:t>DL Reference Measurement Channel</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71DEB4DB" w14:textId="77777777" w:rsidR="004D7249" w:rsidRDefault="004D7249">
            <w:pPr>
              <w:pStyle w:val="TAC"/>
              <w:spacing w:line="256" w:lineRule="auto"/>
              <w:rPr>
                <w:ins w:id="8768"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7CD3743" w14:textId="77777777" w:rsidR="004D7249" w:rsidRDefault="004D7249">
            <w:pPr>
              <w:pStyle w:val="TAC"/>
              <w:spacing w:line="256" w:lineRule="auto"/>
              <w:rPr>
                <w:ins w:id="8769" w:author="W Ozan - MTK: Fukuoka meeting" w:date="2024-05-28T10:48:00Z"/>
                <w:kern w:val="2"/>
                <w:lang w:eastAsia="zh-CN"/>
                <w14:ligatures w14:val="standardContextual"/>
              </w:rPr>
            </w:pPr>
            <w:ins w:id="8770" w:author="W Ozan - MTK: Fukuoka meeting" w:date="2024-05-28T10:48:00Z">
              <w:r>
                <w:rPr>
                  <w:kern w:val="2"/>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6CDC900" w14:textId="77777777" w:rsidR="004D7249" w:rsidRDefault="004D7249">
            <w:pPr>
              <w:pStyle w:val="TAC"/>
              <w:spacing w:line="256" w:lineRule="auto"/>
              <w:rPr>
                <w:ins w:id="8771" w:author="W Ozan - MTK: Fukuoka meeting" w:date="2024-05-28T10:48:00Z"/>
                <w:kern w:val="2"/>
                <w:lang w:eastAsia="zh-CN"/>
                <w14:ligatures w14:val="standardContextual"/>
              </w:rPr>
            </w:pPr>
            <w:ins w:id="8772" w:author="W Ozan - MTK: Fukuoka meeting" w:date="2024-05-28T10:48:00Z">
              <w:r>
                <w:rPr>
                  <w:kern w:val="2"/>
                  <w:lang w:eastAsia="zh-CN"/>
                  <w14:ligatures w14:val="standardContextual"/>
                </w:rPr>
                <w:t>5 MHz: R.11 FDD</w:t>
              </w:r>
            </w:ins>
          </w:p>
          <w:p w14:paraId="7FA4DFA9" w14:textId="77777777" w:rsidR="004D7249" w:rsidRDefault="004D7249">
            <w:pPr>
              <w:pStyle w:val="TAC"/>
              <w:spacing w:line="256" w:lineRule="auto"/>
              <w:rPr>
                <w:ins w:id="8773" w:author="W Ozan - MTK: Fukuoka meeting" w:date="2024-05-28T10:48:00Z"/>
                <w:kern w:val="2"/>
                <w:lang w:eastAsia="zh-CN"/>
                <w14:ligatures w14:val="standardContextual"/>
              </w:rPr>
            </w:pPr>
            <w:ins w:id="8774" w:author="W Ozan - MTK: Fukuoka meeting" w:date="2024-05-28T10:48:00Z">
              <w:r>
                <w:rPr>
                  <w:kern w:val="2"/>
                  <w:lang w:eastAsia="zh-CN"/>
                  <w14:ligatures w14:val="standardContextual"/>
                </w:rPr>
                <w:t>10 MHz: R.6 FDD</w:t>
              </w:r>
            </w:ins>
          </w:p>
          <w:p w14:paraId="73254E5A" w14:textId="77777777" w:rsidR="004D7249" w:rsidRDefault="004D7249">
            <w:pPr>
              <w:pStyle w:val="TAC"/>
              <w:spacing w:line="256" w:lineRule="auto"/>
              <w:rPr>
                <w:ins w:id="8775" w:author="W Ozan - MTK: Fukuoka meeting" w:date="2024-05-28T10:48:00Z"/>
                <w:kern w:val="2"/>
                <w:lang w:eastAsia="zh-CN"/>
                <w14:ligatures w14:val="standardContextual"/>
              </w:rPr>
            </w:pPr>
            <w:ins w:id="8776" w:author="W Ozan - MTK: Fukuoka meeting" w:date="2024-05-28T10:48:00Z">
              <w:r>
                <w:rPr>
                  <w:kern w:val="2"/>
                  <w:lang w:eastAsia="zh-CN"/>
                  <w14:ligatures w14:val="standardContextual"/>
                </w:rPr>
                <w:t>20 MHz: R.10 FDD</w:t>
              </w:r>
            </w:ins>
          </w:p>
        </w:tc>
      </w:tr>
      <w:tr w:rsidR="004D7249" w14:paraId="126E049D" w14:textId="77777777" w:rsidTr="004D7249">
        <w:trPr>
          <w:trHeight w:val="346"/>
          <w:ins w:id="8777" w:author="W Ozan - MTK: Fukuoka meeting" w:date="2024-05-28T10:48:00Z"/>
        </w:trPr>
        <w:tc>
          <w:tcPr>
            <w:tcW w:w="3019" w:type="dxa"/>
            <w:tcBorders>
              <w:top w:val="nil"/>
              <w:left w:val="single" w:sz="4" w:space="0" w:color="auto"/>
              <w:bottom w:val="single" w:sz="4" w:space="0" w:color="auto"/>
              <w:right w:val="single" w:sz="4" w:space="0" w:color="auto"/>
            </w:tcBorders>
          </w:tcPr>
          <w:p w14:paraId="05FCDFFB" w14:textId="77777777" w:rsidR="004D7249" w:rsidRDefault="004D7249">
            <w:pPr>
              <w:pStyle w:val="TAL"/>
              <w:spacing w:line="256" w:lineRule="auto"/>
              <w:rPr>
                <w:ins w:id="8778"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5129481F" w14:textId="77777777" w:rsidR="004D7249" w:rsidRDefault="004D7249">
            <w:pPr>
              <w:pStyle w:val="TAC"/>
              <w:spacing w:line="256" w:lineRule="auto"/>
              <w:rPr>
                <w:ins w:id="8779" w:author="W Ozan - MTK: Fukuoka meeting" w:date="2024-05-28T10:48:00Z"/>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37C09FFC" w14:textId="77777777" w:rsidR="004D7249" w:rsidRDefault="004D7249">
            <w:pPr>
              <w:pStyle w:val="TAC"/>
              <w:spacing w:line="256" w:lineRule="auto"/>
              <w:rPr>
                <w:ins w:id="8780" w:author="W Ozan - MTK: Fukuoka meeting" w:date="2024-05-28T10:48:00Z"/>
                <w:kern w:val="2"/>
                <w14:ligatures w14:val="standardContextual"/>
              </w:rPr>
            </w:pPr>
            <w:ins w:id="8781" w:author="W Ozan - MTK: Fukuoka meeting" w:date="2024-05-28T10:48:00Z">
              <w:r>
                <w:rPr>
                  <w:kern w:val="2"/>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3C64E66" w14:textId="77777777" w:rsidR="004D7249" w:rsidRDefault="004D7249">
            <w:pPr>
              <w:pStyle w:val="TAC"/>
              <w:spacing w:line="256" w:lineRule="auto"/>
              <w:rPr>
                <w:ins w:id="8782" w:author="W Ozan - MTK: Fukuoka meeting" w:date="2024-05-28T10:48:00Z"/>
                <w:kern w:val="2"/>
                <w:lang w:eastAsia="zh-CN"/>
                <w14:ligatures w14:val="standardContextual"/>
              </w:rPr>
            </w:pPr>
            <w:ins w:id="8783" w:author="W Ozan - MTK: Fukuoka meeting" w:date="2024-05-28T10:48:00Z">
              <w:r>
                <w:rPr>
                  <w:kern w:val="2"/>
                  <w:lang w:eastAsia="zh-CN"/>
                  <w14:ligatures w14:val="standardContextual"/>
                </w:rPr>
                <w:t>5 MHz: R.11 TDD</w:t>
              </w:r>
            </w:ins>
          </w:p>
          <w:p w14:paraId="19BAA6AD" w14:textId="77777777" w:rsidR="004D7249" w:rsidRDefault="004D7249">
            <w:pPr>
              <w:pStyle w:val="TAC"/>
              <w:spacing w:line="256" w:lineRule="auto"/>
              <w:rPr>
                <w:ins w:id="8784" w:author="W Ozan - MTK: Fukuoka meeting" w:date="2024-05-28T10:48:00Z"/>
                <w:kern w:val="2"/>
                <w:lang w:eastAsia="zh-CN"/>
                <w14:ligatures w14:val="standardContextual"/>
              </w:rPr>
            </w:pPr>
            <w:ins w:id="8785" w:author="W Ozan - MTK: Fukuoka meeting" w:date="2024-05-28T10:48:00Z">
              <w:r>
                <w:rPr>
                  <w:kern w:val="2"/>
                  <w:lang w:eastAsia="zh-CN"/>
                  <w14:ligatures w14:val="standardContextual"/>
                </w:rPr>
                <w:t>10 MHz: R.6 TDD</w:t>
              </w:r>
            </w:ins>
          </w:p>
          <w:p w14:paraId="28990BFF" w14:textId="77777777" w:rsidR="004D7249" w:rsidRDefault="004D7249">
            <w:pPr>
              <w:pStyle w:val="TAC"/>
              <w:spacing w:line="256" w:lineRule="auto"/>
              <w:rPr>
                <w:ins w:id="8786" w:author="W Ozan - MTK: Fukuoka meeting" w:date="2024-05-28T10:48:00Z"/>
                <w:kern w:val="2"/>
                <w:lang w:eastAsia="zh-CN"/>
                <w14:ligatures w14:val="standardContextual"/>
              </w:rPr>
            </w:pPr>
            <w:ins w:id="8787" w:author="W Ozan - MTK: Fukuoka meeting" w:date="2024-05-28T10:48:00Z">
              <w:r>
                <w:rPr>
                  <w:kern w:val="2"/>
                  <w:lang w:eastAsia="zh-CN"/>
                  <w14:ligatures w14:val="standardContextual"/>
                </w:rPr>
                <w:t>20 MHz: R.10 TDD</w:t>
              </w:r>
            </w:ins>
          </w:p>
        </w:tc>
      </w:tr>
      <w:tr w:rsidR="004D7249" w14:paraId="16DD2691" w14:textId="77777777" w:rsidTr="004D7249">
        <w:trPr>
          <w:trHeight w:val="346"/>
          <w:ins w:id="8788" w:author="W Ozan - MTK: Fukuoka meeting" w:date="2024-05-28T10:48:00Z"/>
        </w:trPr>
        <w:tc>
          <w:tcPr>
            <w:tcW w:w="3019" w:type="dxa"/>
            <w:tcBorders>
              <w:top w:val="single" w:sz="4" w:space="0" w:color="auto"/>
              <w:left w:val="single" w:sz="4" w:space="0" w:color="auto"/>
              <w:bottom w:val="nil"/>
              <w:right w:val="single" w:sz="4" w:space="0" w:color="auto"/>
            </w:tcBorders>
            <w:hideMark/>
          </w:tcPr>
          <w:p w14:paraId="21B3BFBF" w14:textId="77777777" w:rsidR="004D7249" w:rsidRDefault="004D7249">
            <w:pPr>
              <w:pStyle w:val="TAL"/>
              <w:spacing w:line="256" w:lineRule="auto"/>
              <w:rPr>
                <w:ins w:id="8789" w:author="W Ozan - MTK: Fukuoka meeting" w:date="2024-05-28T10:48:00Z"/>
                <w:kern w:val="2"/>
                <w:lang w:eastAsia="ja-JP"/>
                <w14:ligatures w14:val="standardContextual"/>
              </w:rPr>
            </w:pPr>
            <w:ins w:id="8790" w:author="W Ozan - MTK: Fukuoka meeting" w:date="2024-05-28T10:48:00Z">
              <w:r>
                <w:rPr>
                  <w:kern w:val="2"/>
                  <w14:ligatures w14:val="standardContextual"/>
                </w:rPr>
                <w:t>OCNG Patterns</w:t>
              </w:r>
              <w:r>
                <w:rPr>
                  <w:kern w:val="2"/>
                  <w:vertAlign w:val="superscript"/>
                  <w14:ligatures w14:val="standardContextual"/>
                </w:rPr>
                <w:t>Note2</w:t>
              </w:r>
            </w:ins>
          </w:p>
        </w:tc>
        <w:tc>
          <w:tcPr>
            <w:tcW w:w="1147" w:type="dxa"/>
            <w:tcBorders>
              <w:top w:val="single" w:sz="4" w:space="0" w:color="auto"/>
              <w:left w:val="single" w:sz="4" w:space="0" w:color="auto"/>
              <w:bottom w:val="nil"/>
              <w:right w:val="single" w:sz="4" w:space="0" w:color="auto"/>
            </w:tcBorders>
          </w:tcPr>
          <w:p w14:paraId="07CFCB85" w14:textId="77777777" w:rsidR="004D7249" w:rsidRDefault="004D7249">
            <w:pPr>
              <w:pStyle w:val="TAC"/>
              <w:spacing w:line="256" w:lineRule="auto"/>
              <w:rPr>
                <w:ins w:id="8791"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49BF6B95" w14:textId="77777777" w:rsidR="004D7249" w:rsidRDefault="004D7249">
            <w:pPr>
              <w:pStyle w:val="TAC"/>
              <w:spacing w:line="256" w:lineRule="auto"/>
              <w:rPr>
                <w:ins w:id="8792" w:author="W Ozan - MTK: Fukuoka meeting" w:date="2024-05-28T10:48:00Z"/>
                <w:kern w:val="2"/>
                <w:lang w:eastAsia="zh-CN"/>
                <w14:ligatures w14:val="standardContextual"/>
              </w:rPr>
            </w:pPr>
            <w:ins w:id="8793" w:author="W Ozan - MTK: Fukuoka meeting" w:date="2024-05-28T10:48:00Z">
              <w:r>
                <w:rPr>
                  <w:kern w:val="2"/>
                  <w:lang w:eastAsia="zh-CN"/>
                  <w14:ligatures w14:val="standardContextual"/>
                </w:rPr>
                <w:t>1, 2, 3</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F8F0ACB" w14:textId="77777777" w:rsidR="004D7249" w:rsidRDefault="004D7249">
            <w:pPr>
              <w:pStyle w:val="TAC"/>
              <w:spacing w:line="256" w:lineRule="auto"/>
              <w:rPr>
                <w:ins w:id="8794" w:author="W Ozan - MTK: Fukuoka meeting" w:date="2024-05-28T10:48:00Z"/>
                <w:kern w:val="2"/>
                <w:lang w:eastAsia="zh-CN"/>
                <w14:ligatures w14:val="standardContextual"/>
              </w:rPr>
            </w:pPr>
            <w:ins w:id="8795" w:author="W Ozan - MTK: Fukuoka meeting" w:date="2024-05-28T10:48:00Z">
              <w:r>
                <w:rPr>
                  <w:kern w:val="2"/>
                  <w:lang w:eastAsia="zh-CN"/>
                  <w14:ligatures w14:val="standardContextual"/>
                </w:rPr>
                <w:t>5 MHz: OP.20 FDD</w:t>
              </w:r>
            </w:ins>
          </w:p>
          <w:p w14:paraId="3D9DFB84" w14:textId="77777777" w:rsidR="004D7249" w:rsidRDefault="004D7249">
            <w:pPr>
              <w:pStyle w:val="TAC"/>
              <w:spacing w:line="256" w:lineRule="auto"/>
              <w:rPr>
                <w:ins w:id="8796" w:author="W Ozan - MTK: Fukuoka meeting" w:date="2024-05-28T10:48:00Z"/>
                <w:kern w:val="2"/>
                <w:lang w:eastAsia="zh-CN"/>
                <w14:ligatures w14:val="standardContextual"/>
              </w:rPr>
            </w:pPr>
            <w:ins w:id="8797" w:author="W Ozan - MTK: Fukuoka meeting" w:date="2024-05-28T10:48:00Z">
              <w:r>
                <w:rPr>
                  <w:kern w:val="2"/>
                  <w:lang w:eastAsia="zh-CN"/>
                  <w14:ligatures w14:val="standardContextual"/>
                </w:rPr>
                <w:t>10 MHz: OP.10 FDD</w:t>
              </w:r>
            </w:ins>
          </w:p>
          <w:p w14:paraId="70C6D4C3" w14:textId="77777777" w:rsidR="004D7249" w:rsidRDefault="004D7249">
            <w:pPr>
              <w:pStyle w:val="TAC"/>
              <w:spacing w:line="256" w:lineRule="auto"/>
              <w:rPr>
                <w:ins w:id="8798" w:author="W Ozan - MTK: Fukuoka meeting" w:date="2024-05-28T10:48:00Z"/>
                <w:kern w:val="2"/>
                <w:lang w:eastAsia="zh-CN"/>
                <w14:ligatures w14:val="standardContextual"/>
              </w:rPr>
            </w:pPr>
            <w:ins w:id="8799" w:author="W Ozan - MTK: Fukuoka meeting" w:date="2024-05-28T10:48:00Z">
              <w:r>
                <w:rPr>
                  <w:kern w:val="2"/>
                  <w:lang w:eastAsia="zh-CN"/>
                  <w14:ligatures w14:val="standardContextual"/>
                </w:rPr>
                <w:t>20 MHz: OP.17 FDD</w:t>
              </w:r>
            </w:ins>
          </w:p>
        </w:tc>
      </w:tr>
      <w:tr w:rsidR="004D7249" w14:paraId="4D22AFAE" w14:textId="77777777" w:rsidTr="004D7249">
        <w:trPr>
          <w:trHeight w:val="346"/>
          <w:ins w:id="8800" w:author="W Ozan - MTK: Fukuoka meeting" w:date="2024-05-28T10:48:00Z"/>
        </w:trPr>
        <w:tc>
          <w:tcPr>
            <w:tcW w:w="3019" w:type="dxa"/>
            <w:tcBorders>
              <w:top w:val="nil"/>
              <w:left w:val="single" w:sz="4" w:space="0" w:color="auto"/>
              <w:bottom w:val="single" w:sz="4" w:space="0" w:color="auto"/>
              <w:right w:val="single" w:sz="4" w:space="0" w:color="auto"/>
            </w:tcBorders>
          </w:tcPr>
          <w:p w14:paraId="3D1D478B" w14:textId="77777777" w:rsidR="004D7249" w:rsidRDefault="004D7249">
            <w:pPr>
              <w:pStyle w:val="TAL"/>
              <w:spacing w:line="256" w:lineRule="auto"/>
              <w:rPr>
                <w:ins w:id="8801" w:author="W Ozan - MTK: Fukuoka meeting" w:date="2024-05-28T10:48:00Z"/>
                <w:kern w:val="2"/>
                <w14:ligatures w14:val="standardContextual"/>
              </w:rPr>
            </w:pPr>
          </w:p>
        </w:tc>
        <w:tc>
          <w:tcPr>
            <w:tcW w:w="1147" w:type="dxa"/>
            <w:tcBorders>
              <w:top w:val="nil"/>
              <w:left w:val="single" w:sz="4" w:space="0" w:color="auto"/>
              <w:bottom w:val="single" w:sz="4" w:space="0" w:color="auto"/>
              <w:right w:val="single" w:sz="4" w:space="0" w:color="auto"/>
            </w:tcBorders>
          </w:tcPr>
          <w:p w14:paraId="274E622F" w14:textId="77777777" w:rsidR="004D7249" w:rsidRDefault="004D7249">
            <w:pPr>
              <w:pStyle w:val="TAC"/>
              <w:spacing w:line="256" w:lineRule="auto"/>
              <w:rPr>
                <w:ins w:id="8802" w:author="W Ozan - MTK: Fukuoka meeting" w:date="2024-05-28T10:48:00Z"/>
                <w:kern w:val="2"/>
                <w:lang w:eastAsia="ja-JP"/>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51971E1" w14:textId="77777777" w:rsidR="004D7249" w:rsidRDefault="004D7249">
            <w:pPr>
              <w:pStyle w:val="TAC"/>
              <w:spacing w:line="256" w:lineRule="auto"/>
              <w:rPr>
                <w:ins w:id="8803" w:author="W Ozan - MTK: Fukuoka meeting" w:date="2024-05-28T10:48:00Z"/>
                <w:kern w:val="2"/>
                <w:lang w:eastAsia="zh-CN"/>
                <w14:ligatures w14:val="standardContextual"/>
              </w:rPr>
            </w:pPr>
            <w:ins w:id="8804" w:author="W Ozan - MTK: Fukuoka meeting" w:date="2024-05-28T10:48:00Z">
              <w:r>
                <w:rPr>
                  <w:kern w:val="2"/>
                  <w:lang w:eastAsia="zh-CN"/>
                  <w14:ligatures w14:val="standardContextual"/>
                </w:rPr>
                <w:t>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327F2F" w14:textId="77777777" w:rsidR="004D7249" w:rsidRDefault="004D7249">
            <w:pPr>
              <w:pStyle w:val="TAC"/>
              <w:spacing w:line="256" w:lineRule="auto"/>
              <w:rPr>
                <w:ins w:id="8805" w:author="W Ozan - MTK: Fukuoka meeting" w:date="2024-05-28T10:48:00Z"/>
                <w:kern w:val="2"/>
                <w:lang w:eastAsia="zh-CN"/>
                <w14:ligatures w14:val="standardContextual"/>
              </w:rPr>
            </w:pPr>
            <w:ins w:id="8806" w:author="W Ozan - MTK: Fukuoka meeting" w:date="2024-05-28T10:48:00Z">
              <w:r>
                <w:rPr>
                  <w:kern w:val="2"/>
                  <w:lang w:eastAsia="zh-CN"/>
                  <w14:ligatures w14:val="standardContextual"/>
                </w:rPr>
                <w:t>5 MHz: OP.9 TDD</w:t>
              </w:r>
            </w:ins>
          </w:p>
          <w:p w14:paraId="7845FB9F" w14:textId="77777777" w:rsidR="004D7249" w:rsidRDefault="004D7249">
            <w:pPr>
              <w:pStyle w:val="TAC"/>
              <w:spacing w:line="256" w:lineRule="auto"/>
              <w:rPr>
                <w:ins w:id="8807" w:author="W Ozan - MTK: Fukuoka meeting" w:date="2024-05-28T10:48:00Z"/>
                <w:kern w:val="2"/>
                <w:lang w:eastAsia="zh-CN"/>
                <w14:ligatures w14:val="standardContextual"/>
              </w:rPr>
            </w:pPr>
            <w:ins w:id="8808" w:author="W Ozan - MTK: Fukuoka meeting" w:date="2024-05-28T10:48:00Z">
              <w:r>
                <w:rPr>
                  <w:kern w:val="2"/>
                  <w:lang w:eastAsia="zh-CN"/>
                  <w14:ligatures w14:val="standardContextual"/>
                </w:rPr>
                <w:t>10 MHz: OP.1 TDD</w:t>
              </w:r>
            </w:ins>
          </w:p>
          <w:p w14:paraId="2FD302E4" w14:textId="77777777" w:rsidR="004D7249" w:rsidRDefault="004D7249">
            <w:pPr>
              <w:pStyle w:val="TAC"/>
              <w:spacing w:line="256" w:lineRule="auto"/>
              <w:rPr>
                <w:ins w:id="8809" w:author="W Ozan - MTK: Fukuoka meeting" w:date="2024-05-28T10:48:00Z"/>
                <w:kern w:val="2"/>
                <w:lang w:eastAsia="zh-CN"/>
                <w14:ligatures w14:val="standardContextual"/>
              </w:rPr>
            </w:pPr>
            <w:ins w:id="8810" w:author="W Ozan - MTK: Fukuoka meeting" w:date="2024-05-28T10:48:00Z">
              <w:r>
                <w:rPr>
                  <w:kern w:val="2"/>
                  <w:lang w:eastAsia="zh-CN"/>
                  <w14:ligatures w14:val="standardContextual"/>
                </w:rPr>
                <w:t>20 MHz: OP.7 TDD</w:t>
              </w:r>
            </w:ins>
          </w:p>
        </w:tc>
      </w:tr>
      <w:tr w:rsidR="004D7249" w14:paraId="3DE1C807" w14:textId="77777777" w:rsidTr="004D7249">
        <w:trPr>
          <w:ins w:id="881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6BA91A8" w14:textId="77777777" w:rsidR="004D7249" w:rsidRDefault="004D7249">
            <w:pPr>
              <w:pStyle w:val="TAL"/>
              <w:spacing w:line="256" w:lineRule="auto"/>
              <w:rPr>
                <w:ins w:id="8812" w:author="W Ozan - MTK: Fukuoka meeting" w:date="2024-05-28T10:48:00Z"/>
                <w:kern w:val="2"/>
                <w14:ligatures w14:val="standardContextual"/>
              </w:rPr>
            </w:pPr>
            <w:ins w:id="8813" w:author="W Ozan - MTK: Fukuoka meeting" w:date="2024-05-28T10:48:00Z">
              <w:r>
                <w:rPr>
                  <w:kern w:val="2"/>
                  <w14:ligatures w14:val="standardContextual"/>
                </w:rPr>
                <w:t>PBCH_RA</w:t>
              </w:r>
            </w:ins>
          </w:p>
        </w:tc>
        <w:tc>
          <w:tcPr>
            <w:tcW w:w="1147" w:type="dxa"/>
            <w:tcBorders>
              <w:top w:val="single" w:sz="4" w:space="0" w:color="auto"/>
              <w:left w:val="single" w:sz="4" w:space="0" w:color="auto"/>
              <w:bottom w:val="nil"/>
              <w:right w:val="single" w:sz="4" w:space="0" w:color="auto"/>
            </w:tcBorders>
            <w:vAlign w:val="center"/>
            <w:hideMark/>
          </w:tcPr>
          <w:p w14:paraId="7E72C600" w14:textId="77777777" w:rsidR="004D7249" w:rsidRDefault="004D7249">
            <w:pPr>
              <w:pStyle w:val="TAC"/>
              <w:spacing w:line="256" w:lineRule="auto"/>
              <w:rPr>
                <w:ins w:id="8814" w:author="W Ozan - MTK: Fukuoka meeting" w:date="2024-05-28T10:48:00Z"/>
                <w:kern w:val="2"/>
                <w14:ligatures w14:val="standardContextual"/>
              </w:rPr>
            </w:pPr>
            <w:ins w:id="8815" w:author="W Ozan - MTK: Fukuoka meeting" w:date="2024-05-28T10:48:00Z">
              <w:r>
                <w:rPr>
                  <w:kern w:val="2"/>
                  <w14:ligatures w14:val="standardContextual"/>
                </w:rPr>
                <w:t>dB</w:t>
              </w:r>
            </w:ins>
          </w:p>
        </w:tc>
        <w:tc>
          <w:tcPr>
            <w:tcW w:w="1396" w:type="dxa"/>
            <w:tcBorders>
              <w:top w:val="single" w:sz="4" w:space="0" w:color="auto"/>
              <w:left w:val="single" w:sz="4" w:space="0" w:color="auto"/>
              <w:bottom w:val="nil"/>
              <w:right w:val="single" w:sz="4" w:space="0" w:color="auto"/>
            </w:tcBorders>
            <w:hideMark/>
          </w:tcPr>
          <w:p w14:paraId="1422E464" w14:textId="77777777" w:rsidR="004D7249" w:rsidRDefault="004D7249">
            <w:pPr>
              <w:pStyle w:val="TAC"/>
              <w:spacing w:line="256" w:lineRule="auto"/>
              <w:rPr>
                <w:ins w:id="8816" w:author="W Ozan - MTK: Fukuoka meeting" w:date="2024-05-28T10:48:00Z"/>
                <w:kern w:val="2"/>
                <w14:ligatures w14:val="standardContextual"/>
              </w:rPr>
            </w:pPr>
            <w:ins w:id="8817"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nil"/>
              <w:right w:val="single" w:sz="4" w:space="0" w:color="auto"/>
            </w:tcBorders>
            <w:vAlign w:val="center"/>
            <w:hideMark/>
          </w:tcPr>
          <w:p w14:paraId="19A08382" w14:textId="77777777" w:rsidR="004D7249" w:rsidRDefault="004D7249">
            <w:pPr>
              <w:pStyle w:val="TAC"/>
              <w:spacing w:line="256" w:lineRule="auto"/>
              <w:rPr>
                <w:ins w:id="8818" w:author="W Ozan - MTK: Fukuoka meeting" w:date="2024-05-28T10:48:00Z"/>
                <w:kern w:val="2"/>
                <w14:ligatures w14:val="standardContextual"/>
              </w:rPr>
            </w:pPr>
            <w:ins w:id="8819" w:author="W Ozan - MTK: Fukuoka meeting" w:date="2024-05-28T10:48:00Z">
              <w:r>
                <w:rPr>
                  <w:kern w:val="2"/>
                  <w14:ligatures w14:val="standardContextual"/>
                </w:rPr>
                <w:t>0</w:t>
              </w:r>
            </w:ins>
          </w:p>
        </w:tc>
      </w:tr>
      <w:tr w:rsidR="004D7249" w14:paraId="4D4D269D" w14:textId="77777777" w:rsidTr="004D7249">
        <w:trPr>
          <w:ins w:id="882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9C3780E" w14:textId="77777777" w:rsidR="004D7249" w:rsidRDefault="004D7249">
            <w:pPr>
              <w:pStyle w:val="TAL"/>
              <w:spacing w:line="256" w:lineRule="auto"/>
              <w:rPr>
                <w:ins w:id="8821" w:author="W Ozan - MTK: Fukuoka meeting" w:date="2024-05-28T10:48:00Z"/>
                <w:kern w:val="2"/>
                <w14:ligatures w14:val="standardContextual"/>
              </w:rPr>
            </w:pPr>
            <w:ins w:id="8822" w:author="W Ozan - MTK: Fukuoka meeting" w:date="2024-05-28T10:48:00Z">
              <w:r>
                <w:rPr>
                  <w:kern w:val="2"/>
                  <w14:ligatures w14:val="standardContextual"/>
                </w:rPr>
                <w:t>PBCH_RB</w:t>
              </w:r>
            </w:ins>
          </w:p>
        </w:tc>
        <w:tc>
          <w:tcPr>
            <w:tcW w:w="1147" w:type="dxa"/>
            <w:tcBorders>
              <w:top w:val="nil"/>
              <w:left w:val="single" w:sz="4" w:space="0" w:color="auto"/>
              <w:bottom w:val="nil"/>
              <w:right w:val="single" w:sz="4" w:space="0" w:color="auto"/>
            </w:tcBorders>
          </w:tcPr>
          <w:p w14:paraId="7AE17DCF" w14:textId="77777777" w:rsidR="004D7249" w:rsidRDefault="004D7249">
            <w:pPr>
              <w:pStyle w:val="TAC"/>
              <w:spacing w:line="256" w:lineRule="auto"/>
              <w:rPr>
                <w:ins w:id="8823"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37A46E67" w14:textId="77777777" w:rsidR="004D7249" w:rsidRDefault="004D7249">
            <w:pPr>
              <w:pStyle w:val="TAC"/>
              <w:spacing w:line="256" w:lineRule="auto"/>
              <w:rPr>
                <w:ins w:id="8824"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3A2C372A" w14:textId="77777777" w:rsidR="004D7249" w:rsidRDefault="004D7249">
            <w:pPr>
              <w:pStyle w:val="TAC"/>
              <w:spacing w:line="256" w:lineRule="auto"/>
              <w:rPr>
                <w:ins w:id="8825" w:author="W Ozan - MTK: Fukuoka meeting" w:date="2024-05-28T10:48:00Z"/>
                <w:kern w:val="2"/>
                <w14:ligatures w14:val="standardContextual"/>
              </w:rPr>
            </w:pPr>
          </w:p>
        </w:tc>
      </w:tr>
      <w:tr w:rsidR="004D7249" w14:paraId="5613C502" w14:textId="77777777" w:rsidTr="004D7249">
        <w:trPr>
          <w:ins w:id="882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3CF4581" w14:textId="77777777" w:rsidR="004D7249" w:rsidRDefault="004D7249">
            <w:pPr>
              <w:pStyle w:val="TAL"/>
              <w:spacing w:line="256" w:lineRule="auto"/>
              <w:rPr>
                <w:ins w:id="8827" w:author="W Ozan - MTK: Fukuoka meeting" w:date="2024-05-28T10:48:00Z"/>
                <w:kern w:val="2"/>
                <w14:ligatures w14:val="standardContextual"/>
              </w:rPr>
            </w:pPr>
            <w:ins w:id="8828" w:author="W Ozan - MTK: Fukuoka meeting" w:date="2024-05-28T10:48:00Z">
              <w:r>
                <w:rPr>
                  <w:kern w:val="2"/>
                  <w14:ligatures w14:val="standardContextual"/>
                </w:rPr>
                <w:t>PSS_RA</w:t>
              </w:r>
            </w:ins>
          </w:p>
        </w:tc>
        <w:tc>
          <w:tcPr>
            <w:tcW w:w="1147" w:type="dxa"/>
            <w:tcBorders>
              <w:top w:val="nil"/>
              <w:left w:val="single" w:sz="4" w:space="0" w:color="auto"/>
              <w:bottom w:val="nil"/>
              <w:right w:val="single" w:sz="4" w:space="0" w:color="auto"/>
            </w:tcBorders>
          </w:tcPr>
          <w:p w14:paraId="61AA31FD" w14:textId="77777777" w:rsidR="004D7249" w:rsidRDefault="004D7249">
            <w:pPr>
              <w:pStyle w:val="TAC"/>
              <w:spacing w:line="256" w:lineRule="auto"/>
              <w:rPr>
                <w:ins w:id="8829"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594CA5BA" w14:textId="77777777" w:rsidR="004D7249" w:rsidRDefault="004D7249">
            <w:pPr>
              <w:pStyle w:val="TAC"/>
              <w:spacing w:line="256" w:lineRule="auto"/>
              <w:rPr>
                <w:ins w:id="8830"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C7EC335" w14:textId="77777777" w:rsidR="004D7249" w:rsidRDefault="004D7249">
            <w:pPr>
              <w:pStyle w:val="TAC"/>
              <w:spacing w:line="256" w:lineRule="auto"/>
              <w:rPr>
                <w:ins w:id="8831" w:author="W Ozan - MTK: Fukuoka meeting" w:date="2024-05-28T10:48:00Z"/>
                <w:kern w:val="2"/>
                <w14:ligatures w14:val="standardContextual"/>
              </w:rPr>
            </w:pPr>
          </w:p>
        </w:tc>
      </w:tr>
      <w:tr w:rsidR="004D7249" w14:paraId="0DA946FF" w14:textId="77777777" w:rsidTr="004D7249">
        <w:trPr>
          <w:ins w:id="883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F79C833" w14:textId="77777777" w:rsidR="004D7249" w:rsidRDefault="004D7249">
            <w:pPr>
              <w:pStyle w:val="TAL"/>
              <w:spacing w:line="256" w:lineRule="auto"/>
              <w:rPr>
                <w:ins w:id="8833" w:author="W Ozan - MTK: Fukuoka meeting" w:date="2024-05-28T10:48:00Z"/>
                <w:kern w:val="2"/>
                <w14:ligatures w14:val="standardContextual"/>
              </w:rPr>
            </w:pPr>
            <w:ins w:id="8834" w:author="W Ozan - MTK: Fukuoka meeting" w:date="2024-05-28T10:48:00Z">
              <w:r>
                <w:rPr>
                  <w:kern w:val="2"/>
                  <w14:ligatures w14:val="standardContextual"/>
                </w:rPr>
                <w:t>SSS_RA</w:t>
              </w:r>
            </w:ins>
          </w:p>
        </w:tc>
        <w:tc>
          <w:tcPr>
            <w:tcW w:w="1147" w:type="dxa"/>
            <w:tcBorders>
              <w:top w:val="nil"/>
              <w:left w:val="single" w:sz="4" w:space="0" w:color="auto"/>
              <w:bottom w:val="nil"/>
              <w:right w:val="single" w:sz="4" w:space="0" w:color="auto"/>
            </w:tcBorders>
          </w:tcPr>
          <w:p w14:paraId="0E022AA4" w14:textId="77777777" w:rsidR="004D7249" w:rsidRDefault="004D7249">
            <w:pPr>
              <w:pStyle w:val="TAC"/>
              <w:spacing w:line="256" w:lineRule="auto"/>
              <w:rPr>
                <w:ins w:id="8835"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42A8E74" w14:textId="77777777" w:rsidR="004D7249" w:rsidRDefault="004D7249">
            <w:pPr>
              <w:pStyle w:val="TAC"/>
              <w:spacing w:line="256" w:lineRule="auto"/>
              <w:rPr>
                <w:ins w:id="8836"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FA7A672" w14:textId="77777777" w:rsidR="004D7249" w:rsidRDefault="004D7249">
            <w:pPr>
              <w:pStyle w:val="TAC"/>
              <w:spacing w:line="256" w:lineRule="auto"/>
              <w:rPr>
                <w:ins w:id="8837" w:author="W Ozan - MTK: Fukuoka meeting" w:date="2024-05-28T10:48:00Z"/>
                <w:kern w:val="2"/>
                <w14:ligatures w14:val="standardContextual"/>
              </w:rPr>
            </w:pPr>
          </w:p>
        </w:tc>
      </w:tr>
      <w:tr w:rsidR="004D7249" w14:paraId="39C51755" w14:textId="77777777" w:rsidTr="004D7249">
        <w:trPr>
          <w:ins w:id="883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3215678D" w14:textId="77777777" w:rsidR="004D7249" w:rsidRDefault="004D7249">
            <w:pPr>
              <w:pStyle w:val="TAL"/>
              <w:spacing w:line="256" w:lineRule="auto"/>
              <w:rPr>
                <w:ins w:id="8839" w:author="W Ozan - MTK: Fukuoka meeting" w:date="2024-05-28T10:48:00Z"/>
                <w:kern w:val="2"/>
                <w14:ligatures w14:val="standardContextual"/>
              </w:rPr>
            </w:pPr>
            <w:ins w:id="8840" w:author="W Ozan - MTK: Fukuoka meeting" w:date="2024-05-28T10:48:00Z">
              <w:r>
                <w:rPr>
                  <w:kern w:val="2"/>
                  <w14:ligatures w14:val="standardContextual"/>
                </w:rPr>
                <w:t>PCFICH_RB</w:t>
              </w:r>
            </w:ins>
          </w:p>
        </w:tc>
        <w:tc>
          <w:tcPr>
            <w:tcW w:w="1147" w:type="dxa"/>
            <w:tcBorders>
              <w:top w:val="nil"/>
              <w:left w:val="single" w:sz="4" w:space="0" w:color="auto"/>
              <w:bottom w:val="nil"/>
              <w:right w:val="single" w:sz="4" w:space="0" w:color="auto"/>
            </w:tcBorders>
          </w:tcPr>
          <w:p w14:paraId="7A324790" w14:textId="77777777" w:rsidR="004D7249" w:rsidRDefault="004D7249">
            <w:pPr>
              <w:pStyle w:val="TAC"/>
              <w:spacing w:line="256" w:lineRule="auto"/>
              <w:rPr>
                <w:ins w:id="8841"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75F05A1E" w14:textId="77777777" w:rsidR="004D7249" w:rsidRDefault="004D7249">
            <w:pPr>
              <w:pStyle w:val="TAC"/>
              <w:spacing w:line="256" w:lineRule="auto"/>
              <w:rPr>
                <w:ins w:id="8842"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20BE2603" w14:textId="77777777" w:rsidR="004D7249" w:rsidRDefault="004D7249">
            <w:pPr>
              <w:pStyle w:val="TAC"/>
              <w:spacing w:line="256" w:lineRule="auto"/>
              <w:rPr>
                <w:ins w:id="8843" w:author="W Ozan - MTK: Fukuoka meeting" w:date="2024-05-28T10:48:00Z"/>
                <w:kern w:val="2"/>
                <w14:ligatures w14:val="standardContextual"/>
              </w:rPr>
            </w:pPr>
          </w:p>
        </w:tc>
      </w:tr>
      <w:tr w:rsidR="004D7249" w14:paraId="41341FD5" w14:textId="77777777" w:rsidTr="004D7249">
        <w:trPr>
          <w:ins w:id="884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91CF457" w14:textId="77777777" w:rsidR="004D7249" w:rsidRDefault="004D7249">
            <w:pPr>
              <w:pStyle w:val="TAL"/>
              <w:spacing w:line="256" w:lineRule="auto"/>
              <w:rPr>
                <w:ins w:id="8845" w:author="W Ozan - MTK: Fukuoka meeting" w:date="2024-05-28T10:48:00Z"/>
                <w:kern w:val="2"/>
                <w14:ligatures w14:val="standardContextual"/>
              </w:rPr>
            </w:pPr>
            <w:ins w:id="8846" w:author="W Ozan - MTK: Fukuoka meeting" w:date="2024-05-28T10:48:00Z">
              <w:r>
                <w:rPr>
                  <w:kern w:val="2"/>
                  <w14:ligatures w14:val="standardContextual"/>
                </w:rPr>
                <w:t>PHICH_RA</w:t>
              </w:r>
            </w:ins>
          </w:p>
        </w:tc>
        <w:tc>
          <w:tcPr>
            <w:tcW w:w="1147" w:type="dxa"/>
            <w:tcBorders>
              <w:top w:val="nil"/>
              <w:left w:val="single" w:sz="4" w:space="0" w:color="auto"/>
              <w:bottom w:val="nil"/>
              <w:right w:val="single" w:sz="4" w:space="0" w:color="auto"/>
            </w:tcBorders>
          </w:tcPr>
          <w:p w14:paraId="46D68CFD" w14:textId="77777777" w:rsidR="004D7249" w:rsidRDefault="004D7249">
            <w:pPr>
              <w:pStyle w:val="TAC"/>
              <w:spacing w:line="256" w:lineRule="auto"/>
              <w:rPr>
                <w:ins w:id="8847"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2FEBA884" w14:textId="77777777" w:rsidR="004D7249" w:rsidRDefault="004D7249">
            <w:pPr>
              <w:pStyle w:val="TAC"/>
              <w:spacing w:line="256" w:lineRule="auto"/>
              <w:rPr>
                <w:ins w:id="8848"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7EACAB4A" w14:textId="77777777" w:rsidR="004D7249" w:rsidRDefault="004D7249">
            <w:pPr>
              <w:pStyle w:val="TAC"/>
              <w:spacing w:line="256" w:lineRule="auto"/>
              <w:rPr>
                <w:ins w:id="8849" w:author="W Ozan - MTK: Fukuoka meeting" w:date="2024-05-28T10:48:00Z"/>
                <w:kern w:val="2"/>
                <w14:ligatures w14:val="standardContextual"/>
              </w:rPr>
            </w:pPr>
          </w:p>
        </w:tc>
      </w:tr>
      <w:tr w:rsidR="004D7249" w14:paraId="79FF1EC4" w14:textId="77777777" w:rsidTr="004D7249">
        <w:trPr>
          <w:ins w:id="885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07B6023A" w14:textId="77777777" w:rsidR="004D7249" w:rsidRDefault="004D7249">
            <w:pPr>
              <w:pStyle w:val="TAL"/>
              <w:spacing w:line="256" w:lineRule="auto"/>
              <w:rPr>
                <w:ins w:id="8851" w:author="W Ozan - MTK: Fukuoka meeting" w:date="2024-05-28T10:48:00Z"/>
                <w:kern w:val="2"/>
                <w14:ligatures w14:val="standardContextual"/>
              </w:rPr>
            </w:pPr>
            <w:ins w:id="8852" w:author="W Ozan - MTK: Fukuoka meeting" w:date="2024-05-28T10:48:00Z">
              <w:r>
                <w:rPr>
                  <w:kern w:val="2"/>
                  <w14:ligatures w14:val="standardContextual"/>
                </w:rPr>
                <w:t>PHICH_RB</w:t>
              </w:r>
            </w:ins>
          </w:p>
        </w:tc>
        <w:tc>
          <w:tcPr>
            <w:tcW w:w="1147" w:type="dxa"/>
            <w:tcBorders>
              <w:top w:val="nil"/>
              <w:left w:val="single" w:sz="4" w:space="0" w:color="auto"/>
              <w:bottom w:val="nil"/>
              <w:right w:val="single" w:sz="4" w:space="0" w:color="auto"/>
            </w:tcBorders>
          </w:tcPr>
          <w:p w14:paraId="6C80285C" w14:textId="77777777" w:rsidR="004D7249" w:rsidRDefault="004D7249">
            <w:pPr>
              <w:pStyle w:val="TAC"/>
              <w:spacing w:line="256" w:lineRule="auto"/>
              <w:rPr>
                <w:ins w:id="8853"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B994198" w14:textId="77777777" w:rsidR="004D7249" w:rsidRDefault="004D7249">
            <w:pPr>
              <w:pStyle w:val="TAC"/>
              <w:spacing w:line="256" w:lineRule="auto"/>
              <w:rPr>
                <w:ins w:id="8854"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1176148D" w14:textId="77777777" w:rsidR="004D7249" w:rsidRDefault="004D7249">
            <w:pPr>
              <w:pStyle w:val="TAC"/>
              <w:spacing w:line="256" w:lineRule="auto"/>
              <w:rPr>
                <w:ins w:id="8855" w:author="W Ozan - MTK: Fukuoka meeting" w:date="2024-05-28T10:48:00Z"/>
                <w:kern w:val="2"/>
                <w14:ligatures w14:val="standardContextual"/>
              </w:rPr>
            </w:pPr>
          </w:p>
        </w:tc>
      </w:tr>
      <w:tr w:rsidR="004D7249" w14:paraId="4CFAC258" w14:textId="77777777" w:rsidTr="004D7249">
        <w:trPr>
          <w:ins w:id="885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B4C3239" w14:textId="77777777" w:rsidR="004D7249" w:rsidRDefault="004D7249">
            <w:pPr>
              <w:pStyle w:val="TAL"/>
              <w:spacing w:line="256" w:lineRule="auto"/>
              <w:rPr>
                <w:ins w:id="8857" w:author="W Ozan - MTK: Fukuoka meeting" w:date="2024-05-28T10:48:00Z"/>
                <w:kern w:val="2"/>
                <w14:ligatures w14:val="standardContextual"/>
              </w:rPr>
            </w:pPr>
            <w:ins w:id="8858" w:author="W Ozan - MTK: Fukuoka meeting" w:date="2024-05-28T10:48:00Z">
              <w:r>
                <w:rPr>
                  <w:kern w:val="2"/>
                  <w14:ligatures w14:val="standardContextual"/>
                </w:rPr>
                <w:t>PDCCH_RA</w:t>
              </w:r>
            </w:ins>
          </w:p>
        </w:tc>
        <w:tc>
          <w:tcPr>
            <w:tcW w:w="1147" w:type="dxa"/>
            <w:tcBorders>
              <w:top w:val="nil"/>
              <w:left w:val="single" w:sz="4" w:space="0" w:color="auto"/>
              <w:bottom w:val="nil"/>
              <w:right w:val="single" w:sz="4" w:space="0" w:color="auto"/>
            </w:tcBorders>
          </w:tcPr>
          <w:p w14:paraId="452F99A3" w14:textId="77777777" w:rsidR="004D7249" w:rsidRDefault="004D7249">
            <w:pPr>
              <w:pStyle w:val="TAC"/>
              <w:spacing w:line="256" w:lineRule="auto"/>
              <w:rPr>
                <w:ins w:id="8859"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4E25CF64" w14:textId="77777777" w:rsidR="004D7249" w:rsidRDefault="004D7249">
            <w:pPr>
              <w:pStyle w:val="TAC"/>
              <w:spacing w:line="256" w:lineRule="auto"/>
              <w:rPr>
                <w:ins w:id="8860"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1B920C9E" w14:textId="77777777" w:rsidR="004D7249" w:rsidRDefault="004D7249">
            <w:pPr>
              <w:pStyle w:val="TAC"/>
              <w:spacing w:line="256" w:lineRule="auto"/>
              <w:rPr>
                <w:ins w:id="8861" w:author="W Ozan - MTK: Fukuoka meeting" w:date="2024-05-28T10:48:00Z"/>
                <w:kern w:val="2"/>
                <w14:ligatures w14:val="standardContextual"/>
              </w:rPr>
            </w:pPr>
          </w:p>
        </w:tc>
      </w:tr>
      <w:tr w:rsidR="004D7249" w14:paraId="299A648D" w14:textId="77777777" w:rsidTr="004D7249">
        <w:trPr>
          <w:ins w:id="886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4AFE859B" w14:textId="77777777" w:rsidR="004D7249" w:rsidRDefault="004D7249">
            <w:pPr>
              <w:pStyle w:val="TAL"/>
              <w:spacing w:line="256" w:lineRule="auto"/>
              <w:rPr>
                <w:ins w:id="8863" w:author="W Ozan - MTK: Fukuoka meeting" w:date="2024-05-28T10:48:00Z"/>
                <w:kern w:val="2"/>
                <w14:ligatures w14:val="standardContextual"/>
              </w:rPr>
            </w:pPr>
            <w:ins w:id="8864" w:author="W Ozan - MTK: Fukuoka meeting" w:date="2024-05-28T10:48:00Z">
              <w:r>
                <w:rPr>
                  <w:kern w:val="2"/>
                  <w14:ligatures w14:val="standardContextual"/>
                </w:rPr>
                <w:t>PDCCH_RB</w:t>
              </w:r>
            </w:ins>
          </w:p>
        </w:tc>
        <w:tc>
          <w:tcPr>
            <w:tcW w:w="1147" w:type="dxa"/>
            <w:tcBorders>
              <w:top w:val="nil"/>
              <w:left w:val="single" w:sz="4" w:space="0" w:color="auto"/>
              <w:bottom w:val="nil"/>
              <w:right w:val="single" w:sz="4" w:space="0" w:color="auto"/>
            </w:tcBorders>
          </w:tcPr>
          <w:p w14:paraId="21586AC5" w14:textId="77777777" w:rsidR="004D7249" w:rsidRDefault="004D7249">
            <w:pPr>
              <w:pStyle w:val="TAC"/>
              <w:spacing w:line="256" w:lineRule="auto"/>
              <w:rPr>
                <w:ins w:id="8865"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5804CAC7" w14:textId="77777777" w:rsidR="004D7249" w:rsidRDefault="004D7249">
            <w:pPr>
              <w:pStyle w:val="TAC"/>
              <w:spacing w:line="256" w:lineRule="auto"/>
              <w:rPr>
                <w:ins w:id="8866"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4AE40B82" w14:textId="77777777" w:rsidR="004D7249" w:rsidRDefault="004D7249">
            <w:pPr>
              <w:pStyle w:val="TAC"/>
              <w:spacing w:line="256" w:lineRule="auto"/>
              <w:rPr>
                <w:ins w:id="8867" w:author="W Ozan - MTK: Fukuoka meeting" w:date="2024-05-28T10:48:00Z"/>
                <w:kern w:val="2"/>
                <w14:ligatures w14:val="standardContextual"/>
              </w:rPr>
            </w:pPr>
          </w:p>
        </w:tc>
      </w:tr>
      <w:tr w:rsidR="004D7249" w14:paraId="6367C428" w14:textId="77777777" w:rsidTr="004D7249">
        <w:trPr>
          <w:ins w:id="8868"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3104566" w14:textId="77777777" w:rsidR="004D7249" w:rsidRDefault="004D7249">
            <w:pPr>
              <w:pStyle w:val="TAL"/>
              <w:spacing w:line="256" w:lineRule="auto"/>
              <w:rPr>
                <w:ins w:id="8869" w:author="W Ozan - MTK: Fukuoka meeting" w:date="2024-05-28T10:48:00Z"/>
                <w:kern w:val="2"/>
                <w14:ligatures w14:val="standardContextual"/>
              </w:rPr>
            </w:pPr>
            <w:ins w:id="8870" w:author="W Ozan - MTK: Fukuoka meeting" w:date="2024-05-28T10:48:00Z">
              <w:r>
                <w:rPr>
                  <w:kern w:val="2"/>
                  <w14:ligatures w14:val="standardContextual"/>
                </w:rPr>
                <w:t>PDSCH_RA</w:t>
              </w:r>
            </w:ins>
          </w:p>
        </w:tc>
        <w:tc>
          <w:tcPr>
            <w:tcW w:w="1147" w:type="dxa"/>
            <w:tcBorders>
              <w:top w:val="nil"/>
              <w:left w:val="single" w:sz="4" w:space="0" w:color="auto"/>
              <w:bottom w:val="nil"/>
              <w:right w:val="single" w:sz="4" w:space="0" w:color="auto"/>
            </w:tcBorders>
          </w:tcPr>
          <w:p w14:paraId="42431B2B" w14:textId="77777777" w:rsidR="004D7249" w:rsidRDefault="004D7249">
            <w:pPr>
              <w:pStyle w:val="TAC"/>
              <w:spacing w:line="256" w:lineRule="auto"/>
              <w:rPr>
                <w:ins w:id="8871"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2376148B" w14:textId="77777777" w:rsidR="004D7249" w:rsidRDefault="004D7249">
            <w:pPr>
              <w:pStyle w:val="TAC"/>
              <w:spacing w:line="256" w:lineRule="auto"/>
              <w:rPr>
                <w:ins w:id="8872"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03FEDCC2" w14:textId="77777777" w:rsidR="004D7249" w:rsidRDefault="004D7249">
            <w:pPr>
              <w:pStyle w:val="TAC"/>
              <w:spacing w:line="256" w:lineRule="auto"/>
              <w:rPr>
                <w:ins w:id="8873" w:author="W Ozan - MTK: Fukuoka meeting" w:date="2024-05-28T10:48:00Z"/>
                <w:kern w:val="2"/>
                <w14:ligatures w14:val="standardContextual"/>
              </w:rPr>
            </w:pPr>
          </w:p>
        </w:tc>
      </w:tr>
      <w:tr w:rsidR="004D7249" w14:paraId="2BF46629" w14:textId="77777777" w:rsidTr="004D7249">
        <w:trPr>
          <w:ins w:id="887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1EDD2FE3" w14:textId="77777777" w:rsidR="004D7249" w:rsidRDefault="004D7249">
            <w:pPr>
              <w:pStyle w:val="TAL"/>
              <w:spacing w:line="256" w:lineRule="auto"/>
              <w:rPr>
                <w:ins w:id="8875" w:author="W Ozan - MTK: Fukuoka meeting" w:date="2024-05-28T10:48:00Z"/>
                <w:kern w:val="2"/>
                <w14:ligatures w14:val="standardContextual"/>
              </w:rPr>
            </w:pPr>
            <w:ins w:id="8876" w:author="W Ozan - MTK: Fukuoka meeting" w:date="2024-05-28T10:48:00Z">
              <w:r>
                <w:rPr>
                  <w:kern w:val="2"/>
                  <w14:ligatures w14:val="standardContextual"/>
                </w:rPr>
                <w:t>PDSCH_RB</w:t>
              </w:r>
            </w:ins>
          </w:p>
        </w:tc>
        <w:tc>
          <w:tcPr>
            <w:tcW w:w="1147" w:type="dxa"/>
            <w:tcBorders>
              <w:top w:val="nil"/>
              <w:left w:val="single" w:sz="4" w:space="0" w:color="auto"/>
              <w:bottom w:val="nil"/>
              <w:right w:val="single" w:sz="4" w:space="0" w:color="auto"/>
            </w:tcBorders>
          </w:tcPr>
          <w:p w14:paraId="2682ECE3" w14:textId="77777777" w:rsidR="004D7249" w:rsidRDefault="004D7249">
            <w:pPr>
              <w:pStyle w:val="TAC"/>
              <w:spacing w:line="256" w:lineRule="auto"/>
              <w:rPr>
                <w:ins w:id="8877"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07C676A4" w14:textId="77777777" w:rsidR="004D7249" w:rsidRDefault="004D7249">
            <w:pPr>
              <w:pStyle w:val="TAC"/>
              <w:spacing w:line="256" w:lineRule="auto"/>
              <w:rPr>
                <w:ins w:id="8878"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63C23191" w14:textId="77777777" w:rsidR="004D7249" w:rsidRDefault="004D7249">
            <w:pPr>
              <w:pStyle w:val="TAC"/>
              <w:spacing w:line="256" w:lineRule="auto"/>
              <w:rPr>
                <w:ins w:id="8879" w:author="W Ozan - MTK: Fukuoka meeting" w:date="2024-05-28T10:48:00Z"/>
                <w:kern w:val="2"/>
                <w14:ligatures w14:val="standardContextual"/>
              </w:rPr>
            </w:pPr>
          </w:p>
        </w:tc>
      </w:tr>
      <w:tr w:rsidR="004D7249" w14:paraId="5AB3607B" w14:textId="77777777" w:rsidTr="004D7249">
        <w:trPr>
          <w:ins w:id="8880"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5A000E9B" w14:textId="77777777" w:rsidR="004D7249" w:rsidRDefault="004D7249">
            <w:pPr>
              <w:pStyle w:val="TAL"/>
              <w:spacing w:line="256" w:lineRule="auto"/>
              <w:rPr>
                <w:ins w:id="8881" w:author="W Ozan - MTK: Fukuoka meeting" w:date="2024-05-28T10:48:00Z"/>
                <w:kern w:val="2"/>
                <w14:ligatures w14:val="standardContextual"/>
              </w:rPr>
            </w:pPr>
            <w:ins w:id="8882" w:author="W Ozan - MTK: Fukuoka meeting" w:date="2024-05-28T10:48:00Z">
              <w:r>
                <w:rPr>
                  <w:kern w:val="2"/>
                  <w14:ligatures w14:val="standardContextual"/>
                </w:rPr>
                <w:t>OCNG_RA</w:t>
              </w:r>
              <w:r>
                <w:rPr>
                  <w:rFonts w:eastAsia="Calibri"/>
                  <w:kern w:val="2"/>
                  <w:vertAlign w:val="superscript"/>
                  <w14:ligatures w14:val="standardContextual"/>
                </w:rPr>
                <w:t>Note3</w:t>
              </w:r>
            </w:ins>
          </w:p>
        </w:tc>
        <w:tc>
          <w:tcPr>
            <w:tcW w:w="1147" w:type="dxa"/>
            <w:tcBorders>
              <w:top w:val="nil"/>
              <w:left w:val="single" w:sz="4" w:space="0" w:color="auto"/>
              <w:bottom w:val="nil"/>
              <w:right w:val="single" w:sz="4" w:space="0" w:color="auto"/>
            </w:tcBorders>
          </w:tcPr>
          <w:p w14:paraId="4F3D36BC" w14:textId="77777777" w:rsidR="004D7249" w:rsidRDefault="004D7249">
            <w:pPr>
              <w:pStyle w:val="TAC"/>
              <w:spacing w:line="256" w:lineRule="auto"/>
              <w:rPr>
                <w:ins w:id="8883" w:author="W Ozan - MTK: Fukuoka meeting" w:date="2024-05-28T10:48:00Z"/>
                <w:kern w:val="2"/>
                <w14:ligatures w14:val="standardContextual"/>
              </w:rPr>
            </w:pPr>
          </w:p>
        </w:tc>
        <w:tc>
          <w:tcPr>
            <w:tcW w:w="1396" w:type="dxa"/>
            <w:tcBorders>
              <w:top w:val="nil"/>
              <w:left w:val="single" w:sz="4" w:space="0" w:color="auto"/>
              <w:bottom w:val="nil"/>
              <w:right w:val="single" w:sz="4" w:space="0" w:color="auto"/>
            </w:tcBorders>
          </w:tcPr>
          <w:p w14:paraId="7A69AFBF" w14:textId="77777777" w:rsidR="004D7249" w:rsidRDefault="004D7249">
            <w:pPr>
              <w:pStyle w:val="TAC"/>
              <w:spacing w:line="256" w:lineRule="auto"/>
              <w:rPr>
                <w:ins w:id="8884" w:author="W Ozan - MTK: Fukuoka meeting" w:date="2024-05-28T10:48:00Z"/>
                <w:kern w:val="2"/>
                <w14:ligatures w14:val="standardContextual"/>
              </w:rPr>
            </w:pPr>
          </w:p>
        </w:tc>
        <w:tc>
          <w:tcPr>
            <w:tcW w:w="4077" w:type="dxa"/>
            <w:gridSpan w:val="2"/>
            <w:tcBorders>
              <w:top w:val="nil"/>
              <w:left w:val="single" w:sz="4" w:space="0" w:color="auto"/>
              <w:bottom w:val="nil"/>
              <w:right w:val="single" w:sz="4" w:space="0" w:color="auto"/>
            </w:tcBorders>
          </w:tcPr>
          <w:p w14:paraId="43883057" w14:textId="77777777" w:rsidR="004D7249" w:rsidRDefault="004D7249">
            <w:pPr>
              <w:pStyle w:val="TAC"/>
              <w:spacing w:line="256" w:lineRule="auto"/>
              <w:rPr>
                <w:ins w:id="8885" w:author="W Ozan - MTK: Fukuoka meeting" w:date="2024-05-28T10:48:00Z"/>
                <w:kern w:val="2"/>
                <w14:ligatures w14:val="standardContextual"/>
              </w:rPr>
            </w:pPr>
          </w:p>
        </w:tc>
      </w:tr>
      <w:tr w:rsidR="004D7249" w14:paraId="65A56743" w14:textId="77777777" w:rsidTr="004D7249">
        <w:trPr>
          <w:ins w:id="888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hideMark/>
          </w:tcPr>
          <w:p w14:paraId="2E893796" w14:textId="77777777" w:rsidR="004D7249" w:rsidRDefault="004D7249">
            <w:pPr>
              <w:pStyle w:val="TAL"/>
              <w:spacing w:line="256" w:lineRule="auto"/>
              <w:rPr>
                <w:ins w:id="8887" w:author="W Ozan - MTK: Fukuoka meeting" w:date="2024-05-28T10:48:00Z"/>
                <w:kern w:val="2"/>
                <w14:ligatures w14:val="standardContextual"/>
              </w:rPr>
            </w:pPr>
            <w:ins w:id="8888" w:author="W Ozan - MTK: Fukuoka meeting" w:date="2024-05-28T10:48:00Z">
              <w:r>
                <w:rPr>
                  <w:kern w:val="2"/>
                  <w14:ligatures w14:val="standardContextual"/>
                </w:rPr>
                <w:t>OCNG_RB</w:t>
              </w:r>
              <w:r>
                <w:rPr>
                  <w:rFonts w:eastAsia="Calibri"/>
                  <w:kern w:val="2"/>
                  <w:vertAlign w:val="superscript"/>
                  <w14:ligatures w14:val="standardContextual"/>
                </w:rPr>
                <w:t>Note3</w:t>
              </w:r>
            </w:ins>
          </w:p>
        </w:tc>
        <w:tc>
          <w:tcPr>
            <w:tcW w:w="1147" w:type="dxa"/>
            <w:tcBorders>
              <w:top w:val="nil"/>
              <w:left w:val="single" w:sz="4" w:space="0" w:color="auto"/>
              <w:bottom w:val="single" w:sz="4" w:space="0" w:color="auto"/>
              <w:right w:val="single" w:sz="4" w:space="0" w:color="auto"/>
            </w:tcBorders>
          </w:tcPr>
          <w:p w14:paraId="6126345B" w14:textId="77777777" w:rsidR="004D7249" w:rsidRDefault="004D7249">
            <w:pPr>
              <w:pStyle w:val="TAC"/>
              <w:spacing w:line="256" w:lineRule="auto"/>
              <w:rPr>
                <w:ins w:id="8889" w:author="W Ozan - MTK: Fukuoka meeting" w:date="2024-05-28T10:48:00Z"/>
                <w:kern w:val="2"/>
                <w14:ligatures w14:val="standardContextual"/>
              </w:rPr>
            </w:pPr>
          </w:p>
        </w:tc>
        <w:tc>
          <w:tcPr>
            <w:tcW w:w="1396" w:type="dxa"/>
            <w:tcBorders>
              <w:top w:val="nil"/>
              <w:left w:val="single" w:sz="4" w:space="0" w:color="auto"/>
              <w:bottom w:val="single" w:sz="4" w:space="0" w:color="auto"/>
              <w:right w:val="single" w:sz="4" w:space="0" w:color="auto"/>
            </w:tcBorders>
          </w:tcPr>
          <w:p w14:paraId="11B3701C" w14:textId="77777777" w:rsidR="004D7249" w:rsidRDefault="004D7249">
            <w:pPr>
              <w:pStyle w:val="TAC"/>
              <w:spacing w:line="256" w:lineRule="auto"/>
              <w:rPr>
                <w:ins w:id="8890" w:author="W Ozan - MTK: Fukuoka meeting" w:date="2024-05-28T10:48:00Z"/>
                <w:kern w:val="2"/>
                <w14:ligatures w14:val="standardContextual"/>
              </w:rPr>
            </w:pPr>
          </w:p>
        </w:tc>
        <w:tc>
          <w:tcPr>
            <w:tcW w:w="4077" w:type="dxa"/>
            <w:gridSpan w:val="2"/>
            <w:tcBorders>
              <w:top w:val="nil"/>
              <w:left w:val="single" w:sz="4" w:space="0" w:color="auto"/>
              <w:bottom w:val="single" w:sz="4" w:space="0" w:color="auto"/>
              <w:right w:val="single" w:sz="4" w:space="0" w:color="auto"/>
            </w:tcBorders>
          </w:tcPr>
          <w:p w14:paraId="2BE0AEFA" w14:textId="77777777" w:rsidR="004D7249" w:rsidRDefault="004D7249">
            <w:pPr>
              <w:pStyle w:val="TAC"/>
              <w:spacing w:line="256" w:lineRule="auto"/>
              <w:rPr>
                <w:ins w:id="8891" w:author="W Ozan - MTK: Fukuoka meeting" w:date="2024-05-28T10:48:00Z"/>
                <w:kern w:val="2"/>
                <w14:ligatures w14:val="standardContextual"/>
              </w:rPr>
            </w:pPr>
          </w:p>
        </w:tc>
      </w:tr>
      <w:tr w:rsidR="004D7249" w14:paraId="76FC39A9" w14:textId="77777777" w:rsidTr="004D7249">
        <w:trPr>
          <w:ins w:id="889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5776942" w14:textId="77777777" w:rsidR="004D7249" w:rsidRDefault="004D7249">
            <w:pPr>
              <w:pStyle w:val="TAL"/>
              <w:spacing w:line="256" w:lineRule="auto"/>
              <w:rPr>
                <w:ins w:id="8893" w:author="W Ozan - MTK: Fukuoka meeting" w:date="2024-05-28T10:48:00Z"/>
                <w:kern w:val="2"/>
                <w:vertAlign w:val="superscript"/>
                <w14:ligatures w14:val="standardContextual"/>
              </w:rPr>
            </w:pPr>
            <w:ins w:id="8894" w:author="W Ozan - MTK: Fukuoka meeting" w:date="2024-05-28T10:48:00Z">
              <w:r>
                <w:rPr>
                  <w:rFonts w:eastAsia="Calibri"/>
                  <w:kern w:val="2"/>
                  <w14:ligatures w14:val="standardContextual"/>
                </w:rPr>
                <w:t>N</w:t>
              </w:r>
              <w:r>
                <w:rPr>
                  <w:rFonts w:eastAsia="Calibri"/>
                  <w:kern w:val="2"/>
                  <w:vertAlign w:val="subscript"/>
                  <w14:ligatures w14:val="standardContextual"/>
                </w:rPr>
                <w:t>oc</w:t>
              </w:r>
              <w:r>
                <w:rPr>
                  <w:rFonts w:eastAsia="Calibri"/>
                  <w:kern w:val="2"/>
                  <w:vertAlign w:val="superscript"/>
                  <w14:ligatures w14:val="standardContextual"/>
                </w:rPr>
                <w:t>Note4</w:t>
              </w:r>
            </w:ins>
          </w:p>
        </w:tc>
        <w:tc>
          <w:tcPr>
            <w:tcW w:w="1147" w:type="dxa"/>
            <w:tcBorders>
              <w:top w:val="single" w:sz="4" w:space="0" w:color="auto"/>
              <w:left w:val="single" w:sz="4" w:space="0" w:color="auto"/>
              <w:bottom w:val="single" w:sz="4" w:space="0" w:color="auto"/>
              <w:right w:val="single" w:sz="4" w:space="0" w:color="auto"/>
            </w:tcBorders>
            <w:hideMark/>
          </w:tcPr>
          <w:p w14:paraId="210DBC61" w14:textId="77777777" w:rsidR="004D7249" w:rsidRDefault="004D7249">
            <w:pPr>
              <w:pStyle w:val="TAC"/>
              <w:spacing w:line="256" w:lineRule="auto"/>
              <w:rPr>
                <w:ins w:id="8895" w:author="W Ozan - MTK: Fukuoka meeting" w:date="2024-05-28T10:48:00Z"/>
                <w:kern w:val="2"/>
                <w14:ligatures w14:val="standardContextual"/>
              </w:rPr>
            </w:pPr>
            <w:ins w:id="8896"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27009FF2" w14:textId="77777777" w:rsidR="004D7249" w:rsidRDefault="004D7249">
            <w:pPr>
              <w:pStyle w:val="TAC"/>
              <w:spacing w:line="256" w:lineRule="auto"/>
              <w:rPr>
                <w:ins w:id="8897" w:author="W Ozan - MTK: Fukuoka meeting" w:date="2024-05-28T10:48:00Z"/>
                <w:kern w:val="2"/>
                <w14:ligatures w14:val="standardContextual"/>
              </w:rPr>
            </w:pPr>
            <w:ins w:id="8898"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04BE0F" w14:textId="77777777" w:rsidR="004D7249" w:rsidRDefault="004D7249">
            <w:pPr>
              <w:pStyle w:val="TAC"/>
              <w:spacing w:line="256" w:lineRule="auto"/>
              <w:rPr>
                <w:ins w:id="8899" w:author="W Ozan - MTK: Fukuoka meeting" w:date="2024-05-28T10:48:00Z"/>
                <w:kern w:val="2"/>
                <w14:ligatures w14:val="standardContextual"/>
              </w:rPr>
            </w:pPr>
            <w:ins w:id="8900" w:author="W Ozan - MTK: Fukuoka meeting" w:date="2024-05-28T10:48:00Z">
              <w:r>
                <w:rPr>
                  <w:kern w:val="2"/>
                  <w14:ligatures w14:val="standardContextual"/>
                </w:rPr>
                <w:t>-104</w:t>
              </w:r>
            </w:ins>
          </w:p>
        </w:tc>
      </w:tr>
      <w:tr w:rsidR="004D7249" w14:paraId="271CFB74" w14:textId="77777777" w:rsidTr="004D7249">
        <w:trPr>
          <w:ins w:id="8901"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53CFE08" w14:textId="77777777" w:rsidR="004D7249" w:rsidRDefault="004D7249">
            <w:pPr>
              <w:pStyle w:val="TAL"/>
              <w:spacing w:line="256" w:lineRule="auto"/>
              <w:rPr>
                <w:ins w:id="8902" w:author="W Ozan - MTK: Fukuoka meeting" w:date="2024-05-28T10:48:00Z"/>
                <w:rFonts w:eastAsia="Calibri"/>
                <w:i/>
                <w:kern w:val="2"/>
                <w:vertAlign w:val="superscript"/>
                <w14:ligatures w14:val="standardContextual"/>
              </w:rPr>
            </w:pPr>
            <w:ins w:id="8903" w:author="W Ozan - MTK: Fukuoka meeting" w:date="2024-05-28T10:48: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/N</w:t>
              </w:r>
              <w:r>
                <w:rPr>
                  <w:rFonts w:eastAsia="Calibri"/>
                  <w:kern w:val="2"/>
                  <w:vertAlign w:val="subscript"/>
                  <w14:ligatures w14:val="standardContextual"/>
                </w:rPr>
                <w:t>oc</w:t>
              </w:r>
            </w:ins>
          </w:p>
        </w:tc>
        <w:tc>
          <w:tcPr>
            <w:tcW w:w="1147" w:type="dxa"/>
            <w:tcBorders>
              <w:top w:val="single" w:sz="4" w:space="0" w:color="auto"/>
              <w:left w:val="single" w:sz="4" w:space="0" w:color="auto"/>
              <w:bottom w:val="single" w:sz="4" w:space="0" w:color="auto"/>
              <w:right w:val="single" w:sz="4" w:space="0" w:color="auto"/>
            </w:tcBorders>
            <w:hideMark/>
          </w:tcPr>
          <w:p w14:paraId="4FEA59A3" w14:textId="77777777" w:rsidR="004D7249" w:rsidRDefault="004D7249">
            <w:pPr>
              <w:pStyle w:val="TAC"/>
              <w:spacing w:line="256" w:lineRule="auto"/>
              <w:rPr>
                <w:ins w:id="8904" w:author="W Ozan - MTK: Fukuoka meeting" w:date="2024-05-28T10:48:00Z"/>
                <w:rFonts w:eastAsia="SimSun"/>
                <w:kern w:val="2"/>
                <w14:ligatures w14:val="standardContextual"/>
              </w:rPr>
            </w:pPr>
            <w:ins w:id="8905"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6C7DAF28" w14:textId="77777777" w:rsidR="004D7249" w:rsidRDefault="004D7249">
            <w:pPr>
              <w:pStyle w:val="TAC"/>
              <w:spacing w:line="256" w:lineRule="auto"/>
              <w:rPr>
                <w:ins w:id="8906" w:author="W Ozan - MTK: Fukuoka meeting" w:date="2024-05-28T10:48:00Z"/>
                <w:kern w:val="2"/>
                <w14:ligatures w14:val="standardContextual"/>
              </w:rPr>
            </w:pPr>
            <w:ins w:id="8907"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2CB595C8" w14:textId="77777777" w:rsidR="004D7249" w:rsidRDefault="004D7249">
            <w:pPr>
              <w:pStyle w:val="TAC"/>
              <w:spacing w:line="256" w:lineRule="auto"/>
              <w:rPr>
                <w:ins w:id="8908" w:author="W Ozan - MTK: Fukuoka meeting" w:date="2024-05-28T10:48:00Z"/>
                <w:kern w:val="2"/>
                <w14:ligatures w14:val="standardContextual"/>
              </w:rPr>
            </w:pPr>
            <w:ins w:id="8909"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4D3FE40F" w14:textId="77777777" w:rsidR="004D7249" w:rsidRDefault="004D7249">
            <w:pPr>
              <w:pStyle w:val="TAC"/>
              <w:spacing w:line="256" w:lineRule="auto"/>
              <w:rPr>
                <w:ins w:id="8910" w:author="W Ozan - MTK: Fukuoka meeting" w:date="2024-05-28T10:48:00Z"/>
                <w:kern w:val="2"/>
                <w14:ligatures w14:val="standardContextual"/>
              </w:rPr>
            </w:pPr>
            <w:ins w:id="8911" w:author="W Ozan - MTK: Fukuoka meeting" w:date="2024-05-28T10:48:00Z">
              <w:r>
                <w:rPr>
                  <w:kern w:val="2"/>
                  <w14:ligatures w14:val="standardContextual"/>
                </w:rPr>
                <w:t>17</w:t>
              </w:r>
            </w:ins>
          </w:p>
        </w:tc>
      </w:tr>
      <w:tr w:rsidR="004D7249" w14:paraId="1C3631AB" w14:textId="77777777" w:rsidTr="004D7249">
        <w:trPr>
          <w:ins w:id="8912"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1DE7491D" w14:textId="77777777" w:rsidR="004D7249" w:rsidRDefault="004D7249">
            <w:pPr>
              <w:pStyle w:val="TAL"/>
              <w:spacing w:line="256" w:lineRule="auto"/>
              <w:rPr>
                <w:ins w:id="8913" w:author="W Ozan - MTK: Fukuoka meeting" w:date="2024-05-28T10:48:00Z"/>
                <w:rFonts w:eastAsia="Calibri"/>
                <w:kern w:val="2"/>
                <w:vertAlign w:val="superscript"/>
                <w14:ligatures w14:val="standardContextual"/>
              </w:rPr>
            </w:pPr>
            <w:ins w:id="8914" w:author="W Ozan - MTK: Fukuoka meeting" w:date="2024-05-28T10:48:00Z">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4CECAB4F" w14:textId="77777777" w:rsidR="004D7249" w:rsidRDefault="004D7249">
            <w:pPr>
              <w:pStyle w:val="TAC"/>
              <w:spacing w:line="256" w:lineRule="auto"/>
              <w:rPr>
                <w:ins w:id="8915" w:author="W Ozan - MTK: Fukuoka meeting" w:date="2024-05-28T10:48:00Z"/>
                <w:rFonts w:eastAsia="SimSun"/>
                <w:kern w:val="2"/>
                <w14:ligatures w14:val="standardContextual"/>
              </w:rPr>
            </w:pPr>
            <w:ins w:id="8916" w:author="W Ozan - MTK: Fukuoka meeting" w:date="2024-05-28T10:48:00Z">
              <w:r>
                <w:rPr>
                  <w:kern w:val="2"/>
                  <w14:ligatures w14:val="standardContextual"/>
                </w:rPr>
                <w:t>dB</w:t>
              </w:r>
            </w:ins>
          </w:p>
        </w:tc>
        <w:tc>
          <w:tcPr>
            <w:tcW w:w="1396" w:type="dxa"/>
            <w:tcBorders>
              <w:top w:val="single" w:sz="4" w:space="0" w:color="auto"/>
              <w:left w:val="single" w:sz="4" w:space="0" w:color="auto"/>
              <w:bottom w:val="single" w:sz="4" w:space="0" w:color="auto"/>
              <w:right w:val="single" w:sz="4" w:space="0" w:color="auto"/>
            </w:tcBorders>
            <w:hideMark/>
          </w:tcPr>
          <w:p w14:paraId="2E74E45F" w14:textId="77777777" w:rsidR="004D7249" w:rsidRDefault="004D7249">
            <w:pPr>
              <w:pStyle w:val="TAC"/>
              <w:spacing w:line="256" w:lineRule="auto"/>
              <w:rPr>
                <w:ins w:id="8917" w:author="W Ozan - MTK: Fukuoka meeting" w:date="2024-05-28T10:48:00Z"/>
                <w:kern w:val="2"/>
                <w14:ligatures w14:val="standardContextual"/>
              </w:rPr>
            </w:pPr>
            <w:ins w:id="8918"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5569CEDA" w14:textId="77777777" w:rsidR="004D7249" w:rsidRDefault="004D7249">
            <w:pPr>
              <w:pStyle w:val="TAC"/>
              <w:spacing w:line="256" w:lineRule="auto"/>
              <w:rPr>
                <w:ins w:id="8919" w:author="W Ozan - MTK: Fukuoka meeting" w:date="2024-05-28T10:48:00Z"/>
                <w:kern w:val="2"/>
                <w14:ligatures w14:val="standardContextual"/>
              </w:rPr>
            </w:pPr>
            <w:ins w:id="8920"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57315FD4" w14:textId="77777777" w:rsidR="004D7249" w:rsidRDefault="004D7249">
            <w:pPr>
              <w:pStyle w:val="TAC"/>
              <w:spacing w:line="256" w:lineRule="auto"/>
              <w:rPr>
                <w:ins w:id="8921" w:author="W Ozan - MTK: Fukuoka meeting" w:date="2024-05-28T10:48:00Z"/>
                <w:kern w:val="2"/>
                <w14:ligatures w14:val="standardContextual"/>
              </w:rPr>
            </w:pPr>
            <w:ins w:id="8922" w:author="W Ozan - MTK: Fukuoka meeting" w:date="2024-05-28T10:48:00Z">
              <w:r>
                <w:rPr>
                  <w:kern w:val="2"/>
                  <w14:ligatures w14:val="standardContextual"/>
                </w:rPr>
                <w:t>17</w:t>
              </w:r>
            </w:ins>
          </w:p>
        </w:tc>
      </w:tr>
      <w:tr w:rsidR="004D7249" w14:paraId="757FA738" w14:textId="77777777" w:rsidTr="004D7249">
        <w:trPr>
          <w:ins w:id="8923"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661C24F1" w14:textId="77777777" w:rsidR="004D7249" w:rsidRDefault="004D7249">
            <w:pPr>
              <w:pStyle w:val="TAL"/>
              <w:spacing w:line="256" w:lineRule="auto"/>
              <w:rPr>
                <w:ins w:id="8924" w:author="W Ozan - MTK: Fukuoka meeting" w:date="2024-05-28T10:48:00Z"/>
                <w:rFonts w:eastAsia="Calibri"/>
                <w:kern w:val="2"/>
                <w:vertAlign w:val="superscript"/>
                <w14:ligatures w14:val="standardContextual"/>
              </w:rPr>
            </w:pPr>
            <w:ins w:id="8925" w:author="W Ozan - MTK: Fukuoka meeting" w:date="2024-05-28T10:48:00Z">
              <w:r>
                <w:rPr>
                  <w:rFonts w:eastAsia="Calibri"/>
                  <w:kern w:val="2"/>
                  <w14:ligatures w14:val="standardContextual"/>
                </w:rPr>
                <w:t>RSRP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60C217C0" w14:textId="77777777" w:rsidR="004D7249" w:rsidRDefault="004D7249">
            <w:pPr>
              <w:pStyle w:val="TAC"/>
              <w:spacing w:line="256" w:lineRule="auto"/>
              <w:rPr>
                <w:ins w:id="8926" w:author="W Ozan - MTK: Fukuoka meeting" w:date="2024-05-28T10:48:00Z"/>
                <w:rFonts w:eastAsia="SimSun"/>
                <w:kern w:val="2"/>
                <w14:ligatures w14:val="standardContextual"/>
              </w:rPr>
            </w:pPr>
            <w:ins w:id="8927"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111617AA" w14:textId="77777777" w:rsidR="004D7249" w:rsidRDefault="004D7249">
            <w:pPr>
              <w:pStyle w:val="TAC"/>
              <w:spacing w:line="256" w:lineRule="auto"/>
              <w:rPr>
                <w:ins w:id="8928" w:author="W Ozan - MTK: Fukuoka meeting" w:date="2024-05-28T10:48:00Z"/>
                <w:kern w:val="2"/>
                <w14:ligatures w14:val="standardContextual"/>
              </w:rPr>
            </w:pPr>
            <w:ins w:id="8929"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1796925A" w14:textId="77777777" w:rsidR="004D7249" w:rsidRDefault="004D7249">
            <w:pPr>
              <w:pStyle w:val="TAC"/>
              <w:spacing w:line="256" w:lineRule="auto"/>
              <w:rPr>
                <w:ins w:id="8930" w:author="W Ozan - MTK: Fukuoka meeting" w:date="2024-05-28T10:48:00Z"/>
                <w:kern w:val="2"/>
                <w14:ligatures w14:val="standardContextual"/>
              </w:rPr>
            </w:pPr>
            <w:ins w:id="8931"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6794603" w14:textId="77777777" w:rsidR="004D7249" w:rsidRDefault="004D7249">
            <w:pPr>
              <w:pStyle w:val="TAC"/>
              <w:spacing w:line="256" w:lineRule="auto"/>
              <w:rPr>
                <w:ins w:id="8932" w:author="W Ozan - MTK: Fukuoka meeting" w:date="2024-05-28T10:48:00Z"/>
                <w:kern w:val="2"/>
                <w14:ligatures w14:val="standardContextual"/>
              </w:rPr>
            </w:pPr>
            <w:ins w:id="8933" w:author="W Ozan - MTK: Fukuoka meeting" w:date="2024-05-28T10:48:00Z">
              <w:r>
                <w:rPr>
                  <w:kern w:val="2"/>
                  <w14:ligatures w14:val="standardContextual"/>
                </w:rPr>
                <w:t>-87</w:t>
              </w:r>
            </w:ins>
          </w:p>
        </w:tc>
      </w:tr>
      <w:tr w:rsidR="004D7249" w14:paraId="4723183C" w14:textId="77777777" w:rsidTr="004D7249">
        <w:trPr>
          <w:ins w:id="8934"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3D3F1025" w14:textId="77777777" w:rsidR="004D7249" w:rsidRDefault="004D7249">
            <w:pPr>
              <w:pStyle w:val="TAL"/>
              <w:spacing w:line="256" w:lineRule="auto"/>
              <w:rPr>
                <w:ins w:id="8935" w:author="W Ozan - MTK: Fukuoka meeting" w:date="2024-05-28T10:48:00Z"/>
                <w:rFonts w:eastAsia="Calibri"/>
                <w:kern w:val="2"/>
                <w:vertAlign w:val="superscript"/>
                <w14:ligatures w14:val="standardContextual"/>
              </w:rPr>
            </w:pPr>
            <w:ins w:id="8936" w:author="W Ozan - MTK: Fukuoka meeting" w:date="2024-05-28T10:48:00Z">
              <w:r>
                <w:rPr>
                  <w:rFonts w:eastAsia="Calibri"/>
                  <w:kern w:val="2"/>
                  <w14:ligatures w14:val="standardContextual"/>
                </w:rPr>
                <w:t>SCH_RP</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375B3E93" w14:textId="77777777" w:rsidR="004D7249" w:rsidRDefault="004D7249">
            <w:pPr>
              <w:pStyle w:val="TAC"/>
              <w:spacing w:line="256" w:lineRule="auto"/>
              <w:rPr>
                <w:ins w:id="8937" w:author="W Ozan - MTK: Fukuoka meeting" w:date="2024-05-28T10:48:00Z"/>
                <w:rFonts w:eastAsia="SimSun"/>
                <w:kern w:val="2"/>
                <w14:ligatures w14:val="standardContextual"/>
              </w:rPr>
            </w:pPr>
            <w:ins w:id="8938" w:author="W Ozan - MTK: Fukuoka meeting" w:date="2024-05-28T10:48:00Z">
              <w:r>
                <w:rPr>
                  <w:kern w:val="2"/>
                  <w14:ligatures w14:val="standardContextual"/>
                </w:rPr>
                <w:t>dBm/15kHz</w:t>
              </w:r>
            </w:ins>
          </w:p>
        </w:tc>
        <w:tc>
          <w:tcPr>
            <w:tcW w:w="1396" w:type="dxa"/>
            <w:tcBorders>
              <w:top w:val="single" w:sz="4" w:space="0" w:color="auto"/>
              <w:left w:val="single" w:sz="4" w:space="0" w:color="auto"/>
              <w:bottom w:val="single" w:sz="4" w:space="0" w:color="auto"/>
              <w:right w:val="single" w:sz="4" w:space="0" w:color="auto"/>
            </w:tcBorders>
            <w:hideMark/>
          </w:tcPr>
          <w:p w14:paraId="427C4CCB" w14:textId="77777777" w:rsidR="004D7249" w:rsidRDefault="004D7249">
            <w:pPr>
              <w:pStyle w:val="TAC"/>
              <w:spacing w:line="256" w:lineRule="auto"/>
              <w:rPr>
                <w:ins w:id="8939" w:author="W Ozan - MTK: Fukuoka meeting" w:date="2024-05-28T10:48:00Z"/>
                <w:kern w:val="2"/>
                <w14:ligatures w14:val="standardContextual"/>
              </w:rPr>
            </w:pPr>
            <w:ins w:id="8940"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59AD4D9" w14:textId="77777777" w:rsidR="004D7249" w:rsidRDefault="004D7249">
            <w:pPr>
              <w:pStyle w:val="TAC"/>
              <w:spacing w:line="256" w:lineRule="auto"/>
              <w:rPr>
                <w:ins w:id="8941" w:author="W Ozan - MTK: Fukuoka meeting" w:date="2024-05-28T10:48:00Z"/>
                <w:kern w:val="2"/>
                <w14:ligatures w14:val="standardContextual"/>
              </w:rPr>
            </w:pPr>
            <w:ins w:id="8942" w:author="W Ozan - MTK: Fukuoka meeting" w:date="2024-05-28T10:48:00Z">
              <w:r>
                <w:rPr>
                  <w:kern w:val="2"/>
                  <w14:ligatures w14:val="standardContextual"/>
                </w:rPr>
                <w:t>-Infinity</w:t>
              </w:r>
            </w:ins>
          </w:p>
        </w:tc>
        <w:tc>
          <w:tcPr>
            <w:tcW w:w="1773" w:type="dxa"/>
            <w:tcBorders>
              <w:top w:val="single" w:sz="4" w:space="0" w:color="auto"/>
              <w:left w:val="single" w:sz="4" w:space="0" w:color="auto"/>
              <w:bottom w:val="single" w:sz="4" w:space="0" w:color="auto"/>
              <w:right w:val="single" w:sz="4" w:space="0" w:color="auto"/>
            </w:tcBorders>
            <w:hideMark/>
          </w:tcPr>
          <w:p w14:paraId="0FE45F27" w14:textId="77777777" w:rsidR="004D7249" w:rsidRDefault="004D7249">
            <w:pPr>
              <w:pStyle w:val="TAC"/>
              <w:spacing w:line="256" w:lineRule="auto"/>
              <w:rPr>
                <w:ins w:id="8943" w:author="W Ozan - MTK: Fukuoka meeting" w:date="2024-05-28T10:48:00Z"/>
                <w:kern w:val="2"/>
                <w14:ligatures w14:val="standardContextual"/>
              </w:rPr>
            </w:pPr>
            <w:ins w:id="8944" w:author="W Ozan - MTK: Fukuoka meeting" w:date="2024-05-28T10:48:00Z">
              <w:r>
                <w:rPr>
                  <w:kern w:val="2"/>
                  <w14:ligatures w14:val="standardContextual"/>
                </w:rPr>
                <w:t>-87</w:t>
              </w:r>
            </w:ins>
          </w:p>
        </w:tc>
      </w:tr>
      <w:tr w:rsidR="004D7249" w14:paraId="3C3E9A21" w14:textId="77777777" w:rsidTr="004D7249">
        <w:trPr>
          <w:ins w:id="8945"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28659110" w14:textId="77777777" w:rsidR="004D7249" w:rsidRDefault="004D7249">
            <w:pPr>
              <w:pStyle w:val="TAL"/>
              <w:spacing w:line="256" w:lineRule="auto"/>
              <w:rPr>
                <w:ins w:id="8946" w:author="W Ozan - MTK: Fukuoka meeting" w:date="2024-05-28T10:48:00Z"/>
                <w:rFonts w:eastAsia="Calibri"/>
                <w:kern w:val="2"/>
                <w:vertAlign w:val="superscript"/>
                <w14:ligatures w14:val="standardContextual"/>
              </w:rPr>
            </w:pPr>
            <w:ins w:id="8947" w:author="W Ozan - MTK: Fukuoka meeting" w:date="2024-05-28T10:48:00Z">
              <w:r>
                <w:rPr>
                  <w:rFonts w:eastAsia="Calibri"/>
                  <w:kern w:val="2"/>
                  <w14:ligatures w14:val="standardContextual"/>
                </w:rPr>
                <w:t>Io</w:t>
              </w:r>
              <w:r>
                <w:rPr>
                  <w:rFonts w:eastAsia="Calibri"/>
                  <w:kern w:val="2"/>
                  <w:vertAlign w:val="superscript"/>
                  <w14:ligatures w14:val="standardContextual"/>
                </w:rPr>
                <w:t>Note5</w:t>
              </w:r>
            </w:ins>
          </w:p>
        </w:tc>
        <w:tc>
          <w:tcPr>
            <w:tcW w:w="1147" w:type="dxa"/>
            <w:tcBorders>
              <w:top w:val="single" w:sz="4" w:space="0" w:color="auto"/>
              <w:left w:val="single" w:sz="4" w:space="0" w:color="auto"/>
              <w:bottom w:val="single" w:sz="4" w:space="0" w:color="auto"/>
              <w:right w:val="single" w:sz="4" w:space="0" w:color="auto"/>
            </w:tcBorders>
            <w:hideMark/>
          </w:tcPr>
          <w:p w14:paraId="5B7ACF6E" w14:textId="77777777" w:rsidR="004D7249" w:rsidRDefault="004D7249">
            <w:pPr>
              <w:pStyle w:val="TAC"/>
              <w:spacing w:line="256" w:lineRule="auto"/>
              <w:rPr>
                <w:ins w:id="8948" w:author="W Ozan - MTK: Fukuoka meeting" w:date="2024-05-28T10:48:00Z"/>
                <w:rFonts w:eastAsia="SimSun"/>
                <w:kern w:val="2"/>
                <w14:ligatures w14:val="standardContextual"/>
              </w:rPr>
            </w:pPr>
            <w:ins w:id="8949" w:author="W Ozan - MTK: Fukuoka meeting" w:date="2024-05-28T10:48:00Z">
              <w:r>
                <w:rPr>
                  <w:kern w:val="2"/>
                  <w14:ligatures w14:val="standardContextual"/>
                </w:rPr>
                <w:t>dBm/9MHz</w:t>
              </w:r>
            </w:ins>
          </w:p>
        </w:tc>
        <w:tc>
          <w:tcPr>
            <w:tcW w:w="1396" w:type="dxa"/>
            <w:tcBorders>
              <w:top w:val="single" w:sz="4" w:space="0" w:color="auto"/>
              <w:left w:val="single" w:sz="4" w:space="0" w:color="auto"/>
              <w:bottom w:val="single" w:sz="4" w:space="0" w:color="auto"/>
              <w:right w:val="single" w:sz="4" w:space="0" w:color="auto"/>
            </w:tcBorders>
            <w:hideMark/>
          </w:tcPr>
          <w:p w14:paraId="117486C8" w14:textId="77777777" w:rsidR="004D7249" w:rsidRDefault="004D7249">
            <w:pPr>
              <w:pStyle w:val="TAC"/>
              <w:spacing w:line="256" w:lineRule="auto"/>
              <w:rPr>
                <w:ins w:id="8950" w:author="W Ozan - MTK: Fukuoka meeting" w:date="2024-05-28T10:48:00Z"/>
                <w:kern w:val="2"/>
                <w:lang w:eastAsia="zh-CN"/>
                <w14:ligatures w14:val="standardContextual"/>
              </w:rPr>
            </w:pPr>
            <w:ins w:id="8951" w:author="W Ozan - MTK: Fukuoka meeting" w:date="2024-05-28T10:48:00Z">
              <w:r>
                <w:rPr>
                  <w:kern w:val="2"/>
                  <w14:ligatures w14:val="standardContextual"/>
                </w:rPr>
                <w:t>1, 2, 3, 4, 5, 6</w:t>
              </w:r>
            </w:ins>
          </w:p>
        </w:tc>
        <w:tc>
          <w:tcPr>
            <w:tcW w:w="2304" w:type="dxa"/>
            <w:tcBorders>
              <w:top w:val="single" w:sz="4" w:space="0" w:color="auto"/>
              <w:left w:val="single" w:sz="4" w:space="0" w:color="auto"/>
              <w:bottom w:val="single" w:sz="4" w:space="0" w:color="auto"/>
              <w:right w:val="single" w:sz="4" w:space="0" w:color="auto"/>
            </w:tcBorders>
            <w:hideMark/>
          </w:tcPr>
          <w:p w14:paraId="3E6355A3" w14:textId="77777777" w:rsidR="004D7249" w:rsidRDefault="004D7249">
            <w:pPr>
              <w:pStyle w:val="TAC"/>
              <w:spacing w:line="256" w:lineRule="auto"/>
              <w:rPr>
                <w:ins w:id="8952" w:author="W Ozan - MTK: Fukuoka meeting" w:date="2024-05-28T10:48:00Z"/>
                <w:kern w:val="2"/>
                <w:lang w:eastAsia="zh-CN"/>
                <w14:ligatures w14:val="standardContextual"/>
              </w:rPr>
            </w:pPr>
            <w:ins w:id="8953" w:author="W Ozan - MTK: Fukuoka meeting" w:date="2024-05-28T10:48:00Z">
              <w:r>
                <w:rPr>
                  <w:kern w:val="2"/>
                  <w:lang w:eastAsia="zh-CN"/>
                  <w14:ligatures w14:val="standardContextual"/>
                </w:rPr>
                <w:t>-73.21+10log (N</w:t>
              </w:r>
              <w:r>
                <w:rPr>
                  <w:kern w:val="2"/>
                  <w:vertAlign w:val="subscript"/>
                  <w:lang w:eastAsia="zh-CN"/>
                  <w14:ligatures w14:val="standardContextual"/>
                </w:rPr>
                <w:t>RB,c</w:t>
              </w:r>
              <w:r>
                <w:rPr>
                  <w:kern w:val="2"/>
                  <w:lang w:eastAsia="zh-CN"/>
                  <w14:ligatures w14:val="standardContextual"/>
                </w:rPr>
                <w:t xml:space="preserve"> /50)</w:t>
              </w:r>
            </w:ins>
          </w:p>
        </w:tc>
        <w:tc>
          <w:tcPr>
            <w:tcW w:w="1773" w:type="dxa"/>
            <w:tcBorders>
              <w:top w:val="single" w:sz="4" w:space="0" w:color="auto"/>
              <w:left w:val="single" w:sz="4" w:space="0" w:color="auto"/>
              <w:bottom w:val="single" w:sz="4" w:space="0" w:color="auto"/>
              <w:right w:val="single" w:sz="4" w:space="0" w:color="auto"/>
            </w:tcBorders>
            <w:hideMark/>
          </w:tcPr>
          <w:p w14:paraId="03D923C9" w14:textId="77777777" w:rsidR="004D7249" w:rsidRDefault="004D7249">
            <w:pPr>
              <w:pStyle w:val="TAC"/>
              <w:spacing w:line="256" w:lineRule="auto"/>
              <w:rPr>
                <w:ins w:id="8954" w:author="W Ozan - MTK: Fukuoka meeting" w:date="2024-05-28T10:48:00Z"/>
                <w:kern w:val="2"/>
                <w:lang w:eastAsia="zh-CN"/>
                <w14:ligatures w14:val="standardContextual"/>
              </w:rPr>
            </w:pPr>
            <w:ins w:id="8955" w:author="W Ozan - MTK: Fukuoka meeting" w:date="2024-05-28T10:48:00Z">
              <w:r>
                <w:rPr>
                  <w:kern w:val="2"/>
                  <w:lang w:eastAsia="zh-CN"/>
                  <w14:ligatures w14:val="standardContextual"/>
                </w:rPr>
                <w:t>-56.12+10log (N</w:t>
              </w:r>
              <w:r>
                <w:rPr>
                  <w:kern w:val="2"/>
                  <w:vertAlign w:val="subscript"/>
                  <w:lang w:eastAsia="zh-CN"/>
                  <w14:ligatures w14:val="standardContextual"/>
                </w:rPr>
                <w:t>RB,c</w:t>
              </w:r>
              <w:r>
                <w:rPr>
                  <w:kern w:val="2"/>
                  <w:lang w:eastAsia="zh-CN"/>
                  <w14:ligatures w14:val="standardContextual"/>
                </w:rPr>
                <w:t xml:space="preserve"> /50)</w:t>
              </w:r>
            </w:ins>
          </w:p>
        </w:tc>
      </w:tr>
      <w:tr w:rsidR="004D7249" w14:paraId="0C3A9730" w14:textId="77777777" w:rsidTr="004D7249">
        <w:trPr>
          <w:ins w:id="8956" w:author="W Ozan - MTK: Fukuoka meeting" w:date="2024-05-28T10:48:00Z"/>
        </w:trPr>
        <w:tc>
          <w:tcPr>
            <w:tcW w:w="3019" w:type="dxa"/>
            <w:tcBorders>
              <w:top w:val="single" w:sz="4" w:space="0" w:color="auto"/>
              <w:left w:val="single" w:sz="4" w:space="0" w:color="auto"/>
              <w:bottom w:val="single" w:sz="4" w:space="0" w:color="auto"/>
              <w:right w:val="single" w:sz="4" w:space="0" w:color="auto"/>
            </w:tcBorders>
            <w:vAlign w:val="center"/>
            <w:hideMark/>
          </w:tcPr>
          <w:p w14:paraId="48ABC219" w14:textId="77777777" w:rsidR="004D7249" w:rsidRDefault="004D7249">
            <w:pPr>
              <w:pStyle w:val="TAL"/>
              <w:spacing w:line="256" w:lineRule="auto"/>
              <w:rPr>
                <w:ins w:id="8957" w:author="W Ozan - MTK: Fukuoka meeting" w:date="2024-05-28T10:48:00Z"/>
                <w:rFonts w:eastAsia="Calibri"/>
                <w:kern w:val="2"/>
                <w14:ligatures w14:val="standardContextual"/>
              </w:rPr>
            </w:pPr>
            <w:ins w:id="8958" w:author="W Ozan - MTK: Fukuoka meeting" w:date="2024-05-28T10:48:00Z">
              <w:r>
                <w:rPr>
                  <w:rFonts w:eastAsia="Calibri"/>
                  <w:kern w:val="2"/>
                  <w14:ligatures w14:val="standardContextual"/>
                </w:rPr>
                <w:t>Propagation Condition</w:t>
              </w:r>
            </w:ins>
          </w:p>
        </w:tc>
        <w:tc>
          <w:tcPr>
            <w:tcW w:w="1147" w:type="dxa"/>
            <w:tcBorders>
              <w:top w:val="single" w:sz="4" w:space="0" w:color="auto"/>
              <w:left w:val="single" w:sz="4" w:space="0" w:color="auto"/>
              <w:bottom w:val="single" w:sz="4" w:space="0" w:color="auto"/>
              <w:right w:val="single" w:sz="4" w:space="0" w:color="auto"/>
            </w:tcBorders>
          </w:tcPr>
          <w:p w14:paraId="00421852" w14:textId="77777777" w:rsidR="004D7249" w:rsidRDefault="004D7249">
            <w:pPr>
              <w:pStyle w:val="TAC"/>
              <w:spacing w:line="256" w:lineRule="auto"/>
              <w:rPr>
                <w:ins w:id="8959" w:author="W Ozan - MTK: Fukuoka meeting" w:date="2024-05-28T10:48:00Z"/>
                <w:rFonts w:eastAsia="SimSun"/>
                <w:kern w:val="2"/>
                <w14:ligatures w14:val="standardContextual"/>
              </w:rPr>
            </w:pPr>
          </w:p>
        </w:tc>
        <w:tc>
          <w:tcPr>
            <w:tcW w:w="1396" w:type="dxa"/>
            <w:tcBorders>
              <w:top w:val="single" w:sz="4" w:space="0" w:color="auto"/>
              <w:left w:val="single" w:sz="4" w:space="0" w:color="auto"/>
              <w:bottom w:val="single" w:sz="4" w:space="0" w:color="auto"/>
              <w:right w:val="single" w:sz="4" w:space="0" w:color="auto"/>
            </w:tcBorders>
            <w:hideMark/>
          </w:tcPr>
          <w:p w14:paraId="02ABB019" w14:textId="77777777" w:rsidR="004D7249" w:rsidRDefault="004D7249">
            <w:pPr>
              <w:pStyle w:val="TAC"/>
              <w:spacing w:line="256" w:lineRule="auto"/>
              <w:rPr>
                <w:ins w:id="8960" w:author="W Ozan - MTK: Fukuoka meeting" w:date="2024-05-28T10:48:00Z"/>
                <w:kern w:val="2"/>
                <w14:ligatures w14:val="standardContextual"/>
              </w:rPr>
            </w:pPr>
            <w:ins w:id="8961" w:author="W Ozan - MTK: Fukuoka meeting" w:date="2024-05-28T10:48:00Z">
              <w:r>
                <w:rPr>
                  <w:kern w:val="2"/>
                  <w14:ligatures w14:val="standardContextual"/>
                </w:rPr>
                <w:t>1, 2, 3, 4, 5, 6</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F8F6C4E" w14:textId="77777777" w:rsidR="004D7249" w:rsidRDefault="004D7249">
            <w:pPr>
              <w:pStyle w:val="TAC"/>
              <w:spacing w:line="256" w:lineRule="auto"/>
              <w:rPr>
                <w:ins w:id="8962" w:author="W Ozan - MTK: Fukuoka meeting" w:date="2024-05-28T10:48:00Z"/>
                <w:kern w:val="2"/>
                <w14:ligatures w14:val="standardContextual"/>
              </w:rPr>
            </w:pPr>
            <w:ins w:id="8963" w:author="W Ozan - MTK: Fukuoka meeting" w:date="2024-05-28T10:48:00Z">
              <w:r>
                <w:rPr>
                  <w:kern w:val="2"/>
                  <w14:ligatures w14:val="standardContextual"/>
                </w:rPr>
                <w:t>AWGN</w:t>
              </w:r>
            </w:ins>
          </w:p>
        </w:tc>
      </w:tr>
      <w:tr w:rsidR="004D7249" w14:paraId="41851DC3" w14:textId="77777777" w:rsidTr="004D7249">
        <w:trPr>
          <w:ins w:id="8964" w:author="W Ozan - MTK: Fukuoka meeting" w:date="2024-05-28T10:48: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3EC6BC21" w14:textId="77777777" w:rsidR="004D7249" w:rsidRDefault="004D7249">
            <w:pPr>
              <w:pStyle w:val="TAN"/>
              <w:spacing w:line="256" w:lineRule="auto"/>
              <w:rPr>
                <w:ins w:id="8965" w:author="W Ozan - MTK: Fukuoka meeting" w:date="2024-05-28T10:48:00Z"/>
                <w:kern w:val="2"/>
                <w14:ligatures w14:val="standardContextual"/>
              </w:rPr>
            </w:pPr>
            <w:ins w:id="8966" w:author="W Ozan - MTK: Fukuoka meeting" w:date="2024-05-28T10:48:00Z">
              <w:r>
                <w:rPr>
                  <w:kern w:val="2"/>
                  <w14:ligatures w14:val="standardContextual"/>
                </w:rPr>
                <w:t>Note 1:</w:t>
              </w:r>
              <w:r>
                <w:rPr>
                  <w:kern w:val="2"/>
                  <w14:ligatures w14:val="standardContextual"/>
                </w:rPr>
                <w:tab/>
                <w:t>Special subframe and uplink-downlink configurations are specified in table 4.2-1 in TS 36.211 [23].</w:t>
              </w:r>
            </w:ins>
          </w:p>
          <w:p w14:paraId="692C1C35" w14:textId="77777777" w:rsidR="004D7249" w:rsidRDefault="004D7249">
            <w:pPr>
              <w:pStyle w:val="TAN"/>
              <w:spacing w:line="256" w:lineRule="auto"/>
              <w:rPr>
                <w:ins w:id="8967" w:author="W Ozan - MTK: Fukuoka meeting" w:date="2024-05-28T10:48:00Z"/>
                <w:kern w:val="2"/>
                <w14:ligatures w14:val="standardContextual"/>
              </w:rPr>
            </w:pPr>
            <w:ins w:id="8968" w:author="W Ozan - MTK: Fukuoka meeting" w:date="2024-05-28T10:48:00Z">
              <w:r>
                <w:rPr>
                  <w:kern w:val="2"/>
                  <w14:ligatures w14:val="standardContextual"/>
                </w:rPr>
                <w:t>Note 2:</w:t>
              </w:r>
              <w:r>
                <w:rPr>
                  <w:kern w:val="2"/>
                  <w14:ligatures w14:val="standardContextual"/>
                </w:rPr>
                <w:tab/>
                <w:t>DL RMCs and OCNG patterns are specified in clauses A 3.1 and A 3.2 of TS 36.133 [15] respectively.</w:t>
              </w:r>
            </w:ins>
          </w:p>
          <w:p w14:paraId="5C431A15" w14:textId="77777777" w:rsidR="004D7249" w:rsidRDefault="004D7249">
            <w:pPr>
              <w:pStyle w:val="TAN"/>
              <w:spacing w:line="256" w:lineRule="auto"/>
              <w:rPr>
                <w:ins w:id="8969" w:author="W Ozan - MTK: Fukuoka meeting" w:date="2024-05-28T10:48:00Z"/>
                <w:kern w:val="2"/>
                <w:lang w:eastAsia="ja-JP"/>
                <w14:ligatures w14:val="standardContextual"/>
              </w:rPr>
            </w:pPr>
            <w:ins w:id="8970" w:author="W Ozan - MTK: Fukuoka meeting" w:date="2024-05-28T10:48:00Z">
              <w:r>
                <w:rPr>
                  <w:kern w:val="2"/>
                  <w14:ligatures w14:val="standardContextual"/>
                </w:rPr>
                <w:t>Note 3:</w:t>
              </w:r>
              <w:r>
                <w:rPr>
                  <w:kern w:val="2"/>
                  <w14:ligatures w14:val="standardContextual"/>
                </w:rPr>
                <w:tab/>
                <w:t>OCNG shall be used such that all cells are fully allocated and a constant total transmitted power spectral density is achieved for all OFDM symbols.</w:t>
              </w:r>
            </w:ins>
          </w:p>
          <w:p w14:paraId="154C8900" w14:textId="77777777" w:rsidR="004D7249" w:rsidRDefault="004D7249">
            <w:pPr>
              <w:pStyle w:val="TAN"/>
              <w:spacing w:line="256" w:lineRule="auto"/>
              <w:rPr>
                <w:ins w:id="8971" w:author="W Ozan - MTK: Fukuoka meeting" w:date="2024-05-28T10:48:00Z"/>
                <w:kern w:val="2"/>
                <w14:ligatures w14:val="standardContextual"/>
              </w:rPr>
            </w:pPr>
            <w:ins w:id="8972" w:author="W Ozan - MTK: Fukuoka meeting" w:date="2024-05-28T10:48:00Z">
              <w:r>
                <w:rPr>
                  <w:kern w:val="2"/>
                  <w14:ligatures w14:val="standardContextual"/>
                </w:rPr>
                <w:t>Note 4:</w:t>
              </w:r>
              <w:r>
                <w:rPr>
                  <w:kern w:val="2"/>
                  <w14:ligatures w14:val="standardContextual"/>
                </w:rPr>
                <w:tab/>
                <w:t>Interference from other cells and noise sources not specified in the test is assumed to be constant over subcarriers and time and shall be modelled as AWGN of appropriate power for N</w:t>
              </w:r>
              <w:r>
                <w:rPr>
                  <w:kern w:val="2"/>
                  <w:vertAlign w:val="subscript"/>
                  <w14:ligatures w14:val="standardContextual"/>
                </w:rPr>
                <w:t>oc</w:t>
              </w:r>
              <w:r>
                <w:rPr>
                  <w:kern w:val="2"/>
                  <w14:ligatures w14:val="standardContextual"/>
                </w:rPr>
                <w:t xml:space="preserve"> to be fulfilled.</w:t>
              </w:r>
            </w:ins>
          </w:p>
          <w:p w14:paraId="343071A9" w14:textId="77777777" w:rsidR="004D7249" w:rsidRDefault="004D7249">
            <w:pPr>
              <w:pStyle w:val="TAN"/>
              <w:spacing w:line="256" w:lineRule="auto"/>
              <w:rPr>
                <w:ins w:id="8973" w:author="W Ozan - MTK: Fukuoka meeting" w:date="2024-05-28T10:48:00Z"/>
                <w:rFonts w:eastAsia="Malgun Gothic"/>
                <w:kern w:val="2"/>
                <w14:ligatures w14:val="standardContextual"/>
              </w:rPr>
            </w:pPr>
            <w:ins w:id="8974" w:author="W Ozan - MTK: Fukuoka meeting" w:date="2024-05-28T10:48:00Z">
              <w:r>
                <w:rPr>
                  <w:kern w:val="2"/>
                  <w14:ligatures w14:val="standardContextual"/>
                </w:rPr>
                <w:t>Note 5:</w:t>
              </w:r>
              <w:r>
                <w:rPr>
                  <w:kern w:val="2"/>
                  <w14:ligatures w14:val="standardContextual"/>
                </w:rPr>
                <w:tab/>
              </w:r>
              <w:r>
                <w:rPr>
                  <w:rFonts w:eastAsia="Calibri"/>
                  <w:kern w:val="2"/>
                  <w14:ligatures w14:val="standardContextual"/>
                </w:rPr>
                <w:t>Ê</w:t>
              </w:r>
              <w:r>
                <w:rPr>
                  <w:rFonts w:eastAsia="Calibri"/>
                  <w:kern w:val="2"/>
                  <w:vertAlign w:val="subscript"/>
                  <w14:ligatures w14:val="standardContextual"/>
                </w:rPr>
                <w:t>s</w:t>
              </w:r>
              <w:r>
                <w:rPr>
                  <w:rFonts w:eastAsia="Calibri"/>
                  <w:kern w:val="2"/>
                  <w14:ligatures w14:val="standardContextual"/>
                </w:rPr>
                <w:t>/I</w:t>
              </w:r>
              <w:r>
                <w:rPr>
                  <w:rFonts w:eastAsia="Calibri"/>
                  <w:kern w:val="2"/>
                  <w:vertAlign w:val="subscript"/>
                  <w14:ligatures w14:val="standardContextual"/>
                </w:rPr>
                <w:t>ot</w:t>
              </w:r>
              <w:r>
                <w:rPr>
                  <w:kern w:val="2"/>
                  <w:lang w:eastAsia="zh-CN"/>
                  <w14:ligatures w14:val="standardContextual"/>
                </w:rPr>
                <w:t>,</w:t>
              </w:r>
              <w:r>
                <w:rPr>
                  <w:kern w:val="2"/>
                  <w14:ligatures w14:val="standardContextual"/>
                </w:rPr>
                <w:t xml:space="preserve"> RSRP, SCH_RP and Io levels have been derived from other parameters for information purposes. They are not settable parameters themselves.</w:t>
              </w:r>
            </w:ins>
          </w:p>
        </w:tc>
      </w:tr>
    </w:tbl>
    <w:p w14:paraId="2AD3929D" w14:textId="77777777" w:rsidR="004D7249" w:rsidRDefault="004D7249" w:rsidP="004D7249">
      <w:pPr>
        <w:rPr>
          <w:ins w:id="8975" w:author="W Ozan - MTK: Fukuoka meeting" w:date="2024-05-28T10:48:00Z"/>
        </w:rPr>
      </w:pPr>
    </w:p>
    <w:p w14:paraId="11AC6389" w14:textId="77777777" w:rsidR="004D7249" w:rsidRDefault="004D7249" w:rsidP="004D7249">
      <w:pPr>
        <w:pStyle w:val="Heading5"/>
        <w:rPr>
          <w:ins w:id="8976" w:author="W Ozan - MTK: Fukuoka meeting" w:date="2024-05-28T10:48:00Z"/>
        </w:rPr>
      </w:pPr>
      <w:ins w:id="8977" w:author="W Ozan - MTK: Fukuoka meeting" w:date="2024-05-28T10:48:00Z">
        <w:r>
          <w:lastRenderedPageBreak/>
          <w:t>A.6.6.3.x3.2</w:t>
        </w:r>
        <w:r>
          <w:tab/>
          <w:t>Test Requirements</w:t>
        </w:r>
      </w:ins>
    </w:p>
    <w:p w14:paraId="1D7331B9" w14:textId="77777777" w:rsidR="004D7249" w:rsidRDefault="004D7249" w:rsidP="004D7249">
      <w:pPr>
        <w:rPr>
          <w:ins w:id="8978" w:author="W Ozan - MTK: Fukuoka meeting" w:date="2024-05-28T10:48:00Z"/>
        </w:rPr>
      </w:pPr>
      <w:ins w:id="8979" w:author="W Ozan - MTK: Fukuoka meeting" w:date="2024-05-28T10:48:00Z">
        <w:r>
          <w:t>The UE shall send one Event B2 triggered measurement report for Cell 2 to the PCell, with a measurement reporting delay less than 3.84s from the start of period T2. The measurement reporting delay is defined as the time from the beginning of time period T2 to the moment when the UE sends the measurement report on PUSCH.</w:t>
        </w:r>
      </w:ins>
    </w:p>
    <w:p w14:paraId="67474D76" w14:textId="77777777" w:rsidR="004D7249" w:rsidRDefault="004D7249" w:rsidP="004D7249">
      <w:pPr>
        <w:rPr>
          <w:ins w:id="8980" w:author="W Ozan - MTK: Fukuoka meeting" w:date="2024-05-28T10:48:00Z"/>
          <w:rFonts w:eastAsia="Malgun Gothic"/>
          <w:lang w:val="en-US" w:eastAsia="ko-KR"/>
        </w:rPr>
      </w:pPr>
      <w:ins w:id="8981" w:author="W Ozan - MTK: Fukuoka meeting" w:date="2024-05-28T10:48:00Z">
        <w:r>
          <w:rPr>
            <w:rFonts w:cs="v4.2.0"/>
          </w:rPr>
          <w:t>During T2</w:t>
        </w:r>
        <w:r>
          <w:rPr>
            <w:rFonts w:eastAsia="Malgun Gothic" w:cs="v4.2.0"/>
            <w:lang w:eastAsia="ko-KR"/>
          </w:rPr>
          <w:t xml:space="preserve">, UE does not cause interruption due to </w:t>
        </w:r>
        <w:r>
          <w:rPr>
            <w:rFonts w:cs="v4.2.0"/>
          </w:rPr>
          <w:t>inter-RAT EUTRAN measurement without gap</w:t>
        </w:r>
        <w:r>
          <w:rPr>
            <w:rFonts w:eastAsia="Malgun Gothic" w:cs="v4.2.0"/>
            <w:lang w:eastAsia="ko-KR"/>
          </w:rPr>
          <w:t>.</w:t>
        </w:r>
      </w:ins>
    </w:p>
    <w:p w14:paraId="35739E1B" w14:textId="77777777" w:rsidR="004D7249" w:rsidRDefault="004D7249" w:rsidP="004D7249">
      <w:pPr>
        <w:rPr>
          <w:ins w:id="8982" w:author="W Ozan - MTK: Fukuoka meeting" w:date="2024-05-28T10:48:00Z"/>
        </w:rPr>
      </w:pPr>
      <w:ins w:id="8983" w:author="W Ozan - MTK: Fukuoka meeting" w:date="2024-05-28T10:48:00Z">
        <w:r>
          <w:t>The UE shall not send event-triggered measurement reports as long as the reporting criteria is not fulfilled.</w:t>
        </w:r>
      </w:ins>
    </w:p>
    <w:p w14:paraId="2F853D6A" w14:textId="77777777" w:rsidR="004D7249" w:rsidRDefault="004D7249" w:rsidP="004D7249">
      <w:pPr>
        <w:rPr>
          <w:ins w:id="8984" w:author="W Ozan - MTK: Fukuoka meeting" w:date="2024-05-28T10:48:00Z"/>
          <w:lang w:eastAsia="ja-JP"/>
        </w:rPr>
      </w:pPr>
      <w:ins w:id="8985" w:author="W Ozan - MTK: Fukuoka meeting" w:date="2024-05-28T10:48:00Z">
        <w:r>
          <w:t>The rate of correct events observed during repeated tests shall be at least 90%.</w:t>
        </w:r>
      </w:ins>
    </w:p>
    <w:p w14:paraId="64EDE8FB" w14:textId="35E0A787" w:rsidR="004D7249" w:rsidRDefault="004D7249" w:rsidP="004D7249">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4</w:t>
      </w:r>
      <w:r>
        <w:rPr>
          <w:b/>
          <w:color w:val="0070C0"/>
          <w:sz w:val="32"/>
          <w:szCs w:val="32"/>
          <w:lang w:eastAsia="zh-CN"/>
        </w:rPr>
        <w:t>----------------------------</w:t>
      </w:r>
    </w:p>
    <w:p w14:paraId="39CCC680" w14:textId="77777777" w:rsidR="0027459A" w:rsidRDefault="0027459A" w:rsidP="002F55A4">
      <w:pPr>
        <w:jc w:val="center"/>
        <w:rPr>
          <w:b/>
          <w:color w:val="0070C0"/>
          <w:sz w:val="32"/>
          <w:szCs w:val="32"/>
          <w:lang w:eastAsia="zh-CN"/>
        </w:rPr>
      </w:pPr>
    </w:p>
    <w:p w14:paraId="35E673A9" w14:textId="0A36787E" w:rsidR="002F55A4" w:rsidRDefault="002F55A4" w:rsidP="002F55A4">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5</w:t>
      </w:r>
      <w:r>
        <w:rPr>
          <w:b/>
          <w:color w:val="0070C0"/>
          <w:sz w:val="32"/>
          <w:szCs w:val="32"/>
          <w:lang w:eastAsia="zh-CN"/>
        </w:rPr>
        <w:t>----------------------------</w:t>
      </w:r>
    </w:p>
    <w:p w14:paraId="197652E5" w14:textId="2E46116F" w:rsidR="00092DF3" w:rsidRDefault="00092DF3" w:rsidP="00092DF3">
      <w:pPr>
        <w:pStyle w:val="Heading3"/>
        <w:rPr>
          <w:ins w:id="8986" w:author="Huawei" w:date="2024-03-11T16:01:00Z"/>
          <w:rFonts w:eastAsiaTheme="minorEastAsia"/>
          <w:snapToGrid w:val="0"/>
          <w:lang w:eastAsia="zh-TW"/>
        </w:rPr>
      </w:pPr>
      <w:ins w:id="8987" w:author="Huawei" w:date="2024-03-11T16:01:00Z">
        <w:r>
          <w:rPr>
            <w:rFonts w:eastAsiaTheme="minorEastAsia"/>
            <w:snapToGrid w:val="0"/>
            <w:lang w:eastAsia="zh-TW"/>
          </w:rPr>
          <w:t>A</w:t>
        </w:r>
        <w:del w:id="8988" w:author="Waseem Ozan - Changsha post-meeting" w:date="2024-04-22T17:40:00Z">
          <w:r w:rsidDel="00092DF3">
            <w:rPr>
              <w:rFonts w:eastAsiaTheme="minorEastAsia"/>
              <w:snapToGrid w:val="0"/>
              <w:lang w:eastAsia="zh-TW"/>
            </w:rPr>
            <w:delText>.7.6.X</w:delText>
          </w:r>
        </w:del>
      </w:ins>
      <w:ins w:id="8989" w:author="Waseem Ozan - Changsha post-meeting" w:date="2024-04-22T17:40:00Z">
        <w:r>
          <w:rPr>
            <w:rFonts w:eastAsiaTheme="minorEastAsia"/>
            <w:snapToGrid w:val="0"/>
            <w:lang w:eastAsia="zh-TW"/>
          </w:rPr>
          <w:t>.7.6.x1</w:t>
        </w:r>
      </w:ins>
      <w:ins w:id="8990" w:author="Huawei" w:date="2024-03-11T16:01:00Z">
        <w:r>
          <w:rPr>
            <w:rFonts w:eastAsiaTheme="minorEastAsia"/>
            <w:snapToGrid w:val="0"/>
          </w:rPr>
          <w:tab/>
          <w:t>SA event triggered reporting tests with joint operation of concurrent gaps and pre-configured gaps</w:t>
        </w:r>
      </w:ins>
    </w:p>
    <w:p w14:paraId="6B56EBBD" w14:textId="0D239120" w:rsidR="00092DF3" w:rsidRDefault="00092DF3" w:rsidP="00092DF3">
      <w:pPr>
        <w:pStyle w:val="Heading4"/>
        <w:rPr>
          <w:ins w:id="8991" w:author="Huawei" w:date="2024-03-11T16:01:00Z"/>
          <w:rFonts w:eastAsiaTheme="minorEastAsia"/>
        </w:rPr>
      </w:pPr>
      <w:ins w:id="8992" w:author="Huawei" w:date="2024-03-11T16:01:00Z">
        <w:r>
          <w:rPr>
            <w:rFonts w:eastAsiaTheme="minorEastAsia"/>
          </w:rPr>
          <w:t>A</w:t>
        </w:r>
        <w:del w:id="8993" w:author="Waseem Ozan - Changsha post-meeting" w:date="2024-04-22T17:40:00Z">
          <w:r w:rsidDel="00092DF3">
            <w:rPr>
              <w:rFonts w:eastAsiaTheme="minorEastAsia"/>
            </w:rPr>
            <w:delText>.7.6.X</w:delText>
          </w:r>
        </w:del>
      </w:ins>
      <w:ins w:id="8994" w:author="Waseem Ozan - Changsha post-meeting" w:date="2024-04-22T17:40:00Z">
        <w:r>
          <w:rPr>
            <w:rFonts w:eastAsiaTheme="minorEastAsia"/>
          </w:rPr>
          <w:t>.7.6.x1</w:t>
        </w:r>
      </w:ins>
      <w:ins w:id="8995" w:author="Huawei" w:date="2024-03-11T16:01:00Z">
        <w:r>
          <w:rPr>
            <w:rFonts w:eastAsiaTheme="minorEastAsia"/>
          </w:rPr>
          <w:t>.1</w:t>
        </w:r>
        <w:r>
          <w:rPr>
            <w:rFonts w:eastAsiaTheme="minorEastAsia"/>
          </w:rPr>
          <w:tab/>
          <w:t>SA event triggered reporting test for FR2 with one pre-configured gap and one measurement gap</w:t>
        </w:r>
      </w:ins>
    </w:p>
    <w:p w14:paraId="009E959E" w14:textId="75D15DD5" w:rsidR="00092DF3" w:rsidRDefault="00092DF3" w:rsidP="00092DF3">
      <w:pPr>
        <w:pStyle w:val="Heading5"/>
        <w:rPr>
          <w:ins w:id="8996" w:author="Huawei" w:date="2024-03-11T16:01:00Z"/>
          <w:rFonts w:eastAsiaTheme="minorEastAsia"/>
        </w:rPr>
      </w:pPr>
      <w:ins w:id="8997" w:author="Huawei" w:date="2024-03-11T16:01:00Z">
        <w:r>
          <w:rPr>
            <w:rFonts w:eastAsiaTheme="minorEastAsia"/>
          </w:rPr>
          <w:t>A</w:t>
        </w:r>
        <w:del w:id="8998" w:author="Waseem Ozan - Changsha post-meeting" w:date="2024-04-22T17:40:00Z">
          <w:r w:rsidDel="00092DF3">
            <w:rPr>
              <w:rFonts w:eastAsiaTheme="minorEastAsia"/>
            </w:rPr>
            <w:delText>.7.6.X</w:delText>
          </w:r>
        </w:del>
      </w:ins>
      <w:ins w:id="8999" w:author="Waseem Ozan - Changsha post-meeting" w:date="2024-04-22T17:40:00Z">
        <w:r>
          <w:rPr>
            <w:rFonts w:eastAsiaTheme="minorEastAsia"/>
          </w:rPr>
          <w:t>.7.6.x1</w:t>
        </w:r>
      </w:ins>
      <w:ins w:id="9000" w:author="Huawei" w:date="2024-03-11T16:01:00Z">
        <w:r>
          <w:rPr>
            <w:rFonts w:eastAsiaTheme="minorEastAsia"/>
          </w:rPr>
          <w:t>.1.1</w:t>
        </w:r>
        <w:r>
          <w:rPr>
            <w:rFonts w:eastAsiaTheme="minorEastAsia"/>
          </w:rPr>
          <w:tab/>
          <w:t>Test Purpose and Environment</w:t>
        </w:r>
      </w:ins>
    </w:p>
    <w:p w14:paraId="5EDE8DDC" w14:textId="77777777" w:rsidR="00092DF3" w:rsidRDefault="00092DF3" w:rsidP="00092DF3">
      <w:pPr>
        <w:rPr>
          <w:ins w:id="9001" w:author="Huawei" w:date="2024-03-11T16:01:00Z"/>
          <w:rFonts w:eastAsiaTheme="minorEastAsia"/>
        </w:rPr>
      </w:pPr>
      <w:ins w:id="9002" w:author="Huawei" w:date="2024-03-11T16:01:00Z">
        <w:r>
          <w:t>The purpose of this test is to verify that the UE makes correct reporting of an event with with one pre-configured gap and one measurement gap for SSB-based measurements. This test will partly verify the SA NR cell search requirements in clause 9.2.5 and 9.3.4, pre-configured gap activation delay in clause 8.17 and measurement gap collision handling in clause 9.1.12.</w:t>
        </w:r>
      </w:ins>
    </w:p>
    <w:p w14:paraId="1AF52B5C" w14:textId="77777777" w:rsidR="00092DF3" w:rsidRDefault="00092DF3" w:rsidP="00092DF3">
      <w:pPr>
        <w:rPr>
          <w:ins w:id="9003" w:author="Huawei" w:date="2024-03-11T16:01:00Z"/>
        </w:rPr>
      </w:pPr>
      <w:ins w:id="9004" w:author="Huawei" w:date="2024-03-11T16:01:00Z">
        <w:r>
          <w:t xml:space="preserve">In this test, there are three cells: NR cell 1 as PCell in FR2 on NR RF channel 1, NR cell 2 as intra-frequency neighbour cell in FR2 on NR RF channel 1, and NR cell 3 as inter-frequency neighbour cell in FR2 on NR RF channel 2. </w:t>
        </w:r>
      </w:ins>
    </w:p>
    <w:p w14:paraId="4A8D1FB8" w14:textId="1AD2031C" w:rsidR="00092DF3" w:rsidRDefault="00092DF3" w:rsidP="00092DF3">
      <w:pPr>
        <w:rPr>
          <w:ins w:id="9005" w:author="Huawei" w:date="2024-03-11T16:01:00Z"/>
        </w:rPr>
      </w:pPr>
      <w:ins w:id="9006" w:author="Huawei" w:date="2024-03-11T16:01:00Z">
        <w:r>
          <w:t>Two measurement gaps with pattern configuration # 13 and 14 as defined in Table A</w:t>
        </w:r>
        <w:del w:id="9007" w:author="Waseem Ozan - Changsha post-meeting" w:date="2024-04-22T17:41:00Z">
          <w:r w:rsidDel="00092DF3">
            <w:delText>.7.6.X</w:delText>
          </w:r>
        </w:del>
      </w:ins>
      <w:ins w:id="9008" w:author="Waseem Ozan - Changsha post-meeting" w:date="2024-04-22T17:41:00Z">
        <w:r>
          <w:t>.7.6.x1</w:t>
        </w:r>
      </w:ins>
      <w:ins w:id="9009" w:author="Huawei" w:date="2024-03-11T16:01:00Z">
        <w:r>
          <w:t xml:space="preserve">.1.1-2 are provided for UE. The measurement object #1 for NR RF channel 1 is associated with MG#1, and measurement object #2 for NR RF channel 2 is associated with MG#2. MG#1 is a pre-configured measurement gap, and with higher priority than MG#2. </w:t>
        </w:r>
      </w:ins>
    </w:p>
    <w:p w14:paraId="2306B1A2" w14:textId="77777777" w:rsidR="00092DF3" w:rsidRDefault="00092DF3" w:rsidP="00092DF3">
      <w:pPr>
        <w:rPr>
          <w:ins w:id="9010" w:author="Huawei" w:date="2024-03-11T16:01:00Z"/>
        </w:rPr>
      </w:pPr>
      <w:ins w:id="9011" w:author="Huawei" w:date="2024-03-11T16:01:00Z">
        <w:r>
          <w:t>Before the test starts,</w:t>
        </w:r>
      </w:ins>
    </w:p>
    <w:p w14:paraId="52D95AE2" w14:textId="77777777" w:rsidR="00092DF3" w:rsidRDefault="00092DF3" w:rsidP="00092DF3">
      <w:pPr>
        <w:pStyle w:val="B1"/>
        <w:rPr>
          <w:ins w:id="9012" w:author="Huawei" w:date="2024-03-11T16:01:00Z"/>
          <w:lang w:eastAsia="zh-CN"/>
        </w:rPr>
      </w:pPr>
      <w:ins w:id="9013" w:author="Huawei" w:date="2024-03-11T16:01:00Z">
        <w:r>
          <w:rPr>
            <w:lang w:eastAsia="zh-CN"/>
          </w:rPr>
          <w:tab/>
          <w:t>UE is connected to Cell 1 (PCell) on radio channel 1 (PCC).</w:t>
        </w:r>
      </w:ins>
    </w:p>
    <w:p w14:paraId="7780716E" w14:textId="77777777" w:rsidR="00092DF3" w:rsidRDefault="00092DF3" w:rsidP="00092DF3">
      <w:pPr>
        <w:pStyle w:val="B1"/>
        <w:rPr>
          <w:ins w:id="9014" w:author="Huawei" w:date="2024-03-11T16:01:00Z"/>
          <w:lang w:eastAsia="zh-CN"/>
        </w:rPr>
      </w:pPr>
      <w:ins w:id="9015" w:author="Huawei" w:date="2024-03-11T16:01:00Z">
        <w:r>
          <w:rPr>
            <w:lang w:eastAsia="zh-CN"/>
          </w:rPr>
          <w:tab/>
          <w:t xml:space="preserve">UE is configured with 2 different UE-specific bandwidth parts for Cell 1 (PCell), BWP-1 and BWP-2, before starting the test. </w:t>
        </w:r>
      </w:ins>
    </w:p>
    <w:p w14:paraId="158C874B" w14:textId="77777777" w:rsidR="00092DF3" w:rsidRDefault="00092DF3" w:rsidP="00092DF3">
      <w:pPr>
        <w:pStyle w:val="B3"/>
        <w:rPr>
          <w:ins w:id="9016" w:author="Huawei" w:date="2024-03-11T16:01:00Z"/>
          <w:lang w:eastAsia="zh-TW"/>
        </w:rPr>
      </w:pPr>
      <w:ins w:id="9017" w:author="Huawei" w:date="2024-03-11T16:01:00Z">
        <w:r>
          <w:rPr>
            <w:lang w:eastAsia="zh-CN"/>
          </w:rPr>
          <w:tab/>
          <w:t>BWP-1 includes bandwidth of the initial DL BWP and SSB</w:t>
        </w:r>
        <w:r>
          <w:rPr>
            <w:lang w:eastAsia="zh-TW"/>
          </w:rPr>
          <w:t xml:space="preserve"> with the Pre-MG status set to ‘deactivated’</w:t>
        </w:r>
      </w:ins>
      <w:ins w:id="9018" w:author="Huawei_110b" w:date="2024-04-18T23:41:00Z">
        <w:r>
          <w:rPr>
            <w:lang w:eastAsia="zh-TW"/>
          </w:rPr>
          <w:t xml:space="preserve"> (</w:t>
        </w:r>
        <w:bookmarkStart w:id="9019" w:name="_Hlk164376835"/>
        <w:r>
          <w:rPr>
            <w:i/>
          </w:rPr>
          <w:t>preConfGapStatus</w:t>
        </w:r>
        <w:r>
          <w:rPr>
            <w:rFonts w:cs="v4.2.0"/>
          </w:rPr>
          <w:t xml:space="preserve"> </w:t>
        </w:r>
        <w:bookmarkEnd w:id="9019"/>
        <w:r>
          <w:rPr>
            <w:rFonts w:cs="v4.2.0"/>
            <w:lang w:val="en-US" w:eastAsia="zh-CN"/>
          </w:rPr>
          <w:t xml:space="preserve">of the </w:t>
        </w:r>
        <w:r>
          <w:rPr>
            <w:rFonts w:cs="v4.2.0"/>
          </w:rPr>
          <w:t>pre-MG</w:t>
        </w:r>
        <w:r>
          <w:rPr>
            <w:rFonts w:cs="v4.2.0"/>
            <w:lang w:val="en-US" w:eastAsia="zh-CN"/>
          </w:rPr>
          <w:t xml:space="preserve"> </w:t>
        </w:r>
        <w:r>
          <w:rPr>
            <w:rFonts w:cs="v4.2.0"/>
          </w:rPr>
          <w:t>on BWP-1 is set to ‘0’</w:t>
        </w:r>
        <w:r>
          <w:rPr>
            <w:lang w:eastAsia="zh-TW"/>
          </w:rPr>
          <w:t>)</w:t>
        </w:r>
      </w:ins>
      <w:ins w:id="9020" w:author="Huawei" w:date="2024-03-11T16:01:00Z">
        <w:r>
          <w:rPr>
            <w:lang w:eastAsia="zh-TW"/>
          </w:rPr>
          <w:t>.</w:t>
        </w:r>
      </w:ins>
    </w:p>
    <w:p w14:paraId="4B2F0550" w14:textId="77777777" w:rsidR="00092DF3" w:rsidRDefault="00092DF3" w:rsidP="00092DF3">
      <w:pPr>
        <w:pStyle w:val="B3"/>
        <w:rPr>
          <w:ins w:id="9021" w:author="Huawei" w:date="2024-03-11T16:01:00Z"/>
          <w:rFonts w:eastAsia="SimSun"/>
          <w:lang w:eastAsia="zh-TW"/>
        </w:rPr>
      </w:pPr>
      <w:ins w:id="9022" w:author="Huawei" w:date="2024-03-11T16:01:00Z">
        <w:r>
          <w:rPr>
            <w:lang w:eastAsia="zh-CN"/>
          </w:rPr>
          <w:tab/>
          <w:t>BWP-2 does not include bandwidth of the initial DL BWP and SSB with t</w:t>
        </w:r>
        <w:r>
          <w:rPr>
            <w:lang w:eastAsia="zh-TW"/>
          </w:rPr>
          <w:t>he Pre-MG status set to ‘activated’</w:t>
        </w:r>
      </w:ins>
      <w:ins w:id="9023" w:author="Huawei_110b" w:date="2024-04-18T23:41:00Z">
        <w:r>
          <w:rPr>
            <w:lang w:eastAsia="zh-TW"/>
          </w:rPr>
          <w:t xml:space="preserve"> (</w:t>
        </w:r>
        <w:r>
          <w:rPr>
            <w:i/>
          </w:rPr>
          <w:t>preConfGapStatus</w:t>
        </w:r>
        <w:r>
          <w:rPr>
            <w:rFonts w:cs="v4.2.0"/>
          </w:rPr>
          <w:t xml:space="preserve"> </w:t>
        </w:r>
        <w:r>
          <w:rPr>
            <w:rFonts w:cs="v4.2.0"/>
            <w:lang w:val="en-US" w:eastAsia="zh-CN"/>
          </w:rPr>
          <w:t xml:space="preserve">of the </w:t>
        </w:r>
        <w:r>
          <w:rPr>
            <w:rFonts w:cs="v4.2.0"/>
          </w:rPr>
          <w:t>pre-MG</w:t>
        </w:r>
        <w:r>
          <w:rPr>
            <w:rFonts w:cs="v4.2.0"/>
            <w:lang w:val="en-US" w:eastAsia="zh-CN"/>
          </w:rPr>
          <w:t xml:space="preserve"> </w:t>
        </w:r>
        <w:r>
          <w:rPr>
            <w:rFonts w:cs="v4.2.0"/>
          </w:rPr>
          <w:t>on BWP-</w:t>
        </w:r>
      </w:ins>
      <w:ins w:id="9024" w:author="Huawei_110b" w:date="2024-04-19T00:03:00Z">
        <w:r>
          <w:rPr>
            <w:rFonts w:cs="v4.2.0"/>
          </w:rPr>
          <w:t>2</w:t>
        </w:r>
      </w:ins>
      <w:ins w:id="9025" w:author="Huawei_110b" w:date="2024-04-18T23:41:00Z">
        <w:r>
          <w:rPr>
            <w:rFonts w:cs="v4.2.0"/>
          </w:rPr>
          <w:t xml:space="preserve"> is set to ‘1’</w:t>
        </w:r>
        <w:r>
          <w:rPr>
            <w:lang w:eastAsia="zh-TW"/>
          </w:rPr>
          <w:t>)</w:t>
        </w:r>
      </w:ins>
      <w:ins w:id="9026" w:author="Huawei" w:date="2024-03-11T16:01:00Z">
        <w:r>
          <w:rPr>
            <w:lang w:eastAsia="zh-TW"/>
          </w:rPr>
          <w:t>.</w:t>
        </w:r>
      </w:ins>
    </w:p>
    <w:p w14:paraId="65EBA953" w14:textId="77777777" w:rsidR="00092DF3" w:rsidRDefault="00092DF3" w:rsidP="00092DF3">
      <w:pPr>
        <w:pStyle w:val="B1"/>
        <w:rPr>
          <w:ins w:id="9027" w:author="Huawei" w:date="2024-03-11T16:01:00Z"/>
          <w:rFonts w:eastAsia="SimSun"/>
          <w:lang w:eastAsia="zh-CN"/>
        </w:rPr>
      </w:pPr>
      <w:ins w:id="9028" w:author="Huawei" w:date="2024-03-11T16:01:00Z">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PCell.</w:t>
        </w:r>
      </w:ins>
    </w:p>
    <w:p w14:paraId="1CCBB823" w14:textId="77777777" w:rsidR="00092DF3" w:rsidRDefault="00092DF3" w:rsidP="00092DF3">
      <w:pPr>
        <w:jc w:val="both"/>
        <w:rPr>
          <w:ins w:id="9029" w:author="Huawei" w:date="2024-03-11T16:01:00Z"/>
          <w:rFonts w:eastAsiaTheme="minorEastAsia"/>
        </w:rPr>
      </w:pPr>
      <w:ins w:id="9030" w:author="Huawei" w:date="2024-03-11T16:01:00Z">
        <w:r>
          <w:t xml:space="preserve">The TE schedules continuous DL data on PCell throughout the test. </w:t>
        </w:r>
      </w:ins>
    </w:p>
    <w:p w14:paraId="4E63C82B" w14:textId="77777777" w:rsidR="00092DF3" w:rsidRDefault="00092DF3" w:rsidP="00092DF3">
      <w:pPr>
        <w:jc w:val="both"/>
        <w:rPr>
          <w:ins w:id="9031" w:author="Huawei" w:date="2024-03-11T16:01:00Z"/>
        </w:rPr>
      </w:pPr>
      <w:ins w:id="9032" w:author="Huawei" w:date="2024-03-11T16:01:00Z">
        <w:r>
          <w:t xml:space="preserve">In the measurement control information, it is indicated to the UE that event-triggered reporting with Event A3 is used. The test consists of 2 successive time periods, with durations of T1 and T2, respectively. </w:t>
        </w:r>
        <w:r>
          <w:rPr>
            <w:lang w:eastAsia="zh-CN"/>
          </w:rPr>
          <w:t xml:space="preserve">Before the test starts, </w:t>
        </w:r>
        <w:r>
          <w:t>the UE shall not have any timing information of NR Cell 2 or NR Cell 3.</w:t>
        </w:r>
      </w:ins>
    </w:p>
    <w:p w14:paraId="6502EEF6" w14:textId="77777777" w:rsidR="00092DF3" w:rsidRDefault="00092DF3" w:rsidP="00092DF3">
      <w:pPr>
        <w:jc w:val="both"/>
        <w:rPr>
          <w:ins w:id="9033" w:author="Huawei" w:date="2024-03-11T16:01:00Z"/>
        </w:rPr>
      </w:pPr>
      <w:ins w:id="9034" w:author="Huawei" w:date="2024-03-11T16:01:00Z">
        <w:r>
          <w:t>During T1, UE active DL BWP is BWP-1, and the pre-configured gap (MG#1) is deactivated. Cell 3 is switched ON from the beginning of T1, and UE is supposed to search Cell 3 in MG#2 and no occasion of MG#2 should be dropped due to collision with MG#1.</w:t>
        </w:r>
      </w:ins>
    </w:p>
    <w:p w14:paraId="3C964F4D" w14:textId="77777777" w:rsidR="00092DF3" w:rsidRDefault="00092DF3" w:rsidP="00092DF3">
      <w:pPr>
        <w:jc w:val="both"/>
        <w:rPr>
          <w:ins w:id="9035" w:author="Huawei" w:date="2024-03-11T16:01:00Z"/>
          <w:lang w:eastAsia="zh-CN"/>
        </w:rPr>
      </w:pPr>
      <w:ins w:id="9036" w:author="Huawei" w:date="2024-03-11T16:01:00Z">
        <w:r>
          <w:rPr>
            <w:lang w:eastAsia="zh-CN"/>
          </w:rPr>
          <w:lastRenderedPageBreak/>
          <w:t xml:space="preserve">The time period T2 starts when a DCI format 1_1 command for PCell DL BWP switch, sent from the test equipment to the UE, is received at the UE side in PCell’s slot # denoted </w:t>
        </w:r>
        <w:r>
          <w:rPr>
            <w:i/>
            <w:lang w:eastAsia="zh-CN"/>
          </w:rPr>
          <w:t>i</w:t>
        </w:r>
        <w:r>
          <w:rPr>
            <w:lang w:eastAsia="zh-CN"/>
          </w:rPr>
          <w:t xml:space="preserve">. The UE shall switch its DL active BWP from BWP-1 to BWP-2, and the pre-configured gap is activated. </w:t>
        </w:r>
        <w:r>
          <w:t>Cell 2 is switched ON from the beginning of T2, and UE is supposed to search Cell 2 in MG#1 and no occasion of MG#1 should be dropped due to collision with MG#2.</w:t>
        </w:r>
      </w:ins>
    </w:p>
    <w:p w14:paraId="6D6D0114" w14:textId="441AC2EB" w:rsidR="00092DF3" w:rsidRDefault="00092DF3" w:rsidP="00092DF3">
      <w:pPr>
        <w:rPr>
          <w:ins w:id="9037" w:author="Huawei" w:date="2024-03-11T16:01:00Z"/>
        </w:rPr>
      </w:pPr>
      <w:ins w:id="9038" w:author="Huawei" w:date="2024-03-11T16:01:00Z">
        <w:r>
          <w:t>Supported test configurations are shown in table A</w:t>
        </w:r>
        <w:del w:id="9039" w:author="Waseem Ozan - Changsha post-meeting" w:date="2024-04-22T17:41:00Z">
          <w:r w:rsidDel="00092DF3">
            <w:delText>.7.6.X</w:delText>
          </w:r>
        </w:del>
      </w:ins>
      <w:ins w:id="9040" w:author="Waseem Ozan - Changsha post-meeting" w:date="2024-04-22T17:41:00Z">
        <w:r>
          <w:t>.7.6.x1</w:t>
        </w:r>
      </w:ins>
      <w:ins w:id="9041" w:author="Huawei" w:date="2024-03-11T16:01:00Z">
        <w:r>
          <w:t>.1.1-1. The general and cell specific test parameters are given in Tables A</w:t>
        </w:r>
        <w:del w:id="9042" w:author="Waseem Ozan - Changsha post-meeting" w:date="2024-04-22T17:41:00Z">
          <w:r w:rsidDel="00092DF3">
            <w:delText>.7.6.X</w:delText>
          </w:r>
        </w:del>
      </w:ins>
      <w:ins w:id="9043" w:author="Waseem Ozan - Changsha post-meeting" w:date="2024-04-22T17:41:00Z">
        <w:r>
          <w:t>.7.6.x1</w:t>
        </w:r>
      </w:ins>
      <w:ins w:id="9044" w:author="Huawei" w:date="2024-03-11T16:01:00Z">
        <w:r>
          <w:t>.1.1-2, and A</w:t>
        </w:r>
        <w:del w:id="9045" w:author="Waseem Ozan - Changsha post-meeting" w:date="2024-04-22T17:41:00Z">
          <w:r w:rsidDel="00092DF3">
            <w:delText>.7.6.X</w:delText>
          </w:r>
        </w:del>
      </w:ins>
      <w:ins w:id="9046" w:author="Waseem Ozan - Changsha post-meeting" w:date="2024-04-22T17:41:00Z">
        <w:r>
          <w:t>.7.6.x1</w:t>
        </w:r>
      </w:ins>
      <w:ins w:id="9047" w:author="Huawei" w:date="2024-03-11T16:01:00Z">
        <w:r>
          <w:t>.1.1-3.</w:t>
        </w:r>
      </w:ins>
    </w:p>
    <w:p w14:paraId="09CF60BE" w14:textId="3DBFC051" w:rsidR="00092DF3" w:rsidRDefault="00092DF3" w:rsidP="00092DF3">
      <w:pPr>
        <w:pStyle w:val="TH"/>
        <w:rPr>
          <w:ins w:id="9048" w:author="Huawei" w:date="2024-03-11T16:01:00Z"/>
        </w:rPr>
      </w:pPr>
      <w:ins w:id="9049" w:author="Huawei" w:date="2024-03-11T16:01:00Z">
        <w:r>
          <w:t>Table A</w:t>
        </w:r>
        <w:del w:id="9050" w:author="Waseem Ozan - Changsha post-meeting" w:date="2024-04-22T17:41:00Z">
          <w:r w:rsidDel="00092DF3">
            <w:delText>.7.6.X</w:delText>
          </w:r>
        </w:del>
      </w:ins>
      <w:ins w:id="9051" w:author="Waseem Ozan - Changsha post-meeting" w:date="2024-04-22T17:41:00Z">
        <w:r>
          <w:t>.7.6.x1</w:t>
        </w:r>
      </w:ins>
      <w:ins w:id="9052" w:author="Huawei" w:date="2024-03-11T16:01:00Z">
        <w:r>
          <w:t xml:space="preserve">.1.1-1 </w:t>
        </w:r>
        <w:r>
          <w:rPr>
            <w:lang w:eastAsia="zh-CN"/>
          </w:rPr>
          <w:t xml:space="preserve">SA </w:t>
        </w:r>
        <w:r>
          <w:t>event triggered reporting</w:t>
        </w:r>
        <w:r>
          <w:rPr>
            <w:lang w:eastAsia="zh-CN"/>
          </w:rPr>
          <w:t xml:space="preserve"> tests</w:t>
        </w:r>
        <w:r>
          <w:t xml:space="preserve"> without SSB index reading for FR2 with fully non-overlapping concurrent MGs for SSB-based inter-frequency measurements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92DF3" w14:paraId="1A5DA5A7" w14:textId="77777777" w:rsidTr="00092DF3">
        <w:trPr>
          <w:jc w:val="center"/>
          <w:ins w:id="9053" w:author="Huawei" w:date="2024-03-11T16:01:00Z"/>
        </w:trPr>
        <w:tc>
          <w:tcPr>
            <w:tcW w:w="2330" w:type="dxa"/>
            <w:tcBorders>
              <w:top w:val="single" w:sz="4" w:space="0" w:color="auto"/>
              <w:left w:val="single" w:sz="4" w:space="0" w:color="auto"/>
              <w:bottom w:val="single" w:sz="4" w:space="0" w:color="auto"/>
              <w:right w:val="single" w:sz="4" w:space="0" w:color="auto"/>
            </w:tcBorders>
            <w:hideMark/>
          </w:tcPr>
          <w:p w14:paraId="73BF11E4" w14:textId="77777777" w:rsidR="00092DF3" w:rsidRDefault="00092DF3">
            <w:pPr>
              <w:pStyle w:val="TAH"/>
              <w:rPr>
                <w:ins w:id="9054" w:author="Huawei" w:date="2024-03-11T16:01:00Z"/>
                <w:lang w:val="fr-FR"/>
              </w:rPr>
            </w:pPr>
            <w:ins w:id="9055" w:author="Huawei" w:date="2024-03-11T16:01:00Z">
              <w:r>
                <w:rPr>
                  <w:lang w:val="fr-FR"/>
                </w:rPr>
                <w:t>Config</w:t>
              </w:r>
            </w:ins>
          </w:p>
        </w:tc>
        <w:tc>
          <w:tcPr>
            <w:tcW w:w="7299" w:type="dxa"/>
            <w:tcBorders>
              <w:top w:val="single" w:sz="4" w:space="0" w:color="auto"/>
              <w:left w:val="single" w:sz="4" w:space="0" w:color="auto"/>
              <w:bottom w:val="single" w:sz="4" w:space="0" w:color="auto"/>
              <w:right w:val="single" w:sz="4" w:space="0" w:color="auto"/>
            </w:tcBorders>
            <w:hideMark/>
          </w:tcPr>
          <w:p w14:paraId="041E52DD" w14:textId="77777777" w:rsidR="00092DF3" w:rsidRDefault="00092DF3">
            <w:pPr>
              <w:pStyle w:val="TAH"/>
              <w:rPr>
                <w:ins w:id="9056" w:author="Huawei" w:date="2024-03-11T16:01:00Z"/>
                <w:lang w:val="fr-FR"/>
              </w:rPr>
            </w:pPr>
            <w:ins w:id="9057" w:author="Huawei" w:date="2024-03-11T16:01:00Z">
              <w:r>
                <w:rPr>
                  <w:lang w:val="fr-FR"/>
                </w:rPr>
                <w:t>Description</w:t>
              </w:r>
            </w:ins>
          </w:p>
        </w:tc>
      </w:tr>
      <w:tr w:rsidR="00092DF3" w14:paraId="34C3F92D" w14:textId="77777777" w:rsidTr="00092DF3">
        <w:trPr>
          <w:jc w:val="center"/>
          <w:ins w:id="9058" w:author="Huawei" w:date="2024-03-11T16:01:00Z"/>
        </w:trPr>
        <w:tc>
          <w:tcPr>
            <w:tcW w:w="2330" w:type="dxa"/>
            <w:tcBorders>
              <w:top w:val="single" w:sz="4" w:space="0" w:color="auto"/>
              <w:left w:val="single" w:sz="4" w:space="0" w:color="auto"/>
              <w:bottom w:val="single" w:sz="4" w:space="0" w:color="auto"/>
              <w:right w:val="single" w:sz="4" w:space="0" w:color="auto"/>
            </w:tcBorders>
            <w:hideMark/>
          </w:tcPr>
          <w:p w14:paraId="15A8C872" w14:textId="77777777" w:rsidR="00092DF3" w:rsidRDefault="00092DF3">
            <w:pPr>
              <w:pStyle w:val="TAL"/>
              <w:rPr>
                <w:ins w:id="9059" w:author="Huawei" w:date="2024-03-11T16:01:00Z"/>
                <w:lang w:val="fr-FR"/>
              </w:rPr>
            </w:pPr>
            <w:ins w:id="9060" w:author="Huawei" w:date="2024-03-11T16:01:00Z">
              <w:r>
                <w:rPr>
                  <w:lang w:val="fr-FR"/>
                </w:rPr>
                <w:t>1</w:t>
              </w:r>
            </w:ins>
          </w:p>
        </w:tc>
        <w:tc>
          <w:tcPr>
            <w:tcW w:w="7299" w:type="dxa"/>
            <w:tcBorders>
              <w:top w:val="single" w:sz="4" w:space="0" w:color="auto"/>
              <w:left w:val="single" w:sz="4" w:space="0" w:color="auto"/>
              <w:bottom w:val="single" w:sz="4" w:space="0" w:color="auto"/>
              <w:right w:val="single" w:sz="4" w:space="0" w:color="auto"/>
            </w:tcBorders>
            <w:hideMark/>
          </w:tcPr>
          <w:p w14:paraId="071E698D" w14:textId="77777777" w:rsidR="00092DF3" w:rsidRDefault="00092DF3">
            <w:pPr>
              <w:pStyle w:val="TAL"/>
              <w:rPr>
                <w:ins w:id="9061" w:author="Huawei" w:date="2024-03-11T16:01:00Z"/>
                <w:lang w:val="fr-FR"/>
              </w:rPr>
            </w:pPr>
            <w:ins w:id="9062" w:author="Huawei" w:date="2024-03-11T16:01:00Z">
              <w:r>
                <w:rPr>
                  <w:lang w:val="fr-FR"/>
                </w:rPr>
                <w:t>120 kHz SSB SCS, 100 MHz bandwidth, TDD duplex mode</w:t>
              </w:r>
            </w:ins>
          </w:p>
        </w:tc>
      </w:tr>
    </w:tbl>
    <w:p w14:paraId="5D3AFA9A" w14:textId="77777777" w:rsidR="00092DF3" w:rsidRDefault="00092DF3" w:rsidP="00092DF3">
      <w:pPr>
        <w:rPr>
          <w:ins w:id="9063" w:author="Huawei" w:date="2024-03-11T16:01:00Z"/>
        </w:rPr>
      </w:pPr>
    </w:p>
    <w:p w14:paraId="3AACDC2F" w14:textId="196742AF" w:rsidR="00092DF3" w:rsidRDefault="00092DF3" w:rsidP="00092DF3">
      <w:pPr>
        <w:pStyle w:val="TH"/>
        <w:rPr>
          <w:ins w:id="9064" w:author="Huawei" w:date="2024-03-11T16:01:00Z"/>
        </w:rPr>
      </w:pPr>
      <w:ins w:id="9065" w:author="Huawei" w:date="2024-03-11T16:01:00Z">
        <w:r>
          <w:t>Table A</w:t>
        </w:r>
        <w:del w:id="9066" w:author="Waseem Ozan - Changsha post-meeting" w:date="2024-04-22T17:41:00Z">
          <w:r w:rsidDel="00092DF3">
            <w:delText>.7.6.X</w:delText>
          </w:r>
        </w:del>
      </w:ins>
      <w:ins w:id="9067" w:author="Waseem Ozan - Changsha post-meeting" w:date="2024-04-22T17:41:00Z">
        <w:r>
          <w:t>.7.6.x1</w:t>
        </w:r>
      </w:ins>
      <w:ins w:id="9068" w:author="Huawei" w:date="2024-03-11T16:01:00Z">
        <w:r>
          <w:t>.1.1-2: General test parameters for SA inter-frequency event triggered reporting for FR2 with fully non-overlapping concurrent MGs for SSB-based inter-frequency measurements</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092DF3" w14:paraId="49AA8D6A" w14:textId="77777777" w:rsidTr="00092DF3">
        <w:trPr>
          <w:cantSplit/>
          <w:trHeight w:val="187"/>
          <w:ins w:id="9069"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1487C2AE" w14:textId="77777777" w:rsidR="00092DF3" w:rsidRDefault="00092DF3">
            <w:pPr>
              <w:pStyle w:val="TAH"/>
              <w:rPr>
                <w:ins w:id="9070" w:author="Huawei" w:date="2024-03-11T16:01:00Z"/>
                <w:lang w:val="fr-FR"/>
              </w:rPr>
            </w:pPr>
            <w:ins w:id="9071" w:author="Huawei" w:date="2024-03-11T16:01:00Z">
              <w:r>
                <w:rPr>
                  <w:lang w:val="fr-FR"/>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37444B41" w14:textId="77777777" w:rsidR="00092DF3" w:rsidRDefault="00092DF3">
            <w:pPr>
              <w:pStyle w:val="TAH"/>
              <w:rPr>
                <w:ins w:id="9072" w:author="Huawei" w:date="2024-03-11T16:01:00Z"/>
                <w:lang w:val="fr-FR"/>
              </w:rPr>
            </w:pPr>
            <w:ins w:id="9073" w:author="Huawei" w:date="2024-03-11T16:01:00Z">
              <w:r>
                <w:rPr>
                  <w:lang w:val="fr-FR"/>
                </w:rPr>
                <w:t>Unit</w:t>
              </w:r>
            </w:ins>
          </w:p>
        </w:tc>
        <w:tc>
          <w:tcPr>
            <w:tcW w:w="1251" w:type="dxa"/>
            <w:tcBorders>
              <w:top w:val="single" w:sz="4" w:space="0" w:color="auto"/>
              <w:left w:val="single" w:sz="4" w:space="0" w:color="auto"/>
              <w:bottom w:val="single" w:sz="4" w:space="0" w:color="auto"/>
              <w:right w:val="single" w:sz="4" w:space="0" w:color="auto"/>
            </w:tcBorders>
            <w:hideMark/>
          </w:tcPr>
          <w:p w14:paraId="5207BF60" w14:textId="77777777" w:rsidR="00092DF3" w:rsidRDefault="00092DF3">
            <w:pPr>
              <w:pStyle w:val="TAH"/>
              <w:rPr>
                <w:ins w:id="9074" w:author="Huawei" w:date="2024-03-11T16:01:00Z"/>
                <w:lang w:val="fr-FR"/>
              </w:rPr>
            </w:pPr>
            <w:ins w:id="9075" w:author="Huawei" w:date="2024-03-11T16:01:00Z">
              <w:r>
                <w:rPr>
                  <w:lang w:val="fr-FR"/>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0E4599A6" w14:textId="77777777" w:rsidR="00092DF3" w:rsidRDefault="00092DF3">
            <w:pPr>
              <w:pStyle w:val="TAH"/>
              <w:rPr>
                <w:ins w:id="9076" w:author="Huawei" w:date="2024-03-11T16:01:00Z"/>
                <w:lang w:val="fr-FR"/>
              </w:rPr>
            </w:pPr>
            <w:ins w:id="9077" w:author="Huawei" w:date="2024-03-11T16:01:00Z">
              <w:r>
                <w:rPr>
                  <w:lang w:val="fr-FR"/>
                </w:rPr>
                <w:t>Value</w:t>
              </w:r>
            </w:ins>
          </w:p>
        </w:tc>
        <w:tc>
          <w:tcPr>
            <w:tcW w:w="3072" w:type="dxa"/>
            <w:tcBorders>
              <w:top w:val="single" w:sz="4" w:space="0" w:color="auto"/>
              <w:left w:val="single" w:sz="4" w:space="0" w:color="auto"/>
              <w:bottom w:val="single" w:sz="4" w:space="0" w:color="auto"/>
              <w:right w:val="single" w:sz="4" w:space="0" w:color="auto"/>
            </w:tcBorders>
            <w:hideMark/>
          </w:tcPr>
          <w:p w14:paraId="1F242BA1" w14:textId="77777777" w:rsidR="00092DF3" w:rsidRDefault="00092DF3">
            <w:pPr>
              <w:pStyle w:val="TAH"/>
              <w:rPr>
                <w:ins w:id="9078" w:author="Huawei" w:date="2024-03-11T16:01:00Z"/>
                <w:lang w:val="fr-FR"/>
              </w:rPr>
            </w:pPr>
            <w:ins w:id="9079" w:author="Huawei" w:date="2024-03-11T16:01:00Z">
              <w:r>
                <w:rPr>
                  <w:lang w:val="fr-FR"/>
                </w:rPr>
                <w:t>Comment</w:t>
              </w:r>
            </w:ins>
          </w:p>
        </w:tc>
      </w:tr>
      <w:tr w:rsidR="00092DF3" w14:paraId="20D0E8F8" w14:textId="77777777" w:rsidTr="00092DF3">
        <w:trPr>
          <w:cantSplit/>
          <w:trHeight w:val="187"/>
          <w:ins w:id="9080"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EFFF1C0" w14:textId="77777777" w:rsidR="00092DF3" w:rsidRDefault="00092DF3">
            <w:pPr>
              <w:pStyle w:val="TAL"/>
              <w:rPr>
                <w:ins w:id="9081" w:author="Huawei" w:date="2024-03-11T16:01:00Z"/>
                <w:lang w:val="fr-FR"/>
              </w:rPr>
            </w:pPr>
            <w:ins w:id="9082" w:author="Huawei" w:date="2024-03-11T16:01: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BEA2F37" w14:textId="77777777" w:rsidR="00092DF3" w:rsidRDefault="00092DF3">
            <w:pPr>
              <w:pStyle w:val="TAC"/>
              <w:rPr>
                <w:ins w:id="9083"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52220A00" w14:textId="77777777" w:rsidR="00092DF3" w:rsidRDefault="00092DF3">
            <w:pPr>
              <w:pStyle w:val="TAL"/>
              <w:rPr>
                <w:ins w:id="9084" w:author="Huawei" w:date="2024-03-11T16:01:00Z"/>
                <w:rFonts w:cs="Arial"/>
                <w:lang w:val="fr-FR"/>
              </w:rPr>
            </w:pPr>
            <w:ins w:id="9085"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EE6849A" w14:textId="77777777" w:rsidR="00092DF3" w:rsidRDefault="00092DF3">
            <w:pPr>
              <w:pStyle w:val="TAL"/>
              <w:rPr>
                <w:ins w:id="9086" w:author="Huawei" w:date="2024-03-11T16:01:00Z"/>
                <w:bCs/>
                <w:lang w:val="fr-FR"/>
              </w:rPr>
            </w:pPr>
            <w:ins w:id="9087" w:author="Huawei" w:date="2024-03-11T16:01:00Z">
              <w:r>
                <w:rPr>
                  <w:bCs/>
                  <w:lang w:val="fr-FR"/>
                </w:rPr>
                <w:t>1, 2</w:t>
              </w:r>
            </w:ins>
          </w:p>
        </w:tc>
        <w:tc>
          <w:tcPr>
            <w:tcW w:w="3072" w:type="dxa"/>
            <w:tcBorders>
              <w:top w:val="single" w:sz="4" w:space="0" w:color="auto"/>
              <w:left w:val="single" w:sz="4" w:space="0" w:color="auto"/>
              <w:bottom w:val="single" w:sz="4" w:space="0" w:color="auto"/>
              <w:right w:val="single" w:sz="4" w:space="0" w:color="auto"/>
            </w:tcBorders>
            <w:hideMark/>
          </w:tcPr>
          <w:p w14:paraId="6C7A09A5" w14:textId="77777777" w:rsidR="00092DF3" w:rsidRDefault="00092DF3">
            <w:pPr>
              <w:pStyle w:val="TAL"/>
              <w:rPr>
                <w:ins w:id="9088" w:author="Huawei" w:date="2024-03-11T16:01:00Z"/>
                <w:bCs/>
                <w:lang w:val="fr-FR"/>
              </w:rPr>
            </w:pPr>
            <w:ins w:id="9089" w:author="Huawei" w:date="2024-03-11T16:01:00Z">
              <w:r>
                <w:rPr>
                  <w:bCs/>
                  <w:lang w:val="fr-FR"/>
                </w:rPr>
                <w:t>Two FR2 NR carrier frequencies is used.</w:t>
              </w:r>
            </w:ins>
          </w:p>
        </w:tc>
      </w:tr>
      <w:tr w:rsidR="00092DF3" w14:paraId="207181F0" w14:textId="77777777" w:rsidTr="00092DF3">
        <w:trPr>
          <w:cantSplit/>
          <w:trHeight w:val="187"/>
          <w:ins w:id="9090"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09862679" w14:textId="77777777" w:rsidR="00092DF3" w:rsidRDefault="00092DF3">
            <w:pPr>
              <w:pStyle w:val="TAL"/>
              <w:rPr>
                <w:ins w:id="9091" w:author="Huawei" w:date="2024-03-11T16:01:00Z"/>
                <w:rFonts w:cs="Arial"/>
                <w:lang w:val="fr-FR"/>
              </w:rPr>
            </w:pPr>
            <w:ins w:id="9092" w:author="Huawei" w:date="2024-03-11T16:01: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7A7EA228" w14:textId="77777777" w:rsidR="00092DF3" w:rsidRDefault="00092DF3">
            <w:pPr>
              <w:pStyle w:val="TAC"/>
              <w:rPr>
                <w:ins w:id="9093"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71FCD31" w14:textId="77777777" w:rsidR="00092DF3" w:rsidRDefault="00092DF3">
            <w:pPr>
              <w:pStyle w:val="TAL"/>
              <w:rPr>
                <w:ins w:id="9094" w:author="Huawei" w:date="2024-03-11T16:01:00Z"/>
                <w:rFonts w:cs="Arial"/>
                <w:lang w:val="fr-FR"/>
              </w:rPr>
            </w:pPr>
            <w:ins w:id="9095"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A0FC9F6" w14:textId="77777777" w:rsidR="00092DF3" w:rsidRDefault="00092DF3">
            <w:pPr>
              <w:pStyle w:val="TAL"/>
              <w:rPr>
                <w:ins w:id="9096" w:author="Huawei" w:date="2024-03-11T16:01:00Z"/>
                <w:rFonts w:cs="Arial"/>
                <w:lang w:val="fr-FR"/>
              </w:rPr>
            </w:pPr>
            <w:ins w:id="9097" w:author="Huawei" w:date="2024-03-11T16:01:00Z">
              <w:r>
                <w:rPr>
                  <w:rFonts w:cs="Arial"/>
                  <w:lang w:val="fr-FR"/>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5AC3B131" w14:textId="77777777" w:rsidR="00092DF3" w:rsidRDefault="00092DF3">
            <w:pPr>
              <w:pStyle w:val="TAL"/>
              <w:rPr>
                <w:ins w:id="9098" w:author="Huawei" w:date="2024-03-11T16:01:00Z"/>
                <w:rFonts w:cs="Arial"/>
                <w:lang w:val="fr-FR"/>
              </w:rPr>
            </w:pPr>
            <w:ins w:id="9099" w:author="Huawei" w:date="2024-03-11T16:01: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092DF3" w14:paraId="3092AD35" w14:textId="77777777" w:rsidTr="00092DF3">
        <w:trPr>
          <w:cantSplit/>
          <w:trHeight w:val="187"/>
          <w:ins w:id="9100"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3D92A58F" w14:textId="77777777" w:rsidR="00092DF3" w:rsidRDefault="00092DF3">
            <w:pPr>
              <w:pStyle w:val="TAL"/>
              <w:rPr>
                <w:ins w:id="9101" w:author="Huawei" w:date="2024-03-11T16:01:00Z"/>
                <w:rFonts w:cs="Arial"/>
                <w:lang w:val="fr-FR"/>
              </w:rPr>
            </w:pPr>
            <w:ins w:id="9102" w:author="Huawei" w:date="2024-03-11T16:01:00Z">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3DE642D4" w14:textId="77777777" w:rsidR="00092DF3" w:rsidRDefault="00092DF3">
            <w:pPr>
              <w:pStyle w:val="TAC"/>
              <w:rPr>
                <w:ins w:id="9103"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59E9DBA" w14:textId="77777777" w:rsidR="00092DF3" w:rsidRDefault="00092DF3">
            <w:pPr>
              <w:pStyle w:val="TAL"/>
              <w:rPr>
                <w:ins w:id="9104" w:author="Huawei" w:date="2024-03-11T16:01:00Z"/>
                <w:rFonts w:cs="Arial"/>
                <w:lang w:val="fr-FR"/>
              </w:rPr>
            </w:pPr>
            <w:ins w:id="9105"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115B2D2" w14:textId="77777777" w:rsidR="00092DF3" w:rsidRDefault="00092DF3">
            <w:pPr>
              <w:pStyle w:val="TAL"/>
              <w:rPr>
                <w:ins w:id="9106" w:author="Huawei" w:date="2024-03-11T16:01:00Z"/>
                <w:rFonts w:cs="Arial"/>
                <w:lang w:val="fr-FR"/>
              </w:rPr>
            </w:pPr>
            <w:ins w:id="9107" w:author="Huawei" w:date="2024-03-11T16:01:00Z">
              <w:r>
                <w:rPr>
                  <w:rFonts w:cs="Arial"/>
                  <w:lang w:val="fr-FR"/>
                </w:rPr>
                <w:t>NR Cell 2 and 3</w:t>
              </w:r>
            </w:ins>
          </w:p>
        </w:tc>
        <w:tc>
          <w:tcPr>
            <w:tcW w:w="3072" w:type="dxa"/>
            <w:tcBorders>
              <w:top w:val="single" w:sz="4" w:space="0" w:color="auto"/>
              <w:left w:val="single" w:sz="4" w:space="0" w:color="auto"/>
              <w:bottom w:val="single" w:sz="4" w:space="0" w:color="auto"/>
              <w:right w:val="single" w:sz="4" w:space="0" w:color="auto"/>
            </w:tcBorders>
            <w:hideMark/>
          </w:tcPr>
          <w:p w14:paraId="687A22B7" w14:textId="77777777" w:rsidR="00092DF3" w:rsidRDefault="00092DF3">
            <w:pPr>
              <w:pStyle w:val="TAL"/>
              <w:rPr>
                <w:ins w:id="9108" w:author="Huawei" w:date="2024-03-11T16:01:00Z"/>
                <w:rFonts w:cs="Arial"/>
                <w:lang w:val="fr-FR"/>
              </w:rPr>
            </w:pPr>
            <w:ins w:id="9109" w:author="Huawei" w:date="2024-03-11T16:01:00Z">
              <w:r>
                <w:rPr>
                  <w:rFonts w:cs="Arial"/>
                  <w:lang w:val="fr-FR"/>
                </w:rPr>
                <w:t>NR Cell 2 is</w:t>
              </w:r>
              <w:r>
                <w:rPr>
                  <w:lang w:val="fr-FR"/>
                </w:rPr>
                <w:t xml:space="preserve"> on NR RF channel </w:t>
              </w:r>
              <w:r>
                <w:rPr>
                  <w:rFonts w:cs="Arial"/>
                  <w:lang w:val="fr-FR"/>
                </w:rPr>
                <w:t xml:space="preserve">number </w:t>
              </w:r>
              <w:r>
                <w:rPr>
                  <w:lang w:val="fr-FR"/>
                </w:rPr>
                <w:t xml:space="preserve">1. NR </w:t>
              </w:r>
              <w:r>
                <w:rPr>
                  <w:rFonts w:cs="Arial"/>
                  <w:lang w:val="fr-FR"/>
                </w:rPr>
                <w:t xml:space="preserve">Cell </w:t>
              </w:r>
              <w:r>
                <w:rPr>
                  <w:lang w:val="fr-FR"/>
                </w:rPr>
                <w:t>3 is on NR RF channel number 2.</w:t>
              </w:r>
            </w:ins>
          </w:p>
        </w:tc>
      </w:tr>
      <w:tr w:rsidR="00092DF3" w14:paraId="3A760D18" w14:textId="77777777" w:rsidTr="00092DF3">
        <w:trPr>
          <w:cantSplit/>
          <w:trHeight w:val="187"/>
          <w:ins w:id="9110"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060BA539" w14:textId="77777777" w:rsidR="00092DF3" w:rsidRDefault="00092DF3">
            <w:pPr>
              <w:pStyle w:val="TAL"/>
              <w:rPr>
                <w:ins w:id="9111" w:author="Huawei" w:date="2024-03-11T16:01:00Z"/>
                <w:rFonts w:cs="Arial"/>
                <w:lang w:val="fr-FR"/>
              </w:rPr>
            </w:pPr>
            <w:ins w:id="9112" w:author="Huawei" w:date="2024-03-11T16:01:00Z">
              <w:r>
                <w:rPr>
                  <w:rFonts w:cs="Arial"/>
                  <w:lang w:val="fr-FR"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7CE1C74" w14:textId="77777777" w:rsidR="00092DF3" w:rsidRDefault="00092DF3">
            <w:pPr>
              <w:pStyle w:val="TAC"/>
              <w:rPr>
                <w:ins w:id="9113"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9265015" w14:textId="77777777" w:rsidR="00092DF3" w:rsidRDefault="00092DF3">
            <w:pPr>
              <w:pStyle w:val="TAL"/>
              <w:rPr>
                <w:ins w:id="9114" w:author="Huawei" w:date="2024-03-11T16:01:00Z"/>
                <w:rFonts w:cs="Arial"/>
                <w:lang w:val="fr-FR" w:eastAsia="zh-CN"/>
              </w:rPr>
            </w:pPr>
            <w:ins w:id="9115"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DDAE31D" w14:textId="77777777" w:rsidR="00092DF3" w:rsidRDefault="00092DF3">
            <w:pPr>
              <w:pStyle w:val="TAL"/>
              <w:rPr>
                <w:ins w:id="9116" w:author="Huawei" w:date="2024-03-11T16:01:00Z"/>
                <w:rFonts w:cs="Arial"/>
                <w:lang w:val="fr-FR" w:eastAsia="zh-CN"/>
              </w:rPr>
            </w:pPr>
            <w:ins w:id="9117" w:author="Huawei" w:date="2024-03-11T16:01:00Z">
              <w:r>
                <w:rPr>
                  <w:rFonts w:cs="Arial"/>
                  <w:lang w:val="fr-FR" w:eastAsia="zh-CN"/>
                </w:rPr>
                <w:t>14 for MG#1 (80ms MGRP)</w:t>
              </w:r>
            </w:ins>
          </w:p>
          <w:p w14:paraId="71478CD3" w14:textId="77777777" w:rsidR="00092DF3" w:rsidRDefault="00092DF3">
            <w:pPr>
              <w:pStyle w:val="TAL"/>
              <w:rPr>
                <w:ins w:id="9118" w:author="Huawei" w:date="2024-03-11T16:01:00Z"/>
                <w:rFonts w:cs="Arial"/>
                <w:lang w:val="fr-FR" w:eastAsia="zh-CN"/>
              </w:rPr>
            </w:pPr>
            <w:ins w:id="9119" w:author="Huawei" w:date="2024-03-11T16:01:00Z">
              <w:r>
                <w:rPr>
                  <w:rFonts w:cs="Arial"/>
                  <w:lang w:val="fr-FR" w:eastAsia="zh-CN"/>
                </w:rPr>
                <w:t>13 for MG#2 (40ms MGRP)</w:t>
              </w:r>
            </w:ins>
          </w:p>
        </w:tc>
        <w:tc>
          <w:tcPr>
            <w:tcW w:w="3072" w:type="dxa"/>
            <w:tcBorders>
              <w:top w:val="single" w:sz="4" w:space="0" w:color="auto"/>
              <w:left w:val="single" w:sz="4" w:space="0" w:color="auto"/>
              <w:bottom w:val="single" w:sz="4" w:space="0" w:color="auto"/>
              <w:right w:val="single" w:sz="4" w:space="0" w:color="auto"/>
            </w:tcBorders>
          </w:tcPr>
          <w:p w14:paraId="60F26AD1" w14:textId="77777777" w:rsidR="00092DF3" w:rsidRDefault="00092DF3">
            <w:pPr>
              <w:pStyle w:val="TAL"/>
              <w:rPr>
                <w:ins w:id="9120" w:author="Huawei" w:date="2024-03-11T16:01:00Z"/>
                <w:rFonts w:cs="Arial"/>
                <w:lang w:val="fr-FR"/>
              </w:rPr>
            </w:pPr>
            <w:ins w:id="9121" w:author="Huawei" w:date="2024-03-11T16:01:00Z">
              <w:r>
                <w:rPr>
                  <w:rFonts w:cs="Arial"/>
                  <w:lang w:val="fr-FR"/>
                </w:rPr>
                <w:t>As specified in clause 9.1.2-1.</w:t>
              </w:r>
            </w:ins>
          </w:p>
          <w:p w14:paraId="4EF8D0FB" w14:textId="77777777" w:rsidR="00092DF3" w:rsidRDefault="00092DF3">
            <w:pPr>
              <w:pStyle w:val="TAL"/>
              <w:rPr>
                <w:ins w:id="9122" w:author="Huawei" w:date="2024-03-11T16:01:00Z"/>
                <w:rFonts w:cs="Arial"/>
                <w:lang w:val="fr-FR"/>
              </w:rPr>
            </w:pPr>
          </w:p>
        </w:tc>
      </w:tr>
      <w:tr w:rsidR="00092DF3" w14:paraId="4ABF51AB" w14:textId="77777777" w:rsidTr="00092DF3">
        <w:trPr>
          <w:cantSplit/>
          <w:trHeight w:val="187"/>
          <w:ins w:id="9123"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5DE11860" w14:textId="77777777" w:rsidR="00092DF3" w:rsidRDefault="00092DF3">
            <w:pPr>
              <w:pStyle w:val="TAL"/>
              <w:rPr>
                <w:ins w:id="9124" w:author="Huawei" w:date="2024-03-11T16:01:00Z"/>
                <w:rFonts w:cs="Arial"/>
                <w:lang w:val="fr-FR" w:eastAsia="zh-CN"/>
              </w:rPr>
            </w:pPr>
            <w:ins w:id="9125" w:author="Huawei" w:date="2024-03-11T16:01:00Z">
              <w:r>
                <w:rPr>
                  <w:lang w:val="fr-FR"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1F70FFBB" w14:textId="77777777" w:rsidR="00092DF3" w:rsidRDefault="00092DF3">
            <w:pPr>
              <w:pStyle w:val="TAC"/>
              <w:rPr>
                <w:ins w:id="9126"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D0F6F24" w14:textId="77777777" w:rsidR="00092DF3" w:rsidRDefault="00092DF3">
            <w:pPr>
              <w:pStyle w:val="TAL"/>
              <w:rPr>
                <w:ins w:id="9127" w:author="Huawei" w:date="2024-03-11T16:01:00Z"/>
                <w:rFonts w:cs="Arial"/>
                <w:lang w:val="fr-FR" w:eastAsia="zh-CN"/>
              </w:rPr>
            </w:pPr>
            <w:ins w:id="9128"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427997C" w14:textId="77777777" w:rsidR="00092DF3" w:rsidRDefault="00092DF3">
            <w:pPr>
              <w:pStyle w:val="TAL"/>
              <w:rPr>
                <w:ins w:id="9129" w:author="Huawei" w:date="2024-03-11T16:01:00Z"/>
                <w:rFonts w:cs="Arial"/>
                <w:lang w:val="fr-FR" w:eastAsia="zh-CN"/>
              </w:rPr>
            </w:pPr>
            <w:ins w:id="9130" w:author="Huawei" w:date="2024-03-11T16:01:00Z">
              <w:r>
                <w:rPr>
                  <w:rFonts w:cs="Arial"/>
                  <w:lang w:val="fr-FR" w:eastAsia="zh-CN"/>
                </w:rPr>
                <w:t>79 for MG#1</w:t>
              </w:r>
            </w:ins>
          </w:p>
          <w:p w14:paraId="5E3808FB" w14:textId="77777777" w:rsidR="00092DF3" w:rsidRDefault="00092DF3">
            <w:pPr>
              <w:pStyle w:val="TAL"/>
              <w:rPr>
                <w:ins w:id="9131" w:author="Huawei" w:date="2024-03-11T16:01:00Z"/>
                <w:rFonts w:cs="Arial"/>
                <w:lang w:val="fr-FR" w:eastAsia="zh-CN"/>
              </w:rPr>
            </w:pPr>
            <w:ins w:id="9132" w:author="Huawei" w:date="2024-03-11T16:01:00Z">
              <w:r>
                <w:rPr>
                  <w:rFonts w:cs="Arial"/>
                  <w:lang w:val="fr-FR" w:eastAsia="zh-CN"/>
                </w:rPr>
                <w:t>4 for MG#2</w:t>
              </w:r>
            </w:ins>
          </w:p>
        </w:tc>
        <w:tc>
          <w:tcPr>
            <w:tcW w:w="3072" w:type="dxa"/>
            <w:tcBorders>
              <w:top w:val="single" w:sz="4" w:space="0" w:color="auto"/>
              <w:left w:val="single" w:sz="4" w:space="0" w:color="auto"/>
              <w:bottom w:val="single" w:sz="4" w:space="0" w:color="auto"/>
              <w:right w:val="single" w:sz="4" w:space="0" w:color="auto"/>
            </w:tcBorders>
          </w:tcPr>
          <w:p w14:paraId="26BD6458" w14:textId="77777777" w:rsidR="00092DF3" w:rsidRDefault="00092DF3">
            <w:pPr>
              <w:pStyle w:val="TAL"/>
              <w:rPr>
                <w:ins w:id="9133" w:author="Huawei" w:date="2024-03-11T16:01:00Z"/>
                <w:rFonts w:cs="Arial"/>
                <w:lang w:val="fr-FR"/>
              </w:rPr>
            </w:pPr>
          </w:p>
        </w:tc>
      </w:tr>
      <w:tr w:rsidR="00092DF3" w14:paraId="182A52D9" w14:textId="77777777" w:rsidTr="00092DF3">
        <w:trPr>
          <w:cantSplit/>
          <w:trHeight w:val="187"/>
          <w:ins w:id="9134"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8ACF4D3" w14:textId="77777777" w:rsidR="00092DF3" w:rsidRDefault="00092DF3">
            <w:pPr>
              <w:pStyle w:val="TAL"/>
              <w:rPr>
                <w:ins w:id="9135" w:author="Huawei" w:date="2024-03-11T16:01:00Z"/>
                <w:lang w:val="fr-FR" w:eastAsia="zh-CN"/>
              </w:rPr>
            </w:pPr>
            <w:ins w:id="9136" w:author="Huawei" w:date="2024-03-11T16:01:00Z">
              <w:r>
                <w:rPr>
                  <w:lang w:val="fr-FR" w:eastAsia="zh-CN"/>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0E39051E" w14:textId="77777777" w:rsidR="00092DF3" w:rsidRDefault="00092DF3">
            <w:pPr>
              <w:pStyle w:val="TAC"/>
              <w:rPr>
                <w:ins w:id="9137"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3C8607CC" w14:textId="77777777" w:rsidR="00092DF3" w:rsidRDefault="00092DF3">
            <w:pPr>
              <w:pStyle w:val="TAL"/>
              <w:rPr>
                <w:ins w:id="9138" w:author="Huawei" w:date="2024-03-11T16:01:00Z"/>
                <w:rFonts w:cs="Arial"/>
                <w:lang w:val="fr-FR"/>
              </w:rPr>
            </w:pPr>
            <w:ins w:id="9139"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E5E3EA" w14:textId="77777777" w:rsidR="00092DF3" w:rsidRDefault="00092DF3">
            <w:pPr>
              <w:pStyle w:val="TAL"/>
              <w:rPr>
                <w:ins w:id="9140" w:author="Huawei" w:date="2024-03-11T16:01:00Z"/>
                <w:rFonts w:cs="Arial"/>
                <w:lang w:val="fr-FR" w:eastAsia="zh-CN"/>
              </w:rPr>
            </w:pPr>
            <w:ins w:id="9141" w:author="Huawei" w:date="2024-03-11T16:01:00Z">
              <w:r>
                <w:rPr>
                  <w:rFonts w:cs="Arial"/>
                  <w:lang w:val="fr-FR" w:eastAsia="zh-CN"/>
                </w:rPr>
                <w:t>SMTC.1 for MO#1</w:t>
              </w:r>
            </w:ins>
          </w:p>
          <w:p w14:paraId="1A657ACD" w14:textId="77777777" w:rsidR="00092DF3" w:rsidRDefault="00092DF3">
            <w:pPr>
              <w:pStyle w:val="TAL"/>
              <w:rPr>
                <w:ins w:id="9142" w:author="Huawei" w:date="2024-03-11T16:01:00Z"/>
                <w:rFonts w:cs="Arial"/>
                <w:lang w:val="fr-FR" w:eastAsia="zh-CN"/>
              </w:rPr>
            </w:pPr>
            <w:ins w:id="9143" w:author="Huawei" w:date="2024-03-11T16:01:00Z">
              <w:r>
                <w:rPr>
                  <w:rFonts w:cs="Arial"/>
                  <w:lang w:val="fr-FR" w:eastAsia="zh-CN"/>
                </w:rPr>
                <w:t>SMTC.7 for MO#2</w:t>
              </w:r>
            </w:ins>
          </w:p>
        </w:tc>
        <w:tc>
          <w:tcPr>
            <w:tcW w:w="3072" w:type="dxa"/>
            <w:tcBorders>
              <w:top w:val="single" w:sz="4" w:space="0" w:color="auto"/>
              <w:left w:val="single" w:sz="4" w:space="0" w:color="auto"/>
              <w:bottom w:val="single" w:sz="4" w:space="0" w:color="auto"/>
              <w:right w:val="single" w:sz="4" w:space="0" w:color="auto"/>
            </w:tcBorders>
            <w:hideMark/>
          </w:tcPr>
          <w:p w14:paraId="4224C870" w14:textId="77777777" w:rsidR="00092DF3" w:rsidRDefault="00092DF3">
            <w:pPr>
              <w:pStyle w:val="TAL"/>
              <w:rPr>
                <w:ins w:id="9144" w:author="Huawei" w:date="2024-03-11T16:01:00Z"/>
                <w:rFonts w:cs="Arial"/>
                <w:lang w:val="fr-FR"/>
              </w:rPr>
            </w:pPr>
            <w:ins w:id="9145" w:author="Huawei" w:date="2024-03-11T16:01:00Z">
              <w:r>
                <w:rPr>
                  <w:rFonts w:cs="Arial"/>
                  <w:lang w:val="fr-FR"/>
                </w:rPr>
                <w:t>As specified in clause A.3.11</w:t>
              </w:r>
            </w:ins>
          </w:p>
        </w:tc>
      </w:tr>
      <w:tr w:rsidR="00092DF3" w14:paraId="0EA450A7" w14:textId="77777777" w:rsidTr="00092DF3">
        <w:trPr>
          <w:cantSplit/>
          <w:trHeight w:val="187"/>
          <w:ins w:id="914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AB9005C" w14:textId="77777777" w:rsidR="00092DF3" w:rsidRDefault="00092DF3">
            <w:pPr>
              <w:pStyle w:val="TAL"/>
              <w:rPr>
                <w:ins w:id="9147" w:author="Huawei" w:date="2024-03-11T16:01:00Z"/>
                <w:lang w:val="fr-FR" w:eastAsia="zh-CN"/>
              </w:rPr>
            </w:pPr>
            <w:ins w:id="9148" w:author="Huawei" w:date="2024-03-11T16:01: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164FA5BD" w14:textId="77777777" w:rsidR="00092DF3" w:rsidRDefault="00092DF3">
            <w:pPr>
              <w:pStyle w:val="TAC"/>
              <w:rPr>
                <w:ins w:id="9149" w:author="Huawei" w:date="2024-03-11T16:01:00Z"/>
                <w:lang w:val="fr-FR"/>
              </w:rPr>
            </w:pPr>
            <w:ins w:id="9150" w:author="Huawei" w:date="2024-03-11T16:01:00Z">
              <w:r>
                <w:rPr>
                  <w:rFonts w:cs="Arial"/>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895EEBF" w14:textId="77777777" w:rsidR="00092DF3" w:rsidRDefault="00092DF3">
            <w:pPr>
              <w:pStyle w:val="TAL"/>
              <w:rPr>
                <w:ins w:id="9151" w:author="Huawei" w:date="2024-03-11T16:01:00Z"/>
                <w:rFonts w:cs="Arial"/>
                <w:lang w:val="fr-FR"/>
              </w:rPr>
            </w:pPr>
            <w:ins w:id="9152"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AF4D9DE" w14:textId="77777777" w:rsidR="00092DF3" w:rsidRDefault="00092DF3">
            <w:pPr>
              <w:pStyle w:val="TAL"/>
              <w:rPr>
                <w:ins w:id="9153" w:author="Huawei" w:date="2024-03-11T16:01:00Z"/>
                <w:rFonts w:cs="Arial"/>
                <w:lang w:val="fr-FR" w:eastAsia="zh-CN"/>
              </w:rPr>
            </w:pPr>
            <w:ins w:id="9154" w:author="Huawei" w:date="2024-03-11T16:01:00Z">
              <w:r>
                <w:rPr>
                  <w:rFonts w:cs="Arial"/>
                  <w:lang w:val="fr-FR"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1E571A9A" w14:textId="77777777" w:rsidR="00092DF3" w:rsidRDefault="00092DF3">
            <w:pPr>
              <w:pStyle w:val="TAL"/>
              <w:rPr>
                <w:ins w:id="9155" w:author="Huawei" w:date="2024-03-11T16:01:00Z"/>
                <w:rFonts w:cs="Arial"/>
                <w:lang w:val="fr-FR"/>
              </w:rPr>
            </w:pPr>
            <w:ins w:id="9156" w:author="Huawei" w:date="2024-03-11T16:01:00Z">
              <w:r>
                <w:rPr>
                  <w:rFonts w:cs="Arial"/>
                  <w:lang w:val="fr-FR"/>
                </w:rPr>
                <w:t>Applied to NR Cell 2 and 3 measurement object</w:t>
              </w:r>
            </w:ins>
          </w:p>
        </w:tc>
      </w:tr>
      <w:tr w:rsidR="00092DF3" w14:paraId="78C113AC" w14:textId="77777777" w:rsidTr="00092DF3">
        <w:trPr>
          <w:cantSplit/>
          <w:trHeight w:val="187"/>
          <w:ins w:id="9157"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50B6CDD1" w14:textId="77777777" w:rsidR="00092DF3" w:rsidRDefault="00092DF3">
            <w:pPr>
              <w:pStyle w:val="TAL"/>
              <w:rPr>
                <w:ins w:id="9158" w:author="Huawei" w:date="2024-03-11T16:01:00Z"/>
                <w:rFonts w:cs="Arial"/>
                <w:lang w:val="fr-FR"/>
              </w:rPr>
            </w:pPr>
            <w:ins w:id="9159" w:author="Huawei" w:date="2024-03-11T16:01: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00298C8" w14:textId="77777777" w:rsidR="00092DF3" w:rsidRDefault="00092DF3">
            <w:pPr>
              <w:pStyle w:val="TAC"/>
              <w:rPr>
                <w:ins w:id="9160" w:author="Huawei" w:date="2024-03-11T16:01:00Z"/>
                <w:lang w:val="fr-FR"/>
              </w:rPr>
            </w:pPr>
            <w:ins w:id="9161" w:author="Huawei" w:date="2024-03-11T16:01: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EABD991" w14:textId="77777777" w:rsidR="00092DF3" w:rsidRDefault="00092DF3">
            <w:pPr>
              <w:pStyle w:val="TAL"/>
              <w:rPr>
                <w:ins w:id="9162" w:author="Huawei" w:date="2024-03-11T16:01:00Z"/>
                <w:rFonts w:cs="Arial"/>
                <w:lang w:val="fr-FR"/>
              </w:rPr>
            </w:pPr>
            <w:ins w:id="9163"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1C67042" w14:textId="77777777" w:rsidR="00092DF3" w:rsidRDefault="00092DF3">
            <w:pPr>
              <w:pStyle w:val="TAL"/>
              <w:rPr>
                <w:ins w:id="9164" w:author="Huawei" w:date="2024-03-11T16:01:00Z"/>
                <w:rFonts w:cs="Arial"/>
                <w:lang w:val="fr-FR"/>
              </w:rPr>
            </w:pPr>
            <w:ins w:id="9165" w:author="Huawei" w:date="2024-03-11T16:01:00Z">
              <w:r>
                <w:rPr>
                  <w:rFonts w:cs="Arial"/>
                  <w:lang w:val="fr-FR"/>
                </w:rPr>
                <w:t>-11</w:t>
              </w:r>
            </w:ins>
          </w:p>
        </w:tc>
        <w:tc>
          <w:tcPr>
            <w:tcW w:w="3072" w:type="dxa"/>
            <w:tcBorders>
              <w:top w:val="single" w:sz="4" w:space="0" w:color="auto"/>
              <w:left w:val="single" w:sz="4" w:space="0" w:color="auto"/>
              <w:bottom w:val="single" w:sz="4" w:space="0" w:color="auto"/>
              <w:right w:val="single" w:sz="4" w:space="0" w:color="auto"/>
            </w:tcBorders>
          </w:tcPr>
          <w:p w14:paraId="24CD72FD" w14:textId="77777777" w:rsidR="00092DF3" w:rsidRDefault="00092DF3">
            <w:pPr>
              <w:pStyle w:val="TAL"/>
              <w:rPr>
                <w:ins w:id="9166" w:author="Huawei" w:date="2024-03-11T16:01:00Z"/>
                <w:rFonts w:cs="Arial"/>
                <w:lang w:val="fr-FR"/>
              </w:rPr>
            </w:pPr>
          </w:p>
        </w:tc>
      </w:tr>
      <w:tr w:rsidR="00092DF3" w14:paraId="6DA8F8FB" w14:textId="77777777" w:rsidTr="00092DF3">
        <w:trPr>
          <w:cantSplit/>
          <w:trHeight w:val="187"/>
          <w:ins w:id="9167"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21C9D6E" w14:textId="77777777" w:rsidR="00092DF3" w:rsidRDefault="00092DF3">
            <w:pPr>
              <w:pStyle w:val="TAL"/>
              <w:rPr>
                <w:ins w:id="9168" w:author="Huawei" w:date="2024-03-11T16:01:00Z"/>
                <w:rFonts w:cs="Arial"/>
                <w:lang w:val="fr-FR"/>
              </w:rPr>
            </w:pPr>
            <w:ins w:id="9169" w:author="Huawei" w:date="2024-03-11T16:01: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ED046D3" w14:textId="77777777" w:rsidR="00092DF3" w:rsidRDefault="00092DF3">
            <w:pPr>
              <w:pStyle w:val="TAC"/>
              <w:rPr>
                <w:ins w:id="9170" w:author="Huawei" w:date="2024-03-11T16:01:00Z"/>
                <w:lang w:val="fr-FR"/>
              </w:rPr>
            </w:pPr>
            <w:ins w:id="9171" w:author="Huawei" w:date="2024-03-11T16:01: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5739D987" w14:textId="77777777" w:rsidR="00092DF3" w:rsidRDefault="00092DF3">
            <w:pPr>
              <w:pStyle w:val="TAL"/>
              <w:rPr>
                <w:ins w:id="9172" w:author="Huawei" w:date="2024-03-11T16:01:00Z"/>
                <w:rFonts w:cs="Arial"/>
                <w:lang w:val="fr-FR"/>
              </w:rPr>
            </w:pPr>
            <w:ins w:id="9173"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15AF7D1" w14:textId="77777777" w:rsidR="00092DF3" w:rsidRDefault="00092DF3">
            <w:pPr>
              <w:pStyle w:val="TAL"/>
              <w:rPr>
                <w:ins w:id="9174" w:author="Huawei" w:date="2024-03-11T16:01:00Z"/>
                <w:rFonts w:cs="Arial"/>
                <w:lang w:val="fr-FR"/>
              </w:rPr>
            </w:pPr>
            <w:ins w:id="9175" w:author="Huawei" w:date="2024-03-11T16:01: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79E1FCB7" w14:textId="77777777" w:rsidR="00092DF3" w:rsidRDefault="00092DF3">
            <w:pPr>
              <w:pStyle w:val="TAL"/>
              <w:rPr>
                <w:ins w:id="9176" w:author="Huawei" w:date="2024-03-11T16:01:00Z"/>
                <w:rFonts w:cs="Arial"/>
                <w:lang w:val="fr-FR"/>
              </w:rPr>
            </w:pPr>
          </w:p>
        </w:tc>
      </w:tr>
      <w:tr w:rsidR="00092DF3" w14:paraId="0DA69C3B" w14:textId="77777777" w:rsidTr="00092DF3">
        <w:trPr>
          <w:cantSplit/>
          <w:trHeight w:val="187"/>
          <w:ins w:id="9177"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0664A2CF" w14:textId="77777777" w:rsidR="00092DF3" w:rsidRDefault="00092DF3">
            <w:pPr>
              <w:pStyle w:val="TAL"/>
              <w:rPr>
                <w:ins w:id="9178" w:author="Huawei" w:date="2024-03-11T16:01:00Z"/>
                <w:rFonts w:cs="Arial"/>
                <w:lang w:val="fr-FR"/>
              </w:rPr>
            </w:pPr>
            <w:ins w:id="9179" w:author="Huawei" w:date="2024-03-11T16:01: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5DC688C8" w14:textId="77777777" w:rsidR="00092DF3" w:rsidRDefault="00092DF3">
            <w:pPr>
              <w:pStyle w:val="TAC"/>
              <w:rPr>
                <w:ins w:id="9180"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247A5998" w14:textId="77777777" w:rsidR="00092DF3" w:rsidRDefault="00092DF3">
            <w:pPr>
              <w:pStyle w:val="TAL"/>
              <w:rPr>
                <w:ins w:id="9181" w:author="Huawei" w:date="2024-03-11T16:01:00Z"/>
                <w:rFonts w:cs="Arial"/>
                <w:lang w:val="fr-FR"/>
              </w:rPr>
            </w:pPr>
            <w:ins w:id="9182"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4CBD624" w14:textId="77777777" w:rsidR="00092DF3" w:rsidRDefault="00092DF3">
            <w:pPr>
              <w:pStyle w:val="TAL"/>
              <w:rPr>
                <w:ins w:id="9183" w:author="Huawei" w:date="2024-03-11T16:01:00Z"/>
                <w:rFonts w:cs="Arial"/>
                <w:lang w:val="fr-FR"/>
              </w:rPr>
            </w:pPr>
            <w:ins w:id="9184" w:author="Huawei" w:date="2024-03-11T16:01:00Z">
              <w:r>
                <w:rPr>
                  <w:rFonts w:cs="Arial"/>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1AE2E637" w14:textId="77777777" w:rsidR="00092DF3" w:rsidRDefault="00092DF3">
            <w:pPr>
              <w:pStyle w:val="TAL"/>
              <w:rPr>
                <w:ins w:id="9185" w:author="Huawei" w:date="2024-03-11T16:01:00Z"/>
                <w:rFonts w:cs="Arial"/>
                <w:lang w:val="fr-FR"/>
              </w:rPr>
            </w:pPr>
          </w:p>
        </w:tc>
      </w:tr>
      <w:tr w:rsidR="00092DF3" w14:paraId="5B8DC5FB" w14:textId="77777777" w:rsidTr="00092DF3">
        <w:trPr>
          <w:cantSplit/>
          <w:trHeight w:val="187"/>
          <w:ins w:id="918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4BC44B84" w14:textId="77777777" w:rsidR="00092DF3" w:rsidRDefault="00092DF3">
            <w:pPr>
              <w:pStyle w:val="TAL"/>
              <w:rPr>
                <w:ins w:id="9187" w:author="Huawei" w:date="2024-03-11T16:01:00Z"/>
                <w:rFonts w:cs="Arial"/>
                <w:lang w:val="fr-FR"/>
              </w:rPr>
            </w:pPr>
            <w:ins w:id="9188" w:author="Huawei" w:date="2024-03-11T16:01: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4491D6C0" w14:textId="77777777" w:rsidR="00092DF3" w:rsidRDefault="00092DF3">
            <w:pPr>
              <w:pStyle w:val="TAC"/>
              <w:rPr>
                <w:ins w:id="9189" w:author="Huawei" w:date="2024-03-11T16:01:00Z"/>
                <w:lang w:val="fr-FR"/>
              </w:rPr>
            </w:pPr>
            <w:ins w:id="9190" w:author="Huawei" w:date="2024-03-11T16:01: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29E86EC0" w14:textId="77777777" w:rsidR="00092DF3" w:rsidRDefault="00092DF3">
            <w:pPr>
              <w:pStyle w:val="TAL"/>
              <w:rPr>
                <w:ins w:id="9191" w:author="Huawei" w:date="2024-03-11T16:01:00Z"/>
                <w:rFonts w:cs="Arial"/>
                <w:lang w:val="fr-FR"/>
              </w:rPr>
            </w:pPr>
            <w:ins w:id="9192"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4ED7DE9" w14:textId="77777777" w:rsidR="00092DF3" w:rsidRDefault="00092DF3">
            <w:pPr>
              <w:pStyle w:val="TAL"/>
              <w:rPr>
                <w:ins w:id="9193" w:author="Huawei" w:date="2024-03-11T16:01:00Z"/>
                <w:rFonts w:cs="Arial"/>
                <w:lang w:val="fr-FR"/>
              </w:rPr>
            </w:pPr>
            <w:ins w:id="9194" w:author="Huawei" w:date="2024-03-11T16:01: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36043C65" w14:textId="77777777" w:rsidR="00092DF3" w:rsidRDefault="00092DF3">
            <w:pPr>
              <w:pStyle w:val="TAL"/>
              <w:rPr>
                <w:ins w:id="9195" w:author="Huawei" w:date="2024-03-11T16:01:00Z"/>
                <w:rFonts w:cs="Arial"/>
                <w:lang w:val="fr-FR"/>
              </w:rPr>
            </w:pPr>
          </w:p>
        </w:tc>
      </w:tr>
      <w:tr w:rsidR="00092DF3" w14:paraId="05809847" w14:textId="77777777" w:rsidTr="00092DF3">
        <w:trPr>
          <w:cantSplit/>
          <w:trHeight w:val="187"/>
          <w:ins w:id="919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68F11F79" w14:textId="77777777" w:rsidR="00092DF3" w:rsidRDefault="00092DF3">
            <w:pPr>
              <w:pStyle w:val="TAL"/>
              <w:rPr>
                <w:ins w:id="9197" w:author="Huawei" w:date="2024-03-11T16:01:00Z"/>
                <w:rFonts w:cs="Arial"/>
                <w:lang w:val="fr-FR"/>
              </w:rPr>
            </w:pPr>
            <w:ins w:id="9198" w:author="Huawei" w:date="2024-03-11T16:01: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05515760" w14:textId="77777777" w:rsidR="00092DF3" w:rsidRDefault="00092DF3">
            <w:pPr>
              <w:pStyle w:val="TAC"/>
              <w:rPr>
                <w:ins w:id="919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1C91BF5D" w14:textId="77777777" w:rsidR="00092DF3" w:rsidRDefault="00092DF3">
            <w:pPr>
              <w:pStyle w:val="TAL"/>
              <w:rPr>
                <w:ins w:id="9200" w:author="Huawei" w:date="2024-03-11T16:01:00Z"/>
                <w:rFonts w:cs="Arial"/>
                <w:lang w:val="fr-FR"/>
              </w:rPr>
            </w:pPr>
            <w:ins w:id="920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E672330" w14:textId="77777777" w:rsidR="00092DF3" w:rsidRDefault="00092DF3">
            <w:pPr>
              <w:pStyle w:val="TAL"/>
              <w:rPr>
                <w:ins w:id="9202" w:author="Huawei" w:date="2024-03-11T16:01:00Z"/>
                <w:rFonts w:cs="Arial"/>
                <w:lang w:val="fr-FR"/>
              </w:rPr>
            </w:pPr>
            <w:ins w:id="9203" w:author="Huawei" w:date="2024-03-11T16:01: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75BD9817" w14:textId="77777777" w:rsidR="00092DF3" w:rsidRDefault="00092DF3">
            <w:pPr>
              <w:pStyle w:val="TAL"/>
              <w:rPr>
                <w:ins w:id="9204" w:author="Huawei" w:date="2024-03-11T16:01:00Z"/>
                <w:rFonts w:cs="Arial"/>
                <w:lang w:val="fr-FR"/>
              </w:rPr>
            </w:pPr>
            <w:ins w:id="9205" w:author="Huawei" w:date="2024-03-11T16:01:00Z">
              <w:r>
                <w:rPr>
                  <w:rFonts w:cs="Arial"/>
                  <w:lang w:val="fr-FR"/>
                </w:rPr>
                <w:t>L3 filtering is not used</w:t>
              </w:r>
            </w:ins>
          </w:p>
        </w:tc>
      </w:tr>
      <w:tr w:rsidR="00092DF3" w14:paraId="48E1FD6E" w14:textId="77777777" w:rsidTr="00092DF3">
        <w:trPr>
          <w:cantSplit/>
          <w:trHeight w:val="187"/>
          <w:ins w:id="920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315EA141" w14:textId="77777777" w:rsidR="00092DF3" w:rsidRDefault="00092DF3">
            <w:pPr>
              <w:pStyle w:val="TAL"/>
              <w:rPr>
                <w:ins w:id="9207" w:author="Huawei" w:date="2024-03-11T16:01:00Z"/>
                <w:rFonts w:cs="Arial"/>
                <w:lang w:val="fr-FR"/>
              </w:rPr>
            </w:pPr>
            <w:ins w:id="9208" w:author="Huawei" w:date="2024-03-11T16:01: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165CFCB4" w14:textId="77777777" w:rsidR="00092DF3" w:rsidRDefault="00092DF3">
            <w:pPr>
              <w:pStyle w:val="TAC"/>
              <w:rPr>
                <w:ins w:id="920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085740D0" w14:textId="77777777" w:rsidR="00092DF3" w:rsidRDefault="00092DF3">
            <w:pPr>
              <w:pStyle w:val="TAL"/>
              <w:rPr>
                <w:ins w:id="9210" w:author="Huawei" w:date="2024-03-11T16:01:00Z"/>
                <w:rFonts w:cs="Arial"/>
                <w:lang w:val="fr-FR"/>
              </w:rPr>
            </w:pPr>
            <w:ins w:id="921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5E209D" w14:textId="77777777" w:rsidR="00092DF3" w:rsidRDefault="00092DF3">
            <w:pPr>
              <w:pStyle w:val="TAL"/>
              <w:rPr>
                <w:ins w:id="9212" w:author="Huawei" w:date="2024-03-11T16:01:00Z"/>
                <w:rFonts w:cs="Arial"/>
                <w:lang w:val="fr-FR"/>
              </w:rPr>
            </w:pPr>
            <w:ins w:id="9213" w:author="Huawei" w:date="2024-03-11T16:01:00Z">
              <w:r>
                <w:rPr>
                  <w:rFonts w:cs="Arial"/>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3415F197" w14:textId="77777777" w:rsidR="00092DF3" w:rsidRDefault="00092DF3">
            <w:pPr>
              <w:pStyle w:val="TAL"/>
              <w:rPr>
                <w:ins w:id="9214" w:author="Huawei" w:date="2024-03-11T16:01:00Z"/>
                <w:rFonts w:cs="Arial"/>
                <w:lang w:val="fr-FR"/>
              </w:rPr>
            </w:pPr>
            <w:ins w:id="9215" w:author="Huawei" w:date="2024-03-11T16:01:00Z">
              <w:r>
                <w:rPr>
                  <w:rFonts w:cs="Arial"/>
                  <w:lang w:val="fr-FR"/>
                </w:rPr>
                <w:t>DRX is not used</w:t>
              </w:r>
            </w:ins>
          </w:p>
        </w:tc>
      </w:tr>
      <w:tr w:rsidR="00092DF3" w14:paraId="4477328B" w14:textId="77777777" w:rsidTr="00092DF3">
        <w:trPr>
          <w:cantSplit/>
          <w:trHeight w:val="187"/>
          <w:ins w:id="9216"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0C43B0E" w14:textId="77777777" w:rsidR="00092DF3" w:rsidRDefault="00092DF3">
            <w:pPr>
              <w:pStyle w:val="TAL"/>
              <w:rPr>
                <w:ins w:id="9217" w:author="Huawei" w:date="2024-03-11T16:01:00Z"/>
                <w:rFonts w:cs="Arial"/>
                <w:lang w:val="fr-FR"/>
              </w:rPr>
            </w:pPr>
            <w:ins w:id="9218" w:author="Huawei" w:date="2024-03-11T16:01:00Z">
              <w:r>
                <w:rPr>
                  <w:rFonts w:cs="Arial"/>
                  <w:lang w:val="fr-FR"/>
                </w:rPr>
                <w:t>Time offset between Cell 1 and Cell 2</w:t>
              </w:r>
            </w:ins>
          </w:p>
        </w:tc>
        <w:tc>
          <w:tcPr>
            <w:tcW w:w="596" w:type="dxa"/>
            <w:tcBorders>
              <w:top w:val="single" w:sz="4" w:space="0" w:color="auto"/>
              <w:left w:val="single" w:sz="4" w:space="0" w:color="auto"/>
              <w:bottom w:val="single" w:sz="4" w:space="0" w:color="auto"/>
              <w:right w:val="single" w:sz="4" w:space="0" w:color="auto"/>
            </w:tcBorders>
          </w:tcPr>
          <w:p w14:paraId="231A569D" w14:textId="77777777" w:rsidR="00092DF3" w:rsidRDefault="00092DF3">
            <w:pPr>
              <w:pStyle w:val="TAC"/>
              <w:rPr>
                <w:ins w:id="9219"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4479864C" w14:textId="77777777" w:rsidR="00092DF3" w:rsidRDefault="00092DF3">
            <w:pPr>
              <w:pStyle w:val="TAL"/>
              <w:rPr>
                <w:ins w:id="9220" w:author="Huawei" w:date="2024-03-11T16:01:00Z"/>
                <w:rFonts w:cs="Arial"/>
                <w:lang w:val="fr-FR"/>
              </w:rPr>
            </w:pPr>
            <w:ins w:id="9221"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521F378" w14:textId="77777777" w:rsidR="00092DF3" w:rsidRDefault="00092DF3">
            <w:pPr>
              <w:pStyle w:val="TAL"/>
              <w:rPr>
                <w:ins w:id="9222" w:author="Huawei" w:date="2024-03-11T16:01:00Z"/>
                <w:lang w:val="fr-FR"/>
              </w:rPr>
            </w:pPr>
            <w:ins w:id="9223" w:author="Huawei" w:date="2024-03-11T16:01:00Z">
              <w:r>
                <w:rPr>
                  <w:lang w:val="fr-FR"/>
                </w:rPr>
                <w:t>3</w:t>
              </w:r>
              <w:r>
                <w:rPr>
                  <w:lang w:val="fr-FR"/>
                </w:rPr>
                <w:sym w:font="Symbol" w:char="F06D"/>
              </w:r>
              <w:r>
                <w:rPr>
                  <w:lang w:val="fr-FR"/>
                </w:rPr>
                <w:t xml:space="preserve">s </w:t>
              </w:r>
            </w:ins>
          </w:p>
        </w:tc>
        <w:tc>
          <w:tcPr>
            <w:tcW w:w="3072" w:type="dxa"/>
            <w:tcBorders>
              <w:top w:val="single" w:sz="4" w:space="0" w:color="auto"/>
              <w:left w:val="single" w:sz="4" w:space="0" w:color="auto"/>
              <w:bottom w:val="single" w:sz="4" w:space="0" w:color="auto"/>
              <w:right w:val="single" w:sz="4" w:space="0" w:color="auto"/>
            </w:tcBorders>
          </w:tcPr>
          <w:p w14:paraId="0285FE9E" w14:textId="77777777" w:rsidR="00092DF3" w:rsidRDefault="00092DF3">
            <w:pPr>
              <w:pStyle w:val="TAL"/>
              <w:rPr>
                <w:ins w:id="9224" w:author="Huawei" w:date="2024-03-11T16:01:00Z"/>
                <w:lang w:val="fr-FR"/>
              </w:rPr>
            </w:pPr>
            <w:ins w:id="9225" w:author="Huawei" w:date="2024-03-11T16:01:00Z">
              <w:r>
                <w:rPr>
                  <w:lang w:val="fr-FR"/>
                </w:rPr>
                <w:t>Cell 2 is synchronous to Cell 1</w:t>
              </w:r>
            </w:ins>
          </w:p>
          <w:p w14:paraId="69859377" w14:textId="77777777" w:rsidR="00092DF3" w:rsidRDefault="00092DF3">
            <w:pPr>
              <w:pStyle w:val="TAL"/>
              <w:rPr>
                <w:ins w:id="9226" w:author="Huawei" w:date="2024-03-11T16:01:00Z"/>
                <w:lang w:val="fr-FR" w:eastAsia="zh-CN"/>
              </w:rPr>
            </w:pPr>
          </w:p>
        </w:tc>
      </w:tr>
      <w:tr w:rsidR="00092DF3" w14:paraId="27ABA915" w14:textId="77777777" w:rsidTr="00092DF3">
        <w:trPr>
          <w:cantSplit/>
          <w:trHeight w:val="187"/>
          <w:ins w:id="9227"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2BDAE812" w14:textId="77777777" w:rsidR="00092DF3" w:rsidRDefault="00092DF3">
            <w:pPr>
              <w:pStyle w:val="TAL"/>
              <w:rPr>
                <w:ins w:id="9228" w:author="Huawei" w:date="2024-03-11T16:01:00Z"/>
                <w:rFonts w:cs="Arial"/>
                <w:lang w:val="fr-FR"/>
              </w:rPr>
            </w:pPr>
            <w:ins w:id="9229" w:author="Huawei" w:date="2024-03-11T16:01:00Z">
              <w:r>
                <w:rPr>
                  <w:rFonts w:cs="Arial"/>
                  <w:lang w:val="fr-FR"/>
                </w:rPr>
                <w:t>Time offset between Cell 1 and Cell 3</w:t>
              </w:r>
            </w:ins>
          </w:p>
        </w:tc>
        <w:tc>
          <w:tcPr>
            <w:tcW w:w="596" w:type="dxa"/>
            <w:tcBorders>
              <w:top w:val="single" w:sz="4" w:space="0" w:color="auto"/>
              <w:left w:val="single" w:sz="4" w:space="0" w:color="auto"/>
              <w:bottom w:val="single" w:sz="4" w:space="0" w:color="auto"/>
              <w:right w:val="single" w:sz="4" w:space="0" w:color="auto"/>
            </w:tcBorders>
          </w:tcPr>
          <w:p w14:paraId="0805D1C2" w14:textId="77777777" w:rsidR="00092DF3" w:rsidRDefault="00092DF3">
            <w:pPr>
              <w:pStyle w:val="TAC"/>
              <w:rPr>
                <w:ins w:id="9230" w:author="Huawei" w:date="2024-03-11T16:01:00Z"/>
                <w:lang w:val="fr-FR"/>
              </w:rPr>
            </w:pPr>
          </w:p>
        </w:tc>
        <w:tc>
          <w:tcPr>
            <w:tcW w:w="1251" w:type="dxa"/>
            <w:tcBorders>
              <w:top w:val="single" w:sz="4" w:space="0" w:color="auto"/>
              <w:left w:val="single" w:sz="4" w:space="0" w:color="auto"/>
              <w:bottom w:val="single" w:sz="4" w:space="0" w:color="auto"/>
              <w:right w:val="single" w:sz="4" w:space="0" w:color="auto"/>
            </w:tcBorders>
            <w:hideMark/>
          </w:tcPr>
          <w:p w14:paraId="624CC36F" w14:textId="77777777" w:rsidR="00092DF3" w:rsidRDefault="00092DF3">
            <w:pPr>
              <w:pStyle w:val="TAL"/>
              <w:rPr>
                <w:ins w:id="9231" w:author="Huawei" w:date="2024-03-11T16:01:00Z"/>
                <w:rFonts w:cs="Arial"/>
                <w:lang w:val="fr-FR"/>
              </w:rPr>
            </w:pPr>
            <w:ins w:id="9232"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5F26FDD" w14:textId="77777777" w:rsidR="00092DF3" w:rsidRDefault="00092DF3">
            <w:pPr>
              <w:pStyle w:val="TAL"/>
              <w:rPr>
                <w:ins w:id="9233" w:author="Huawei" w:date="2024-03-11T16:01:00Z"/>
                <w:lang w:val="fr-FR"/>
              </w:rPr>
            </w:pPr>
            <w:ins w:id="9234" w:author="Huawei" w:date="2024-03-11T16:01:00Z">
              <w:r>
                <w:rPr>
                  <w:lang w:val="fr-FR"/>
                </w:rPr>
                <w:t>5ms</w:t>
              </w:r>
            </w:ins>
          </w:p>
        </w:tc>
        <w:tc>
          <w:tcPr>
            <w:tcW w:w="3072" w:type="dxa"/>
            <w:tcBorders>
              <w:top w:val="single" w:sz="4" w:space="0" w:color="auto"/>
              <w:left w:val="single" w:sz="4" w:space="0" w:color="auto"/>
              <w:bottom w:val="single" w:sz="4" w:space="0" w:color="auto"/>
              <w:right w:val="single" w:sz="4" w:space="0" w:color="auto"/>
            </w:tcBorders>
          </w:tcPr>
          <w:p w14:paraId="30BA3266" w14:textId="77777777" w:rsidR="00092DF3" w:rsidRDefault="00092DF3">
            <w:pPr>
              <w:pStyle w:val="TAL"/>
              <w:rPr>
                <w:ins w:id="9235" w:author="Huawei" w:date="2024-03-11T16:01:00Z"/>
                <w:lang w:val="fr-FR"/>
              </w:rPr>
            </w:pPr>
            <w:ins w:id="9236" w:author="Huawei" w:date="2024-03-11T16:01:00Z">
              <w:r>
                <w:rPr>
                  <w:lang w:val="fr-FR"/>
                </w:rPr>
                <w:t>Cell 3 is asynchronous to Cell 1</w:t>
              </w:r>
            </w:ins>
          </w:p>
          <w:p w14:paraId="722C46F9" w14:textId="77777777" w:rsidR="00092DF3" w:rsidRDefault="00092DF3">
            <w:pPr>
              <w:pStyle w:val="TAL"/>
              <w:rPr>
                <w:ins w:id="9237" w:author="Huawei" w:date="2024-03-11T16:01:00Z"/>
                <w:lang w:val="fr-FR"/>
              </w:rPr>
            </w:pPr>
          </w:p>
        </w:tc>
      </w:tr>
      <w:tr w:rsidR="00092DF3" w14:paraId="27F5AD94" w14:textId="77777777" w:rsidTr="00092DF3">
        <w:trPr>
          <w:cantSplit/>
          <w:trHeight w:val="187"/>
          <w:ins w:id="9238"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7F825062" w14:textId="77777777" w:rsidR="00092DF3" w:rsidRDefault="00092DF3">
            <w:pPr>
              <w:pStyle w:val="TAL"/>
              <w:rPr>
                <w:ins w:id="9239" w:author="Huawei" w:date="2024-03-11T16:01:00Z"/>
                <w:rFonts w:cs="Arial"/>
                <w:lang w:val="fr-FR"/>
              </w:rPr>
            </w:pPr>
            <w:ins w:id="9240" w:author="Huawei" w:date="2024-03-11T16:01: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4552C3ED" w14:textId="77777777" w:rsidR="00092DF3" w:rsidRDefault="00092DF3">
            <w:pPr>
              <w:pStyle w:val="TAC"/>
              <w:rPr>
                <w:ins w:id="9241" w:author="Huawei" w:date="2024-03-11T16:01:00Z"/>
                <w:lang w:val="fr-FR"/>
              </w:rPr>
            </w:pPr>
            <w:ins w:id="9242" w:author="Huawei" w:date="2024-03-11T16:01: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3332C8C" w14:textId="77777777" w:rsidR="00092DF3" w:rsidRDefault="00092DF3">
            <w:pPr>
              <w:pStyle w:val="TAL"/>
              <w:rPr>
                <w:ins w:id="9243" w:author="Huawei" w:date="2024-03-11T16:01:00Z"/>
                <w:rFonts w:cs="Arial"/>
                <w:lang w:val="fr-FR"/>
              </w:rPr>
            </w:pPr>
            <w:ins w:id="9244" w:author="Huawei" w:date="2024-03-11T16:01: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D40BB58" w14:textId="77777777" w:rsidR="00092DF3" w:rsidRDefault="00092DF3">
            <w:pPr>
              <w:pStyle w:val="TAL"/>
              <w:rPr>
                <w:ins w:id="9245" w:author="Huawei" w:date="2024-03-11T16:01:00Z"/>
                <w:rFonts w:cs="Arial"/>
                <w:lang w:val="fr-FR" w:eastAsia="zh-CN"/>
              </w:rPr>
            </w:pPr>
            <w:ins w:id="9246" w:author="Huawei" w:date="2024-03-11T16:18:00Z">
              <w:r>
                <w:rPr>
                  <w:rFonts w:cs="Arial"/>
                  <w:lang w:val="fr-FR" w:eastAsia="zh-CN"/>
                </w:rPr>
                <w:t>5.2</w:t>
              </w:r>
            </w:ins>
          </w:p>
        </w:tc>
        <w:tc>
          <w:tcPr>
            <w:tcW w:w="3072" w:type="dxa"/>
            <w:tcBorders>
              <w:top w:val="single" w:sz="4" w:space="0" w:color="auto"/>
              <w:left w:val="single" w:sz="4" w:space="0" w:color="auto"/>
              <w:bottom w:val="single" w:sz="4" w:space="0" w:color="auto"/>
              <w:right w:val="single" w:sz="4" w:space="0" w:color="auto"/>
            </w:tcBorders>
          </w:tcPr>
          <w:p w14:paraId="275FF98F" w14:textId="77777777" w:rsidR="00092DF3" w:rsidRDefault="00092DF3">
            <w:pPr>
              <w:pStyle w:val="TAL"/>
              <w:rPr>
                <w:ins w:id="9247" w:author="Huawei" w:date="2024-03-11T16:01:00Z"/>
                <w:rFonts w:cs="Arial"/>
                <w:lang w:val="fr-FR"/>
              </w:rPr>
            </w:pPr>
          </w:p>
        </w:tc>
      </w:tr>
      <w:tr w:rsidR="00092DF3" w14:paraId="1DFAA283" w14:textId="77777777" w:rsidTr="00092DF3">
        <w:trPr>
          <w:cantSplit/>
          <w:trHeight w:val="187"/>
          <w:ins w:id="9248" w:author="Huawei" w:date="2024-03-11T16:01:00Z"/>
        </w:trPr>
        <w:tc>
          <w:tcPr>
            <w:tcW w:w="2118" w:type="dxa"/>
            <w:tcBorders>
              <w:top w:val="single" w:sz="4" w:space="0" w:color="auto"/>
              <w:left w:val="single" w:sz="4" w:space="0" w:color="auto"/>
              <w:bottom w:val="single" w:sz="4" w:space="0" w:color="auto"/>
              <w:right w:val="single" w:sz="4" w:space="0" w:color="auto"/>
            </w:tcBorders>
            <w:hideMark/>
          </w:tcPr>
          <w:p w14:paraId="1710DD50" w14:textId="77777777" w:rsidR="00092DF3" w:rsidRDefault="00092DF3">
            <w:pPr>
              <w:pStyle w:val="TAL"/>
              <w:rPr>
                <w:ins w:id="9249" w:author="Huawei" w:date="2024-03-11T16:01:00Z"/>
                <w:lang w:val="fr-FR"/>
              </w:rPr>
            </w:pPr>
            <w:ins w:id="9250" w:author="Huawei" w:date="2024-03-11T16:01:00Z">
              <w:r>
                <w:rPr>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7D06F1AB" w14:textId="77777777" w:rsidR="00092DF3" w:rsidRDefault="00092DF3">
            <w:pPr>
              <w:pStyle w:val="TAC"/>
              <w:rPr>
                <w:ins w:id="9251" w:author="Huawei" w:date="2024-03-11T16:01:00Z"/>
                <w:lang w:val="fr-FR"/>
              </w:rPr>
            </w:pPr>
            <w:ins w:id="9252" w:author="Huawei" w:date="2024-03-11T16:01: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0E722263" w14:textId="77777777" w:rsidR="00092DF3" w:rsidRDefault="00092DF3">
            <w:pPr>
              <w:pStyle w:val="TAL"/>
              <w:rPr>
                <w:ins w:id="9253" w:author="Huawei" w:date="2024-03-11T16:01:00Z"/>
                <w:lang w:val="fr-FR"/>
              </w:rPr>
            </w:pPr>
            <w:ins w:id="9254" w:author="Huawei" w:date="2024-03-11T16:01:00Z">
              <w:r>
                <w:rPr>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B9DEDC8" w14:textId="77777777" w:rsidR="00092DF3" w:rsidRDefault="00092DF3">
            <w:pPr>
              <w:pStyle w:val="TAL"/>
              <w:rPr>
                <w:ins w:id="9255" w:author="Huawei" w:date="2024-03-11T16:01:00Z"/>
                <w:lang w:val="fr-FR" w:eastAsia="zh-CN"/>
              </w:rPr>
            </w:pPr>
            <w:ins w:id="9256" w:author="Huawei" w:date="2024-03-11T16:18:00Z">
              <w:r>
                <w:rPr>
                  <w:lang w:val="fr-FR" w:eastAsia="zh-CN"/>
                </w:rPr>
                <w:t>6.5</w:t>
              </w:r>
            </w:ins>
          </w:p>
        </w:tc>
        <w:tc>
          <w:tcPr>
            <w:tcW w:w="3072" w:type="dxa"/>
            <w:tcBorders>
              <w:top w:val="single" w:sz="4" w:space="0" w:color="auto"/>
              <w:left w:val="single" w:sz="4" w:space="0" w:color="auto"/>
              <w:bottom w:val="single" w:sz="4" w:space="0" w:color="auto"/>
              <w:right w:val="single" w:sz="4" w:space="0" w:color="auto"/>
            </w:tcBorders>
          </w:tcPr>
          <w:p w14:paraId="04B7E5E1" w14:textId="77777777" w:rsidR="00092DF3" w:rsidRDefault="00092DF3">
            <w:pPr>
              <w:pStyle w:val="TAL"/>
              <w:rPr>
                <w:ins w:id="9257" w:author="Huawei" w:date="2024-03-11T16:01:00Z"/>
                <w:lang w:val="fr-FR"/>
              </w:rPr>
            </w:pPr>
          </w:p>
        </w:tc>
      </w:tr>
    </w:tbl>
    <w:p w14:paraId="333930CA" w14:textId="77777777" w:rsidR="00092DF3" w:rsidRDefault="00092DF3" w:rsidP="00092DF3">
      <w:pPr>
        <w:rPr>
          <w:ins w:id="9258" w:author="Huawei" w:date="2024-03-11T16:01:00Z"/>
        </w:rPr>
      </w:pPr>
    </w:p>
    <w:p w14:paraId="34118DE0" w14:textId="59CC1E4A" w:rsidR="00092DF3" w:rsidRDefault="00092DF3" w:rsidP="00092DF3">
      <w:pPr>
        <w:pStyle w:val="TH"/>
        <w:rPr>
          <w:ins w:id="9259" w:author="Huawei" w:date="2024-03-11T16:01:00Z"/>
        </w:rPr>
      </w:pPr>
      <w:ins w:id="9260" w:author="Huawei" w:date="2024-03-11T16:01:00Z">
        <w:r>
          <w:t>Table A</w:t>
        </w:r>
        <w:del w:id="9261" w:author="Waseem Ozan - Changsha post-meeting" w:date="2024-04-22T17:41:00Z">
          <w:r w:rsidDel="00092DF3">
            <w:delText>.7.6.X</w:delText>
          </w:r>
        </w:del>
      </w:ins>
      <w:ins w:id="9262" w:author="Waseem Ozan - Changsha post-meeting" w:date="2024-04-22T17:41:00Z">
        <w:r>
          <w:t>.7.6.x1</w:t>
        </w:r>
      </w:ins>
      <w:ins w:id="9263" w:author="Huawei" w:date="2024-03-11T16:01:00Z">
        <w:r>
          <w:t>.1.1-3: Cell specific test parameters for SA inter-frequency event triggered reporting for FR2 with fully non-overlapping concurrent MGs for SSB-based inter-frequency measurements</w:t>
        </w:r>
      </w:ins>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4"/>
        <w:gridCol w:w="1167"/>
        <w:gridCol w:w="709"/>
        <w:gridCol w:w="71"/>
        <w:gridCol w:w="780"/>
        <w:gridCol w:w="1137"/>
        <w:gridCol w:w="708"/>
        <w:gridCol w:w="851"/>
        <w:gridCol w:w="147"/>
        <w:gridCol w:w="708"/>
      </w:tblGrid>
      <w:tr w:rsidR="00092DF3" w14:paraId="00F95B78" w14:textId="77777777" w:rsidTr="00092DF3">
        <w:trPr>
          <w:cantSplit/>
          <w:trHeight w:val="150"/>
          <w:ins w:id="9264" w:author="Huawei" w:date="2024-03-11T16:01:00Z"/>
        </w:trPr>
        <w:tc>
          <w:tcPr>
            <w:tcW w:w="2270" w:type="dxa"/>
            <w:tcBorders>
              <w:top w:val="single" w:sz="4" w:space="0" w:color="auto"/>
              <w:left w:val="single" w:sz="4" w:space="0" w:color="auto"/>
              <w:bottom w:val="nil"/>
              <w:right w:val="single" w:sz="4" w:space="0" w:color="auto"/>
            </w:tcBorders>
            <w:hideMark/>
          </w:tcPr>
          <w:p w14:paraId="207C91B6" w14:textId="77777777" w:rsidR="00092DF3" w:rsidRDefault="00092DF3">
            <w:pPr>
              <w:pStyle w:val="TAH"/>
              <w:rPr>
                <w:ins w:id="9265" w:author="Huawei" w:date="2024-03-11T16:01:00Z"/>
                <w:rFonts w:cs="Arial"/>
                <w:lang w:val="fr-FR"/>
              </w:rPr>
            </w:pPr>
            <w:ins w:id="9266" w:author="Huawei" w:date="2024-03-11T16:01:00Z">
              <w:r>
                <w:rPr>
                  <w:lang w:val="fr-FR"/>
                </w:rPr>
                <w:t>Parameter</w:t>
              </w:r>
            </w:ins>
          </w:p>
        </w:tc>
        <w:tc>
          <w:tcPr>
            <w:tcW w:w="1085" w:type="dxa"/>
            <w:tcBorders>
              <w:top w:val="single" w:sz="4" w:space="0" w:color="auto"/>
              <w:left w:val="single" w:sz="4" w:space="0" w:color="auto"/>
              <w:bottom w:val="nil"/>
              <w:right w:val="single" w:sz="4" w:space="0" w:color="auto"/>
            </w:tcBorders>
            <w:hideMark/>
          </w:tcPr>
          <w:p w14:paraId="65EEA398" w14:textId="77777777" w:rsidR="00092DF3" w:rsidRDefault="00092DF3">
            <w:pPr>
              <w:pStyle w:val="TAH"/>
              <w:rPr>
                <w:ins w:id="9267" w:author="Huawei" w:date="2024-03-11T16:01:00Z"/>
                <w:rFonts w:cs="Arial"/>
                <w:lang w:val="fr-FR"/>
              </w:rPr>
            </w:pPr>
            <w:ins w:id="9268" w:author="Huawei" w:date="2024-03-11T16:01:00Z">
              <w:r>
                <w:rPr>
                  <w:lang w:val="fr-FR"/>
                </w:rPr>
                <w:t>Unit</w:t>
              </w:r>
            </w:ins>
          </w:p>
        </w:tc>
        <w:tc>
          <w:tcPr>
            <w:tcW w:w="1168" w:type="dxa"/>
            <w:tcBorders>
              <w:top w:val="single" w:sz="4" w:space="0" w:color="auto"/>
              <w:left w:val="single" w:sz="4" w:space="0" w:color="auto"/>
              <w:bottom w:val="nil"/>
              <w:right w:val="single" w:sz="4" w:space="0" w:color="auto"/>
            </w:tcBorders>
            <w:hideMark/>
          </w:tcPr>
          <w:p w14:paraId="0F06EC11" w14:textId="77777777" w:rsidR="00092DF3" w:rsidRDefault="00092DF3">
            <w:pPr>
              <w:pStyle w:val="TAH"/>
              <w:rPr>
                <w:ins w:id="9269" w:author="Huawei" w:date="2024-03-11T16:01:00Z"/>
                <w:lang w:val="fr-FR"/>
              </w:rPr>
            </w:pPr>
            <w:ins w:id="9270" w:author="Huawei" w:date="2024-03-11T16:01:00Z">
              <w:r>
                <w:rPr>
                  <w:rFonts w:cs="Arial"/>
                  <w:lang w:val="fr-FR"/>
                </w:rPr>
                <w:t>Test configuration</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179B0698" w14:textId="77777777" w:rsidR="00092DF3" w:rsidRDefault="00092DF3">
            <w:pPr>
              <w:pStyle w:val="TAH"/>
              <w:rPr>
                <w:ins w:id="9271" w:author="Huawei" w:date="2024-03-11T16:01:00Z"/>
                <w:rFonts w:cs="Arial"/>
                <w:lang w:val="fr-FR"/>
              </w:rPr>
            </w:pPr>
            <w:ins w:id="9272" w:author="Huawei" w:date="2024-03-11T16:01:00Z">
              <w:r>
                <w:rPr>
                  <w:lang w:val="fr-FR"/>
                </w:rPr>
                <w:t>Cell 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3158B476" w14:textId="77777777" w:rsidR="00092DF3" w:rsidRDefault="00092DF3">
            <w:pPr>
              <w:pStyle w:val="TAH"/>
              <w:rPr>
                <w:ins w:id="9273" w:author="Huawei" w:date="2024-03-11T16:01:00Z"/>
                <w:lang w:val="fr-FR"/>
              </w:rPr>
            </w:pPr>
            <w:ins w:id="9274" w:author="Huawei" w:date="2024-03-11T16:01:00Z">
              <w:r>
                <w:rPr>
                  <w:lang w:val="fr-FR"/>
                </w:rPr>
                <w:t>Cell 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330FD208" w14:textId="77777777" w:rsidR="00092DF3" w:rsidRDefault="00092DF3">
            <w:pPr>
              <w:spacing w:after="0"/>
              <w:jc w:val="center"/>
              <w:rPr>
                <w:ins w:id="9275" w:author="Huawei" w:date="2024-03-11T16:01:00Z"/>
                <w:rFonts w:ascii="Arial" w:hAnsi="Arial"/>
                <w:b/>
                <w:sz w:val="18"/>
                <w:lang w:val="fr-FR"/>
              </w:rPr>
            </w:pPr>
            <w:ins w:id="9276" w:author="Huawei" w:date="2024-03-11T16:01:00Z">
              <w:r>
                <w:rPr>
                  <w:rFonts w:ascii="Arial" w:hAnsi="Arial"/>
                  <w:b/>
                  <w:sz w:val="18"/>
                  <w:lang w:val="fr-FR"/>
                </w:rPr>
                <w:t>Cell 3</w:t>
              </w:r>
            </w:ins>
          </w:p>
        </w:tc>
      </w:tr>
      <w:tr w:rsidR="00092DF3" w14:paraId="43A058F3" w14:textId="77777777" w:rsidTr="00092DF3">
        <w:trPr>
          <w:cantSplit/>
          <w:trHeight w:val="150"/>
          <w:ins w:id="9277" w:author="Huawei" w:date="2024-03-11T16:01:00Z"/>
        </w:trPr>
        <w:tc>
          <w:tcPr>
            <w:tcW w:w="2270" w:type="dxa"/>
            <w:tcBorders>
              <w:top w:val="nil"/>
              <w:left w:val="single" w:sz="4" w:space="0" w:color="auto"/>
              <w:bottom w:val="single" w:sz="4" w:space="0" w:color="auto"/>
              <w:right w:val="single" w:sz="4" w:space="0" w:color="auto"/>
            </w:tcBorders>
          </w:tcPr>
          <w:p w14:paraId="7936C6E8" w14:textId="77777777" w:rsidR="00092DF3" w:rsidRDefault="00092DF3">
            <w:pPr>
              <w:pStyle w:val="TAH"/>
              <w:rPr>
                <w:ins w:id="9278" w:author="Huawei" w:date="2024-03-11T16:01:00Z"/>
                <w:rFonts w:cs="Arial"/>
                <w:lang w:val="fr-FR"/>
              </w:rPr>
            </w:pPr>
          </w:p>
        </w:tc>
        <w:tc>
          <w:tcPr>
            <w:tcW w:w="1085" w:type="dxa"/>
            <w:tcBorders>
              <w:top w:val="nil"/>
              <w:left w:val="single" w:sz="4" w:space="0" w:color="auto"/>
              <w:bottom w:val="single" w:sz="4" w:space="0" w:color="auto"/>
              <w:right w:val="single" w:sz="4" w:space="0" w:color="auto"/>
            </w:tcBorders>
          </w:tcPr>
          <w:p w14:paraId="4579BAF4" w14:textId="77777777" w:rsidR="00092DF3" w:rsidRDefault="00092DF3">
            <w:pPr>
              <w:pStyle w:val="TAH"/>
              <w:rPr>
                <w:ins w:id="9279" w:author="Huawei" w:date="2024-03-11T16:01:00Z"/>
                <w:rFonts w:cs="Arial"/>
                <w:lang w:val="fr-FR"/>
              </w:rPr>
            </w:pPr>
          </w:p>
        </w:tc>
        <w:tc>
          <w:tcPr>
            <w:tcW w:w="1168" w:type="dxa"/>
            <w:tcBorders>
              <w:top w:val="nil"/>
              <w:left w:val="single" w:sz="4" w:space="0" w:color="auto"/>
              <w:bottom w:val="single" w:sz="4" w:space="0" w:color="auto"/>
              <w:right w:val="single" w:sz="4" w:space="0" w:color="auto"/>
            </w:tcBorders>
          </w:tcPr>
          <w:p w14:paraId="6A05EDA4" w14:textId="77777777" w:rsidR="00092DF3" w:rsidRDefault="00092DF3">
            <w:pPr>
              <w:pStyle w:val="TAH"/>
              <w:rPr>
                <w:ins w:id="9280" w:author="Huawei" w:date="2024-03-11T16:01:00Z"/>
                <w:lang w:val="fr-FR"/>
              </w:rPr>
            </w:pPr>
          </w:p>
        </w:tc>
        <w:tc>
          <w:tcPr>
            <w:tcW w:w="780" w:type="dxa"/>
            <w:gridSpan w:val="2"/>
            <w:tcBorders>
              <w:top w:val="single" w:sz="4" w:space="0" w:color="auto"/>
              <w:left w:val="single" w:sz="4" w:space="0" w:color="auto"/>
              <w:bottom w:val="single" w:sz="4" w:space="0" w:color="auto"/>
              <w:right w:val="single" w:sz="4" w:space="0" w:color="auto"/>
            </w:tcBorders>
            <w:hideMark/>
          </w:tcPr>
          <w:p w14:paraId="007AA5F7" w14:textId="77777777" w:rsidR="00092DF3" w:rsidRDefault="00092DF3">
            <w:pPr>
              <w:pStyle w:val="TAH"/>
              <w:rPr>
                <w:ins w:id="9281" w:author="Huawei" w:date="2024-03-11T16:01:00Z"/>
                <w:rFonts w:cs="Arial"/>
                <w:lang w:val="fr-FR"/>
              </w:rPr>
            </w:pPr>
            <w:ins w:id="9282" w:author="Huawei" w:date="2024-03-11T16:01:00Z">
              <w:r>
                <w:rPr>
                  <w:rFonts w:cs="Arial"/>
                  <w:lang w:val="fr-FR"/>
                </w:rPr>
                <w:t>T1</w:t>
              </w:r>
            </w:ins>
          </w:p>
        </w:tc>
        <w:tc>
          <w:tcPr>
            <w:tcW w:w="780" w:type="dxa"/>
            <w:tcBorders>
              <w:top w:val="single" w:sz="4" w:space="0" w:color="auto"/>
              <w:left w:val="single" w:sz="4" w:space="0" w:color="auto"/>
              <w:bottom w:val="single" w:sz="4" w:space="0" w:color="auto"/>
              <w:right w:val="single" w:sz="4" w:space="0" w:color="auto"/>
            </w:tcBorders>
            <w:hideMark/>
          </w:tcPr>
          <w:p w14:paraId="7C3DB218" w14:textId="77777777" w:rsidR="00092DF3" w:rsidRDefault="00092DF3">
            <w:pPr>
              <w:pStyle w:val="TAH"/>
              <w:rPr>
                <w:ins w:id="9283" w:author="Huawei" w:date="2024-03-11T16:01:00Z"/>
                <w:rFonts w:cs="Arial"/>
                <w:lang w:val="fr-FR"/>
              </w:rPr>
            </w:pPr>
            <w:ins w:id="9284" w:author="Huawei" w:date="2024-03-11T16:01:00Z">
              <w:r>
                <w:rPr>
                  <w:rFonts w:cs="Arial"/>
                  <w:lang w:val="fr-FR"/>
                </w:rPr>
                <w:t>T2</w:t>
              </w:r>
            </w:ins>
          </w:p>
        </w:tc>
        <w:tc>
          <w:tcPr>
            <w:tcW w:w="1137" w:type="dxa"/>
            <w:tcBorders>
              <w:top w:val="single" w:sz="4" w:space="0" w:color="auto"/>
              <w:left w:val="single" w:sz="4" w:space="0" w:color="auto"/>
              <w:bottom w:val="single" w:sz="4" w:space="0" w:color="auto"/>
              <w:right w:val="single" w:sz="4" w:space="0" w:color="auto"/>
            </w:tcBorders>
            <w:hideMark/>
          </w:tcPr>
          <w:p w14:paraId="65E639DB" w14:textId="77777777" w:rsidR="00092DF3" w:rsidRDefault="00092DF3">
            <w:pPr>
              <w:pStyle w:val="TAH"/>
              <w:rPr>
                <w:ins w:id="9285" w:author="Huawei" w:date="2024-03-11T16:01:00Z"/>
                <w:rFonts w:cs="Arial"/>
                <w:lang w:val="fr-FR"/>
              </w:rPr>
            </w:pPr>
            <w:ins w:id="9286" w:author="Huawei" w:date="2024-03-11T16:01: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4C466498" w14:textId="77777777" w:rsidR="00092DF3" w:rsidRDefault="00092DF3">
            <w:pPr>
              <w:pStyle w:val="TAH"/>
              <w:rPr>
                <w:ins w:id="9287" w:author="Huawei" w:date="2024-03-11T16:01:00Z"/>
                <w:rFonts w:cs="Arial"/>
                <w:lang w:val="fr-FR"/>
              </w:rPr>
            </w:pPr>
            <w:ins w:id="9288" w:author="Huawei" w:date="2024-03-11T16:01:00Z">
              <w:r>
                <w:rPr>
                  <w:rFonts w:cs="Arial"/>
                  <w:lang w:val="fr-FR"/>
                </w:rPr>
                <w:t>T2</w:t>
              </w:r>
            </w:ins>
          </w:p>
        </w:tc>
        <w:tc>
          <w:tcPr>
            <w:tcW w:w="998" w:type="dxa"/>
            <w:gridSpan w:val="2"/>
            <w:tcBorders>
              <w:top w:val="single" w:sz="4" w:space="0" w:color="auto"/>
              <w:left w:val="single" w:sz="4" w:space="0" w:color="auto"/>
              <w:bottom w:val="single" w:sz="4" w:space="0" w:color="auto"/>
              <w:right w:val="single" w:sz="4" w:space="0" w:color="auto"/>
            </w:tcBorders>
            <w:hideMark/>
          </w:tcPr>
          <w:p w14:paraId="438DF37C" w14:textId="77777777" w:rsidR="00092DF3" w:rsidRDefault="00092DF3">
            <w:pPr>
              <w:pStyle w:val="TAH"/>
              <w:rPr>
                <w:ins w:id="9289" w:author="Huawei" w:date="2024-03-11T16:01:00Z"/>
                <w:rFonts w:cs="Arial"/>
                <w:lang w:val="fr-FR"/>
              </w:rPr>
            </w:pPr>
            <w:ins w:id="9290" w:author="Huawei" w:date="2024-03-11T16:01:00Z">
              <w:r>
                <w:rPr>
                  <w:rFonts w:cs="Arial"/>
                  <w:lang w:val="fr-FR"/>
                </w:rPr>
                <w:t>T1</w:t>
              </w:r>
            </w:ins>
          </w:p>
        </w:tc>
        <w:tc>
          <w:tcPr>
            <w:tcW w:w="708" w:type="dxa"/>
            <w:tcBorders>
              <w:top w:val="single" w:sz="4" w:space="0" w:color="auto"/>
              <w:left w:val="single" w:sz="4" w:space="0" w:color="auto"/>
              <w:bottom w:val="single" w:sz="4" w:space="0" w:color="auto"/>
              <w:right w:val="single" w:sz="4" w:space="0" w:color="auto"/>
            </w:tcBorders>
            <w:hideMark/>
          </w:tcPr>
          <w:p w14:paraId="37C2B4D6" w14:textId="77777777" w:rsidR="00092DF3" w:rsidRDefault="00092DF3">
            <w:pPr>
              <w:pStyle w:val="TAH"/>
              <w:rPr>
                <w:ins w:id="9291" w:author="Huawei" w:date="2024-03-11T16:01:00Z"/>
                <w:rFonts w:cs="Arial"/>
                <w:lang w:val="fr-FR"/>
              </w:rPr>
            </w:pPr>
            <w:ins w:id="9292" w:author="Huawei" w:date="2024-03-11T16:01:00Z">
              <w:r>
                <w:rPr>
                  <w:rFonts w:cs="Arial"/>
                  <w:lang w:val="fr-FR"/>
                </w:rPr>
                <w:t>T2</w:t>
              </w:r>
            </w:ins>
          </w:p>
        </w:tc>
      </w:tr>
      <w:tr w:rsidR="00092DF3" w14:paraId="55FB6CE7" w14:textId="77777777" w:rsidTr="00092DF3">
        <w:trPr>
          <w:cantSplit/>
          <w:trHeight w:val="292"/>
          <w:ins w:id="9293" w:author="Huawei" w:date="2024-03-11T16:01:00Z"/>
        </w:trPr>
        <w:tc>
          <w:tcPr>
            <w:tcW w:w="2270" w:type="dxa"/>
            <w:tcBorders>
              <w:top w:val="single" w:sz="4" w:space="0" w:color="auto"/>
              <w:left w:val="single" w:sz="4" w:space="0" w:color="auto"/>
              <w:bottom w:val="nil"/>
              <w:right w:val="single" w:sz="4" w:space="0" w:color="auto"/>
            </w:tcBorders>
            <w:hideMark/>
          </w:tcPr>
          <w:p w14:paraId="798128A2" w14:textId="77777777" w:rsidR="00092DF3" w:rsidRDefault="00092DF3">
            <w:pPr>
              <w:pStyle w:val="TAL"/>
              <w:keepNext w:val="0"/>
              <w:rPr>
                <w:ins w:id="9294" w:author="Huawei" w:date="2024-03-11T16:01:00Z"/>
                <w:lang w:val="fr-FR"/>
              </w:rPr>
            </w:pPr>
            <w:ins w:id="9295" w:author="Huawei" w:date="2024-03-11T16:01:00Z">
              <w:r>
                <w:rPr>
                  <w:lang w:val="fr-FR"/>
                </w:rPr>
                <w:t>AoA setup</w:t>
              </w:r>
            </w:ins>
          </w:p>
        </w:tc>
        <w:tc>
          <w:tcPr>
            <w:tcW w:w="1085" w:type="dxa"/>
            <w:tcBorders>
              <w:top w:val="single" w:sz="4" w:space="0" w:color="auto"/>
              <w:left w:val="single" w:sz="4" w:space="0" w:color="auto"/>
              <w:bottom w:val="nil"/>
              <w:right w:val="single" w:sz="4" w:space="0" w:color="auto"/>
            </w:tcBorders>
          </w:tcPr>
          <w:p w14:paraId="6B00BE31" w14:textId="77777777" w:rsidR="00092DF3" w:rsidRDefault="00092DF3">
            <w:pPr>
              <w:pStyle w:val="TAC"/>
              <w:keepNext w:val="0"/>
              <w:rPr>
                <w:ins w:id="9296" w:author="Huawei" w:date="2024-03-11T16:01:00Z"/>
                <w:lang w:val="fr-FR"/>
              </w:rPr>
            </w:pPr>
          </w:p>
        </w:tc>
        <w:tc>
          <w:tcPr>
            <w:tcW w:w="1168" w:type="dxa"/>
            <w:tcBorders>
              <w:top w:val="single" w:sz="4" w:space="0" w:color="auto"/>
              <w:left w:val="single" w:sz="4" w:space="0" w:color="auto"/>
              <w:bottom w:val="nil"/>
              <w:right w:val="single" w:sz="4" w:space="0" w:color="auto"/>
            </w:tcBorders>
            <w:hideMark/>
          </w:tcPr>
          <w:p w14:paraId="168D5B02" w14:textId="77777777" w:rsidR="00092DF3" w:rsidRDefault="00092DF3">
            <w:pPr>
              <w:pStyle w:val="TAC"/>
              <w:keepNext w:val="0"/>
              <w:rPr>
                <w:ins w:id="9297" w:author="Huawei" w:date="2024-03-11T16:01:00Z"/>
                <w:lang w:val="fr-FR"/>
              </w:rPr>
            </w:pPr>
            <w:ins w:id="9298" w:author="Huawei" w:date="2024-03-11T16:01: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47E92348" w14:textId="77777777" w:rsidR="00092DF3" w:rsidRDefault="00092DF3">
            <w:pPr>
              <w:pStyle w:val="TAC"/>
              <w:keepNext w:val="0"/>
              <w:rPr>
                <w:ins w:id="9299" w:author="Huawei" w:date="2024-03-11T16:01:00Z"/>
                <w:rFonts w:cs="v4.2.0"/>
                <w:lang w:val="fr-FR"/>
              </w:rPr>
            </w:pPr>
            <w:ins w:id="9300" w:author="Huawei" w:date="2024-03-11T16:01:00Z">
              <w:r>
                <w:rPr>
                  <w:rFonts w:cs="v4.2.0"/>
                  <w:lang w:val="fr-FR"/>
                </w:rPr>
                <w:t>Setup 3 as specified in clause A.3.15</w:t>
              </w:r>
            </w:ins>
          </w:p>
        </w:tc>
      </w:tr>
      <w:tr w:rsidR="00092DF3" w14:paraId="3F557999" w14:textId="77777777" w:rsidTr="00092DF3">
        <w:trPr>
          <w:cantSplit/>
          <w:trHeight w:val="292"/>
          <w:ins w:id="9301" w:author="Huawei" w:date="2024-03-11T16:01:00Z"/>
        </w:trPr>
        <w:tc>
          <w:tcPr>
            <w:tcW w:w="2270" w:type="dxa"/>
            <w:tcBorders>
              <w:top w:val="nil"/>
              <w:left w:val="single" w:sz="4" w:space="0" w:color="auto"/>
              <w:bottom w:val="single" w:sz="4" w:space="0" w:color="auto"/>
              <w:right w:val="single" w:sz="4" w:space="0" w:color="auto"/>
            </w:tcBorders>
          </w:tcPr>
          <w:p w14:paraId="298DBB67" w14:textId="77777777" w:rsidR="00092DF3" w:rsidRDefault="00092DF3">
            <w:pPr>
              <w:pStyle w:val="TAL"/>
              <w:keepNext w:val="0"/>
              <w:rPr>
                <w:ins w:id="9302" w:author="Huawei" w:date="2024-03-11T16:01:00Z"/>
                <w:lang w:val="fr-FR"/>
              </w:rPr>
            </w:pPr>
          </w:p>
        </w:tc>
        <w:tc>
          <w:tcPr>
            <w:tcW w:w="1085" w:type="dxa"/>
            <w:tcBorders>
              <w:top w:val="nil"/>
              <w:left w:val="single" w:sz="4" w:space="0" w:color="auto"/>
              <w:bottom w:val="single" w:sz="4" w:space="0" w:color="auto"/>
              <w:right w:val="single" w:sz="4" w:space="0" w:color="auto"/>
            </w:tcBorders>
          </w:tcPr>
          <w:p w14:paraId="3D5B1DF5" w14:textId="77777777" w:rsidR="00092DF3" w:rsidRDefault="00092DF3">
            <w:pPr>
              <w:pStyle w:val="TAC"/>
              <w:keepNext w:val="0"/>
              <w:rPr>
                <w:ins w:id="9303" w:author="Huawei" w:date="2024-03-11T16:01:00Z"/>
                <w:lang w:val="fr-FR"/>
              </w:rPr>
            </w:pPr>
          </w:p>
        </w:tc>
        <w:tc>
          <w:tcPr>
            <w:tcW w:w="1168" w:type="dxa"/>
            <w:tcBorders>
              <w:top w:val="nil"/>
              <w:left w:val="single" w:sz="4" w:space="0" w:color="auto"/>
              <w:bottom w:val="single" w:sz="4" w:space="0" w:color="auto"/>
              <w:right w:val="single" w:sz="4" w:space="0" w:color="auto"/>
            </w:tcBorders>
          </w:tcPr>
          <w:p w14:paraId="6B991B0A" w14:textId="77777777" w:rsidR="00092DF3" w:rsidRDefault="00092DF3">
            <w:pPr>
              <w:pStyle w:val="TAC"/>
              <w:keepNext w:val="0"/>
              <w:rPr>
                <w:ins w:id="9304" w:author="Huawei" w:date="2024-03-11T16:01:00Z"/>
                <w:lang w:val="fr-FR"/>
              </w:rPr>
            </w:pPr>
          </w:p>
        </w:tc>
        <w:tc>
          <w:tcPr>
            <w:tcW w:w="1560" w:type="dxa"/>
            <w:gridSpan w:val="3"/>
            <w:tcBorders>
              <w:top w:val="single" w:sz="4" w:space="0" w:color="auto"/>
              <w:left w:val="single" w:sz="4" w:space="0" w:color="auto"/>
              <w:bottom w:val="single" w:sz="4" w:space="0" w:color="auto"/>
              <w:right w:val="single" w:sz="4" w:space="0" w:color="auto"/>
            </w:tcBorders>
            <w:hideMark/>
          </w:tcPr>
          <w:p w14:paraId="6BAF4312" w14:textId="77777777" w:rsidR="00092DF3" w:rsidRDefault="00092DF3">
            <w:pPr>
              <w:pStyle w:val="TAC"/>
              <w:rPr>
                <w:ins w:id="9305" w:author="Huawei" w:date="2024-03-11T16:01:00Z"/>
                <w:lang w:val="fr-FR"/>
              </w:rPr>
            </w:pPr>
            <w:ins w:id="9306" w:author="Huawei" w:date="2024-03-11T16:01:00Z">
              <w:r>
                <w:rPr>
                  <w:lang w:val="fr-FR"/>
                </w:rPr>
                <w:t>AoA1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3DACEDDE" w14:textId="77777777" w:rsidR="00092DF3" w:rsidRDefault="00092DF3">
            <w:pPr>
              <w:pStyle w:val="TAC"/>
              <w:rPr>
                <w:ins w:id="9307" w:author="Huawei" w:date="2024-03-11T16:01:00Z"/>
                <w:lang w:val="fr-FR"/>
              </w:rPr>
            </w:pPr>
            <w:ins w:id="9308" w:author="Huawei" w:date="2024-03-11T16:01:00Z">
              <w:r>
                <w:rPr>
                  <w:lang w:val="fr-FR"/>
                </w:rPr>
                <w:t>AoA2</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2E2E3FE1" w14:textId="77777777" w:rsidR="00092DF3" w:rsidRDefault="00092DF3">
            <w:pPr>
              <w:pStyle w:val="TAC"/>
              <w:rPr>
                <w:ins w:id="9309" w:author="Huawei" w:date="2024-03-11T16:01:00Z"/>
                <w:lang w:val="fr-FR"/>
              </w:rPr>
            </w:pPr>
            <w:ins w:id="9310" w:author="Huawei" w:date="2024-03-11T16:01:00Z">
              <w:r>
                <w:rPr>
                  <w:lang w:val="fr-FR"/>
                </w:rPr>
                <w:t>AoA2</w:t>
              </w:r>
            </w:ins>
          </w:p>
        </w:tc>
      </w:tr>
      <w:tr w:rsidR="00092DF3" w14:paraId="0E06AB66" w14:textId="77777777" w:rsidTr="00092DF3">
        <w:trPr>
          <w:cantSplit/>
          <w:trHeight w:val="292"/>
          <w:ins w:id="931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D26BAC6" w14:textId="77777777" w:rsidR="00092DF3" w:rsidRDefault="00092DF3">
            <w:pPr>
              <w:pStyle w:val="TAL"/>
              <w:rPr>
                <w:ins w:id="9312" w:author="Huawei" w:date="2024-03-11T16:01:00Z"/>
                <w:lang w:val="fr-FR"/>
              </w:rPr>
            </w:pPr>
            <w:ins w:id="9313" w:author="Huawei" w:date="2024-03-11T16:01:00Z">
              <w:r>
                <w:rPr>
                  <w:noProof/>
                  <w:position w:val="-12"/>
                  <w:lang w:val="fr-FR" w:eastAsia="zh-CN"/>
                </w:rPr>
                <w:lastRenderedPageBreak/>
                <w:t>Beam Assumption</w:t>
              </w:r>
              <w:r>
                <w:rPr>
                  <w:noProof/>
                  <w:position w:val="-12"/>
                  <w:vertAlign w:val="superscript"/>
                  <w:lang w:val="fr-FR" w:eastAsia="zh-CN"/>
                </w:rPr>
                <w:t>Note 4</w:t>
              </w:r>
            </w:ins>
          </w:p>
        </w:tc>
        <w:tc>
          <w:tcPr>
            <w:tcW w:w="1085" w:type="dxa"/>
            <w:tcBorders>
              <w:top w:val="single" w:sz="4" w:space="0" w:color="auto"/>
              <w:left w:val="single" w:sz="4" w:space="0" w:color="auto"/>
              <w:bottom w:val="single" w:sz="4" w:space="0" w:color="auto"/>
              <w:right w:val="single" w:sz="4" w:space="0" w:color="auto"/>
            </w:tcBorders>
          </w:tcPr>
          <w:p w14:paraId="61D80FC0" w14:textId="77777777" w:rsidR="00092DF3" w:rsidRDefault="00092DF3">
            <w:pPr>
              <w:pStyle w:val="TAC"/>
              <w:rPr>
                <w:ins w:id="9314"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8E12014" w14:textId="77777777" w:rsidR="00092DF3" w:rsidRDefault="00092DF3">
            <w:pPr>
              <w:pStyle w:val="TAC"/>
              <w:rPr>
                <w:ins w:id="9315" w:author="Huawei" w:date="2024-03-11T16:01:00Z"/>
                <w:lang w:val="fr-FR"/>
              </w:rPr>
            </w:pPr>
            <w:ins w:id="9316"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2F986540" w14:textId="77777777" w:rsidR="00092DF3" w:rsidRDefault="00092DF3">
            <w:pPr>
              <w:pStyle w:val="TAC"/>
              <w:rPr>
                <w:ins w:id="9317" w:author="Huawei" w:date="2024-03-11T16:01:00Z"/>
                <w:rFonts w:cs="v4.2.0"/>
                <w:lang w:val="fr-FR"/>
              </w:rPr>
            </w:pPr>
            <w:ins w:id="9318" w:author="Huawei" w:date="2024-03-11T16:01:00Z">
              <w:r>
                <w:rPr>
                  <w:lang w:val="fr-FR"/>
                </w:rPr>
                <w:t>Rough</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047114C1" w14:textId="77777777" w:rsidR="00092DF3" w:rsidRDefault="00092DF3">
            <w:pPr>
              <w:pStyle w:val="TAC"/>
              <w:rPr>
                <w:ins w:id="9319" w:author="Huawei" w:date="2024-03-11T16:01:00Z"/>
                <w:rFonts w:cs="v4.2.0"/>
                <w:lang w:val="fr-FR"/>
              </w:rPr>
            </w:pPr>
            <w:ins w:id="9320" w:author="Huawei" w:date="2024-03-11T16:01:00Z">
              <w:r>
                <w:rPr>
                  <w:lang w:val="fr-FR" w:eastAsia="zh-CN"/>
                </w:rPr>
                <w:t>Rough</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0135F50D" w14:textId="77777777" w:rsidR="00092DF3" w:rsidRDefault="00092DF3">
            <w:pPr>
              <w:pStyle w:val="TAC"/>
              <w:rPr>
                <w:ins w:id="9321" w:author="Huawei" w:date="2024-03-11T16:01:00Z"/>
                <w:lang w:val="fr-FR" w:eastAsia="zh-CN"/>
              </w:rPr>
            </w:pPr>
            <w:ins w:id="9322" w:author="Huawei" w:date="2024-03-11T16:01:00Z">
              <w:r>
                <w:rPr>
                  <w:lang w:val="fr-FR" w:eastAsia="zh-CN"/>
                </w:rPr>
                <w:t>Rough</w:t>
              </w:r>
            </w:ins>
          </w:p>
        </w:tc>
      </w:tr>
      <w:tr w:rsidR="00092DF3" w14:paraId="5E76C85E" w14:textId="77777777" w:rsidTr="00092DF3">
        <w:trPr>
          <w:cantSplit/>
          <w:trHeight w:val="292"/>
          <w:ins w:id="932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0EA19F6" w14:textId="77777777" w:rsidR="00092DF3" w:rsidRDefault="00092DF3">
            <w:pPr>
              <w:pStyle w:val="TAL"/>
              <w:rPr>
                <w:ins w:id="9324" w:author="Huawei" w:date="2024-03-11T16:01:00Z"/>
                <w:lang w:val="fr-FR"/>
              </w:rPr>
            </w:pPr>
            <w:ins w:id="9325" w:author="Huawei" w:date="2024-03-11T16:01:00Z">
              <w:r>
                <w:rPr>
                  <w:lang w:val="fr-FR"/>
                </w:rPr>
                <w:t>NR RF Channel Number</w:t>
              </w:r>
            </w:ins>
          </w:p>
        </w:tc>
        <w:tc>
          <w:tcPr>
            <w:tcW w:w="1085" w:type="dxa"/>
            <w:tcBorders>
              <w:top w:val="single" w:sz="4" w:space="0" w:color="auto"/>
              <w:left w:val="single" w:sz="4" w:space="0" w:color="auto"/>
              <w:bottom w:val="single" w:sz="4" w:space="0" w:color="auto"/>
              <w:right w:val="single" w:sz="4" w:space="0" w:color="auto"/>
            </w:tcBorders>
          </w:tcPr>
          <w:p w14:paraId="1FF2B04C" w14:textId="77777777" w:rsidR="00092DF3" w:rsidRDefault="00092DF3">
            <w:pPr>
              <w:pStyle w:val="TAC"/>
              <w:rPr>
                <w:ins w:id="9326"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3C621F1A" w14:textId="77777777" w:rsidR="00092DF3" w:rsidRDefault="00092DF3">
            <w:pPr>
              <w:pStyle w:val="TAC"/>
              <w:rPr>
                <w:ins w:id="9327" w:author="Huawei" w:date="2024-03-11T16:01:00Z"/>
                <w:rFonts w:cs="v4.2.0"/>
                <w:lang w:val="fr-FR"/>
              </w:rPr>
            </w:pPr>
            <w:ins w:id="9328"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1B4FEF38" w14:textId="77777777" w:rsidR="00092DF3" w:rsidRDefault="00092DF3">
            <w:pPr>
              <w:pStyle w:val="TAC"/>
              <w:rPr>
                <w:ins w:id="9329" w:author="Huawei" w:date="2024-03-11T16:01:00Z"/>
                <w:lang w:val="fr-FR"/>
              </w:rPr>
            </w:pPr>
            <w:ins w:id="9330" w:author="Huawei" w:date="2024-03-11T16:01:00Z">
              <w:r>
                <w:rPr>
                  <w:rFonts w:cs="v4.2.0"/>
                  <w:lang w:val="fr-FR"/>
                </w:rPr>
                <w:t>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498ED24" w14:textId="77777777" w:rsidR="00092DF3" w:rsidRDefault="00092DF3">
            <w:pPr>
              <w:pStyle w:val="TAC"/>
              <w:rPr>
                <w:ins w:id="9331" w:author="Huawei" w:date="2024-03-11T16:01:00Z"/>
                <w:lang w:val="fr-FR"/>
              </w:rPr>
            </w:pPr>
            <w:ins w:id="9332" w:author="Huawei" w:date="2024-03-11T16:01:00Z">
              <w:r>
                <w:rPr>
                  <w:rFonts w:cs="v4.2.0"/>
                  <w:lang w:val="fr-FR"/>
                </w:rPr>
                <w:t>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59CE67F3" w14:textId="77777777" w:rsidR="00092DF3" w:rsidRDefault="00092DF3">
            <w:pPr>
              <w:pStyle w:val="TAC"/>
              <w:rPr>
                <w:ins w:id="9333" w:author="Huawei" w:date="2024-03-11T16:01:00Z"/>
                <w:rFonts w:cs="v4.2.0"/>
                <w:lang w:val="fr-FR"/>
              </w:rPr>
            </w:pPr>
            <w:ins w:id="9334" w:author="Huawei" w:date="2024-03-11T16:01:00Z">
              <w:r>
                <w:rPr>
                  <w:rFonts w:cs="v4.2.0"/>
                  <w:lang w:val="fr-FR"/>
                </w:rPr>
                <w:t>2</w:t>
              </w:r>
            </w:ins>
          </w:p>
        </w:tc>
      </w:tr>
      <w:tr w:rsidR="00092DF3" w14:paraId="665C4FE5" w14:textId="77777777" w:rsidTr="00092DF3">
        <w:trPr>
          <w:cantSplit/>
          <w:trHeight w:val="150"/>
          <w:ins w:id="933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0DF197FE" w14:textId="77777777" w:rsidR="00092DF3" w:rsidRDefault="00092DF3">
            <w:pPr>
              <w:pStyle w:val="TAL"/>
              <w:rPr>
                <w:ins w:id="9336" w:author="Huawei" w:date="2024-03-11T16:01:00Z"/>
                <w:lang w:val="fr-FR"/>
              </w:rPr>
            </w:pPr>
            <w:ins w:id="9337" w:author="Huawei" w:date="2024-03-11T16:01:00Z">
              <w:r>
                <w:rPr>
                  <w:lang w:val="fr-FR"/>
                </w:rPr>
                <w:t>Duplex mode</w:t>
              </w:r>
            </w:ins>
          </w:p>
        </w:tc>
        <w:tc>
          <w:tcPr>
            <w:tcW w:w="1085" w:type="dxa"/>
            <w:tcBorders>
              <w:top w:val="single" w:sz="4" w:space="0" w:color="auto"/>
              <w:left w:val="single" w:sz="4" w:space="0" w:color="auto"/>
              <w:bottom w:val="single" w:sz="4" w:space="0" w:color="auto"/>
              <w:right w:val="single" w:sz="4" w:space="0" w:color="auto"/>
            </w:tcBorders>
          </w:tcPr>
          <w:p w14:paraId="08609696" w14:textId="77777777" w:rsidR="00092DF3" w:rsidRDefault="00092DF3">
            <w:pPr>
              <w:pStyle w:val="TAC"/>
              <w:rPr>
                <w:ins w:id="9338" w:author="Huawei" w:date="2024-03-11T16:01: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7C7DAB84" w14:textId="77777777" w:rsidR="00092DF3" w:rsidRDefault="00092DF3">
            <w:pPr>
              <w:pStyle w:val="TAC"/>
              <w:rPr>
                <w:ins w:id="9339" w:author="Huawei" w:date="2024-03-11T16:01:00Z"/>
                <w:lang w:val="fr-FR"/>
              </w:rPr>
            </w:pPr>
            <w:ins w:id="9340"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7C29DB8A" w14:textId="77777777" w:rsidR="00092DF3" w:rsidRDefault="00092DF3">
            <w:pPr>
              <w:pStyle w:val="TAC"/>
              <w:rPr>
                <w:ins w:id="9341" w:author="Huawei" w:date="2024-03-11T16:01:00Z"/>
                <w:lang w:val="fr-FR"/>
              </w:rPr>
            </w:pPr>
            <w:ins w:id="9342" w:author="Huawei" w:date="2024-03-11T16:01:00Z">
              <w:r>
                <w:rPr>
                  <w:lang w:val="fr-FR"/>
                </w:rPr>
                <w:t>TDD</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6CD82F3F" w14:textId="77777777" w:rsidR="00092DF3" w:rsidRDefault="00092DF3">
            <w:pPr>
              <w:pStyle w:val="TAC"/>
              <w:rPr>
                <w:ins w:id="9343" w:author="Huawei" w:date="2024-03-11T16:01:00Z"/>
                <w:lang w:val="fr-FR"/>
              </w:rPr>
            </w:pPr>
            <w:ins w:id="9344" w:author="Huawei" w:date="2024-03-11T16:01:00Z">
              <w:r>
                <w:rPr>
                  <w:lang w:val="fr-FR"/>
                </w:rPr>
                <w:t>TDD</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3C99764E" w14:textId="77777777" w:rsidR="00092DF3" w:rsidRDefault="00092DF3">
            <w:pPr>
              <w:pStyle w:val="TAC"/>
              <w:rPr>
                <w:ins w:id="9345" w:author="Huawei" w:date="2024-03-11T16:01:00Z"/>
                <w:lang w:val="fr-FR"/>
              </w:rPr>
            </w:pPr>
            <w:ins w:id="9346" w:author="Huawei" w:date="2024-03-11T16:01:00Z">
              <w:r>
                <w:rPr>
                  <w:lang w:val="fr-FR"/>
                </w:rPr>
                <w:t>TDD</w:t>
              </w:r>
            </w:ins>
          </w:p>
        </w:tc>
      </w:tr>
      <w:tr w:rsidR="00092DF3" w14:paraId="1940E896" w14:textId="77777777" w:rsidTr="00092DF3">
        <w:trPr>
          <w:cantSplit/>
          <w:trHeight w:val="150"/>
          <w:ins w:id="934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7E7201EB" w14:textId="77777777" w:rsidR="00092DF3" w:rsidRDefault="00092DF3">
            <w:pPr>
              <w:pStyle w:val="TAL"/>
              <w:rPr>
                <w:ins w:id="9348" w:author="Huawei" w:date="2024-03-11T16:01:00Z"/>
                <w:lang w:val="fr-FR"/>
              </w:rPr>
            </w:pPr>
            <w:ins w:id="9349" w:author="Huawei" w:date="2024-03-11T16:01:00Z">
              <w:r>
                <w:rPr>
                  <w:bCs/>
                  <w:lang w:val="fr-FR"/>
                </w:rPr>
                <w:t>TDD configuration</w:t>
              </w:r>
            </w:ins>
          </w:p>
        </w:tc>
        <w:tc>
          <w:tcPr>
            <w:tcW w:w="1085" w:type="dxa"/>
            <w:tcBorders>
              <w:top w:val="single" w:sz="4" w:space="0" w:color="auto"/>
              <w:left w:val="single" w:sz="4" w:space="0" w:color="auto"/>
              <w:bottom w:val="single" w:sz="4" w:space="0" w:color="auto"/>
              <w:right w:val="single" w:sz="4" w:space="0" w:color="auto"/>
            </w:tcBorders>
          </w:tcPr>
          <w:p w14:paraId="76C08CA1" w14:textId="77777777" w:rsidR="00092DF3" w:rsidRDefault="00092DF3">
            <w:pPr>
              <w:pStyle w:val="TAC"/>
              <w:rPr>
                <w:ins w:id="9350" w:author="Huawei" w:date="2024-03-11T16:01: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53DFEADB" w14:textId="77777777" w:rsidR="00092DF3" w:rsidRDefault="00092DF3">
            <w:pPr>
              <w:pStyle w:val="TAC"/>
              <w:rPr>
                <w:ins w:id="9351" w:author="Huawei" w:date="2024-03-11T16:01:00Z"/>
                <w:lang w:val="fr-FR"/>
              </w:rPr>
            </w:pPr>
            <w:ins w:id="9352"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hideMark/>
          </w:tcPr>
          <w:p w14:paraId="5041C2D4" w14:textId="77777777" w:rsidR="00092DF3" w:rsidRDefault="00092DF3">
            <w:pPr>
              <w:pStyle w:val="TAC"/>
              <w:rPr>
                <w:ins w:id="9353" w:author="Huawei" w:date="2024-03-11T16:01:00Z"/>
                <w:lang w:val="fr-FR"/>
              </w:rPr>
            </w:pPr>
            <w:ins w:id="9354" w:author="Huawei" w:date="2024-03-11T16:01:00Z">
              <w:r>
                <w:rPr>
                  <w:lang w:val="fr-FR"/>
                </w:rPr>
                <w:t>TDDConf.3.1</w:t>
              </w:r>
            </w:ins>
          </w:p>
        </w:tc>
        <w:tc>
          <w:tcPr>
            <w:tcW w:w="1845" w:type="dxa"/>
            <w:gridSpan w:val="2"/>
            <w:tcBorders>
              <w:top w:val="single" w:sz="4" w:space="0" w:color="auto"/>
              <w:left w:val="single" w:sz="4" w:space="0" w:color="auto"/>
              <w:bottom w:val="single" w:sz="4" w:space="0" w:color="auto"/>
              <w:right w:val="single" w:sz="4" w:space="0" w:color="auto"/>
            </w:tcBorders>
            <w:hideMark/>
          </w:tcPr>
          <w:p w14:paraId="05DC0EBE" w14:textId="77777777" w:rsidR="00092DF3" w:rsidRDefault="00092DF3">
            <w:pPr>
              <w:pStyle w:val="TAC"/>
              <w:rPr>
                <w:ins w:id="9355" w:author="Huawei" w:date="2024-03-11T16:01:00Z"/>
                <w:lang w:val="fr-FR"/>
              </w:rPr>
            </w:pPr>
            <w:ins w:id="9356" w:author="Huawei" w:date="2024-03-11T16:01:00Z">
              <w:r>
                <w:rPr>
                  <w:lang w:val="fr-FR"/>
                </w:rPr>
                <w:t>TDDConf.3.1</w:t>
              </w:r>
            </w:ins>
          </w:p>
        </w:tc>
        <w:tc>
          <w:tcPr>
            <w:tcW w:w="1706" w:type="dxa"/>
            <w:gridSpan w:val="3"/>
            <w:tcBorders>
              <w:top w:val="single" w:sz="4" w:space="0" w:color="auto"/>
              <w:left w:val="single" w:sz="4" w:space="0" w:color="auto"/>
              <w:bottom w:val="single" w:sz="4" w:space="0" w:color="auto"/>
              <w:right w:val="single" w:sz="4" w:space="0" w:color="auto"/>
            </w:tcBorders>
            <w:hideMark/>
          </w:tcPr>
          <w:p w14:paraId="662E4CB0" w14:textId="77777777" w:rsidR="00092DF3" w:rsidRDefault="00092DF3">
            <w:pPr>
              <w:pStyle w:val="TAC"/>
              <w:rPr>
                <w:ins w:id="9357" w:author="Huawei" w:date="2024-03-11T16:01:00Z"/>
                <w:lang w:val="fr-FR"/>
              </w:rPr>
            </w:pPr>
            <w:ins w:id="9358" w:author="Huawei" w:date="2024-03-11T16:01:00Z">
              <w:r>
                <w:rPr>
                  <w:lang w:val="fr-FR"/>
                </w:rPr>
                <w:t>TDDConf.3.1</w:t>
              </w:r>
            </w:ins>
          </w:p>
        </w:tc>
      </w:tr>
      <w:tr w:rsidR="00092DF3" w14:paraId="4918AB6E" w14:textId="77777777" w:rsidTr="00092DF3">
        <w:trPr>
          <w:cantSplit/>
          <w:trHeight w:val="150"/>
          <w:ins w:id="935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A278480" w14:textId="77777777" w:rsidR="00092DF3" w:rsidRDefault="00092DF3">
            <w:pPr>
              <w:pStyle w:val="TAL"/>
              <w:rPr>
                <w:ins w:id="9360" w:author="Huawei" w:date="2024-03-11T16:01:00Z"/>
                <w:lang w:val="fr-FR"/>
              </w:rPr>
            </w:pPr>
            <w:ins w:id="9361" w:author="Huawei" w:date="2024-03-11T16:01:00Z">
              <w:r>
                <w:rPr>
                  <w:bCs/>
                  <w:lang w:val="fr-FR"/>
                </w:rPr>
                <w:t>BW</w:t>
              </w:r>
              <w:r>
                <w:rPr>
                  <w:vertAlign w:val="subscript"/>
                  <w:lang w:val="fr-FR"/>
                </w:rPr>
                <w:t>channel</w:t>
              </w:r>
            </w:ins>
          </w:p>
        </w:tc>
        <w:tc>
          <w:tcPr>
            <w:tcW w:w="1085" w:type="dxa"/>
            <w:tcBorders>
              <w:top w:val="single" w:sz="4" w:space="0" w:color="auto"/>
              <w:left w:val="single" w:sz="4" w:space="0" w:color="auto"/>
              <w:bottom w:val="single" w:sz="4" w:space="0" w:color="auto"/>
              <w:right w:val="single" w:sz="4" w:space="0" w:color="auto"/>
            </w:tcBorders>
            <w:hideMark/>
          </w:tcPr>
          <w:p w14:paraId="091323AE" w14:textId="77777777" w:rsidR="00092DF3" w:rsidRDefault="00092DF3">
            <w:pPr>
              <w:pStyle w:val="TAC"/>
              <w:rPr>
                <w:ins w:id="9362" w:author="Huawei" w:date="2024-03-11T16:01:00Z"/>
                <w:lang w:val="fr-FR"/>
              </w:rPr>
            </w:pPr>
            <w:ins w:id="9363" w:author="Huawei" w:date="2024-03-11T16:01:00Z">
              <w:r>
                <w:rPr>
                  <w:rFonts w:cs="v4.2.0"/>
                  <w:lang w:val="fr-FR"/>
                </w:rPr>
                <w:t>MHz</w:t>
              </w:r>
            </w:ins>
          </w:p>
        </w:tc>
        <w:tc>
          <w:tcPr>
            <w:tcW w:w="1168" w:type="dxa"/>
            <w:tcBorders>
              <w:top w:val="single" w:sz="4" w:space="0" w:color="auto"/>
              <w:left w:val="single" w:sz="4" w:space="0" w:color="auto"/>
              <w:bottom w:val="single" w:sz="4" w:space="0" w:color="auto"/>
              <w:right w:val="single" w:sz="4" w:space="0" w:color="auto"/>
            </w:tcBorders>
            <w:vAlign w:val="center"/>
            <w:hideMark/>
          </w:tcPr>
          <w:p w14:paraId="3E4C8362" w14:textId="77777777" w:rsidR="00092DF3" w:rsidRDefault="00092DF3">
            <w:pPr>
              <w:pStyle w:val="TAC"/>
              <w:rPr>
                <w:ins w:id="9364" w:author="Huawei" w:date="2024-03-11T16:01:00Z"/>
                <w:lang w:val="fr-FR"/>
              </w:rPr>
            </w:pPr>
            <w:ins w:id="9365"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185910C9" w14:textId="77777777" w:rsidR="00092DF3" w:rsidRDefault="00092DF3">
            <w:pPr>
              <w:pStyle w:val="TAC"/>
              <w:rPr>
                <w:ins w:id="9366" w:author="Huawei" w:date="2024-03-11T16:01:00Z"/>
                <w:szCs w:val="18"/>
                <w:lang w:val="fr-FR"/>
              </w:rPr>
            </w:pPr>
            <w:ins w:id="9367" w:author="Huawei" w:date="2024-03-11T16:01:00Z">
              <w:r>
                <w:rPr>
                  <w:szCs w:val="18"/>
                  <w:lang w:val="fr-FR"/>
                </w:rPr>
                <w:t>100: N</w:t>
              </w:r>
              <w:r>
                <w:rPr>
                  <w:szCs w:val="18"/>
                  <w:vertAlign w:val="subscript"/>
                  <w:lang w:val="fr-FR"/>
                </w:rPr>
                <w:t xml:space="preserve">RB,c </w:t>
              </w:r>
              <w:r>
                <w:rPr>
                  <w:szCs w:val="18"/>
                  <w:lang w:val="fr-FR"/>
                </w:rPr>
                <w:t>= 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BE59BC1" w14:textId="77777777" w:rsidR="00092DF3" w:rsidRDefault="00092DF3">
            <w:pPr>
              <w:pStyle w:val="TAC"/>
              <w:rPr>
                <w:ins w:id="9368" w:author="Huawei" w:date="2024-03-11T16:01:00Z"/>
                <w:szCs w:val="18"/>
                <w:lang w:val="fr-FR"/>
              </w:rPr>
            </w:pPr>
            <w:ins w:id="9369" w:author="Huawei" w:date="2024-03-11T16:01:00Z">
              <w:r>
                <w:rPr>
                  <w:szCs w:val="18"/>
                  <w:lang w:val="fr-FR"/>
                </w:rPr>
                <w:t>100: N</w:t>
              </w:r>
              <w:r>
                <w:rPr>
                  <w:szCs w:val="18"/>
                  <w:vertAlign w:val="subscript"/>
                  <w:lang w:val="fr-FR"/>
                </w:rPr>
                <w:t xml:space="preserve">RB,c </w:t>
              </w:r>
              <w:r>
                <w:rPr>
                  <w:szCs w:val="18"/>
                  <w:lang w:val="fr-FR"/>
                </w:rPr>
                <w:t>= 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2294FF73" w14:textId="77777777" w:rsidR="00092DF3" w:rsidRDefault="00092DF3">
            <w:pPr>
              <w:pStyle w:val="TAC"/>
              <w:rPr>
                <w:ins w:id="9370" w:author="Huawei" w:date="2024-03-11T16:01:00Z"/>
                <w:szCs w:val="18"/>
                <w:lang w:val="fr-FR"/>
              </w:rPr>
            </w:pPr>
            <w:ins w:id="9371" w:author="Huawei" w:date="2024-03-11T16:01:00Z">
              <w:r>
                <w:rPr>
                  <w:szCs w:val="18"/>
                  <w:lang w:val="fr-FR"/>
                </w:rPr>
                <w:t>100: N</w:t>
              </w:r>
              <w:r>
                <w:rPr>
                  <w:szCs w:val="18"/>
                  <w:vertAlign w:val="subscript"/>
                  <w:lang w:val="fr-FR"/>
                </w:rPr>
                <w:t xml:space="preserve">RB,c </w:t>
              </w:r>
              <w:r>
                <w:rPr>
                  <w:szCs w:val="18"/>
                  <w:lang w:val="fr-FR"/>
                </w:rPr>
                <w:t>= 66</w:t>
              </w:r>
            </w:ins>
          </w:p>
        </w:tc>
      </w:tr>
      <w:tr w:rsidR="00092DF3" w14:paraId="7C2931E6" w14:textId="77777777" w:rsidTr="00092DF3">
        <w:trPr>
          <w:cantSplit/>
          <w:trHeight w:val="150"/>
          <w:ins w:id="9372"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52756DD5" w14:textId="77777777" w:rsidR="00092DF3" w:rsidRDefault="00092DF3">
            <w:pPr>
              <w:pStyle w:val="TAL"/>
              <w:rPr>
                <w:ins w:id="9373" w:author="Huawei" w:date="2024-03-11T16:01:00Z"/>
                <w:bCs/>
                <w:lang w:val="fr-FR"/>
              </w:rPr>
            </w:pPr>
            <w:ins w:id="9374" w:author="Huawei" w:date="2024-03-11T16:01:00Z">
              <w:r>
                <w:rPr>
                  <w:lang w:val="en-US"/>
                </w:rPr>
                <w:t>Data RBs allocated</w:t>
              </w:r>
            </w:ins>
          </w:p>
        </w:tc>
        <w:tc>
          <w:tcPr>
            <w:tcW w:w="1085" w:type="dxa"/>
            <w:tcBorders>
              <w:top w:val="single" w:sz="4" w:space="0" w:color="auto"/>
              <w:left w:val="single" w:sz="4" w:space="0" w:color="auto"/>
              <w:bottom w:val="single" w:sz="4" w:space="0" w:color="auto"/>
              <w:right w:val="single" w:sz="4" w:space="0" w:color="auto"/>
            </w:tcBorders>
          </w:tcPr>
          <w:p w14:paraId="7E035A2B" w14:textId="77777777" w:rsidR="00092DF3" w:rsidRDefault="00092DF3">
            <w:pPr>
              <w:pStyle w:val="TAC"/>
              <w:rPr>
                <w:ins w:id="9375" w:author="Huawei" w:date="2024-03-11T16:01:00Z"/>
                <w:rFonts w:cs="v4.2.0"/>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1A722FF" w14:textId="77777777" w:rsidR="00092DF3" w:rsidRDefault="00092DF3">
            <w:pPr>
              <w:pStyle w:val="TAC"/>
              <w:rPr>
                <w:ins w:id="9376" w:author="Huawei" w:date="2024-03-11T16:01:00Z"/>
                <w:lang w:val="fr-FR"/>
              </w:rPr>
            </w:pPr>
            <w:ins w:id="9377"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3F688BF" w14:textId="77777777" w:rsidR="00092DF3" w:rsidRDefault="00092DF3">
            <w:pPr>
              <w:pStyle w:val="TAC"/>
              <w:rPr>
                <w:ins w:id="9378" w:author="Huawei" w:date="2024-03-11T16:01:00Z"/>
                <w:szCs w:val="18"/>
                <w:lang w:val="fr-FR"/>
              </w:rPr>
            </w:pPr>
            <w:ins w:id="9379" w:author="Huawei" w:date="2024-03-11T16:01:00Z">
              <w:r>
                <w:rPr>
                  <w:lang w:val="en-US"/>
                </w:rPr>
                <w:t>66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03E8E7C0" w14:textId="77777777" w:rsidR="00092DF3" w:rsidRDefault="00092DF3">
            <w:pPr>
              <w:pStyle w:val="TAC"/>
              <w:rPr>
                <w:ins w:id="9380" w:author="Huawei" w:date="2024-03-11T16:01:00Z"/>
                <w:szCs w:val="18"/>
                <w:lang w:val="fr-FR"/>
              </w:rPr>
            </w:pPr>
            <w:ins w:id="9381" w:author="Huawei" w:date="2024-03-11T16:01:00Z">
              <w:r>
                <w:rPr>
                  <w:lang w:val="en-US"/>
                </w:rPr>
                <w:t>66</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190F547E" w14:textId="77777777" w:rsidR="00092DF3" w:rsidRDefault="00092DF3">
            <w:pPr>
              <w:pStyle w:val="TAC"/>
              <w:rPr>
                <w:ins w:id="9382" w:author="Huawei" w:date="2024-03-11T16:01:00Z"/>
                <w:lang w:val="en-US"/>
              </w:rPr>
            </w:pPr>
            <w:ins w:id="9383" w:author="Huawei" w:date="2024-03-11T16:01:00Z">
              <w:r>
                <w:rPr>
                  <w:lang w:val="en-US"/>
                </w:rPr>
                <w:t>66</w:t>
              </w:r>
            </w:ins>
          </w:p>
        </w:tc>
      </w:tr>
      <w:tr w:rsidR="00092DF3" w14:paraId="137D7800" w14:textId="77777777" w:rsidTr="00092DF3">
        <w:trPr>
          <w:cantSplit/>
          <w:trHeight w:val="81"/>
          <w:ins w:id="9384"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536C335F" w14:textId="77777777" w:rsidR="00092DF3" w:rsidRDefault="00092DF3">
            <w:pPr>
              <w:pStyle w:val="TAL"/>
              <w:rPr>
                <w:ins w:id="9385" w:author="Huawei" w:date="2024-03-11T16:01:00Z"/>
                <w:bCs/>
                <w:lang w:val="fr-FR"/>
              </w:rPr>
            </w:pPr>
            <w:ins w:id="9386" w:author="Huawei" w:date="2024-03-11T16:01:00Z">
              <w:r>
                <w:rPr>
                  <w:lang w:val="fr-FR"/>
                </w:rPr>
                <w:t>BWP-1 Configuration</w:t>
              </w:r>
            </w:ins>
          </w:p>
        </w:tc>
        <w:tc>
          <w:tcPr>
            <w:tcW w:w="1085" w:type="dxa"/>
            <w:tcBorders>
              <w:top w:val="single" w:sz="4" w:space="0" w:color="auto"/>
              <w:left w:val="single" w:sz="4" w:space="0" w:color="auto"/>
              <w:bottom w:val="single" w:sz="4" w:space="0" w:color="auto"/>
              <w:right w:val="single" w:sz="4" w:space="0" w:color="auto"/>
            </w:tcBorders>
          </w:tcPr>
          <w:p w14:paraId="78FBB639" w14:textId="77777777" w:rsidR="00092DF3" w:rsidRDefault="00092DF3">
            <w:pPr>
              <w:pStyle w:val="TAC"/>
              <w:rPr>
                <w:ins w:id="9387"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6B8AAC6E" w14:textId="77777777" w:rsidR="00092DF3" w:rsidRDefault="00092DF3">
            <w:pPr>
              <w:pStyle w:val="TAC"/>
              <w:rPr>
                <w:ins w:id="9388" w:author="Huawei" w:date="2024-03-11T16:01:00Z"/>
                <w:lang w:val="fr-FR"/>
              </w:rPr>
            </w:pPr>
            <w:ins w:id="9389"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205DE63" w14:textId="77777777" w:rsidR="00092DF3" w:rsidRDefault="00092DF3">
            <w:pPr>
              <w:pStyle w:val="TAC"/>
              <w:rPr>
                <w:ins w:id="9390" w:author="Huawei" w:date="2024-03-11T16:01:00Z"/>
                <w:lang w:val="fr-FR" w:eastAsia="zh-CN"/>
              </w:rPr>
            </w:pPr>
            <w:ins w:id="9391" w:author="Huawei" w:date="2024-03-11T16:01:00Z">
              <w:r>
                <w:rPr>
                  <w:lang w:val="fr-FR" w:eastAsia="zh-CN"/>
                </w:rPr>
                <w:t>DLBWP.1.6</w:t>
              </w:r>
            </w:ins>
          </w:p>
          <w:p w14:paraId="7631617D" w14:textId="77777777" w:rsidR="00092DF3" w:rsidRDefault="00092DF3">
            <w:pPr>
              <w:pStyle w:val="TAC"/>
              <w:rPr>
                <w:ins w:id="9392" w:author="Huawei" w:date="2024-03-11T16:01:00Z"/>
                <w:szCs w:val="18"/>
                <w:lang w:val="fr-FR"/>
              </w:rPr>
            </w:pPr>
            <w:ins w:id="9393" w:author="Huawei" w:date="2024-03-11T16:01:00Z">
              <w:r>
                <w:rPr>
                  <w:lang w:val="fr-FR" w:eastAsia="zh-CN"/>
                </w:rPr>
                <w:t>ULBWP.1.6</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F75FD55" w14:textId="77777777" w:rsidR="00092DF3" w:rsidRDefault="00092DF3">
            <w:pPr>
              <w:pStyle w:val="TAC"/>
              <w:rPr>
                <w:ins w:id="9394" w:author="Huawei" w:date="2024-03-11T16:01:00Z"/>
                <w:szCs w:val="18"/>
                <w:lang w:val="fr-FR" w:eastAsia="zh-CN"/>
              </w:rPr>
            </w:pPr>
            <w:ins w:id="9395" w:author="Huawei" w:date="2024-03-11T16:01: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4C8488B5" w14:textId="77777777" w:rsidR="00092DF3" w:rsidRDefault="00092DF3">
            <w:pPr>
              <w:pStyle w:val="TAC"/>
              <w:rPr>
                <w:ins w:id="9396" w:author="Huawei" w:date="2024-03-11T16:01:00Z"/>
                <w:szCs w:val="18"/>
                <w:lang w:val="fr-FR"/>
              </w:rPr>
            </w:pPr>
            <w:ins w:id="9397" w:author="Huawei" w:date="2024-03-11T16:01:00Z">
              <w:r>
                <w:rPr>
                  <w:szCs w:val="18"/>
                  <w:lang w:val="fr-FR" w:eastAsia="zh-CN"/>
                </w:rPr>
                <w:t>N/A</w:t>
              </w:r>
            </w:ins>
          </w:p>
        </w:tc>
      </w:tr>
      <w:tr w:rsidR="00092DF3" w14:paraId="32DF1455" w14:textId="77777777" w:rsidTr="00092DF3">
        <w:trPr>
          <w:cantSplit/>
          <w:trHeight w:val="81"/>
          <w:ins w:id="9398"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F714F39" w14:textId="77777777" w:rsidR="00092DF3" w:rsidRDefault="00092DF3">
            <w:pPr>
              <w:pStyle w:val="TAL"/>
              <w:rPr>
                <w:ins w:id="9399" w:author="Huawei" w:date="2024-03-11T16:01:00Z"/>
                <w:lang w:val="fr-FR"/>
              </w:rPr>
            </w:pPr>
            <w:ins w:id="9400" w:author="Huawei" w:date="2024-03-11T16:01:00Z">
              <w:r>
                <w:rPr>
                  <w:lang w:val="fr-FR"/>
                </w:rPr>
                <w:t>BWP-2 Configuration</w:t>
              </w:r>
            </w:ins>
          </w:p>
        </w:tc>
        <w:tc>
          <w:tcPr>
            <w:tcW w:w="1085" w:type="dxa"/>
            <w:tcBorders>
              <w:top w:val="single" w:sz="4" w:space="0" w:color="auto"/>
              <w:left w:val="single" w:sz="4" w:space="0" w:color="auto"/>
              <w:bottom w:val="single" w:sz="4" w:space="0" w:color="auto"/>
              <w:right w:val="single" w:sz="4" w:space="0" w:color="auto"/>
            </w:tcBorders>
          </w:tcPr>
          <w:p w14:paraId="48F91287" w14:textId="77777777" w:rsidR="00092DF3" w:rsidRDefault="00092DF3">
            <w:pPr>
              <w:pStyle w:val="TAC"/>
              <w:rPr>
                <w:ins w:id="9401"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6489033" w14:textId="77777777" w:rsidR="00092DF3" w:rsidRDefault="00092DF3">
            <w:pPr>
              <w:pStyle w:val="TAC"/>
              <w:rPr>
                <w:ins w:id="9402" w:author="Huawei" w:date="2024-03-11T16:01:00Z"/>
                <w:lang w:val="fr-FR"/>
              </w:rPr>
            </w:pPr>
            <w:ins w:id="9403"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78D0AF1E" w14:textId="77777777" w:rsidR="00092DF3" w:rsidRDefault="00092DF3">
            <w:pPr>
              <w:pStyle w:val="TAC"/>
              <w:rPr>
                <w:ins w:id="9404" w:author="Huawei" w:date="2024-03-11T16:01:00Z"/>
                <w:lang w:val="fr-FR" w:eastAsia="zh-CN"/>
              </w:rPr>
            </w:pPr>
            <w:ins w:id="9405" w:author="Huawei" w:date="2024-03-11T16:01:00Z">
              <w:r>
                <w:rPr>
                  <w:lang w:val="fr-FR" w:eastAsia="zh-CN"/>
                </w:rPr>
                <w:t>DLBWP.1.5</w:t>
              </w:r>
            </w:ins>
          </w:p>
          <w:p w14:paraId="78DB13BF" w14:textId="77777777" w:rsidR="00092DF3" w:rsidRDefault="00092DF3">
            <w:pPr>
              <w:pStyle w:val="TAC"/>
              <w:rPr>
                <w:ins w:id="9406" w:author="Huawei" w:date="2024-03-11T16:01:00Z"/>
                <w:szCs w:val="18"/>
                <w:lang w:val="fr-FR"/>
              </w:rPr>
            </w:pPr>
            <w:ins w:id="9407" w:author="Huawei" w:date="2024-03-11T16:01:00Z">
              <w:r>
                <w:rPr>
                  <w:lang w:val="fr-FR" w:eastAsia="zh-CN"/>
                </w:rPr>
                <w:t>ULBWP.1.5</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07917E5A" w14:textId="77777777" w:rsidR="00092DF3" w:rsidRDefault="00092DF3">
            <w:pPr>
              <w:pStyle w:val="TAC"/>
              <w:rPr>
                <w:ins w:id="9408" w:author="Huawei" w:date="2024-03-11T16:01:00Z"/>
                <w:szCs w:val="18"/>
                <w:lang w:val="fr-FR"/>
              </w:rPr>
            </w:pPr>
            <w:ins w:id="9409" w:author="Huawei" w:date="2024-03-11T16:01:00Z">
              <w:r>
                <w:rPr>
                  <w:szCs w:val="18"/>
                  <w:lang w:val="fr-FR" w:eastAsia="zh-CN"/>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3A8EED3" w14:textId="77777777" w:rsidR="00092DF3" w:rsidRDefault="00092DF3">
            <w:pPr>
              <w:pStyle w:val="TAC"/>
              <w:rPr>
                <w:ins w:id="9410" w:author="Huawei" w:date="2024-03-11T16:01:00Z"/>
                <w:szCs w:val="18"/>
                <w:lang w:val="fr-FR"/>
              </w:rPr>
            </w:pPr>
            <w:ins w:id="9411" w:author="Huawei" w:date="2024-03-11T16:01:00Z">
              <w:r>
                <w:rPr>
                  <w:szCs w:val="18"/>
                  <w:lang w:val="fr-FR" w:eastAsia="zh-CN"/>
                </w:rPr>
                <w:t>N/A</w:t>
              </w:r>
            </w:ins>
          </w:p>
        </w:tc>
      </w:tr>
      <w:tr w:rsidR="00092DF3" w14:paraId="50BEBDE9" w14:textId="77777777" w:rsidTr="00092DF3">
        <w:trPr>
          <w:cantSplit/>
          <w:trHeight w:val="81"/>
          <w:ins w:id="9412"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31BC823" w14:textId="77777777" w:rsidR="00092DF3" w:rsidRDefault="00092DF3">
            <w:pPr>
              <w:pStyle w:val="TAL"/>
              <w:rPr>
                <w:ins w:id="9413" w:author="Huawei" w:date="2024-03-11T16:01:00Z"/>
                <w:highlight w:val="yellow"/>
                <w:lang w:val="fr-FR" w:eastAsia="zh-CN"/>
              </w:rPr>
            </w:pPr>
            <w:ins w:id="9414" w:author="Huawei" w:date="2024-03-11T16:01:00Z">
              <w:r>
                <w:rPr>
                  <w:lang w:val="fr-FR" w:eastAsia="zh-CN"/>
                </w:rPr>
                <w:t>SSB configuration</w:t>
              </w:r>
            </w:ins>
          </w:p>
        </w:tc>
        <w:tc>
          <w:tcPr>
            <w:tcW w:w="1085" w:type="dxa"/>
            <w:tcBorders>
              <w:top w:val="single" w:sz="4" w:space="0" w:color="auto"/>
              <w:left w:val="single" w:sz="4" w:space="0" w:color="auto"/>
              <w:bottom w:val="single" w:sz="4" w:space="0" w:color="auto"/>
              <w:right w:val="single" w:sz="4" w:space="0" w:color="auto"/>
            </w:tcBorders>
          </w:tcPr>
          <w:p w14:paraId="4BD9B697" w14:textId="77777777" w:rsidR="00092DF3" w:rsidRDefault="00092DF3">
            <w:pPr>
              <w:pStyle w:val="TAC"/>
              <w:rPr>
                <w:ins w:id="9415"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vAlign w:val="center"/>
          </w:tcPr>
          <w:p w14:paraId="7A3E8A74" w14:textId="77777777" w:rsidR="00092DF3" w:rsidRDefault="00092DF3">
            <w:pPr>
              <w:pStyle w:val="TAC"/>
              <w:rPr>
                <w:ins w:id="9416" w:author="Huawei" w:date="2024-03-11T16:01:00Z"/>
                <w:lang w:val="fr-FR"/>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4C528EE8" w14:textId="77777777" w:rsidR="00092DF3" w:rsidRDefault="00092DF3">
            <w:pPr>
              <w:pStyle w:val="TAC"/>
              <w:rPr>
                <w:ins w:id="9417" w:author="Huawei" w:date="2024-03-11T16:01:00Z"/>
                <w:szCs w:val="18"/>
                <w:lang w:val="fr-FR"/>
              </w:rPr>
            </w:pPr>
            <w:ins w:id="9418" w:author="Huawei" w:date="2024-03-11T16:01:00Z">
              <w:r>
                <w:rPr>
                  <w:rFonts w:cs="Arial"/>
                  <w:lang w:val="fr-FR" w:eastAsia="zh-CN"/>
                </w:rPr>
                <w:t>SSB.3 FR2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16414369" w14:textId="77777777" w:rsidR="00092DF3" w:rsidRDefault="00092DF3">
            <w:pPr>
              <w:pStyle w:val="TAC"/>
              <w:rPr>
                <w:ins w:id="9419" w:author="Huawei" w:date="2024-03-11T16:01:00Z"/>
                <w:szCs w:val="18"/>
                <w:lang w:val="fr-FR"/>
              </w:rPr>
            </w:pPr>
            <w:ins w:id="9420" w:author="Huawei" w:date="2024-03-11T16:01:00Z">
              <w:r>
                <w:rPr>
                  <w:rFonts w:cs="Arial"/>
                  <w:lang w:val="fr-FR" w:eastAsia="zh-CN"/>
                </w:rPr>
                <w:t>SSB.7 FR2</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60C3C08D" w14:textId="77777777" w:rsidR="00092DF3" w:rsidRDefault="00092DF3">
            <w:pPr>
              <w:pStyle w:val="TAC"/>
              <w:rPr>
                <w:ins w:id="9421" w:author="Huawei" w:date="2024-03-11T16:01:00Z"/>
                <w:szCs w:val="18"/>
                <w:lang w:val="fr-FR"/>
              </w:rPr>
            </w:pPr>
            <w:ins w:id="9422" w:author="Huawei" w:date="2024-03-11T16:01:00Z">
              <w:r>
                <w:rPr>
                  <w:rFonts w:cs="Arial"/>
                  <w:lang w:val="fr-FR" w:eastAsia="zh-CN"/>
                </w:rPr>
                <w:t>SSB.3 FR2</w:t>
              </w:r>
            </w:ins>
          </w:p>
        </w:tc>
      </w:tr>
      <w:tr w:rsidR="00092DF3" w14:paraId="11A320CD" w14:textId="77777777" w:rsidTr="00092DF3">
        <w:trPr>
          <w:cantSplit/>
          <w:trHeight w:val="443"/>
          <w:ins w:id="942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0886192" w14:textId="77777777" w:rsidR="00092DF3" w:rsidRDefault="00092DF3">
            <w:pPr>
              <w:pStyle w:val="TAL"/>
              <w:rPr>
                <w:ins w:id="9424" w:author="Huawei" w:date="2024-03-11T16:01:00Z"/>
                <w:lang w:val="en-US"/>
              </w:rPr>
            </w:pPr>
            <w:ins w:id="9425" w:author="Huawei" w:date="2024-03-11T16:01:00Z">
              <w:r>
                <w:rPr>
                  <w:lang w:val="en-US"/>
                </w:rPr>
                <w:t xml:space="preserve">OCNG Patterns defined in A.3.2.1.1 (OP.1) </w:t>
              </w:r>
            </w:ins>
          </w:p>
        </w:tc>
        <w:tc>
          <w:tcPr>
            <w:tcW w:w="1085" w:type="dxa"/>
            <w:tcBorders>
              <w:top w:val="single" w:sz="4" w:space="0" w:color="auto"/>
              <w:left w:val="single" w:sz="4" w:space="0" w:color="auto"/>
              <w:bottom w:val="single" w:sz="4" w:space="0" w:color="auto"/>
              <w:right w:val="single" w:sz="4" w:space="0" w:color="auto"/>
            </w:tcBorders>
          </w:tcPr>
          <w:p w14:paraId="4B13F448" w14:textId="77777777" w:rsidR="00092DF3" w:rsidRDefault="00092DF3">
            <w:pPr>
              <w:pStyle w:val="TAC"/>
              <w:rPr>
                <w:ins w:id="9426" w:author="Huawei" w:date="2024-03-11T16:01:00Z"/>
                <w:lang w:val="en-US"/>
              </w:rPr>
            </w:pPr>
          </w:p>
        </w:tc>
        <w:tc>
          <w:tcPr>
            <w:tcW w:w="1168" w:type="dxa"/>
            <w:tcBorders>
              <w:top w:val="single" w:sz="4" w:space="0" w:color="auto"/>
              <w:left w:val="single" w:sz="4" w:space="0" w:color="auto"/>
              <w:bottom w:val="single" w:sz="4" w:space="0" w:color="auto"/>
              <w:right w:val="single" w:sz="4" w:space="0" w:color="auto"/>
            </w:tcBorders>
            <w:hideMark/>
          </w:tcPr>
          <w:p w14:paraId="578F4A9E" w14:textId="77777777" w:rsidR="00092DF3" w:rsidRDefault="00092DF3">
            <w:pPr>
              <w:pStyle w:val="TAC"/>
              <w:rPr>
                <w:ins w:id="9427" w:author="Huawei" w:date="2024-03-11T16:01:00Z"/>
                <w:lang w:val="en-US"/>
              </w:rPr>
            </w:pPr>
            <w:ins w:id="9428" w:author="Huawei" w:date="2024-03-11T16:01: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2F2E6EC9" w14:textId="77777777" w:rsidR="00092DF3" w:rsidRDefault="00092DF3">
            <w:pPr>
              <w:pStyle w:val="TAC"/>
              <w:rPr>
                <w:ins w:id="9429" w:author="Huawei" w:date="2024-03-11T16:01:00Z"/>
                <w:lang w:val="en-US"/>
              </w:rPr>
            </w:pPr>
            <w:ins w:id="9430" w:author="Huawei" w:date="2024-03-11T16:01:00Z">
              <w:r>
                <w:rPr>
                  <w:lang w:val="en-US"/>
                </w:rPr>
                <w:t xml:space="preserve">OP.1 </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35CD144" w14:textId="77777777" w:rsidR="00092DF3" w:rsidRDefault="00092DF3">
            <w:pPr>
              <w:pStyle w:val="TAC"/>
              <w:rPr>
                <w:ins w:id="9431" w:author="Huawei" w:date="2024-03-11T16:01:00Z"/>
                <w:lang w:val="en-US"/>
              </w:rPr>
            </w:pPr>
            <w:ins w:id="9432"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3AD4D2AE" w14:textId="77777777" w:rsidR="00092DF3" w:rsidRDefault="00092DF3">
            <w:pPr>
              <w:pStyle w:val="TAC"/>
              <w:rPr>
                <w:ins w:id="9433" w:author="Huawei" w:date="2024-03-11T16:01:00Z"/>
                <w:lang w:val="en-US"/>
              </w:rPr>
            </w:pPr>
            <w:ins w:id="9434" w:author="Huawei" w:date="2024-03-11T16:01:00Z">
              <w:r>
                <w:rPr>
                  <w:lang w:val="fr-FR"/>
                </w:rPr>
                <w:t>N/A</w:t>
              </w:r>
            </w:ins>
          </w:p>
        </w:tc>
      </w:tr>
      <w:tr w:rsidR="00092DF3" w14:paraId="2EE1C1A5" w14:textId="77777777" w:rsidTr="00092DF3">
        <w:trPr>
          <w:cantSplit/>
          <w:trHeight w:val="259"/>
          <w:ins w:id="943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A2E05CE" w14:textId="77777777" w:rsidR="00092DF3" w:rsidRDefault="00092DF3">
            <w:pPr>
              <w:pStyle w:val="TAL"/>
              <w:rPr>
                <w:ins w:id="9436" w:author="Huawei" w:date="2024-03-11T16:01:00Z"/>
                <w:lang w:val="en-US"/>
              </w:rPr>
            </w:pPr>
            <w:ins w:id="9437" w:author="Huawei" w:date="2024-03-11T16:01:00Z">
              <w:r>
                <w:rPr>
                  <w:lang w:val="en-US"/>
                </w:rPr>
                <w:t>PDSCH Reference measurement channel</w:t>
              </w:r>
            </w:ins>
          </w:p>
        </w:tc>
        <w:tc>
          <w:tcPr>
            <w:tcW w:w="1085" w:type="dxa"/>
            <w:tcBorders>
              <w:top w:val="single" w:sz="4" w:space="0" w:color="auto"/>
              <w:left w:val="single" w:sz="4" w:space="0" w:color="auto"/>
              <w:bottom w:val="single" w:sz="4" w:space="0" w:color="auto"/>
              <w:right w:val="single" w:sz="4" w:space="0" w:color="auto"/>
            </w:tcBorders>
          </w:tcPr>
          <w:p w14:paraId="12A1858F" w14:textId="77777777" w:rsidR="00092DF3" w:rsidRDefault="00092DF3">
            <w:pPr>
              <w:pStyle w:val="TAC"/>
              <w:rPr>
                <w:ins w:id="9438" w:author="Huawei" w:date="2024-03-11T16:01: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598D6AA2" w14:textId="77777777" w:rsidR="00092DF3" w:rsidRDefault="00092DF3">
            <w:pPr>
              <w:pStyle w:val="TAC"/>
              <w:rPr>
                <w:ins w:id="9439" w:author="Huawei" w:date="2024-03-11T16:01:00Z"/>
                <w:lang w:val="en-US"/>
              </w:rPr>
            </w:pPr>
            <w:ins w:id="9440" w:author="Huawei" w:date="2024-03-11T16:01: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1409EB9" w14:textId="77777777" w:rsidR="00092DF3" w:rsidRDefault="00092DF3">
            <w:pPr>
              <w:pStyle w:val="TAC"/>
              <w:rPr>
                <w:ins w:id="9441" w:author="Huawei" w:date="2024-03-11T16:01:00Z"/>
                <w:lang w:val="en-US"/>
              </w:rPr>
            </w:pPr>
            <w:ins w:id="9442" w:author="Huawei" w:date="2024-03-11T16:01:00Z">
              <w:r>
                <w:rPr>
                  <w:lang w:val="en-US"/>
                </w:rPr>
                <w:t>SR.3.1 TDD</w:t>
              </w:r>
            </w:ins>
          </w:p>
          <w:p w14:paraId="4715D8D4" w14:textId="77777777" w:rsidR="00092DF3" w:rsidRDefault="00092DF3">
            <w:pPr>
              <w:pStyle w:val="TAC"/>
              <w:rPr>
                <w:ins w:id="9443" w:author="Huawei" w:date="2024-03-11T16:01: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2C2C0AA5" w14:textId="77777777" w:rsidR="00092DF3" w:rsidRDefault="00092DF3">
            <w:pPr>
              <w:pStyle w:val="TAC"/>
              <w:rPr>
                <w:ins w:id="9444" w:author="Huawei" w:date="2024-03-11T16:01:00Z"/>
                <w:lang w:val="en-US"/>
              </w:rPr>
            </w:pPr>
            <w:ins w:id="9445"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30A11650" w14:textId="77777777" w:rsidR="00092DF3" w:rsidRDefault="00092DF3">
            <w:pPr>
              <w:pStyle w:val="TAC"/>
              <w:rPr>
                <w:ins w:id="9446" w:author="Huawei" w:date="2024-03-11T16:01:00Z"/>
                <w:lang w:val="en-US"/>
              </w:rPr>
            </w:pPr>
            <w:ins w:id="9447" w:author="Huawei" w:date="2024-03-11T16:01:00Z">
              <w:r>
                <w:rPr>
                  <w:lang w:val="fr-FR"/>
                </w:rPr>
                <w:t>N/A</w:t>
              </w:r>
            </w:ins>
          </w:p>
        </w:tc>
      </w:tr>
      <w:tr w:rsidR="00092DF3" w14:paraId="7DC0DFA8" w14:textId="77777777" w:rsidTr="00092DF3">
        <w:trPr>
          <w:cantSplit/>
          <w:trHeight w:val="186"/>
          <w:ins w:id="9448"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5CEB4D4" w14:textId="77777777" w:rsidR="00092DF3" w:rsidRDefault="00092DF3">
            <w:pPr>
              <w:pStyle w:val="TAL"/>
              <w:rPr>
                <w:ins w:id="9449" w:author="Huawei" w:date="2024-03-11T16:01:00Z"/>
                <w:lang w:val="en-US"/>
              </w:rPr>
            </w:pPr>
            <w:ins w:id="9450" w:author="Huawei" w:date="2024-03-11T16:01:00Z">
              <w:r>
                <w:rPr>
                  <w:lang w:val="en-US"/>
                </w:rPr>
                <w:t>CORESET Reference Channel</w:t>
              </w:r>
            </w:ins>
          </w:p>
        </w:tc>
        <w:tc>
          <w:tcPr>
            <w:tcW w:w="1085" w:type="dxa"/>
            <w:tcBorders>
              <w:top w:val="single" w:sz="4" w:space="0" w:color="auto"/>
              <w:left w:val="single" w:sz="4" w:space="0" w:color="auto"/>
              <w:bottom w:val="single" w:sz="4" w:space="0" w:color="auto"/>
              <w:right w:val="single" w:sz="4" w:space="0" w:color="auto"/>
            </w:tcBorders>
          </w:tcPr>
          <w:p w14:paraId="05FBF359" w14:textId="77777777" w:rsidR="00092DF3" w:rsidRDefault="00092DF3">
            <w:pPr>
              <w:pStyle w:val="TAC"/>
              <w:rPr>
                <w:ins w:id="9451" w:author="Huawei" w:date="2024-03-11T16:01:00Z"/>
                <w:lang w:val="en-US"/>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2DB35801" w14:textId="77777777" w:rsidR="00092DF3" w:rsidRDefault="00092DF3">
            <w:pPr>
              <w:pStyle w:val="TAC"/>
              <w:rPr>
                <w:ins w:id="9452" w:author="Huawei" w:date="2024-03-11T16:01:00Z"/>
                <w:lang w:val="en-US"/>
              </w:rPr>
            </w:pPr>
            <w:ins w:id="9453" w:author="Huawei" w:date="2024-03-11T16:01:00Z">
              <w:r>
                <w:rPr>
                  <w:lang w:val="en-US"/>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443DA74" w14:textId="77777777" w:rsidR="00092DF3" w:rsidRDefault="00092DF3">
            <w:pPr>
              <w:pStyle w:val="TAC"/>
              <w:rPr>
                <w:ins w:id="9454" w:author="Huawei" w:date="2024-03-11T16:01:00Z"/>
                <w:lang w:val="en-US"/>
              </w:rPr>
            </w:pPr>
            <w:ins w:id="9455" w:author="Huawei" w:date="2024-03-11T16:01:00Z">
              <w:r>
                <w:rPr>
                  <w:lang w:val="en-US"/>
                </w:rPr>
                <w:t>CR.3.1 TDD</w:t>
              </w:r>
            </w:ins>
          </w:p>
          <w:p w14:paraId="4A2087E8" w14:textId="77777777" w:rsidR="00092DF3" w:rsidRDefault="00092DF3">
            <w:pPr>
              <w:pStyle w:val="TAC"/>
              <w:rPr>
                <w:ins w:id="9456" w:author="Huawei" w:date="2024-03-11T16:01:00Z"/>
                <w:lang w:val="en-US"/>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D0A9B1B" w14:textId="77777777" w:rsidR="00092DF3" w:rsidRDefault="00092DF3">
            <w:pPr>
              <w:pStyle w:val="TAC"/>
              <w:rPr>
                <w:ins w:id="9457" w:author="Huawei" w:date="2024-03-11T16:01:00Z"/>
                <w:lang w:val="en-US"/>
              </w:rPr>
            </w:pPr>
            <w:ins w:id="9458"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7AED541D" w14:textId="77777777" w:rsidR="00092DF3" w:rsidRDefault="00092DF3">
            <w:pPr>
              <w:pStyle w:val="TAC"/>
              <w:rPr>
                <w:ins w:id="9459" w:author="Huawei" w:date="2024-03-11T16:01:00Z"/>
                <w:lang w:val="en-US"/>
              </w:rPr>
            </w:pPr>
            <w:ins w:id="9460" w:author="Huawei" w:date="2024-03-11T16:01:00Z">
              <w:r>
                <w:rPr>
                  <w:lang w:val="fr-FR"/>
                </w:rPr>
                <w:t>N/A</w:t>
              </w:r>
            </w:ins>
          </w:p>
        </w:tc>
      </w:tr>
      <w:tr w:rsidR="00092DF3" w14:paraId="06F48E80" w14:textId="77777777" w:rsidTr="00092DF3">
        <w:trPr>
          <w:cantSplit/>
          <w:trHeight w:val="193"/>
          <w:ins w:id="946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B512B70" w14:textId="77777777" w:rsidR="00092DF3" w:rsidRDefault="00092DF3">
            <w:pPr>
              <w:pStyle w:val="TAL"/>
              <w:rPr>
                <w:ins w:id="9462" w:author="Huawei" w:date="2024-03-11T16:01:00Z"/>
                <w:lang w:val="fr-FR"/>
              </w:rPr>
            </w:pPr>
            <w:ins w:id="9463" w:author="Huawei" w:date="2024-03-11T16:01:00Z">
              <w:r>
                <w:rPr>
                  <w:rFonts w:cs="v5.0.0"/>
                  <w:lang w:val="fr-FR"/>
                </w:rPr>
                <w:t>TRS configuration</w:t>
              </w:r>
            </w:ins>
          </w:p>
        </w:tc>
        <w:tc>
          <w:tcPr>
            <w:tcW w:w="1085" w:type="dxa"/>
            <w:tcBorders>
              <w:top w:val="single" w:sz="4" w:space="0" w:color="auto"/>
              <w:left w:val="single" w:sz="4" w:space="0" w:color="auto"/>
              <w:bottom w:val="single" w:sz="4" w:space="0" w:color="auto"/>
              <w:right w:val="single" w:sz="4" w:space="0" w:color="auto"/>
            </w:tcBorders>
          </w:tcPr>
          <w:p w14:paraId="23FC47D3" w14:textId="77777777" w:rsidR="00092DF3" w:rsidRDefault="00092DF3">
            <w:pPr>
              <w:pStyle w:val="TAC"/>
              <w:rPr>
                <w:ins w:id="9464"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205C1EEE" w14:textId="77777777" w:rsidR="00092DF3" w:rsidRDefault="00092DF3">
            <w:pPr>
              <w:pStyle w:val="TAC"/>
              <w:rPr>
                <w:ins w:id="9465" w:author="Huawei" w:date="2024-03-11T16:01:00Z"/>
                <w:lang w:val="fr-FR"/>
              </w:rPr>
            </w:pPr>
            <w:ins w:id="9466"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91B498F" w14:textId="77777777" w:rsidR="00092DF3" w:rsidRDefault="00092DF3">
            <w:pPr>
              <w:pStyle w:val="TAC"/>
              <w:rPr>
                <w:ins w:id="9467" w:author="Huawei" w:date="2024-03-11T16:01:00Z"/>
                <w:lang w:val="fr-FR"/>
              </w:rPr>
            </w:pPr>
            <w:ins w:id="9468" w:author="Huawei" w:date="2024-03-11T16:01:00Z">
              <w:r>
                <w:rPr>
                  <w:szCs w:val="18"/>
                  <w:lang w:val="fr-FR"/>
                </w:rPr>
                <w:t>TRS.2.1 TDD</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76E1B628" w14:textId="77777777" w:rsidR="00092DF3" w:rsidRDefault="00092DF3">
            <w:pPr>
              <w:pStyle w:val="TAC"/>
              <w:rPr>
                <w:ins w:id="9469" w:author="Huawei" w:date="2024-03-11T16:01:00Z"/>
                <w:lang w:val="fr-FR"/>
              </w:rPr>
            </w:pPr>
            <w:ins w:id="9470"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4C161A1C" w14:textId="77777777" w:rsidR="00092DF3" w:rsidRDefault="00092DF3">
            <w:pPr>
              <w:pStyle w:val="TAC"/>
              <w:rPr>
                <w:ins w:id="9471" w:author="Huawei" w:date="2024-03-11T16:01:00Z"/>
                <w:lang w:val="fr-FR"/>
              </w:rPr>
            </w:pPr>
            <w:ins w:id="9472" w:author="Huawei" w:date="2024-03-11T16:01:00Z">
              <w:r>
                <w:rPr>
                  <w:lang w:val="fr-FR"/>
                </w:rPr>
                <w:t>N/A</w:t>
              </w:r>
            </w:ins>
          </w:p>
        </w:tc>
      </w:tr>
      <w:tr w:rsidR="00092DF3" w14:paraId="637AE31A" w14:textId="77777777" w:rsidTr="00092DF3">
        <w:trPr>
          <w:cantSplit/>
          <w:trHeight w:val="193"/>
          <w:ins w:id="947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F0B6E4F" w14:textId="77777777" w:rsidR="00092DF3" w:rsidRDefault="00092DF3">
            <w:pPr>
              <w:pStyle w:val="TAL"/>
              <w:rPr>
                <w:ins w:id="9474" w:author="Huawei" w:date="2024-03-11T16:01:00Z"/>
                <w:rFonts w:cs="v5.0.0"/>
                <w:lang w:val="fr-FR"/>
              </w:rPr>
            </w:pPr>
            <w:ins w:id="9475" w:author="Huawei" w:date="2024-03-11T16:01:00Z">
              <w:r>
                <w:rPr>
                  <w:lang w:val="fr-FR"/>
                </w:rPr>
                <w:t>PDSCH/PDCCH TCI state</w:t>
              </w:r>
            </w:ins>
          </w:p>
        </w:tc>
        <w:tc>
          <w:tcPr>
            <w:tcW w:w="1085" w:type="dxa"/>
            <w:tcBorders>
              <w:top w:val="single" w:sz="4" w:space="0" w:color="auto"/>
              <w:left w:val="single" w:sz="4" w:space="0" w:color="auto"/>
              <w:bottom w:val="single" w:sz="4" w:space="0" w:color="auto"/>
              <w:right w:val="single" w:sz="4" w:space="0" w:color="auto"/>
            </w:tcBorders>
          </w:tcPr>
          <w:p w14:paraId="2493B42D" w14:textId="77777777" w:rsidR="00092DF3" w:rsidRDefault="00092DF3">
            <w:pPr>
              <w:pStyle w:val="TAC"/>
              <w:rPr>
                <w:ins w:id="9476"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5173F657" w14:textId="77777777" w:rsidR="00092DF3" w:rsidRDefault="00092DF3">
            <w:pPr>
              <w:pStyle w:val="TAC"/>
              <w:rPr>
                <w:ins w:id="9477" w:author="Huawei" w:date="2024-03-11T16:01:00Z"/>
                <w:lang w:val="fr-FR"/>
              </w:rPr>
            </w:pPr>
            <w:ins w:id="9478" w:author="Huawei" w:date="2024-03-11T16:01:00Z">
              <w:r>
                <w:rPr>
                  <w:lang w:val="fr-FR"/>
                </w:rPr>
                <w:t>Config 1</w:t>
              </w:r>
            </w:ins>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68BE5932" w14:textId="77777777" w:rsidR="00092DF3" w:rsidRDefault="00092DF3">
            <w:pPr>
              <w:pStyle w:val="TAC"/>
              <w:rPr>
                <w:ins w:id="9479" w:author="Huawei" w:date="2024-03-11T16:01:00Z"/>
                <w:szCs w:val="18"/>
                <w:lang w:val="fr-FR"/>
              </w:rPr>
            </w:pPr>
            <w:ins w:id="9480" w:author="Huawei" w:date="2024-03-11T16:01:00Z">
              <w:r>
                <w:rPr>
                  <w:lang w:val="fr-FR"/>
                </w:rPr>
                <w:t>TCI.State.2</w:t>
              </w:r>
            </w:ins>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970BB16" w14:textId="77777777" w:rsidR="00092DF3" w:rsidRDefault="00092DF3">
            <w:pPr>
              <w:pStyle w:val="TAC"/>
              <w:rPr>
                <w:ins w:id="9481" w:author="Huawei" w:date="2024-03-11T16:01:00Z"/>
                <w:lang w:val="fr-FR"/>
              </w:rPr>
            </w:pPr>
            <w:ins w:id="9482" w:author="Huawei" w:date="2024-03-11T16:01:00Z">
              <w:r>
                <w:rPr>
                  <w:lang w:val="fr-FR"/>
                </w:rPr>
                <w:t>N/A</w:t>
              </w:r>
            </w:ins>
          </w:p>
        </w:tc>
        <w:tc>
          <w:tcPr>
            <w:tcW w:w="1706" w:type="dxa"/>
            <w:gridSpan w:val="3"/>
            <w:tcBorders>
              <w:top w:val="single" w:sz="4" w:space="0" w:color="auto"/>
              <w:left w:val="single" w:sz="4" w:space="0" w:color="auto"/>
              <w:bottom w:val="single" w:sz="4" w:space="0" w:color="auto"/>
              <w:right w:val="single" w:sz="4" w:space="0" w:color="auto"/>
            </w:tcBorders>
            <w:vAlign w:val="center"/>
            <w:hideMark/>
          </w:tcPr>
          <w:p w14:paraId="24C638B9" w14:textId="77777777" w:rsidR="00092DF3" w:rsidRDefault="00092DF3">
            <w:pPr>
              <w:pStyle w:val="TAC"/>
              <w:rPr>
                <w:ins w:id="9483" w:author="Huawei" w:date="2024-03-11T16:01:00Z"/>
                <w:lang w:val="fr-FR"/>
              </w:rPr>
            </w:pPr>
            <w:ins w:id="9484" w:author="Huawei" w:date="2024-03-11T16:01:00Z">
              <w:r>
                <w:rPr>
                  <w:lang w:val="fr-FR"/>
                </w:rPr>
                <w:t>N/A</w:t>
              </w:r>
            </w:ins>
          </w:p>
        </w:tc>
      </w:tr>
      <w:tr w:rsidR="00092DF3" w14:paraId="55B166E9" w14:textId="77777777" w:rsidTr="00092DF3">
        <w:trPr>
          <w:cantSplit/>
          <w:trHeight w:val="292"/>
          <w:ins w:id="948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7C674ABD" w14:textId="77777777" w:rsidR="00092DF3" w:rsidRDefault="00092DF3">
            <w:pPr>
              <w:pStyle w:val="TAL"/>
              <w:rPr>
                <w:ins w:id="9486" w:author="Huawei" w:date="2024-03-11T16:01:00Z"/>
                <w:lang w:val="fr-FR"/>
              </w:rPr>
            </w:pPr>
            <w:ins w:id="9487" w:author="Huawei" w:date="2024-03-11T16:01:00Z">
              <w:r>
                <w:rPr>
                  <w:szCs w:val="16"/>
                  <w:lang w:val="fr-FR" w:eastAsia="ja-JP"/>
                </w:rPr>
                <w:t>EPRE ratio of PSS to SSS</w:t>
              </w:r>
            </w:ins>
          </w:p>
        </w:tc>
        <w:tc>
          <w:tcPr>
            <w:tcW w:w="1085" w:type="dxa"/>
            <w:tcBorders>
              <w:top w:val="single" w:sz="4" w:space="0" w:color="auto"/>
              <w:left w:val="single" w:sz="4" w:space="0" w:color="auto"/>
              <w:bottom w:val="single" w:sz="4" w:space="0" w:color="auto"/>
              <w:right w:val="single" w:sz="4" w:space="0" w:color="auto"/>
            </w:tcBorders>
          </w:tcPr>
          <w:p w14:paraId="21AB1CE3" w14:textId="77777777" w:rsidR="00092DF3" w:rsidRDefault="00092DF3">
            <w:pPr>
              <w:pStyle w:val="TAC"/>
              <w:rPr>
                <w:ins w:id="9488" w:author="Huawei" w:date="2024-03-11T16:01:00Z"/>
                <w:lang w:val="fr-FR"/>
              </w:rPr>
            </w:pPr>
          </w:p>
        </w:tc>
        <w:tc>
          <w:tcPr>
            <w:tcW w:w="1168" w:type="dxa"/>
            <w:tcBorders>
              <w:top w:val="single" w:sz="4" w:space="0" w:color="auto"/>
              <w:left w:val="single" w:sz="4" w:space="0" w:color="auto"/>
              <w:bottom w:val="nil"/>
              <w:right w:val="single" w:sz="4" w:space="0" w:color="auto"/>
            </w:tcBorders>
            <w:vAlign w:val="center"/>
          </w:tcPr>
          <w:p w14:paraId="3C7FFD6B" w14:textId="77777777" w:rsidR="00092DF3" w:rsidRDefault="00092DF3">
            <w:pPr>
              <w:pStyle w:val="TAC"/>
              <w:rPr>
                <w:ins w:id="9489" w:author="Huawei" w:date="2024-03-11T16:01:00Z"/>
                <w:lang w:val="fr-FR"/>
              </w:rPr>
            </w:pPr>
          </w:p>
        </w:tc>
        <w:tc>
          <w:tcPr>
            <w:tcW w:w="1560" w:type="dxa"/>
            <w:gridSpan w:val="3"/>
            <w:tcBorders>
              <w:top w:val="single" w:sz="4" w:space="0" w:color="auto"/>
              <w:left w:val="single" w:sz="4" w:space="0" w:color="auto"/>
              <w:bottom w:val="nil"/>
              <w:right w:val="single" w:sz="4" w:space="0" w:color="auto"/>
            </w:tcBorders>
            <w:vAlign w:val="center"/>
          </w:tcPr>
          <w:p w14:paraId="1529BA41" w14:textId="77777777" w:rsidR="00092DF3" w:rsidRDefault="00092DF3">
            <w:pPr>
              <w:pStyle w:val="TAC"/>
              <w:rPr>
                <w:ins w:id="9490" w:author="Huawei" w:date="2024-03-11T16:01:00Z"/>
                <w:rFonts w:cs="v4.2.0"/>
                <w:lang w:val="fr-FR"/>
              </w:rPr>
            </w:pPr>
          </w:p>
        </w:tc>
        <w:tc>
          <w:tcPr>
            <w:tcW w:w="1845" w:type="dxa"/>
            <w:gridSpan w:val="2"/>
            <w:tcBorders>
              <w:top w:val="single" w:sz="4" w:space="0" w:color="auto"/>
              <w:left w:val="single" w:sz="4" w:space="0" w:color="auto"/>
              <w:bottom w:val="nil"/>
              <w:right w:val="single" w:sz="4" w:space="0" w:color="auto"/>
            </w:tcBorders>
            <w:vAlign w:val="center"/>
          </w:tcPr>
          <w:p w14:paraId="7CDB14EB" w14:textId="77777777" w:rsidR="00092DF3" w:rsidRDefault="00092DF3">
            <w:pPr>
              <w:pStyle w:val="TAC"/>
              <w:rPr>
                <w:ins w:id="9491" w:author="Huawei" w:date="2024-03-11T16:01:00Z"/>
                <w:lang w:val="fr-FR"/>
              </w:rPr>
            </w:pPr>
          </w:p>
        </w:tc>
        <w:tc>
          <w:tcPr>
            <w:tcW w:w="1706" w:type="dxa"/>
            <w:gridSpan w:val="3"/>
            <w:tcBorders>
              <w:top w:val="single" w:sz="4" w:space="0" w:color="auto"/>
              <w:left w:val="single" w:sz="4" w:space="0" w:color="auto"/>
              <w:bottom w:val="nil"/>
              <w:right w:val="single" w:sz="4" w:space="0" w:color="auto"/>
            </w:tcBorders>
            <w:vAlign w:val="center"/>
          </w:tcPr>
          <w:p w14:paraId="7BBE7C3F" w14:textId="77777777" w:rsidR="00092DF3" w:rsidRDefault="00092DF3">
            <w:pPr>
              <w:pStyle w:val="TAC"/>
              <w:rPr>
                <w:ins w:id="9492" w:author="Huawei" w:date="2024-03-11T16:01:00Z"/>
                <w:lang w:val="fr-FR"/>
              </w:rPr>
            </w:pPr>
          </w:p>
        </w:tc>
      </w:tr>
      <w:tr w:rsidR="00092DF3" w14:paraId="0421124E" w14:textId="77777777" w:rsidTr="00092DF3">
        <w:trPr>
          <w:cantSplit/>
          <w:trHeight w:val="292"/>
          <w:ins w:id="949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11C5D363" w14:textId="77777777" w:rsidR="00092DF3" w:rsidRDefault="00092DF3">
            <w:pPr>
              <w:pStyle w:val="TAL"/>
              <w:rPr>
                <w:ins w:id="9494" w:author="Huawei" w:date="2024-03-11T16:01:00Z"/>
                <w:lang w:val="fr-FR"/>
              </w:rPr>
            </w:pPr>
            <w:ins w:id="9495" w:author="Huawei" w:date="2024-03-11T16:01:00Z">
              <w:r>
                <w:rPr>
                  <w:szCs w:val="16"/>
                  <w:lang w:val="fr-FR" w:eastAsia="ja-JP"/>
                </w:rPr>
                <w:t>EPRE ratio of PBCH DMRS to SSS</w:t>
              </w:r>
            </w:ins>
          </w:p>
        </w:tc>
        <w:tc>
          <w:tcPr>
            <w:tcW w:w="1085" w:type="dxa"/>
            <w:tcBorders>
              <w:top w:val="single" w:sz="4" w:space="0" w:color="auto"/>
              <w:left w:val="single" w:sz="4" w:space="0" w:color="auto"/>
              <w:bottom w:val="single" w:sz="4" w:space="0" w:color="auto"/>
              <w:right w:val="single" w:sz="4" w:space="0" w:color="auto"/>
            </w:tcBorders>
          </w:tcPr>
          <w:p w14:paraId="6D4B2F2A" w14:textId="77777777" w:rsidR="00092DF3" w:rsidRDefault="00092DF3">
            <w:pPr>
              <w:pStyle w:val="TAC"/>
              <w:rPr>
                <w:ins w:id="9496" w:author="Huawei" w:date="2024-03-11T16:01:00Z"/>
                <w:lang w:val="fr-FR"/>
              </w:rPr>
            </w:pPr>
          </w:p>
        </w:tc>
        <w:tc>
          <w:tcPr>
            <w:tcW w:w="1168" w:type="dxa"/>
            <w:tcBorders>
              <w:top w:val="nil"/>
              <w:left w:val="single" w:sz="4" w:space="0" w:color="auto"/>
              <w:bottom w:val="nil"/>
              <w:right w:val="single" w:sz="4" w:space="0" w:color="auto"/>
            </w:tcBorders>
          </w:tcPr>
          <w:p w14:paraId="785D52EB" w14:textId="77777777" w:rsidR="00092DF3" w:rsidRDefault="00092DF3">
            <w:pPr>
              <w:pStyle w:val="TAC"/>
              <w:rPr>
                <w:ins w:id="9497" w:author="Huawei" w:date="2024-03-11T16:01:00Z"/>
                <w:lang w:val="fr-FR"/>
              </w:rPr>
            </w:pPr>
          </w:p>
        </w:tc>
        <w:tc>
          <w:tcPr>
            <w:tcW w:w="1560" w:type="dxa"/>
            <w:gridSpan w:val="3"/>
            <w:tcBorders>
              <w:top w:val="nil"/>
              <w:left w:val="single" w:sz="4" w:space="0" w:color="auto"/>
              <w:bottom w:val="nil"/>
              <w:right w:val="single" w:sz="4" w:space="0" w:color="auto"/>
            </w:tcBorders>
          </w:tcPr>
          <w:p w14:paraId="2F42FA88" w14:textId="77777777" w:rsidR="00092DF3" w:rsidRDefault="00092DF3">
            <w:pPr>
              <w:pStyle w:val="TAC"/>
              <w:rPr>
                <w:ins w:id="9498"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3792024E" w14:textId="77777777" w:rsidR="00092DF3" w:rsidRDefault="00092DF3">
            <w:pPr>
              <w:pStyle w:val="TAC"/>
              <w:rPr>
                <w:ins w:id="9499" w:author="Huawei" w:date="2024-03-11T16:01:00Z"/>
                <w:lang w:val="fr-FR"/>
              </w:rPr>
            </w:pPr>
          </w:p>
        </w:tc>
        <w:tc>
          <w:tcPr>
            <w:tcW w:w="1706" w:type="dxa"/>
            <w:gridSpan w:val="3"/>
            <w:tcBorders>
              <w:top w:val="nil"/>
              <w:left w:val="single" w:sz="4" w:space="0" w:color="auto"/>
              <w:bottom w:val="nil"/>
              <w:right w:val="single" w:sz="4" w:space="0" w:color="auto"/>
            </w:tcBorders>
          </w:tcPr>
          <w:p w14:paraId="776F4E70" w14:textId="77777777" w:rsidR="00092DF3" w:rsidRDefault="00092DF3">
            <w:pPr>
              <w:pStyle w:val="TAC"/>
              <w:rPr>
                <w:ins w:id="9500" w:author="Huawei" w:date="2024-03-11T16:01:00Z"/>
                <w:lang w:val="fr-FR"/>
              </w:rPr>
            </w:pPr>
          </w:p>
        </w:tc>
      </w:tr>
      <w:tr w:rsidR="00092DF3" w14:paraId="17FB572F" w14:textId="77777777" w:rsidTr="00092DF3">
        <w:trPr>
          <w:cantSplit/>
          <w:trHeight w:val="292"/>
          <w:ins w:id="950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03C7F84E" w14:textId="77777777" w:rsidR="00092DF3" w:rsidRDefault="00092DF3">
            <w:pPr>
              <w:pStyle w:val="TAL"/>
              <w:rPr>
                <w:ins w:id="9502" w:author="Huawei" w:date="2024-03-11T16:01:00Z"/>
                <w:lang w:val="fr-FR"/>
              </w:rPr>
            </w:pPr>
            <w:ins w:id="9503" w:author="Huawei" w:date="2024-03-11T16:01:00Z">
              <w:r>
                <w:rPr>
                  <w:szCs w:val="16"/>
                  <w:lang w:val="fr-FR" w:eastAsia="ja-JP"/>
                </w:rPr>
                <w:t>EPRE ratio of PBCH to PBCH DMRS</w:t>
              </w:r>
            </w:ins>
          </w:p>
        </w:tc>
        <w:tc>
          <w:tcPr>
            <w:tcW w:w="1085" w:type="dxa"/>
            <w:tcBorders>
              <w:top w:val="single" w:sz="4" w:space="0" w:color="auto"/>
              <w:left w:val="single" w:sz="4" w:space="0" w:color="auto"/>
              <w:bottom w:val="single" w:sz="4" w:space="0" w:color="auto"/>
              <w:right w:val="single" w:sz="4" w:space="0" w:color="auto"/>
            </w:tcBorders>
          </w:tcPr>
          <w:p w14:paraId="298D8421" w14:textId="77777777" w:rsidR="00092DF3" w:rsidRDefault="00092DF3">
            <w:pPr>
              <w:pStyle w:val="TAC"/>
              <w:rPr>
                <w:ins w:id="9504" w:author="Huawei" w:date="2024-03-11T16:01:00Z"/>
                <w:lang w:val="fr-FR"/>
              </w:rPr>
            </w:pPr>
          </w:p>
        </w:tc>
        <w:tc>
          <w:tcPr>
            <w:tcW w:w="1168" w:type="dxa"/>
            <w:tcBorders>
              <w:top w:val="nil"/>
              <w:left w:val="single" w:sz="4" w:space="0" w:color="auto"/>
              <w:bottom w:val="nil"/>
              <w:right w:val="single" w:sz="4" w:space="0" w:color="auto"/>
            </w:tcBorders>
          </w:tcPr>
          <w:p w14:paraId="3512BDE1" w14:textId="77777777" w:rsidR="00092DF3" w:rsidRDefault="00092DF3">
            <w:pPr>
              <w:pStyle w:val="TAC"/>
              <w:rPr>
                <w:ins w:id="9505" w:author="Huawei" w:date="2024-03-11T16:01:00Z"/>
                <w:lang w:val="fr-FR"/>
              </w:rPr>
            </w:pPr>
          </w:p>
        </w:tc>
        <w:tc>
          <w:tcPr>
            <w:tcW w:w="1560" w:type="dxa"/>
            <w:gridSpan w:val="3"/>
            <w:tcBorders>
              <w:top w:val="nil"/>
              <w:left w:val="single" w:sz="4" w:space="0" w:color="auto"/>
              <w:bottom w:val="nil"/>
              <w:right w:val="single" w:sz="4" w:space="0" w:color="auto"/>
            </w:tcBorders>
          </w:tcPr>
          <w:p w14:paraId="2B0B3D0D" w14:textId="77777777" w:rsidR="00092DF3" w:rsidRDefault="00092DF3">
            <w:pPr>
              <w:pStyle w:val="TAC"/>
              <w:rPr>
                <w:ins w:id="9506"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6931ED2B" w14:textId="77777777" w:rsidR="00092DF3" w:rsidRDefault="00092DF3">
            <w:pPr>
              <w:pStyle w:val="TAC"/>
              <w:rPr>
                <w:ins w:id="9507" w:author="Huawei" w:date="2024-03-11T16:01:00Z"/>
                <w:lang w:val="fr-FR"/>
              </w:rPr>
            </w:pPr>
          </w:p>
        </w:tc>
        <w:tc>
          <w:tcPr>
            <w:tcW w:w="1706" w:type="dxa"/>
            <w:gridSpan w:val="3"/>
            <w:tcBorders>
              <w:top w:val="nil"/>
              <w:left w:val="single" w:sz="4" w:space="0" w:color="auto"/>
              <w:bottom w:val="nil"/>
              <w:right w:val="single" w:sz="4" w:space="0" w:color="auto"/>
            </w:tcBorders>
          </w:tcPr>
          <w:p w14:paraId="3B647578" w14:textId="77777777" w:rsidR="00092DF3" w:rsidRDefault="00092DF3">
            <w:pPr>
              <w:pStyle w:val="TAC"/>
              <w:rPr>
                <w:ins w:id="9508" w:author="Huawei" w:date="2024-03-11T16:01:00Z"/>
                <w:lang w:val="fr-FR"/>
              </w:rPr>
            </w:pPr>
          </w:p>
        </w:tc>
      </w:tr>
      <w:tr w:rsidR="00092DF3" w14:paraId="4E5746BE" w14:textId="77777777" w:rsidTr="00092DF3">
        <w:trPr>
          <w:cantSplit/>
          <w:trHeight w:val="292"/>
          <w:ins w:id="950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04C70B4" w14:textId="77777777" w:rsidR="00092DF3" w:rsidRDefault="00092DF3">
            <w:pPr>
              <w:pStyle w:val="TAL"/>
              <w:rPr>
                <w:ins w:id="9510" w:author="Huawei" w:date="2024-03-11T16:01:00Z"/>
                <w:lang w:val="fr-FR"/>
              </w:rPr>
            </w:pPr>
            <w:ins w:id="9511" w:author="Huawei" w:date="2024-03-11T16:01:00Z">
              <w:r>
                <w:rPr>
                  <w:szCs w:val="16"/>
                  <w:lang w:val="fr-FR" w:eastAsia="ja-JP"/>
                </w:rPr>
                <w:t>EPRE ratio of PDCCH DMRS to SSS</w:t>
              </w:r>
            </w:ins>
          </w:p>
        </w:tc>
        <w:tc>
          <w:tcPr>
            <w:tcW w:w="1085" w:type="dxa"/>
            <w:tcBorders>
              <w:top w:val="single" w:sz="4" w:space="0" w:color="auto"/>
              <w:left w:val="single" w:sz="4" w:space="0" w:color="auto"/>
              <w:bottom w:val="single" w:sz="4" w:space="0" w:color="auto"/>
              <w:right w:val="single" w:sz="4" w:space="0" w:color="auto"/>
            </w:tcBorders>
          </w:tcPr>
          <w:p w14:paraId="2F8C7FEF" w14:textId="77777777" w:rsidR="00092DF3" w:rsidRDefault="00092DF3">
            <w:pPr>
              <w:pStyle w:val="TAC"/>
              <w:rPr>
                <w:ins w:id="9512" w:author="Huawei" w:date="2024-03-11T16:01:00Z"/>
                <w:lang w:val="fr-FR"/>
              </w:rPr>
            </w:pPr>
          </w:p>
        </w:tc>
        <w:tc>
          <w:tcPr>
            <w:tcW w:w="1168" w:type="dxa"/>
            <w:tcBorders>
              <w:top w:val="nil"/>
              <w:left w:val="single" w:sz="4" w:space="0" w:color="auto"/>
              <w:bottom w:val="nil"/>
              <w:right w:val="single" w:sz="4" w:space="0" w:color="auto"/>
            </w:tcBorders>
          </w:tcPr>
          <w:p w14:paraId="3C14C5CC" w14:textId="77777777" w:rsidR="00092DF3" w:rsidRDefault="00092DF3">
            <w:pPr>
              <w:pStyle w:val="TAC"/>
              <w:rPr>
                <w:ins w:id="9513" w:author="Huawei" w:date="2024-03-11T16:01:00Z"/>
                <w:lang w:val="fr-FR"/>
              </w:rPr>
            </w:pPr>
          </w:p>
        </w:tc>
        <w:tc>
          <w:tcPr>
            <w:tcW w:w="1560" w:type="dxa"/>
            <w:gridSpan w:val="3"/>
            <w:tcBorders>
              <w:top w:val="nil"/>
              <w:left w:val="single" w:sz="4" w:space="0" w:color="auto"/>
              <w:bottom w:val="nil"/>
              <w:right w:val="single" w:sz="4" w:space="0" w:color="auto"/>
            </w:tcBorders>
          </w:tcPr>
          <w:p w14:paraId="03F4F203" w14:textId="77777777" w:rsidR="00092DF3" w:rsidRDefault="00092DF3">
            <w:pPr>
              <w:pStyle w:val="TAC"/>
              <w:rPr>
                <w:ins w:id="9514"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66F51AD4" w14:textId="77777777" w:rsidR="00092DF3" w:rsidRDefault="00092DF3">
            <w:pPr>
              <w:pStyle w:val="TAC"/>
              <w:rPr>
                <w:ins w:id="9515" w:author="Huawei" w:date="2024-03-11T16:01:00Z"/>
                <w:lang w:val="fr-FR"/>
              </w:rPr>
            </w:pPr>
          </w:p>
        </w:tc>
        <w:tc>
          <w:tcPr>
            <w:tcW w:w="1706" w:type="dxa"/>
            <w:gridSpan w:val="3"/>
            <w:tcBorders>
              <w:top w:val="nil"/>
              <w:left w:val="single" w:sz="4" w:space="0" w:color="auto"/>
              <w:bottom w:val="nil"/>
              <w:right w:val="single" w:sz="4" w:space="0" w:color="auto"/>
            </w:tcBorders>
          </w:tcPr>
          <w:p w14:paraId="64132AA1" w14:textId="77777777" w:rsidR="00092DF3" w:rsidRDefault="00092DF3">
            <w:pPr>
              <w:pStyle w:val="TAC"/>
              <w:rPr>
                <w:ins w:id="9516" w:author="Huawei" w:date="2024-03-11T16:01:00Z"/>
                <w:lang w:val="fr-FR"/>
              </w:rPr>
            </w:pPr>
          </w:p>
        </w:tc>
      </w:tr>
      <w:tr w:rsidR="00092DF3" w14:paraId="6EC5C463" w14:textId="77777777" w:rsidTr="00092DF3">
        <w:trPr>
          <w:cantSplit/>
          <w:trHeight w:val="292"/>
          <w:ins w:id="951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0541C237" w14:textId="77777777" w:rsidR="00092DF3" w:rsidRDefault="00092DF3">
            <w:pPr>
              <w:pStyle w:val="TAL"/>
              <w:rPr>
                <w:ins w:id="9518" w:author="Huawei" w:date="2024-03-11T16:01:00Z"/>
                <w:lang w:val="fr-FR"/>
              </w:rPr>
            </w:pPr>
            <w:ins w:id="9519" w:author="Huawei" w:date="2024-03-11T16:01:00Z">
              <w:r>
                <w:rPr>
                  <w:szCs w:val="16"/>
                  <w:lang w:val="fr-FR" w:eastAsia="ja-JP"/>
                </w:rPr>
                <w:t>EPRE ratio of PDCCH to PDCCH DMRS</w:t>
              </w:r>
            </w:ins>
          </w:p>
        </w:tc>
        <w:tc>
          <w:tcPr>
            <w:tcW w:w="1085" w:type="dxa"/>
            <w:tcBorders>
              <w:top w:val="single" w:sz="4" w:space="0" w:color="auto"/>
              <w:left w:val="single" w:sz="4" w:space="0" w:color="auto"/>
              <w:bottom w:val="single" w:sz="4" w:space="0" w:color="auto"/>
              <w:right w:val="single" w:sz="4" w:space="0" w:color="auto"/>
            </w:tcBorders>
          </w:tcPr>
          <w:p w14:paraId="46C46DA1" w14:textId="77777777" w:rsidR="00092DF3" w:rsidRDefault="00092DF3">
            <w:pPr>
              <w:pStyle w:val="TAC"/>
              <w:rPr>
                <w:ins w:id="9520" w:author="Huawei" w:date="2024-03-11T16:01:00Z"/>
                <w:lang w:val="fr-FR"/>
              </w:rPr>
            </w:pPr>
          </w:p>
        </w:tc>
        <w:tc>
          <w:tcPr>
            <w:tcW w:w="1168" w:type="dxa"/>
            <w:tcBorders>
              <w:top w:val="nil"/>
              <w:left w:val="single" w:sz="4" w:space="0" w:color="auto"/>
              <w:bottom w:val="nil"/>
              <w:right w:val="single" w:sz="4" w:space="0" w:color="auto"/>
            </w:tcBorders>
            <w:hideMark/>
          </w:tcPr>
          <w:p w14:paraId="78AE956C" w14:textId="77777777" w:rsidR="00092DF3" w:rsidRDefault="00092DF3">
            <w:pPr>
              <w:pStyle w:val="TAC"/>
              <w:rPr>
                <w:ins w:id="9521" w:author="Huawei" w:date="2024-03-11T16:01:00Z"/>
                <w:lang w:val="fr-FR"/>
              </w:rPr>
            </w:pPr>
            <w:ins w:id="9522" w:author="Huawei" w:date="2024-03-11T16:01:00Z">
              <w:r>
                <w:rPr>
                  <w:lang w:val="fr-FR"/>
                </w:rPr>
                <w:t>Config 1</w:t>
              </w:r>
            </w:ins>
          </w:p>
        </w:tc>
        <w:tc>
          <w:tcPr>
            <w:tcW w:w="1560" w:type="dxa"/>
            <w:gridSpan w:val="3"/>
            <w:tcBorders>
              <w:top w:val="nil"/>
              <w:left w:val="single" w:sz="4" w:space="0" w:color="auto"/>
              <w:bottom w:val="nil"/>
              <w:right w:val="single" w:sz="4" w:space="0" w:color="auto"/>
            </w:tcBorders>
            <w:hideMark/>
          </w:tcPr>
          <w:p w14:paraId="5CA74B91" w14:textId="77777777" w:rsidR="00092DF3" w:rsidRDefault="00092DF3">
            <w:pPr>
              <w:pStyle w:val="TAC"/>
              <w:rPr>
                <w:ins w:id="9523" w:author="Huawei" w:date="2024-03-11T16:01:00Z"/>
                <w:rFonts w:cs="v4.2.0"/>
                <w:lang w:val="fr-FR"/>
              </w:rPr>
            </w:pPr>
            <w:ins w:id="9524" w:author="Huawei" w:date="2024-03-11T16:01:00Z">
              <w:r>
                <w:rPr>
                  <w:rFonts w:cs="v4.2.0"/>
                  <w:lang w:val="fr-FR"/>
                </w:rPr>
                <w:t>0</w:t>
              </w:r>
            </w:ins>
          </w:p>
        </w:tc>
        <w:tc>
          <w:tcPr>
            <w:tcW w:w="1845" w:type="dxa"/>
            <w:gridSpan w:val="2"/>
            <w:tcBorders>
              <w:top w:val="nil"/>
              <w:left w:val="single" w:sz="4" w:space="0" w:color="auto"/>
              <w:bottom w:val="nil"/>
              <w:right w:val="single" w:sz="4" w:space="0" w:color="auto"/>
            </w:tcBorders>
            <w:hideMark/>
          </w:tcPr>
          <w:p w14:paraId="190AD2EB" w14:textId="77777777" w:rsidR="00092DF3" w:rsidRDefault="00092DF3">
            <w:pPr>
              <w:pStyle w:val="TAC"/>
              <w:rPr>
                <w:ins w:id="9525" w:author="Huawei" w:date="2024-03-11T16:01:00Z"/>
                <w:lang w:val="fr-FR"/>
              </w:rPr>
            </w:pPr>
            <w:ins w:id="9526" w:author="Huawei" w:date="2024-03-11T16:01:00Z">
              <w:r>
                <w:rPr>
                  <w:lang w:val="fr-FR"/>
                </w:rPr>
                <w:t>0</w:t>
              </w:r>
            </w:ins>
          </w:p>
        </w:tc>
        <w:tc>
          <w:tcPr>
            <w:tcW w:w="1706" w:type="dxa"/>
            <w:gridSpan w:val="3"/>
            <w:tcBorders>
              <w:top w:val="nil"/>
              <w:left w:val="single" w:sz="4" w:space="0" w:color="auto"/>
              <w:bottom w:val="nil"/>
              <w:right w:val="single" w:sz="4" w:space="0" w:color="auto"/>
            </w:tcBorders>
            <w:hideMark/>
          </w:tcPr>
          <w:p w14:paraId="4F4A41A9" w14:textId="77777777" w:rsidR="00092DF3" w:rsidRDefault="00092DF3">
            <w:pPr>
              <w:pStyle w:val="TAC"/>
              <w:rPr>
                <w:ins w:id="9527" w:author="Huawei" w:date="2024-03-11T16:01:00Z"/>
                <w:lang w:val="fr-FR"/>
              </w:rPr>
            </w:pPr>
            <w:ins w:id="9528" w:author="Huawei" w:date="2024-03-11T16:01:00Z">
              <w:r>
                <w:rPr>
                  <w:lang w:val="fr-FR"/>
                </w:rPr>
                <w:t>0</w:t>
              </w:r>
            </w:ins>
          </w:p>
        </w:tc>
      </w:tr>
      <w:tr w:rsidR="00092DF3" w14:paraId="54CB9853" w14:textId="77777777" w:rsidTr="00092DF3">
        <w:trPr>
          <w:cantSplit/>
          <w:trHeight w:val="292"/>
          <w:ins w:id="952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340BFB8F" w14:textId="77777777" w:rsidR="00092DF3" w:rsidRDefault="00092DF3">
            <w:pPr>
              <w:pStyle w:val="TAL"/>
              <w:rPr>
                <w:ins w:id="9530" w:author="Huawei" w:date="2024-03-11T16:01:00Z"/>
                <w:lang w:val="fr-FR"/>
              </w:rPr>
            </w:pPr>
            <w:ins w:id="9531" w:author="Huawei" w:date="2024-03-11T16:01:00Z">
              <w:r>
                <w:rPr>
                  <w:szCs w:val="16"/>
                  <w:lang w:val="fr-FR" w:eastAsia="ja-JP"/>
                </w:rPr>
                <w:t xml:space="preserve">EPRE ratio of PDSCH DMRS to SSS </w:t>
              </w:r>
            </w:ins>
          </w:p>
        </w:tc>
        <w:tc>
          <w:tcPr>
            <w:tcW w:w="1085" w:type="dxa"/>
            <w:tcBorders>
              <w:top w:val="single" w:sz="4" w:space="0" w:color="auto"/>
              <w:left w:val="single" w:sz="4" w:space="0" w:color="auto"/>
              <w:bottom w:val="single" w:sz="4" w:space="0" w:color="auto"/>
              <w:right w:val="single" w:sz="4" w:space="0" w:color="auto"/>
            </w:tcBorders>
          </w:tcPr>
          <w:p w14:paraId="4ABE5E83" w14:textId="77777777" w:rsidR="00092DF3" w:rsidRDefault="00092DF3">
            <w:pPr>
              <w:pStyle w:val="TAC"/>
              <w:rPr>
                <w:ins w:id="9532" w:author="Huawei" w:date="2024-03-11T16:01:00Z"/>
                <w:lang w:val="fr-FR"/>
              </w:rPr>
            </w:pPr>
          </w:p>
        </w:tc>
        <w:tc>
          <w:tcPr>
            <w:tcW w:w="1168" w:type="dxa"/>
            <w:tcBorders>
              <w:top w:val="nil"/>
              <w:left w:val="single" w:sz="4" w:space="0" w:color="auto"/>
              <w:bottom w:val="nil"/>
              <w:right w:val="single" w:sz="4" w:space="0" w:color="auto"/>
            </w:tcBorders>
          </w:tcPr>
          <w:p w14:paraId="043C9EF6" w14:textId="77777777" w:rsidR="00092DF3" w:rsidRDefault="00092DF3">
            <w:pPr>
              <w:pStyle w:val="TAC"/>
              <w:rPr>
                <w:ins w:id="9533" w:author="Huawei" w:date="2024-03-11T16:01:00Z"/>
                <w:lang w:val="fr-FR"/>
              </w:rPr>
            </w:pPr>
          </w:p>
        </w:tc>
        <w:tc>
          <w:tcPr>
            <w:tcW w:w="1560" w:type="dxa"/>
            <w:gridSpan w:val="3"/>
            <w:tcBorders>
              <w:top w:val="nil"/>
              <w:left w:val="single" w:sz="4" w:space="0" w:color="auto"/>
              <w:bottom w:val="nil"/>
              <w:right w:val="single" w:sz="4" w:space="0" w:color="auto"/>
            </w:tcBorders>
          </w:tcPr>
          <w:p w14:paraId="24AAEEE7" w14:textId="77777777" w:rsidR="00092DF3" w:rsidRDefault="00092DF3">
            <w:pPr>
              <w:pStyle w:val="TAC"/>
              <w:rPr>
                <w:ins w:id="9534"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4C9BDBD9" w14:textId="77777777" w:rsidR="00092DF3" w:rsidRDefault="00092DF3">
            <w:pPr>
              <w:pStyle w:val="TAC"/>
              <w:rPr>
                <w:ins w:id="9535" w:author="Huawei" w:date="2024-03-11T16:01:00Z"/>
                <w:lang w:val="fr-FR"/>
              </w:rPr>
            </w:pPr>
          </w:p>
        </w:tc>
        <w:tc>
          <w:tcPr>
            <w:tcW w:w="1706" w:type="dxa"/>
            <w:gridSpan w:val="3"/>
            <w:tcBorders>
              <w:top w:val="nil"/>
              <w:left w:val="single" w:sz="4" w:space="0" w:color="auto"/>
              <w:bottom w:val="nil"/>
              <w:right w:val="single" w:sz="4" w:space="0" w:color="auto"/>
            </w:tcBorders>
          </w:tcPr>
          <w:p w14:paraId="124DFC0F" w14:textId="77777777" w:rsidR="00092DF3" w:rsidRDefault="00092DF3">
            <w:pPr>
              <w:pStyle w:val="TAC"/>
              <w:rPr>
                <w:ins w:id="9536" w:author="Huawei" w:date="2024-03-11T16:01:00Z"/>
                <w:lang w:val="fr-FR"/>
              </w:rPr>
            </w:pPr>
          </w:p>
        </w:tc>
      </w:tr>
      <w:tr w:rsidR="00092DF3" w14:paraId="0B473500" w14:textId="77777777" w:rsidTr="00092DF3">
        <w:trPr>
          <w:cantSplit/>
          <w:trHeight w:val="292"/>
          <w:ins w:id="9537"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19F8FEE" w14:textId="77777777" w:rsidR="00092DF3" w:rsidRDefault="00092DF3">
            <w:pPr>
              <w:pStyle w:val="TAL"/>
              <w:rPr>
                <w:ins w:id="9538" w:author="Huawei" w:date="2024-03-11T16:01:00Z"/>
                <w:lang w:val="fr-FR"/>
              </w:rPr>
            </w:pPr>
            <w:ins w:id="9539" w:author="Huawei" w:date="2024-03-11T16:01:00Z">
              <w:r>
                <w:rPr>
                  <w:szCs w:val="16"/>
                  <w:lang w:val="fr-FR" w:eastAsia="ja-JP"/>
                </w:rPr>
                <w:t xml:space="preserve">EPRE ratio of PDSCH to PDSCH </w:t>
              </w:r>
            </w:ins>
          </w:p>
        </w:tc>
        <w:tc>
          <w:tcPr>
            <w:tcW w:w="1085" w:type="dxa"/>
            <w:tcBorders>
              <w:top w:val="single" w:sz="4" w:space="0" w:color="auto"/>
              <w:left w:val="single" w:sz="4" w:space="0" w:color="auto"/>
              <w:bottom w:val="single" w:sz="4" w:space="0" w:color="auto"/>
              <w:right w:val="single" w:sz="4" w:space="0" w:color="auto"/>
            </w:tcBorders>
          </w:tcPr>
          <w:p w14:paraId="016166E5" w14:textId="77777777" w:rsidR="00092DF3" w:rsidRDefault="00092DF3">
            <w:pPr>
              <w:pStyle w:val="TAC"/>
              <w:rPr>
                <w:ins w:id="9540" w:author="Huawei" w:date="2024-03-11T16:01:00Z"/>
                <w:lang w:val="fr-FR"/>
              </w:rPr>
            </w:pPr>
          </w:p>
        </w:tc>
        <w:tc>
          <w:tcPr>
            <w:tcW w:w="1168" w:type="dxa"/>
            <w:tcBorders>
              <w:top w:val="nil"/>
              <w:left w:val="single" w:sz="4" w:space="0" w:color="auto"/>
              <w:bottom w:val="nil"/>
              <w:right w:val="single" w:sz="4" w:space="0" w:color="auto"/>
            </w:tcBorders>
          </w:tcPr>
          <w:p w14:paraId="10B512F8" w14:textId="77777777" w:rsidR="00092DF3" w:rsidRDefault="00092DF3">
            <w:pPr>
              <w:pStyle w:val="TAC"/>
              <w:rPr>
                <w:ins w:id="9541" w:author="Huawei" w:date="2024-03-11T16:01:00Z"/>
                <w:lang w:val="fr-FR"/>
              </w:rPr>
            </w:pPr>
          </w:p>
        </w:tc>
        <w:tc>
          <w:tcPr>
            <w:tcW w:w="1560" w:type="dxa"/>
            <w:gridSpan w:val="3"/>
            <w:tcBorders>
              <w:top w:val="nil"/>
              <w:left w:val="single" w:sz="4" w:space="0" w:color="auto"/>
              <w:bottom w:val="nil"/>
              <w:right w:val="single" w:sz="4" w:space="0" w:color="auto"/>
            </w:tcBorders>
          </w:tcPr>
          <w:p w14:paraId="0DA57B48" w14:textId="77777777" w:rsidR="00092DF3" w:rsidRDefault="00092DF3">
            <w:pPr>
              <w:pStyle w:val="TAC"/>
              <w:rPr>
                <w:ins w:id="9542"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20772734" w14:textId="77777777" w:rsidR="00092DF3" w:rsidRDefault="00092DF3">
            <w:pPr>
              <w:pStyle w:val="TAC"/>
              <w:rPr>
                <w:ins w:id="9543" w:author="Huawei" w:date="2024-03-11T16:01:00Z"/>
                <w:lang w:val="fr-FR"/>
              </w:rPr>
            </w:pPr>
          </w:p>
        </w:tc>
        <w:tc>
          <w:tcPr>
            <w:tcW w:w="1706" w:type="dxa"/>
            <w:gridSpan w:val="3"/>
            <w:tcBorders>
              <w:top w:val="nil"/>
              <w:left w:val="single" w:sz="4" w:space="0" w:color="auto"/>
              <w:bottom w:val="nil"/>
              <w:right w:val="single" w:sz="4" w:space="0" w:color="auto"/>
            </w:tcBorders>
          </w:tcPr>
          <w:p w14:paraId="1627ADE7" w14:textId="77777777" w:rsidR="00092DF3" w:rsidRDefault="00092DF3">
            <w:pPr>
              <w:pStyle w:val="TAC"/>
              <w:rPr>
                <w:ins w:id="9544" w:author="Huawei" w:date="2024-03-11T16:01:00Z"/>
                <w:lang w:val="fr-FR"/>
              </w:rPr>
            </w:pPr>
          </w:p>
        </w:tc>
      </w:tr>
      <w:tr w:rsidR="00092DF3" w14:paraId="5CD652FE" w14:textId="77777777" w:rsidTr="00092DF3">
        <w:trPr>
          <w:cantSplit/>
          <w:trHeight w:val="43"/>
          <w:ins w:id="9545"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45C8F410" w14:textId="77777777" w:rsidR="00092DF3" w:rsidRDefault="00092DF3">
            <w:pPr>
              <w:pStyle w:val="TAL"/>
              <w:rPr>
                <w:ins w:id="9546" w:author="Huawei" w:date="2024-03-11T16:01:00Z"/>
                <w:lang w:val="fr-FR"/>
              </w:rPr>
            </w:pPr>
            <w:ins w:id="9547" w:author="Huawei" w:date="2024-03-11T16:01:00Z">
              <w:r>
                <w:rPr>
                  <w:szCs w:val="16"/>
                  <w:lang w:val="fr-FR" w:eastAsia="ja-JP"/>
                </w:rPr>
                <w:t>EPRE ratio of OCNG DMRS to SSS(Note 1)</w:t>
              </w:r>
            </w:ins>
          </w:p>
        </w:tc>
        <w:tc>
          <w:tcPr>
            <w:tcW w:w="1085" w:type="dxa"/>
            <w:tcBorders>
              <w:top w:val="single" w:sz="4" w:space="0" w:color="auto"/>
              <w:left w:val="single" w:sz="4" w:space="0" w:color="auto"/>
              <w:bottom w:val="single" w:sz="4" w:space="0" w:color="auto"/>
              <w:right w:val="single" w:sz="4" w:space="0" w:color="auto"/>
            </w:tcBorders>
          </w:tcPr>
          <w:p w14:paraId="4947EEB4" w14:textId="77777777" w:rsidR="00092DF3" w:rsidRDefault="00092DF3">
            <w:pPr>
              <w:pStyle w:val="TAC"/>
              <w:rPr>
                <w:ins w:id="9548" w:author="Huawei" w:date="2024-03-11T16:01:00Z"/>
                <w:lang w:val="fr-FR"/>
              </w:rPr>
            </w:pPr>
          </w:p>
        </w:tc>
        <w:tc>
          <w:tcPr>
            <w:tcW w:w="1168" w:type="dxa"/>
            <w:tcBorders>
              <w:top w:val="nil"/>
              <w:left w:val="single" w:sz="4" w:space="0" w:color="auto"/>
              <w:bottom w:val="nil"/>
              <w:right w:val="single" w:sz="4" w:space="0" w:color="auto"/>
            </w:tcBorders>
          </w:tcPr>
          <w:p w14:paraId="679D4C4D" w14:textId="77777777" w:rsidR="00092DF3" w:rsidRDefault="00092DF3">
            <w:pPr>
              <w:pStyle w:val="TAC"/>
              <w:rPr>
                <w:ins w:id="9549" w:author="Huawei" w:date="2024-03-11T16:01:00Z"/>
                <w:lang w:val="fr-FR"/>
              </w:rPr>
            </w:pPr>
          </w:p>
        </w:tc>
        <w:tc>
          <w:tcPr>
            <w:tcW w:w="1560" w:type="dxa"/>
            <w:gridSpan w:val="3"/>
            <w:tcBorders>
              <w:top w:val="nil"/>
              <w:left w:val="single" w:sz="4" w:space="0" w:color="auto"/>
              <w:bottom w:val="nil"/>
              <w:right w:val="single" w:sz="4" w:space="0" w:color="auto"/>
            </w:tcBorders>
          </w:tcPr>
          <w:p w14:paraId="188508CE" w14:textId="77777777" w:rsidR="00092DF3" w:rsidRDefault="00092DF3">
            <w:pPr>
              <w:pStyle w:val="TAC"/>
              <w:rPr>
                <w:ins w:id="9550" w:author="Huawei" w:date="2024-03-11T16:01:00Z"/>
                <w:rFonts w:cs="v4.2.0"/>
                <w:lang w:val="fr-FR"/>
              </w:rPr>
            </w:pPr>
          </w:p>
        </w:tc>
        <w:tc>
          <w:tcPr>
            <w:tcW w:w="1845" w:type="dxa"/>
            <w:gridSpan w:val="2"/>
            <w:tcBorders>
              <w:top w:val="nil"/>
              <w:left w:val="single" w:sz="4" w:space="0" w:color="auto"/>
              <w:bottom w:val="nil"/>
              <w:right w:val="single" w:sz="4" w:space="0" w:color="auto"/>
            </w:tcBorders>
          </w:tcPr>
          <w:p w14:paraId="42AF90B7" w14:textId="77777777" w:rsidR="00092DF3" w:rsidRDefault="00092DF3">
            <w:pPr>
              <w:pStyle w:val="TAC"/>
              <w:rPr>
                <w:ins w:id="9551" w:author="Huawei" w:date="2024-03-11T16:01:00Z"/>
                <w:lang w:val="fr-FR"/>
              </w:rPr>
            </w:pPr>
          </w:p>
        </w:tc>
        <w:tc>
          <w:tcPr>
            <w:tcW w:w="1706" w:type="dxa"/>
            <w:gridSpan w:val="3"/>
            <w:tcBorders>
              <w:top w:val="nil"/>
              <w:left w:val="single" w:sz="4" w:space="0" w:color="auto"/>
              <w:bottom w:val="nil"/>
              <w:right w:val="single" w:sz="4" w:space="0" w:color="auto"/>
            </w:tcBorders>
          </w:tcPr>
          <w:p w14:paraId="644F9A10" w14:textId="77777777" w:rsidR="00092DF3" w:rsidRDefault="00092DF3">
            <w:pPr>
              <w:pStyle w:val="TAC"/>
              <w:rPr>
                <w:ins w:id="9552" w:author="Huawei" w:date="2024-03-11T16:01:00Z"/>
                <w:lang w:val="fr-FR"/>
              </w:rPr>
            </w:pPr>
          </w:p>
        </w:tc>
      </w:tr>
      <w:tr w:rsidR="00092DF3" w14:paraId="1D945FE3" w14:textId="77777777" w:rsidTr="00092DF3">
        <w:trPr>
          <w:cantSplit/>
          <w:trHeight w:val="292"/>
          <w:ins w:id="9553"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253ACBCB" w14:textId="77777777" w:rsidR="00092DF3" w:rsidRDefault="00092DF3">
            <w:pPr>
              <w:pStyle w:val="TAL"/>
              <w:rPr>
                <w:ins w:id="9554" w:author="Huawei" w:date="2024-03-11T16:01:00Z"/>
                <w:bCs/>
                <w:lang w:val="fr-FR"/>
              </w:rPr>
            </w:pPr>
            <w:ins w:id="9555" w:author="Huawei" w:date="2024-03-11T16:01:00Z">
              <w:r>
                <w:rPr>
                  <w:bCs/>
                  <w:lang w:val="fr-FR"/>
                </w:rPr>
                <w:t>EPRE ratio of OCNG to OCNG DMRS (Note 1)</w:t>
              </w:r>
            </w:ins>
          </w:p>
        </w:tc>
        <w:tc>
          <w:tcPr>
            <w:tcW w:w="1085" w:type="dxa"/>
            <w:tcBorders>
              <w:top w:val="single" w:sz="4" w:space="0" w:color="auto"/>
              <w:left w:val="single" w:sz="4" w:space="0" w:color="auto"/>
              <w:bottom w:val="single" w:sz="4" w:space="0" w:color="auto"/>
              <w:right w:val="single" w:sz="4" w:space="0" w:color="auto"/>
            </w:tcBorders>
          </w:tcPr>
          <w:p w14:paraId="5BA8E557" w14:textId="77777777" w:rsidR="00092DF3" w:rsidRDefault="00092DF3">
            <w:pPr>
              <w:pStyle w:val="TAC"/>
              <w:rPr>
                <w:ins w:id="9556" w:author="Huawei" w:date="2024-03-11T16:01:00Z"/>
                <w:lang w:val="fr-FR"/>
              </w:rPr>
            </w:pPr>
          </w:p>
        </w:tc>
        <w:tc>
          <w:tcPr>
            <w:tcW w:w="1168" w:type="dxa"/>
            <w:tcBorders>
              <w:top w:val="nil"/>
              <w:left w:val="single" w:sz="4" w:space="0" w:color="auto"/>
              <w:bottom w:val="single" w:sz="4" w:space="0" w:color="auto"/>
              <w:right w:val="single" w:sz="4" w:space="0" w:color="auto"/>
            </w:tcBorders>
          </w:tcPr>
          <w:p w14:paraId="79731617" w14:textId="77777777" w:rsidR="00092DF3" w:rsidRDefault="00092DF3">
            <w:pPr>
              <w:pStyle w:val="TAC"/>
              <w:rPr>
                <w:ins w:id="9557" w:author="Huawei" w:date="2024-03-11T16:01:00Z"/>
                <w:lang w:val="fr-FR"/>
              </w:rPr>
            </w:pPr>
          </w:p>
        </w:tc>
        <w:tc>
          <w:tcPr>
            <w:tcW w:w="1560" w:type="dxa"/>
            <w:gridSpan w:val="3"/>
            <w:tcBorders>
              <w:top w:val="nil"/>
              <w:left w:val="single" w:sz="4" w:space="0" w:color="auto"/>
              <w:bottom w:val="single" w:sz="4" w:space="0" w:color="auto"/>
              <w:right w:val="single" w:sz="4" w:space="0" w:color="auto"/>
            </w:tcBorders>
          </w:tcPr>
          <w:p w14:paraId="4F23683D" w14:textId="77777777" w:rsidR="00092DF3" w:rsidRDefault="00092DF3">
            <w:pPr>
              <w:pStyle w:val="TAC"/>
              <w:rPr>
                <w:ins w:id="9558" w:author="Huawei" w:date="2024-03-11T16:01:00Z"/>
                <w:rFonts w:cs="v4.2.0"/>
                <w:lang w:val="fr-FR"/>
              </w:rPr>
            </w:pPr>
          </w:p>
        </w:tc>
        <w:tc>
          <w:tcPr>
            <w:tcW w:w="1845" w:type="dxa"/>
            <w:gridSpan w:val="2"/>
            <w:tcBorders>
              <w:top w:val="nil"/>
              <w:left w:val="single" w:sz="4" w:space="0" w:color="auto"/>
              <w:bottom w:val="single" w:sz="4" w:space="0" w:color="auto"/>
              <w:right w:val="single" w:sz="4" w:space="0" w:color="auto"/>
            </w:tcBorders>
          </w:tcPr>
          <w:p w14:paraId="1C62DDFB" w14:textId="77777777" w:rsidR="00092DF3" w:rsidRDefault="00092DF3">
            <w:pPr>
              <w:pStyle w:val="TAC"/>
              <w:rPr>
                <w:ins w:id="9559" w:author="Huawei" w:date="2024-03-11T16:01:00Z"/>
                <w:lang w:val="fr-FR"/>
              </w:rPr>
            </w:pPr>
          </w:p>
        </w:tc>
        <w:tc>
          <w:tcPr>
            <w:tcW w:w="1706" w:type="dxa"/>
            <w:gridSpan w:val="3"/>
            <w:tcBorders>
              <w:top w:val="nil"/>
              <w:left w:val="single" w:sz="4" w:space="0" w:color="auto"/>
              <w:bottom w:val="single" w:sz="4" w:space="0" w:color="auto"/>
              <w:right w:val="single" w:sz="4" w:space="0" w:color="auto"/>
            </w:tcBorders>
          </w:tcPr>
          <w:p w14:paraId="17EA964A" w14:textId="77777777" w:rsidR="00092DF3" w:rsidRDefault="00092DF3">
            <w:pPr>
              <w:pStyle w:val="TAC"/>
              <w:rPr>
                <w:ins w:id="9560" w:author="Huawei" w:date="2024-03-11T16:01:00Z"/>
                <w:lang w:val="fr-FR"/>
              </w:rPr>
            </w:pPr>
          </w:p>
        </w:tc>
      </w:tr>
      <w:tr w:rsidR="00092DF3" w14:paraId="120BC8B5" w14:textId="77777777" w:rsidTr="00092DF3">
        <w:trPr>
          <w:cantSplit/>
          <w:trHeight w:val="92"/>
          <w:ins w:id="9561"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02F5A7C" w14:textId="77777777" w:rsidR="00092DF3" w:rsidRDefault="00092DF3">
            <w:pPr>
              <w:pStyle w:val="TAL"/>
              <w:rPr>
                <w:ins w:id="9562" w:author="Huawei" w:date="2024-03-11T16:01:00Z"/>
                <w:rFonts w:cs="v4.2.0"/>
                <w:lang w:val="fr-FR"/>
              </w:rPr>
            </w:pPr>
            <w:ins w:id="9563" w:author="Huawei" w:date="2024-03-11T16:01:00Z">
              <w:r>
                <w:rPr>
                  <w:lang w:val="fr-FR" w:eastAsia="zh-CN"/>
                </w:rPr>
                <w:t>Ê</w:t>
              </w:r>
              <w:r>
                <w:rPr>
                  <w:vertAlign w:val="subscript"/>
                  <w:lang w:val="fr-FR" w:eastAsia="zh-CN"/>
                </w:rPr>
                <w:t>s</w:t>
              </w:r>
            </w:ins>
          </w:p>
        </w:tc>
        <w:tc>
          <w:tcPr>
            <w:tcW w:w="1085" w:type="dxa"/>
            <w:tcBorders>
              <w:top w:val="single" w:sz="4" w:space="0" w:color="auto"/>
              <w:left w:val="single" w:sz="4" w:space="0" w:color="auto"/>
              <w:bottom w:val="single" w:sz="4" w:space="0" w:color="auto"/>
              <w:right w:val="single" w:sz="4" w:space="0" w:color="auto"/>
            </w:tcBorders>
            <w:hideMark/>
          </w:tcPr>
          <w:p w14:paraId="13AF2AC8" w14:textId="77777777" w:rsidR="00092DF3" w:rsidRDefault="00092DF3">
            <w:pPr>
              <w:pStyle w:val="TAC"/>
              <w:rPr>
                <w:ins w:id="9564" w:author="Huawei" w:date="2024-03-11T16:01:00Z"/>
                <w:lang w:val="fr-FR"/>
              </w:rPr>
            </w:pPr>
            <w:ins w:id="9565" w:author="Huawei" w:date="2024-03-11T16:01:00Z">
              <w:r>
                <w:rPr>
                  <w:rFonts w:cs="Arial"/>
                  <w:lang w:val="fr-FR" w:eastAsia="zh-CN"/>
                </w:rPr>
                <w:t>dBm/SCS</w:t>
              </w:r>
            </w:ins>
          </w:p>
        </w:tc>
        <w:tc>
          <w:tcPr>
            <w:tcW w:w="1168" w:type="dxa"/>
            <w:tcBorders>
              <w:top w:val="single" w:sz="4" w:space="0" w:color="auto"/>
              <w:left w:val="single" w:sz="4" w:space="0" w:color="auto"/>
              <w:bottom w:val="single" w:sz="4" w:space="0" w:color="auto"/>
              <w:right w:val="single" w:sz="4" w:space="0" w:color="auto"/>
            </w:tcBorders>
            <w:hideMark/>
          </w:tcPr>
          <w:p w14:paraId="4208E511" w14:textId="77777777" w:rsidR="00092DF3" w:rsidRDefault="00092DF3">
            <w:pPr>
              <w:pStyle w:val="TAC"/>
              <w:rPr>
                <w:ins w:id="9566" w:author="Huawei" w:date="2024-03-11T16:01:00Z"/>
                <w:lang w:val="fr-FR"/>
              </w:rPr>
            </w:pPr>
            <w:ins w:id="9567"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6A488FAB" w14:textId="77777777" w:rsidR="00092DF3" w:rsidRDefault="00092DF3">
            <w:pPr>
              <w:pStyle w:val="TAC"/>
              <w:rPr>
                <w:ins w:id="9568" w:author="Huawei" w:date="2024-03-11T16:01:00Z"/>
                <w:sz w:val="16"/>
                <w:szCs w:val="16"/>
                <w:lang w:val="fr-FR"/>
              </w:rPr>
            </w:pPr>
            <w:ins w:id="9569" w:author="Huawei" w:date="2024-03-11T16:01: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7CBC92CC" w14:textId="77777777" w:rsidR="00092DF3" w:rsidRDefault="00092DF3">
            <w:pPr>
              <w:pStyle w:val="TAC"/>
              <w:rPr>
                <w:ins w:id="9570" w:author="Huawei" w:date="2024-03-11T16:01:00Z"/>
                <w:sz w:val="16"/>
                <w:szCs w:val="16"/>
                <w:lang w:val="fr-FR"/>
              </w:rPr>
            </w:pPr>
            <w:ins w:id="9571" w:author="Huawei" w:date="2024-03-11T16:01: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695889BA" w14:textId="77777777" w:rsidR="00092DF3" w:rsidRDefault="00092DF3">
            <w:pPr>
              <w:pStyle w:val="TAC"/>
              <w:rPr>
                <w:ins w:id="9572" w:author="Huawei" w:date="2024-03-11T16:01:00Z"/>
                <w:sz w:val="16"/>
                <w:szCs w:val="16"/>
                <w:lang w:val="fr-FR"/>
              </w:rPr>
            </w:pPr>
            <w:ins w:id="9573" w:author="Huawei" w:date="2024-03-11T16:01: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04A89AE3" w14:textId="77777777" w:rsidR="00092DF3" w:rsidRDefault="00092DF3">
            <w:pPr>
              <w:pStyle w:val="TAC"/>
              <w:rPr>
                <w:ins w:id="9574" w:author="Huawei" w:date="2024-03-11T16:01:00Z"/>
                <w:sz w:val="16"/>
                <w:szCs w:val="16"/>
                <w:lang w:val="fr-FR"/>
              </w:rPr>
            </w:pPr>
            <w:ins w:id="9575" w:author="Huawei" w:date="2024-03-11T16:01: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534AA2AC" w14:textId="77777777" w:rsidR="00092DF3" w:rsidRDefault="00092DF3">
            <w:pPr>
              <w:pStyle w:val="TAC"/>
              <w:rPr>
                <w:ins w:id="9576" w:author="Huawei" w:date="2024-03-11T16:01:00Z"/>
                <w:sz w:val="16"/>
                <w:szCs w:val="16"/>
                <w:lang w:val="fr-FR"/>
              </w:rPr>
            </w:pPr>
            <w:ins w:id="9577" w:author="Huawei" w:date="2024-03-11T16:01: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714F80C4" w14:textId="77777777" w:rsidR="00092DF3" w:rsidRDefault="00092DF3">
            <w:pPr>
              <w:pStyle w:val="TAC"/>
              <w:rPr>
                <w:ins w:id="9578" w:author="Huawei" w:date="2024-03-11T16:01:00Z"/>
                <w:sz w:val="16"/>
                <w:szCs w:val="16"/>
                <w:lang w:val="fr-FR"/>
              </w:rPr>
            </w:pPr>
            <w:ins w:id="9579" w:author="Huawei" w:date="2024-03-11T16:01:00Z">
              <w:r>
                <w:rPr>
                  <w:sz w:val="16"/>
                  <w:szCs w:val="16"/>
                  <w:lang w:val="fr-FR"/>
                </w:rPr>
                <w:t>-87</w:t>
              </w:r>
            </w:ins>
          </w:p>
        </w:tc>
      </w:tr>
      <w:tr w:rsidR="00092DF3" w14:paraId="1BA00BCA" w14:textId="77777777" w:rsidTr="00092DF3">
        <w:trPr>
          <w:cantSplit/>
          <w:trHeight w:val="92"/>
          <w:ins w:id="9580"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91F71A3" w14:textId="77777777" w:rsidR="00092DF3" w:rsidRDefault="00092DF3">
            <w:pPr>
              <w:pStyle w:val="TAL"/>
              <w:rPr>
                <w:ins w:id="9581" w:author="Huawei" w:date="2024-03-11T16:01:00Z"/>
                <w:rFonts w:cs="v4.2.0"/>
                <w:lang w:val="fr-FR"/>
              </w:rPr>
            </w:pPr>
            <w:ins w:id="9582" w:author="Huawei" w:date="2024-03-11T16:01:00Z">
              <w:r>
                <w:rPr>
                  <w:rFonts w:cs="v4.2.0"/>
                  <w:lang w:val="fr-FR"/>
                </w:rPr>
                <w:t>SSB_RP</w:t>
              </w:r>
              <w:r>
                <w:rPr>
                  <w:vertAlign w:val="superscript"/>
                  <w:lang w:val="fr-FR"/>
                </w:rPr>
                <w:t xml:space="preserve"> Note 2</w:t>
              </w:r>
            </w:ins>
          </w:p>
        </w:tc>
        <w:tc>
          <w:tcPr>
            <w:tcW w:w="1085" w:type="dxa"/>
            <w:tcBorders>
              <w:top w:val="single" w:sz="4" w:space="0" w:color="auto"/>
              <w:left w:val="single" w:sz="4" w:space="0" w:color="auto"/>
              <w:bottom w:val="single" w:sz="4" w:space="0" w:color="auto"/>
              <w:right w:val="single" w:sz="4" w:space="0" w:color="auto"/>
            </w:tcBorders>
            <w:hideMark/>
          </w:tcPr>
          <w:p w14:paraId="765768A8" w14:textId="77777777" w:rsidR="00092DF3" w:rsidRDefault="00092DF3">
            <w:pPr>
              <w:pStyle w:val="TAC"/>
              <w:rPr>
                <w:ins w:id="9583" w:author="Huawei" w:date="2024-03-11T16:01:00Z"/>
                <w:lang w:val="fr-FR"/>
              </w:rPr>
            </w:pPr>
            <w:ins w:id="9584" w:author="Huawei" w:date="2024-03-11T16:01:00Z">
              <w:r>
                <w:rPr>
                  <w:lang w:val="fr-FR"/>
                </w:rPr>
                <w:t xml:space="preserve">dBm/SCS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1256EB32" w14:textId="77777777" w:rsidR="00092DF3" w:rsidRDefault="00092DF3">
            <w:pPr>
              <w:pStyle w:val="TAC"/>
              <w:rPr>
                <w:ins w:id="9585" w:author="Huawei" w:date="2024-03-11T16:01:00Z"/>
                <w:lang w:val="fr-FR"/>
              </w:rPr>
            </w:pPr>
            <w:ins w:id="9586"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2B89A1E0" w14:textId="77777777" w:rsidR="00092DF3" w:rsidRDefault="00092DF3">
            <w:pPr>
              <w:pStyle w:val="TAC"/>
              <w:rPr>
                <w:ins w:id="9587" w:author="Huawei" w:date="2024-03-11T16:01:00Z"/>
                <w:sz w:val="16"/>
                <w:szCs w:val="16"/>
                <w:lang w:val="fr-FR"/>
              </w:rPr>
            </w:pPr>
            <w:ins w:id="9588" w:author="Huawei" w:date="2024-03-11T16:01:00Z">
              <w:r>
                <w:rPr>
                  <w:sz w:val="16"/>
                  <w:szCs w:val="16"/>
                  <w:lang w:val="fr-FR"/>
                </w:rPr>
                <w:t>-87</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5A13D781" w14:textId="77777777" w:rsidR="00092DF3" w:rsidRDefault="00092DF3">
            <w:pPr>
              <w:pStyle w:val="TAC"/>
              <w:rPr>
                <w:ins w:id="9589" w:author="Huawei" w:date="2024-03-11T16:01:00Z"/>
                <w:sz w:val="16"/>
                <w:szCs w:val="16"/>
                <w:lang w:val="fr-FR"/>
              </w:rPr>
            </w:pPr>
            <w:ins w:id="9590" w:author="Huawei" w:date="2024-03-11T16:01:00Z">
              <w:r>
                <w:rPr>
                  <w:sz w:val="16"/>
                  <w:szCs w:val="16"/>
                  <w:lang w:val="fr-FR"/>
                </w:rPr>
                <w:t>-87</w:t>
              </w:r>
            </w:ins>
          </w:p>
        </w:tc>
        <w:tc>
          <w:tcPr>
            <w:tcW w:w="1137" w:type="dxa"/>
            <w:tcBorders>
              <w:top w:val="single" w:sz="4" w:space="0" w:color="auto"/>
              <w:left w:val="single" w:sz="4" w:space="0" w:color="auto"/>
              <w:bottom w:val="single" w:sz="4" w:space="0" w:color="auto"/>
              <w:right w:val="single" w:sz="4" w:space="0" w:color="auto"/>
            </w:tcBorders>
            <w:hideMark/>
          </w:tcPr>
          <w:p w14:paraId="463F547E" w14:textId="77777777" w:rsidR="00092DF3" w:rsidRDefault="00092DF3">
            <w:pPr>
              <w:pStyle w:val="TAC"/>
              <w:rPr>
                <w:ins w:id="9591" w:author="Huawei" w:date="2024-03-11T16:01:00Z"/>
                <w:sz w:val="16"/>
                <w:szCs w:val="16"/>
                <w:lang w:val="fr-FR"/>
              </w:rPr>
            </w:pPr>
            <w:ins w:id="9592" w:author="Huawei" w:date="2024-03-11T16:01: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06993D72" w14:textId="77777777" w:rsidR="00092DF3" w:rsidRDefault="00092DF3">
            <w:pPr>
              <w:pStyle w:val="TAC"/>
              <w:rPr>
                <w:ins w:id="9593" w:author="Huawei" w:date="2024-03-11T16:01:00Z"/>
                <w:sz w:val="16"/>
                <w:szCs w:val="16"/>
                <w:lang w:val="fr-FR"/>
              </w:rPr>
            </w:pPr>
            <w:ins w:id="9594" w:author="Huawei" w:date="2024-03-11T16:01:00Z">
              <w:r>
                <w:rPr>
                  <w:sz w:val="16"/>
                  <w:szCs w:val="16"/>
                  <w:lang w:val="fr-FR"/>
                </w:rPr>
                <w:t>-87</w:t>
              </w:r>
            </w:ins>
          </w:p>
        </w:tc>
        <w:tc>
          <w:tcPr>
            <w:tcW w:w="851" w:type="dxa"/>
            <w:tcBorders>
              <w:top w:val="single" w:sz="4" w:space="0" w:color="auto"/>
              <w:left w:val="single" w:sz="4" w:space="0" w:color="auto"/>
              <w:bottom w:val="single" w:sz="4" w:space="0" w:color="auto"/>
              <w:right w:val="single" w:sz="4" w:space="0" w:color="auto"/>
            </w:tcBorders>
            <w:hideMark/>
          </w:tcPr>
          <w:p w14:paraId="3FD6DF75" w14:textId="77777777" w:rsidR="00092DF3" w:rsidRDefault="00092DF3">
            <w:pPr>
              <w:pStyle w:val="TAC"/>
              <w:rPr>
                <w:ins w:id="9595" w:author="Huawei" w:date="2024-03-11T16:01:00Z"/>
                <w:sz w:val="16"/>
                <w:szCs w:val="16"/>
                <w:lang w:val="fr-FR"/>
              </w:rPr>
            </w:pPr>
            <w:ins w:id="9596" w:author="Huawei" w:date="2024-03-11T16:01:00Z">
              <w:r>
                <w:rPr>
                  <w:sz w:val="16"/>
                  <w:szCs w:val="16"/>
                  <w:lang w:val="fr-FR"/>
                </w:rPr>
                <w:t>-87</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31476951" w14:textId="77777777" w:rsidR="00092DF3" w:rsidRDefault="00092DF3">
            <w:pPr>
              <w:pStyle w:val="TAC"/>
              <w:rPr>
                <w:ins w:id="9597" w:author="Huawei" w:date="2024-03-11T16:01:00Z"/>
                <w:sz w:val="16"/>
                <w:szCs w:val="16"/>
                <w:lang w:val="fr-FR"/>
              </w:rPr>
            </w:pPr>
            <w:ins w:id="9598" w:author="Huawei" w:date="2024-03-11T16:01:00Z">
              <w:r>
                <w:rPr>
                  <w:sz w:val="16"/>
                  <w:szCs w:val="16"/>
                  <w:lang w:val="fr-FR"/>
                </w:rPr>
                <w:t>-87</w:t>
              </w:r>
            </w:ins>
          </w:p>
        </w:tc>
      </w:tr>
      <w:tr w:rsidR="00092DF3" w14:paraId="360B96E3" w14:textId="77777777" w:rsidTr="00092DF3">
        <w:trPr>
          <w:cantSplit/>
          <w:trHeight w:val="94"/>
          <w:ins w:id="959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65F1032C" w14:textId="77777777" w:rsidR="00092DF3" w:rsidRDefault="00092DF3">
            <w:pPr>
              <w:pStyle w:val="TAL"/>
              <w:rPr>
                <w:ins w:id="9600" w:author="Huawei" w:date="2024-03-11T16:01:00Z"/>
                <w:lang w:val="fr-FR"/>
              </w:rPr>
            </w:pPr>
            <w:ins w:id="9601" w:author="Huawei" w:date="2024-03-11T16:01:00Z">
              <w:r>
                <w:rPr>
                  <w:rFonts w:eastAsiaTheme="minorEastAsia"/>
                  <w:position w:val="-12"/>
                  <w:lang w:val="fr-FR"/>
                </w:rPr>
                <w:object w:dxaOrig="504" w:dyaOrig="408" w14:anchorId="684AD265">
                  <v:shape id="_x0000_i1040" type="#_x0000_t75" style="width:25.2pt;height:20.4pt" o:ole="" fillcolor="window">
                    <v:imagedata r:id="rId21" o:title=""/>
                  </v:shape>
                  <o:OLEObject Type="Embed" ProgID="Equation.3" ShapeID="_x0000_i1040" DrawAspect="Content" ObjectID="_1778400959" r:id="rId56"/>
                </w:object>
              </w:r>
            </w:ins>
            <w:ins w:id="9602" w:author="Huawei" w:date="2024-03-11T16:01:00Z">
              <w:r>
                <w:rPr>
                  <w:szCs w:val="18"/>
                  <w:vertAlign w:val="subscript"/>
                  <w:lang w:val="fr-FR"/>
                </w:rPr>
                <w:t xml:space="preserve"> BB</w:t>
              </w:r>
              <w:r>
                <w:rPr>
                  <w:szCs w:val="18"/>
                  <w:vertAlign w:val="superscript"/>
                  <w:lang w:val="fr-FR"/>
                </w:rPr>
                <w:t xml:space="preserve"> Note 5</w:t>
              </w:r>
            </w:ins>
          </w:p>
        </w:tc>
        <w:tc>
          <w:tcPr>
            <w:tcW w:w="1085" w:type="dxa"/>
            <w:tcBorders>
              <w:top w:val="single" w:sz="4" w:space="0" w:color="auto"/>
              <w:left w:val="single" w:sz="4" w:space="0" w:color="auto"/>
              <w:bottom w:val="single" w:sz="4" w:space="0" w:color="auto"/>
              <w:right w:val="single" w:sz="4" w:space="0" w:color="auto"/>
            </w:tcBorders>
            <w:hideMark/>
          </w:tcPr>
          <w:p w14:paraId="6A139110" w14:textId="77777777" w:rsidR="00092DF3" w:rsidRDefault="00092DF3">
            <w:pPr>
              <w:pStyle w:val="TAC"/>
              <w:rPr>
                <w:ins w:id="9603" w:author="Huawei" w:date="2024-03-11T16:01:00Z"/>
                <w:lang w:val="fr-FR"/>
              </w:rPr>
            </w:pPr>
            <w:ins w:id="9604" w:author="Huawei" w:date="2024-03-11T16:01:00Z">
              <w:r>
                <w:rPr>
                  <w:lang w:val="fr-FR"/>
                </w:rPr>
                <w:t>dB</w:t>
              </w:r>
            </w:ins>
          </w:p>
        </w:tc>
        <w:tc>
          <w:tcPr>
            <w:tcW w:w="1168" w:type="dxa"/>
            <w:tcBorders>
              <w:top w:val="single" w:sz="4" w:space="0" w:color="auto"/>
              <w:left w:val="single" w:sz="4" w:space="0" w:color="auto"/>
              <w:bottom w:val="single" w:sz="4" w:space="0" w:color="auto"/>
              <w:right w:val="single" w:sz="4" w:space="0" w:color="auto"/>
            </w:tcBorders>
            <w:hideMark/>
          </w:tcPr>
          <w:p w14:paraId="0BB10A1A" w14:textId="77777777" w:rsidR="00092DF3" w:rsidRDefault="00092DF3">
            <w:pPr>
              <w:pStyle w:val="TAC"/>
              <w:rPr>
                <w:ins w:id="9605" w:author="Huawei" w:date="2024-03-11T16:01:00Z"/>
                <w:lang w:val="fr-FR"/>
              </w:rPr>
            </w:pPr>
            <w:ins w:id="9606"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21DD4184" w14:textId="77777777" w:rsidR="00092DF3" w:rsidRDefault="00092DF3">
            <w:pPr>
              <w:pStyle w:val="TAC"/>
              <w:rPr>
                <w:ins w:id="9607" w:author="Huawei" w:date="2024-03-11T16:01:00Z"/>
                <w:sz w:val="16"/>
                <w:szCs w:val="16"/>
                <w:lang w:val="fr-FR"/>
              </w:rPr>
            </w:pPr>
            <w:ins w:id="9608" w:author="Huawei" w:date="2024-03-11T16:01:00Z">
              <w:r>
                <w:rPr>
                  <w:sz w:val="16"/>
                  <w:szCs w:val="16"/>
                  <w:lang w:val="fr-FR"/>
                </w:rPr>
                <w:t>1.89</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40273607" w14:textId="77777777" w:rsidR="00092DF3" w:rsidRDefault="00092DF3">
            <w:pPr>
              <w:pStyle w:val="TAC"/>
              <w:rPr>
                <w:ins w:id="9609" w:author="Huawei" w:date="2024-03-11T16:01:00Z"/>
                <w:sz w:val="16"/>
                <w:szCs w:val="16"/>
                <w:lang w:val="fr-FR"/>
              </w:rPr>
            </w:pPr>
            <w:ins w:id="9610" w:author="Huawei" w:date="2024-03-11T16:01:00Z">
              <w:r>
                <w:rPr>
                  <w:sz w:val="16"/>
                  <w:szCs w:val="16"/>
                  <w:lang w:val="fr-FR"/>
                </w:rPr>
                <w:t>1.89</w:t>
              </w:r>
            </w:ins>
          </w:p>
        </w:tc>
        <w:tc>
          <w:tcPr>
            <w:tcW w:w="1137" w:type="dxa"/>
            <w:tcBorders>
              <w:top w:val="single" w:sz="4" w:space="0" w:color="auto"/>
              <w:left w:val="single" w:sz="4" w:space="0" w:color="auto"/>
              <w:bottom w:val="single" w:sz="4" w:space="0" w:color="auto"/>
              <w:right w:val="single" w:sz="4" w:space="0" w:color="auto"/>
            </w:tcBorders>
            <w:hideMark/>
          </w:tcPr>
          <w:p w14:paraId="3B50728D" w14:textId="77777777" w:rsidR="00092DF3" w:rsidRDefault="00092DF3">
            <w:pPr>
              <w:pStyle w:val="TAC"/>
              <w:rPr>
                <w:ins w:id="9611" w:author="Huawei" w:date="2024-03-11T16:01:00Z"/>
                <w:sz w:val="16"/>
                <w:szCs w:val="16"/>
                <w:lang w:val="fr-FR"/>
              </w:rPr>
            </w:pPr>
            <w:ins w:id="9612" w:author="Huawei" w:date="2024-03-11T16:01: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1847540E" w14:textId="77777777" w:rsidR="00092DF3" w:rsidRDefault="00092DF3">
            <w:pPr>
              <w:pStyle w:val="TAC"/>
              <w:rPr>
                <w:ins w:id="9613" w:author="Huawei" w:date="2024-03-11T16:01:00Z"/>
                <w:sz w:val="16"/>
                <w:szCs w:val="16"/>
                <w:lang w:val="fr-FR"/>
              </w:rPr>
            </w:pPr>
            <w:ins w:id="9614" w:author="Huawei" w:date="2024-03-11T16:01:00Z">
              <w:r>
                <w:rPr>
                  <w:sz w:val="16"/>
                  <w:szCs w:val="16"/>
                  <w:lang w:val="fr-FR"/>
                </w:rPr>
                <w:t>1.89</w:t>
              </w:r>
            </w:ins>
          </w:p>
        </w:tc>
        <w:tc>
          <w:tcPr>
            <w:tcW w:w="851" w:type="dxa"/>
            <w:tcBorders>
              <w:top w:val="single" w:sz="4" w:space="0" w:color="auto"/>
              <w:left w:val="single" w:sz="4" w:space="0" w:color="auto"/>
              <w:bottom w:val="single" w:sz="4" w:space="0" w:color="auto"/>
              <w:right w:val="single" w:sz="4" w:space="0" w:color="auto"/>
            </w:tcBorders>
            <w:hideMark/>
          </w:tcPr>
          <w:p w14:paraId="037065D8" w14:textId="77777777" w:rsidR="00092DF3" w:rsidRDefault="00092DF3">
            <w:pPr>
              <w:pStyle w:val="TAC"/>
              <w:rPr>
                <w:ins w:id="9615" w:author="Huawei" w:date="2024-03-11T16:01:00Z"/>
                <w:sz w:val="16"/>
                <w:szCs w:val="16"/>
                <w:lang w:val="fr-FR"/>
              </w:rPr>
            </w:pPr>
            <w:ins w:id="9616" w:author="Huawei" w:date="2024-03-11T16:01:00Z">
              <w:r>
                <w:rPr>
                  <w:sz w:val="16"/>
                  <w:szCs w:val="16"/>
                  <w:lang w:val="fr-FR"/>
                </w:rPr>
                <w:t>1.89</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09FFD142" w14:textId="77777777" w:rsidR="00092DF3" w:rsidRDefault="00092DF3">
            <w:pPr>
              <w:pStyle w:val="TAC"/>
              <w:rPr>
                <w:ins w:id="9617" w:author="Huawei" w:date="2024-03-11T16:01:00Z"/>
                <w:sz w:val="16"/>
                <w:szCs w:val="16"/>
                <w:lang w:val="fr-FR"/>
              </w:rPr>
            </w:pPr>
            <w:ins w:id="9618" w:author="Huawei" w:date="2024-03-11T16:01:00Z">
              <w:r>
                <w:rPr>
                  <w:sz w:val="16"/>
                  <w:szCs w:val="16"/>
                  <w:lang w:val="fr-FR"/>
                </w:rPr>
                <w:t>1.89</w:t>
              </w:r>
            </w:ins>
          </w:p>
        </w:tc>
      </w:tr>
      <w:tr w:rsidR="00092DF3" w14:paraId="7D5DEEEC" w14:textId="77777777" w:rsidTr="00092DF3">
        <w:trPr>
          <w:cantSplit/>
          <w:trHeight w:val="94"/>
          <w:ins w:id="9619"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75A847FF" w14:textId="77777777" w:rsidR="00092DF3" w:rsidRDefault="00092DF3">
            <w:pPr>
              <w:pStyle w:val="TAL"/>
              <w:rPr>
                <w:ins w:id="9620" w:author="Huawei" w:date="2024-03-11T16:01:00Z"/>
                <w:lang w:val="fr-FR"/>
              </w:rPr>
            </w:pPr>
            <w:ins w:id="9621" w:author="Huawei" w:date="2024-03-11T16:01:00Z">
              <w:r>
                <w:rPr>
                  <w:lang w:val="fr-FR"/>
                </w:rPr>
                <w:t>Io</w:t>
              </w:r>
              <w:r>
                <w:rPr>
                  <w:vertAlign w:val="superscript"/>
                  <w:lang w:val="fr-FR"/>
                </w:rPr>
                <w:t>Note 2</w:t>
              </w:r>
            </w:ins>
          </w:p>
        </w:tc>
        <w:tc>
          <w:tcPr>
            <w:tcW w:w="1085" w:type="dxa"/>
            <w:tcBorders>
              <w:top w:val="single" w:sz="4" w:space="0" w:color="auto"/>
              <w:left w:val="single" w:sz="4" w:space="0" w:color="auto"/>
              <w:bottom w:val="single" w:sz="4" w:space="0" w:color="auto"/>
              <w:right w:val="single" w:sz="4" w:space="0" w:color="auto"/>
            </w:tcBorders>
            <w:hideMark/>
          </w:tcPr>
          <w:p w14:paraId="53DEF10E" w14:textId="77777777" w:rsidR="00092DF3" w:rsidRDefault="00092DF3">
            <w:pPr>
              <w:pStyle w:val="TAC"/>
              <w:rPr>
                <w:ins w:id="9622" w:author="Huawei" w:date="2024-03-11T16:01:00Z"/>
                <w:lang w:val="fr-FR"/>
              </w:rPr>
            </w:pPr>
            <w:ins w:id="9623" w:author="Huawei" w:date="2024-03-11T16:01:00Z">
              <w:r>
                <w:rPr>
                  <w:lang w:val="fr-FR"/>
                </w:rPr>
                <w:t xml:space="preserve">dBm/95.04 MHz </w:t>
              </w:r>
              <w:r>
                <w:rPr>
                  <w:vertAlign w:val="superscript"/>
                  <w:lang w:val="fr-FR"/>
                </w:rPr>
                <w:t>Note3</w:t>
              </w:r>
            </w:ins>
          </w:p>
        </w:tc>
        <w:tc>
          <w:tcPr>
            <w:tcW w:w="1168" w:type="dxa"/>
            <w:tcBorders>
              <w:top w:val="single" w:sz="4" w:space="0" w:color="auto"/>
              <w:left w:val="single" w:sz="4" w:space="0" w:color="auto"/>
              <w:bottom w:val="single" w:sz="4" w:space="0" w:color="auto"/>
              <w:right w:val="single" w:sz="4" w:space="0" w:color="auto"/>
            </w:tcBorders>
            <w:hideMark/>
          </w:tcPr>
          <w:p w14:paraId="2AD283D3" w14:textId="77777777" w:rsidR="00092DF3" w:rsidRDefault="00092DF3">
            <w:pPr>
              <w:pStyle w:val="TAC"/>
              <w:rPr>
                <w:ins w:id="9624" w:author="Huawei" w:date="2024-03-11T16:01:00Z"/>
                <w:lang w:val="fr-FR"/>
              </w:rPr>
            </w:pPr>
            <w:ins w:id="9625" w:author="Huawei" w:date="2024-03-11T16:01:00Z">
              <w:r>
                <w:rPr>
                  <w:lang w:val="fr-FR"/>
                </w:rPr>
                <w:t>Config 1</w:t>
              </w:r>
            </w:ins>
          </w:p>
        </w:tc>
        <w:tc>
          <w:tcPr>
            <w:tcW w:w="709" w:type="dxa"/>
            <w:tcBorders>
              <w:top w:val="single" w:sz="4" w:space="0" w:color="auto"/>
              <w:left w:val="single" w:sz="4" w:space="0" w:color="auto"/>
              <w:bottom w:val="single" w:sz="4" w:space="0" w:color="auto"/>
              <w:right w:val="single" w:sz="4" w:space="0" w:color="auto"/>
            </w:tcBorders>
            <w:hideMark/>
          </w:tcPr>
          <w:p w14:paraId="6917F20B" w14:textId="77777777" w:rsidR="00092DF3" w:rsidRDefault="00092DF3">
            <w:pPr>
              <w:pStyle w:val="TAC"/>
              <w:rPr>
                <w:ins w:id="9626" w:author="Huawei" w:date="2024-03-11T16:01:00Z"/>
                <w:sz w:val="16"/>
                <w:szCs w:val="16"/>
                <w:lang w:val="fr-FR"/>
              </w:rPr>
            </w:pPr>
            <w:ins w:id="9627" w:author="Huawei" w:date="2024-03-11T16:01:00Z">
              <w:r>
                <w:rPr>
                  <w:sz w:val="16"/>
                  <w:szCs w:val="16"/>
                  <w:lang w:val="fr-FR"/>
                </w:rPr>
                <w:t>-58.01</w:t>
              </w:r>
            </w:ins>
          </w:p>
        </w:tc>
        <w:tc>
          <w:tcPr>
            <w:tcW w:w="851" w:type="dxa"/>
            <w:gridSpan w:val="2"/>
            <w:tcBorders>
              <w:top w:val="single" w:sz="4" w:space="0" w:color="auto"/>
              <w:left w:val="single" w:sz="4" w:space="0" w:color="auto"/>
              <w:bottom w:val="single" w:sz="4" w:space="0" w:color="auto"/>
              <w:right w:val="single" w:sz="4" w:space="0" w:color="auto"/>
            </w:tcBorders>
            <w:hideMark/>
          </w:tcPr>
          <w:p w14:paraId="56AD7945" w14:textId="77777777" w:rsidR="00092DF3" w:rsidRDefault="00092DF3">
            <w:pPr>
              <w:pStyle w:val="TAC"/>
              <w:rPr>
                <w:ins w:id="9628" w:author="Huawei" w:date="2024-03-11T16:01:00Z"/>
                <w:sz w:val="16"/>
                <w:szCs w:val="16"/>
                <w:lang w:val="fr-FR"/>
              </w:rPr>
            </w:pPr>
            <w:ins w:id="9629" w:author="Huawei" w:date="2024-03-11T16:01:00Z">
              <w:r>
                <w:rPr>
                  <w:sz w:val="16"/>
                  <w:szCs w:val="16"/>
                  <w:lang w:val="fr-FR"/>
                </w:rPr>
                <w:t>-58.01</w:t>
              </w:r>
            </w:ins>
          </w:p>
        </w:tc>
        <w:tc>
          <w:tcPr>
            <w:tcW w:w="1137" w:type="dxa"/>
            <w:tcBorders>
              <w:top w:val="single" w:sz="4" w:space="0" w:color="auto"/>
              <w:left w:val="single" w:sz="4" w:space="0" w:color="auto"/>
              <w:bottom w:val="single" w:sz="4" w:space="0" w:color="auto"/>
              <w:right w:val="single" w:sz="4" w:space="0" w:color="auto"/>
            </w:tcBorders>
            <w:hideMark/>
          </w:tcPr>
          <w:p w14:paraId="58122DC6" w14:textId="77777777" w:rsidR="00092DF3" w:rsidRDefault="00092DF3">
            <w:pPr>
              <w:pStyle w:val="TAC"/>
              <w:rPr>
                <w:ins w:id="9630" w:author="Huawei" w:date="2024-03-11T16:01:00Z"/>
                <w:sz w:val="16"/>
                <w:szCs w:val="16"/>
                <w:lang w:val="fr-FR"/>
              </w:rPr>
            </w:pPr>
            <w:ins w:id="9631" w:author="Huawei" w:date="2024-03-11T16:01:00Z">
              <w:r>
                <w:rPr>
                  <w:sz w:val="16"/>
                  <w:szCs w:val="16"/>
                  <w:lang w:val="fr-FR"/>
                </w:rPr>
                <w:t>-Infinity</w:t>
              </w:r>
            </w:ins>
          </w:p>
        </w:tc>
        <w:tc>
          <w:tcPr>
            <w:tcW w:w="708" w:type="dxa"/>
            <w:tcBorders>
              <w:top w:val="single" w:sz="4" w:space="0" w:color="auto"/>
              <w:left w:val="single" w:sz="4" w:space="0" w:color="auto"/>
              <w:bottom w:val="single" w:sz="4" w:space="0" w:color="auto"/>
              <w:right w:val="single" w:sz="4" w:space="0" w:color="auto"/>
            </w:tcBorders>
            <w:hideMark/>
          </w:tcPr>
          <w:p w14:paraId="4C72D960" w14:textId="77777777" w:rsidR="00092DF3" w:rsidRDefault="00092DF3">
            <w:pPr>
              <w:pStyle w:val="TAC"/>
              <w:rPr>
                <w:ins w:id="9632" w:author="Huawei" w:date="2024-03-11T16:01:00Z"/>
                <w:sz w:val="16"/>
                <w:szCs w:val="16"/>
                <w:lang w:val="fr-FR"/>
              </w:rPr>
            </w:pPr>
            <w:ins w:id="9633" w:author="Huawei" w:date="2024-03-11T16:01:00Z">
              <w:r>
                <w:rPr>
                  <w:sz w:val="16"/>
                  <w:szCs w:val="16"/>
                  <w:lang w:val="fr-FR"/>
                </w:rPr>
                <w:t>-58.01</w:t>
              </w:r>
            </w:ins>
          </w:p>
        </w:tc>
        <w:tc>
          <w:tcPr>
            <w:tcW w:w="851" w:type="dxa"/>
            <w:tcBorders>
              <w:top w:val="single" w:sz="4" w:space="0" w:color="auto"/>
              <w:left w:val="single" w:sz="4" w:space="0" w:color="auto"/>
              <w:bottom w:val="single" w:sz="4" w:space="0" w:color="auto"/>
              <w:right w:val="single" w:sz="4" w:space="0" w:color="auto"/>
            </w:tcBorders>
            <w:hideMark/>
          </w:tcPr>
          <w:p w14:paraId="6D0A068C" w14:textId="77777777" w:rsidR="00092DF3" w:rsidRDefault="00092DF3">
            <w:pPr>
              <w:pStyle w:val="TAC"/>
              <w:rPr>
                <w:ins w:id="9634" w:author="Huawei" w:date="2024-03-11T16:01:00Z"/>
                <w:sz w:val="16"/>
                <w:szCs w:val="16"/>
                <w:lang w:val="fr-FR"/>
              </w:rPr>
            </w:pPr>
            <w:ins w:id="9635" w:author="Huawei" w:date="2024-03-11T16:01:00Z">
              <w:r>
                <w:rPr>
                  <w:sz w:val="16"/>
                  <w:szCs w:val="16"/>
                  <w:lang w:val="fr-FR"/>
                </w:rPr>
                <w:t>58.01</w:t>
              </w:r>
            </w:ins>
          </w:p>
        </w:tc>
        <w:tc>
          <w:tcPr>
            <w:tcW w:w="855" w:type="dxa"/>
            <w:gridSpan w:val="2"/>
            <w:tcBorders>
              <w:top w:val="single" w:sz="4" w:space="0" w:color="auto"/>
              <w:left w:val="single" w:sz="4" w:space="0" w:color="auto"/>
              <w:bottom w:val="single" w:sz="4" w:space="0" w:color="auto"/>
              <w:right w:val="single" w:sz="4" w:space="0" w:color="auto"/>
            </w:tcBorders>
            <w:hideMark/>
          </w:tcPr>
          <w:p w14:paraId="34AA1E6C" w14:textId="77777777" w:rsidR="00092DF3" w:rsidRDefault="00092DF3">
            <w:pPr>
              <w:pStyle w:val="TAC"/>
              <w:rPr>
                <w:ins w:id="9636" w:author="Huawei" w:date="2024-03-11T16:01:00Z"/>
                <w:sz w:val="16"/>
                <w:szCs w:val="16"/>
                <w:lang w:val="fr-FR"/>
              </w:rPr>
            </w:pPr>
            <w:ins w:id="9637" w:author="Huawei" w:date="2024-03-11T16:01:00Z">
              <w:r>
                <w:rPr>
                  <w:sz w:val="16"/>
                  <w:szCs w:val="16"/>
                  <w:lang w:val="fr-FR"/>
                </w:rPr>
                <w:t>-58.01</w:t>
              </w:r>
            </w:ins>
          </w:p>
        </w:tc>
      </w:tr>
      <w:tr w:rsidR="00092DF3" w14:paraId="2A077786" w14:textId="77777777" w:rsidTr="00092DF3">
        <w:trPr>
          <w:cantSplit/>
          <w:trHeight w:val="150"/>
          <w:ins w:id="9638" w:author="Huawei" w:date="2024-03-11T16:01:00Z"/>
        </w:trPr>
        <w:tc>
          <w:tcPr>
            <w:tcW w:w="2270" w:type="dxa"/>
            <w:tcBorders>
              <w:top w:val="single" w:sz="4" w:space="0" w:color="auto"/>
              <w:left w:val="single" w:sz="4" w:space="0" w:color="auto"/>
              <w:bottom w:val="single" w:sz="4" w:space="0" w:color="auto"/>
              <w:right w:val="single" w:sz="4" w:space="0" w:color="auto"/>
            </w:tcBorders>
            <w:hideMark/>
          </w:tcPr>
          <w:p w14:paraId="17A3BDD6" w14:textId="77777777" w:rsidR="00092DF3" w:rsidRDefault="00092DF3">
            <w:pPr>
              <w:pStyle w:val="TAL"/>
              <w:rPr>
                <w:ins w:id="9639" w:author="Huawei" w:date="2024-03-11T16:01:00Z"/>
                <w:lang w:val="fr-FR"/>
              </w:rPr>
            </w:pPr>
            <w:ins w:id="9640" w:author="Huawei" w:date="2024-03-11T16:01:00Z">
              <w:r>
                <w:rPr>
                  <w:lang w:val="fr-FR"/>
                </w:rPr>
                <w:t xml:space="preserve">Propagation Condition </w:t>
              </w:r>
            </w:ins>
          </w:p>
        </w:tc>
        <w:tc>
          <w:tcPr>
            <w:tcW w:w="1085" w:type="dxa"/>
            <w:tcBorders>
              <w:top w:val="single" w:sz="4" w:space="0" w:color="auto"/>
              <w:left w:val="single" w:sz="4" w:space="0" w:color="auto"/>
              <w:bottom w:val="single" w:sz="4" w:space="0" w:color="auto"/>
              <w:right w:val="single" w:sz="4" w:space="0" w:color="auto"/>
            </w:tcBorders>
          </w:tcPr>
          <w:p w14:paraId="7FB67602" w14:textId="77777777" w:rsidR="00092DF3" w:rsidRDefault="00092DF3">
            <w:pPr>
              <w:pStyle w:val="TAC"/>
              <w:rPr>
                <w:ins w:id="9641" w:author="Huawei" w:date="2024-03-11T16:01:00Z"/>
                <w:lang w:val="fr-FR"/>
              </w:rPr>
            </w:pPr>
          </w:p>
        </w:tc>
        <w:tc>
          <w:tcPr>
            <w:tcW w:w="1168" w:type="dxa"/>
            <w:tcBorders>
              <w:top w:val="single" w:sz="4" w:space="0" w:color="auto"/>
              <w:left w:val="single" w:sz="4" w:space="0" w:color="auto"/>
              <w:bottom w:val="single" w:sz="4" w:space="0" w:color="auto"/>
              <w:right w:val="single" w:sz="4" w:space="0" w:color="auto"/>
            </w:tcBorders>
            <w:hideMark/>
          </w:tcPr>
          <w:p w14:paraId="15DA1E92" w14:textId="77777777" w:rsidR="00092DF3" w:rsidRDefault="00092DF3">
            <w:pPr>
              <w:pStyle w:val="TAC"/>
              <w:rPr>
                <w:ins w:id="9642" w:author="Huawei" w:date="2024-03-11T16:01:00Z"/>
                <w:rFonts w:cs="v4.2.0"/>
                <w:lang w:val="fr-FR"/>
              </w:rPr>
            </w:pPr>
            <w:ins w:id="9643" w:author="Huawei" w:date="2024-03-11T16:01:00Z">
              <w:r>
                <w:rPr>
                  <w:lang w:val="fr-FR"/>
                </w:rPr>
                <w:t>Config 1</w:t>
              </w:r>
            </w:ins>
          </w:p>
        </w:tc>
        <w:tc>
          <w:tcPr>
            <w:tcW w:w="5111" w:type="dxa"/>
            <w:gridSpan w:val="8"/>
            <w:tcBorders>
              <w:top w:val="single" w:sz="4" w:space="0" w:color="auto"/>
              <w:left w:val="single" w:sz="4" w:space="0" w:color="auto"/>
              <w:bottom w:val="single" w:sz="4" w:space="0" w:color="auto"/>
              <w:right w:val="single" w:sz="4" w:space="0" w:color="auto"/>
            </w:tcBorders>
            <w:hideMark/>
          </w:tcPr>
          <w:p w14:paraId="6BD3739E" w14:textId="77777777" w:rsidR="00092DF3" w:rsidRDefault="00092DF3">
            <w:pPr>
              <w:pStyle w:val="TAC"/>
              <w:rPr>
                <w:ins w:id="9644" w:author="Huawei" w:date="2024-03-11T16:01:00Z"/>
                <w:lang w:val="fr-FR"/>
              </w:rPr>
            </w:pPr>
            <w:ins w:id="9645" w:author="Huawei" w:date="2024-03-11T16:01:00Z">
              <w:r>
                <w:rPr>
                  <w:rFonts w:cs="v4.2.0"/>
                  <w:lang w:val="fr-FR"/>
                </w:rPr>
                <w:t>AWGN</w:t>
              </w:r>
            </w:ins>
          </w:p>
        </w:tc>
      </w:tr>
      <w:tr w:rsidR="00092DF3" w14:paraId="78DAF786" w14:textId="77777777" w:rsidTr="00092DF3">
        <w:trPr>
          <w:cantSplit/>
          <w:trHeight w:val="1023"/>
          <w:ins w:id="9646" w:author="Huawei" w:date="2024-03-11T16:01:00Z"/>
        </w:trPr>
        <w:tc>
          <w:tcPr>
            <w:tcW w:w="9634" w:type="dxa"/>
            <w:gridSpan w:val="11"/>
            <w:tcBorders>
              <w:top w:val="single" w:sz="4" w:space="0" w:color="auto"/>
              <w:left w:val="single" w:sz="4" w:space="0" w:color="auto"/>
              <w:bottom w:val="single" w:sz="4" w:space="0" w:color="auto"/>
              <w:right w:val="single" w:sz="4" w:space="0" w:color="auto"/>
            </w:tcBorders>
            <w:hideMark/>
          </w:tcPr>
          <w:p w14:paraId="7B8124B8" w14:textId="77777777" w:rsidR="00092DF3" w:rsidRDefault="00092DF3">
            <w:pPr>
              <w:pStyle w:val="TAN"/>
              <w:rPr>
                <w:ins w:id="9647" w:author="Huawei" w:date="2024-03-11T16:01:00Z"/>
                <w:lang w:val="fr-FR"/>
              </w:rPr>
            </w:pPr>
            <w:ins w:id="9648" w:author="Huawei" w:date="2024-03-11T16:01:00Z">
              <w:r>
                <w:rPr>
                  <w:lang w:val="fr-FR"/>
                </w:rPr>
                <w:t>Note 1:</w:t>
              </w:r>
              <w:r>
                <w:rPr>
                  <w:lang w:val="fr-FR"/>
                </w:rPr>
                <w:tab/>
                <w:t>OCNG shall be used such that both cells are fully allocated and a constant total transmitted power spectral density is achieved for all OFDM symbols.</w:t>
              </w:r>
            </w:ins>
          </w:p>
          <w:p w14:paraId="246AAD44" w14:textId="77777777" w:rsidR="00092DF3" w:rsidRDefault="00092DF3">
            <w:pPr>
              <w:pStyle w:val="TAN"/>
              <w:rPr>
                <w:ins w:id="9649" w:author="Huawei" w:date="2024-03-11T16:01:00Z"/>
                <w:lang w:val="fr-FR"/>
              </w:rPr>
            </w:pPr>
            <w:ins w:id="9650" w:author="Huawei" w:date="2024-03-11T16:01:00Z">
              <w:r>
                <w:rPr>
                  <w:lang w:val="fr-FR"/>
                </w:rPr>
                <w:t>Note 2:</w:t>
              </w:r>
              <w:r>
                <w:rPr>
                  <w:lang w:val="fr-FR"/>
                </w:rPr>
                <w:tab/>
                <w:t>SS</w:t>
              </w:r>
              <w:r>
                <w:rPr>
                  <w:lang w:val="en-US"/>
                </w:rPr>
                <w:t>B</w:t>
              </w:r>
              <w:r>
                <w:rPr>
                  <w:lang w:val="fr-FR"/>
                </w:rPr>
                <w:t>RP</w:t>
              </w:r>
              <w:r>
                <w:rPr>
                  <w:lang w:val="en-US"/>
                </w:rPr>
                <w:t>, Es/Iot</w:t>
              </w:r>
              <w:r>
                <w:rPr>
                  <w:lang w:val="fr-FR"/>
                </w:rPr>
                <w:t xml:space="preserve"> and Io levels have been derived from other parameters for information purposes. They are not settable parameters themselves.</w:t>
              </w:r>
            </w:ins>
          </w:p>
          <w:p w14:paraId="2B85DE73" w14:textId="77777777" w:rsidR="00092DF3" w:rsidRDefault="00092DF3">
            <w:pPr>
              <w:pStyle w:val="TAN"/>
              <w:rPr>
                <w:ins w:id="9651" w:author="Huawei" w:date="2024-03-11T16:01:00Z"/>
                <w:lang w:val="fr-FR"/>
              </w:rPr>
            </w:pPr>
            <w:ins w:id="9652" w:author="Huawei" w:date="2024-03-11T16:01:00Z">
              <w:r>
                <w:rPr>
                  <w:lang w:val="fr-FR"/>
                </w:rPr>
                <w:t>Note 3:</w:t>
              </w:r>
              <w:r>
                <w:rPr>
                  <w:lang w:val="fr-FR"/>
                </w:rPr>
                <w:tab/>
                <w:t>Equivalent power received by an antenna with 0 dBi gain at the centre of the quiet zone</w:t>
              </w:r>
            </w:ins>
          </w:p>
          <w:p w14:paraId="49B3A5F6" w14:textId="77777777" w:rsidR="00092DF3" w:rsidRDefault="00092DF3">
            <w:pPr>
              <w:pStyle w:val="TAN"/>
              <w:rPr>
                <w:ins w:id="9653" w:author="Huawei" w:date="2024-03-11T16:01:00Z"/>
                <w:rFonts w:cs="Arial"/>
                <w:lang w:val="fr-FR"/>
              </w:rPr>
            </w:pPr>
            <w:ins w:id="9654" w:author="Huawei" w:date="2024-03-11T16:01:00Z">
              <w:r>
                <w:rPr>
                  <w:rFonts w:cs="Arial"/>
                  <w:lang w:val="fr-FR"/>
                </w:rPr>
                <w:t>Note 4:</w:t>
              </w:r>
              <w:r>
                <w:rPr>
                  <w:rFonts w:cs="Arial"/>
                  <w:lang w:val="fr-FR"/>
                </w:rPr>
                <w:tab/>
                <w:t>Information about types of UE beam is given in B.2.1.3, and does not limit UE implementation or test system implementation</w:t>
              </w:r>
            </w:ins>
          </w:p>
          <w:p w14:paraId="0BF2B373" w14:textId="77777777" w:rsidR="00092DF3" w:rsidRDefault="00092DF3">
            <w:pPr>
              <w:pStyle w:val="TAN"/>
              <w:rPr>
                <w:ins w:id="9655" w:author="Huawei" w:date="2024-03-11T16:01:00Z"/>
                <w:lang w:val="fr-FR"/>
              </w:rPr>
            </w:pPr>
            <w:ins w:id="9656" w:author="Huawei" w:date="2024-03-11T16:01:00Z">
              <w:r>
                <w:rPr>
                  <w:rFonts w:cs="Arial"/>
                  <w:lang w:val="en-US"/>
                </w:rPr>
                <w:t>Note 5:</w:t>
              </w:r>
              <w:r>
                <w:rPr>
                  <w:rFonts w:cs="Arial"/>
                  <w:lang w:val="en-US"/>
                </w:rPr>
                <w:tab/>
                <w:t>Calculation of Es/Iot</w:t>
              </w:r>
              <w:r>
                <w:rPr>
                  <w:rFonts w:cs="Arial"/>
                  <w:vertAlign w:val="subscript"/>
                  <w:lang w:val="en-US"/>
                </w:rPr>
                <w:t>BB</w:t>
              </w:r>
              <w:r>
                <w:rPr>
                  <w:rFonts w:cs="Arial"/>
                  <w:lang w:val="en-US"/>
                </w:rPr>
                <w:t xml:space="preserve"> includes the effect of UE internal noise up to the value assumed for the associated Refsens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0356CB17" w14:textId="77777777" w:rsidR="00092DF3" w:rsidRDefault="00092DF3" w:rsidP="00092DF3">
      <w:pPr>
        <w:rPr>
          <w:ins w:id="9657" w:author="Huawei" w:date="2024-03-11T16:01:00Z"/>
        </w:rPr>
      </w:pPr>
    </w:p>
    <w:p w14:paraId="33B9EB20" w14:textId="1184EB29" w:rsidR="00092DF3" w:rsidRDefault="00092DF3" w:rsidP="00092DF3">
      <w:pPr>
        <w:pStyle w:val="Heading5"/>
        <w:rPr>
          <w:ins w:id="9658" w:author="Huawei" w:date="2024-03-11T16:01:00Z"/>
          <w:rFonts w:eastAsiaTheme="minorEastAsia"/>
        </w:rPr>
      </w:pPr>
      <w:ins w:id="9659" w:author="Huawei" w:date="2024-03-11T16:01:00Z">
        <w:r>
          <w:rPr>
            <w:rFonts w:eastAsiaTheme="minorEastAsia"/>
          </w:rPr>
          <w:t>A</w:t>
        </w:r>
        <w:del w:id="9660" w:author="Waseem Ozan - Changsha post-meeting" w:date="2024-04-22T17:41:00Z">
          <w:r w:rsidDel="00092DF3">
            <w:rPr>
              <w:rFonts w:eastAsiaTheme="minorEastAsia"/>
            </w:rPr>
            <w:delText>.7.6.X</w:delText>
          </w:r>
        </w:del>
      </w:ins>
      <w:ins w:id="9661" w:author="Waseem Ozan - Changsha post-meeting" w:date="2024-04-22T17:41:00Z">
        <w:r>
          <w:rPr>
            <w:rFonts w:eastAsiaTheme="minorEastAsia"/>
          </w:rPr>
          <w:t>.7.6.x1</w:t>
        </w:r>
      </w:ins>
      <w:ins w:id="9662" w:author="Huawei" w:date="2024-03-11T16:01:00Z">
        <w:r>
          <w:rPr>
            <w:rFonts w:eastAsiaTheme="minorEastAsia"/>
          </w:rPr>
          <w:t>.1.2</w:t>
        </w:r>
        <w:r>
          <w:rPr>
            <w:rFonts w:eastAsiaTheme="minorEastAsia"/>
          </w:rPr>
          <w:tab/>
          <w:t>Test Requirements</w:t>
        </w:r>
      </w:ins>
    </w:p>
    <w:p w14:paraId="7E7E062F" w14:textId="77777777" w:rsidR="00092DF3" w:rsidRDefault="00092DF3" w:rsidP="00092DF3">
      <w:pPr>
        <w:rPr>
          <w:ins w:id="9663" w:author="Huawei" w:date="2024-03-11T16:01:00Z"/>
          <w:rFonts w:eastAsiaTheme="minorEastAsia"/>
        </w:rPr>
      </w:pPr>
      <w:ins w:id="9664" w:author="Huawei" w:date="2024-03-11T16:01:00Z">
        <w:r>
          <w:t xml:space="preserve">During T1, </w:t>
        </w:r>
        <w:r>
          <w:rPr>
            <w:lang w:eastAsia="zh-CN"/>
          </w:rPr>
          <w:t>the UE shall be able to receive PDSCH and report corresponding valid ACK/NACK for those PDSCHs scheduled in the slots overlapped with the MG#1 occasions.</w:t>
        </w:r>
        <w:r>
          <w:t xml:space="preserve"> The UE shall send one Event A3 triggered measurement report for Cell 3, with a measurement reporting delay less than X ms from the beginning of time period T1, where X is</w:t>
        </w:r>
      </w:ins>
    </w:p>
    <w:p w14:paraId="43C037EE" w14:textId="77777777" w:rsidR="00092DF3" w:rsidRDefault="00092DF3" w:rsidP="00092DF3">
      <w:pPr>
        <w:rPr>
          <w:ins w:id="9665" w:author="Huawei" w:date="2024-03-11T16:01:00Z"/>
        </w:rPr>
      </w:pPr>
    </w:p>
    <w:p w14:paraId="402E6CDE" w14:textId="77777777" w:rsidR="00092DF3" w:rsidRDefault="00092DF3" w:rsidP="00092DF3">
      <w:pPr>
        <w:pStyle w:val="B1"/>
        <w:rPr>
          <w:ins w:id="9666" w:author="Huawei" w:date="2024-03-11T16:01:00Z"/>
        </w:rPr>
      </w:pPr>
      <w:ins w:id="9667" w:author="Huawei" w:date="2024-03-11T16:01:00Z">
        <w:r>
          <w:lastRenderedPageBreak/>
          <w:t>5120 for UE supporting power class 1 and 5, or</w:t>
        </w:r>
      </w:ins>
    </w:p>
    <w:p w14:paraId="50135E75" w14:textId="77777777" w:rsidR="00092DF3" w:rsidRDefault="00092DF3" w:rsidP="00092DF3">
      <w:pPr>
        <w:pStyle w:val="B1"/>
        <w:rPr>
          <w:ins w:id="9668" w:author="Huawei" w:date="2024-03-11T16:01:00Z"/>
        </w:rPr>
      </w:pPr>
      <w:ins w:id="9669" w:author="Huawei" w:date="2024-03-11T16:01:00Z">
        <w:r>
          <w:t xml:space="preserve">3200 for UE supporting other power class. </w:t>
        </w:r>
      </w:ins>
    </w:p>
    <w:p w14:paraId="121B983B" w14:textId="77777777" w:rsidR="00092DF3" w:rsidRDefault="00092DF3" w:rsidP="00092DF3">
      <w:pPr>
        <w:rPr>
          <w:ins w:id="9670" w:author="Huawei" w:date="2024-03-11T16:01:00Z"/>
          <w:rFonts w:cs="v4.2.0"/>
        </w:rPr>
      </w:pPr>
      <w:ins w:id="9671" w:author="Huawei" w:date="2024-03-11T16:01:00Z">
        <w:r>
          <w:rPr>
            <w:rFonts w:cs="v4.2.0"/>
          </w:rPr>
          <w:t>X is derived based on the requirements for inter-frequency measurement in clause 9.3.4 and 9.3.5.</w:t>
        </w:r>
      </w:ins>
    </w:p>
    <w:p w14:paraId="47ABCE39" w14:textId="77777777" w:rsidR="00092DF3" w:rsidRDefault="00092DF3" w:rsidP="00092DF3">
      <w:pPr>
        <w:rPr>
          <w:ins w:id="9672" w:author="Huawei" w:date="2024-03-11T16:01:00Z"/>
        </w:rPr>
      </w:pPr>
      <w:ins w:id="9673" w:author="Huawei" w:date="2024-03-11T16:01:00Z">
        <w:r>
          <w:t xml:space="preserve">During T2, </w:t>
        </w:r>
        <w:r>
          <w:rPr>
            <w:lang w:eastAsia="zh-CN"/>
          </w:rPr>
          <w:t>the UE is not required to report corresponding valid ACK/NACK for those PDSCHs scheduled in the slots overlapped with the MG#1 occasions, starting from the 1</w:t>
        </w:r>
        <w:r>
          <w:rPr>
            <w:vertAlign w:val="superscript"/>
            <w:lang w:eastAsia="zh-CN"/>
          </w:rPr>
          <w:t>st</w:t>
        </w:r>
        <w:r>
          <w:rPr>
            <w:lang w:eastAsia="zh-CN"/>
          </w:rPr>
          <w:t xml:space="preserve"> complete MG#1 occasion after the beginning of PCell’s DL slot (</w:t>
        </w:r>
        <w:r>
          <w:rPr>
            <w:i/>
            <w:lang w:eastAsia="zh-CN"/>
          </w:rPr>
          <w:t>i+T</w:t>
        </w:r>
        <w:r>
          <w:rPr>
            <w:i/>
            <w:vertAlign w:val="subscript"/>
            <w:lang w:eastAsia="zh-CN"/>
          </w:rPr>
          <w:t>BWPswitchDelay</w:t>
        </w:r>
        <w:r>
          <w:rPr>
            <w:lang w:eastAsia="zh-CN"/>
          </w:rPr>
          <w:t xml:space="preserve">) + 5ms as defined in </w:t>
        </w:r>
        <w:r>
          <w:t>clause 8.19.2</w:t>
        </w:r>
        <w:r>
          <w:rPr>
            <w:lang w:eastAsia="zh-CN"/>
          </w:rPr>
          <w:t>.</w:t>
        </w:r>
        <w:r>
          <w:t xml:space="preserve"> The UE shall send one Event A3 triggered measurement report for Cell 2, with a measurement reporting delay less than Y ms from the beginning of time period T2, where Y is</w:t>
        </w:r>
      </w:ins>
    </w:p>
    <w:p w14:paraId="251342CA" w14:textId="77777777" w:rsidR="00092DF3" w:rsidRDefault="00092DF3" w:rsidP="00092DF3">
      <w:pPr>
        <w:pStyle w:val="B1"/>
        <w:rPr>
          <w:ins w:id="9674" w:author="Huawei" w:date="2024-03-11T16:01:00Z"/>
        </w:rPr>
      </w:pPr>
      <w:ins w:id="9675" w:author="Huawei" w:date="2024-03-11T16:01:00Z">
        <w:r>
          <w:t>6480 for UE supporting power class 1 and 5, or</w:t>
        </w:r>
      </w:ins>
    </w:p>
    <w:p w14:paraId="6EF6104E" w14:textId="77777777" w:rsidR="00092DF3" w:rsidRDefault="00092DF3" w:rsidP="00092DF3">
      <w:pPr>
        <w:pStyle w:val="B1"/>
        <w:rPr>
          <w:ins w:id="9676" w:author="Huawei" w:date="2024-03-11T16:01:00Z"/>
        </w:rPr>
      </w:pPr>
      <w:ins w:id="9677" w:author="Huawei" w:date="2024-03-11T16:01:00Z">
        <w:r>
          <w:t>3920 for UE supporting other power class.</w:t>
        </w:r>
      </w:ins>
    </w:p>
    <w:p w14:paraId="70DC60C4" w14:textId="77777777" w:rsidR="00092DF3" w:rsidRDefault="00092DF3" w:rsidP="00092DF3">
      <w:pPr>
        <w:rPr>
          <w:ins w:id="9678" w:author="Huawei" w:date="2024-03-11T16:01:00Z"/>
          <w:rFonts w:cs="v4.2.0"/>
        </w:rPr>
      </w:pPr>
      <w:ins w:id="9679" w:author="Huawei" w:date="2024-03-11T16:18:00Z">
        <w:r>
          <w:rPr>
            <w:rFonts w:cs="v4.2.0"/>
          </w:rPr>
          <w:t>Y</w:t>
        </w:r>
      </w:ins>
      <w:ins w:id="9680" w:author="Huawei" w:date="2024-03-11T16:01:00Z">
        <w:r>
          <w:rPr>
            <w:rFonts w:cs="v4.2.0"/>
          </w:rPr>
          <w:t xml:space="preserve"> is derived based on the requirements for intra-frequency measurement in clause 9.2.6 plus 80ms, considering that the frist MG#1 occasion in T2 may collide with the pre-configured gap activation delay.</w:t>
        </w:r>
      </w:ins>
    </w:p>
    <w:p w14:paraId="517936B7" w14:textId="77777777" w:rsidR="00092DF3" w:rsidRDefault="00092DF3" w:rsidP="00092DF3">
      <w:pPr>
        <w:rPr>
          <w:ins w:id="9681" w:author="Huawei" w:date="2024-03-11T16:01:00Z"/>
          <w:rFonts w:cs="v4.2.0"/>
        </w:rPr>
      </w:pPr>
      <w:ins w:id="9682" w:author="Huawei" w:date="2024-03-11T16:01:00Z">
        <w:r>
          <w:rPr>
            <w:rFonts w:cs="v4.2.0"/>
          </w:rPr>
          <w:t>The 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3234D988" w14:textId="77777777" w:rsidR="00092DF3" w:rsidRDefault="00092DF3" w:rsidP="00092DF3">
      <w:pPr>
        <w:rPr>
          <w:rFonts w:eastAsia="SimSun"/>
          <w:noProof/>
          <w:highlight w:val="yellow"/>
          <w:lang w:eastAsia="zh-CN"/>
        </w:rPr>
      </w:pPr>
      <w:ins w:id="9683" w:author="Huawei" w:date="2024-03-11T16:0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59D4B815" w14:textId="1D7C3F79" w:rsidR="00092DF3" w:rsidRDefault="00092DF3" w:rsidP="00092DF3">
      <w:pPr>
        <w:pStyle w:val="Heading4"/>
        <w:rPr>
          <w:ins w:id="9684" w:author="Waseem Ozan - Changsha post-meeting" w:date="2024-04-22T17:35:00Z"/>
          <w:rFonts w:eastAsia="SimSun"/>
          <w:snapToGrid w:val="0"/>
        </w:rPr>
      </w:pPr>
      <w:ins w:id="9685" w:author="Waseem Ozan - Changsha post-meeting" w:date="2024-04-22T17:35:00Z">
        <w:r>
          <w:rPr>
            <w:rFonts w:eastAsia="SimSun"/>
            <w:snapToGrid w:val="0"/>
          </w:rPr>
          <w:t>A</w:t>
        </w:r>
      </w:ins>
      <w:ins w:id="9686" w:author="Waseem Ozan - Changsha post-meeting" w:date="2024-04-22T17:41:00Z">
        <w:r>
          <w:rPr>
            <w:rFonts w:eastAsia="SimSun"/>
            <w:snapToGrid w:val="0"/>
          </w:rPr>
          <w:t>.7.6.x2</w:t>
        </w:r>
      </w:ins>
      <w:ins w:id="9687" w:author="Waseem Ozan - Changsha post-meeting" w:date="2024-04-22T17:35:00Z">
        <w:r>
          <w:rPr>
            <w:rFonts w:eastAsia="SimSun"/>
            <w:snapToGrid w:val="0"/>
          </w:rPr>
          <w:t>.1</w:t>
        </w:r>
        <w:r>
          <w:rPr>
            <w:rFonts w:eastAsia="SimSun"/>
            <w:snapToGrid w:val="0"/>
          </w:rPr>
          <w:tab/>
          <w:t xml:space="preserve">Inter-frequency measurement test with SA event triggered reporting tests: with </w:t>
        </w:r>
        <w:r>
          <w:rPr>
            <w:rFonts w:eastAsia="SimSun"/>
            <w:bCs/>
            <w:snapToGrid w:val="0"/>
          </w:rPr>
          <w:t>autonomous</w:t>
        </w:r>
        <w:r>
          <w:rPr>
            <w:rFonts w:eastAsia="SimSun"/>
            <w:snapToGrid w:val="0"/>
          </w:rPr>
          <w:t xml:space="preserve"> activation/deactivation of Pre-MGs in FR2</w:t>
        </w:r>
      </w:ins>
    </w:p>
    <w:p w14:paraId="50A6DEE3" w14:textId="37BA3065" w:rsidR="00092DF3" w:rsidRDefault="00092DF3" w:rsidP="00092DF3">
      <w:pPr>
        <w:pStyle w:val="Heading5"/>
        <w:rPr>
          <w:ins w:id="9688" w:author="Waseem Ozan - Changsha post-meeting" w:date="2024-04-22T17:35:00Z"/>
          <w:rFonts w:eastAsia="SimSun"/>
          <w:snapToGrid w:val="0"/>
        </w:rPr>
      </w:pPr>
      <w:ins w:id="9689" w:author="Waseem Ozan - Changsha post-meeting" w:date="2024-04-22T17:35:00Z">
        <w:r>
          <w:rPr>
            <w:rFonts w:eastAsia="SimSun"/>
            <w:snapToGrid w:val="0"/>
          </w:rPr>
          <w:t>A</w:t>
        </w:r>
      </w:ins>
      <w:ins w:id="9690" w:author="Waseem Ozan - Changsha post-meeting" w:date="2024-04-22T17:41:00Z">
        <w:r>
          <w:rPr>
            <w:rFonts w:eastAsia="SimSun"/>
            <w:snapToGrid w:val="0"/>
          </w:rPr>
          <w:t>.7.6.x2</w:t>
        </w:r>
      </w:ins>
      <w:ins w:id="9691" w:author="Waseem Ozan - Changsha post-meeting" w:date="2024-04-22T17:35:00Z">
        <w:r>
          <w:rPr>
            <w:rFonts w:eastAsia="SimSun"/>
            <w:snapToGrid w:val="0"/>
          </w:rPr>
          <w:t>.1.1</w:t>
        </w:r>
        <w:r>
          <w:rPr>
            <w:rFonts w:eastAsia="SimSun"/>
            <w:snapToGrid w:val="0"/>
          </w:rPr>
          <w:tab/>
          <w:t>Test purpose and Environment</w:t>
        </w:r>
      </w:ins>
    </w:p>
    <w:p w14:paraId="2CC17B77" w14:textId="77777777" w:rsidR="00092DF3" w:rsidRDefault="00092DF3" w:rsidP="00092DF3">
      <w:pPr>
        <w:rPr>
          <w:ins w:id="9692" w:author="Waseem Ozan - Changsha post-meeting" w:date="2024-04-22T17:35:00Z"/>
          <w:rFonts w:eastAsia="SimSun" w:cs="v4.2.0"/>
          <w:lang w:eastAsia="zh-CN"/>
        </w:rPr>
      </w:pPr>
      <w:ins w:id="9693" w:author="Waseem Ozan - Changsha post-meeting" w:date="2024-04-22T17:35:00Z">
        <w:r>
          <w:rPr>
            <w:rFonts w:cs="v4.2.0"/>
          </w:rPr>
          <w:t xml:space="preserve">The purpose of this test is to verify that the UE makes correct reporting of an event </w:t>
        </w:r>
        <w:r>
          <w:rPr>
            <w:snapToGrid w:val="0"/>
          </w:rPr>
          <w:t xml:space="preserve">with </w:t>
        </w:r>
        <w:r>
          <w:rPr>
            <w:bCs/>
            <w:snapToGrid w:val="0"/>
          </w:rPr>
          <w:t>autonomous</w:t>
        </w:r>
        <w:r>
          <w:rPr>
            <w:snapToGrid w:val="0"/>
          </w:rPr>
          <w:t xml:space="preserve"> activation/deactivation of Pre-MGs within F</w:t>
        </w:r>
        <w:r>
          <w:rPr>
            <w:snapToGrid w:val="0"/>
            <w:lang w:eastAsia="zh-CN"/>
          </w:rPr>
          <w:t>R</w:t>
        </w:r>
        <w:r>
          <w:rPr>
            <w:snapToGrid w:val="0"/>
          </w:rPr>
          <w:t xml:space="preserve">2 </w:t>
        </w:r>
        <w:r>
          <w:rPr>
            <w:snapToGrid w:val="0"/>
            <w:lang w:eastAsia="zh-CN"/>
          </w:rPr>
          <w:t>concurrent</w:t>
        </w:r>
        <w:r>
          <w:rPr>
            <w:snapToGrid w:val="0"/>
          </w:rPr>
          <w:t xml:space="preserve"> </w:t>
        </w:r>
        <w:r>
          <w:rPr>
            <w:snapToGrid w:val="0"/>
            <w:lang w:eastAsia="zh-CN"/>
          </w:rPr>
          <w:t>gaps</w:t>
        </w:r>
        <w:r>
          <w:rPr>
            <w:rFonts w:cs="v4.2.0"/>
          </w:rPr>
          <w:t>. This test will partly verify the TDD int</w:t>
        </w:r>
        <w:r>
          <w:rPr>
            <w:rFonts w:cs="v4.2.0"/>
            <w:lang w:eastAsia="zh-CN"/>
          </w:rPr>
          <w:t>er</w:t>
        </w:r>
        <w:r>
          <w:rPr>
            <w:rFonts w:cs="v4.2.0"/>
          </w:rPr>
          <w:t xml:space="preserve">-frequency cell search requirements in clause 9.2.6.and 9.3.4. </w:t>
        </w:r>
        <w:r>
          <w:t xml:space="preserve">Also, </w:t>
        </w:r>
        <w:r>
          <w:rPr>
            <w:rFonts w:cs="v4.2.0"/>
          </w:rPr>
          <w:t xml:space="preserve">this test will also jointly verify </w:t>
        </w:r>
        <w:r>
          <w:t>pre-configured measurement gap activation/deactivation delay</w:t>
        </w:r>
        <w:r>
          <w:rPr>
            <w:rFonts w:cs="v4.2.0"/>
          </w:rPr>
          <w:t xml:space="preserve"> in clause 8.19.2.</w:t>
        </w:r>
      </w:ins>
    </w:p>
    <w:p w14:paraId="15AA4545" w14:textId="374F04A0" w:rsidR="00092DF3" w:rsidRDefault="00092DF3" w:rsidP="00092DF3">
      <w:pPr>
        <w:pStyle w:val="Heading5"/>
        <w:rPr>
          <w:ins w:id="9694" w:author="Waseem Ozan - Changsha post-meeting" w:date="2024-04-22T17:35:00Z"/>
          <w:rFonts w:eastAsia="SimSun"/>
          <w:snapToGrid w:val="0"/>
        </w:rPr>
      </w:pPr>
      <w:ins w:id="9695" w:author="Waseem Ozan - Changsha post-meeting" w:date="2024-04-22T17:35:00Z">
        <w:r>
          <w:rPr>
            <w:rFonts w:eastAsia="SimSun"/>
            <w:snapToGrid w:val="0"/>
          </w:rPr>
          <w:t>A</w:t>
        </w:r>
      </w:ins>
      <w:ins w:id="9696" w:author="Waseem Ozan - Changsha post-meeting" w:date="2024-04-22T17:41:00Z">
        <w:r>
          <w:rPr>
            <w:rFonts w:eastAsia="SimSun"/>
            <w:snapToGrid w:val="0"/>
          </w:rPr>
          <w:t>.7.6.x2</w:t>
        </w:r>
      </w:ins>
      <w:ins w:id="9697" w:author="Waseem Ozan - Changsha post-meeting" w:date="2024-04-22T17:35:00Z">
        <w:r>
          <w:rPr>
            <w:rFonts w:eastAsia="SimSun"/>
            <w:snapToGrid w:val="0"/>
          </w:rPr>
          <w:t>.1.2</w:t>
        </w:r>
        <w:r>
          <w:rPr>
            <w:rFonts w:eastAsia="SimSun"/>
            <w:snapToGrid w:val="0"/>
          </w:rPr>
          <w:tab/>
          <w:t>Test parameters</w:t>
        </w:r>
      </w:ins>
    </w:p>
    <w:p w14:paraId="40303505" w14:textId="18A82D84" w:rsidR="00092DF3" w:rsidRDefault="00092DF3" w:rsidP="00092DF3">
      <w:pPr>
        <w:rPr>
          <w:ins w:id="9698" w:author="Waseem Ozan - Changsha post-meeting" w:date="2024-04-22T17:35:00Z"/>
          <w:rFonts w:eastAsia="SimSun"/>
        </w:rPr>
      </w:pPr>
      <w:ins w:id="9699" w:author="Waseem Ozan - Changsha post-meeting" w:date="2024-04-22T17:35:00Z">
        <w:r>
          <w:rPr>
            <w:rFonts w:cs="v4.2.0"/>
          </w:rPr>
          <w:t xml:space="preserve">Two cells are deployed in the test, which are FR2 PCell (Cell 1) </w:t>
        </w:r>
        <w:r>
          <w:t>in FR</w:t>
        </w:r>
        <w:r>
          <w:rPr>
            <w:lang w:val="en-US" w:eastAsia="zh-CN"/>
          </w:rPr>
          <w:t>1</w:t>
        </w:r>
        <w:r>
          <w:t xml:space="preserve"> on NR RF channel 1</w:t>
        </w:r>
        <w:r>
          <w:rPr>
            <w:rFonts w:cs="v4.2.0"/>
            <w:lang w:val="en-US" w:eastAsia="zh-CN"/>
          </w:rPr>
          <w:t xml:space="preserve"> </w:t>
        </w:r>
        <w:r>
          <w:rPr>
            <w:lang w:val="en-US" w:eastAsia="zh-CN"/>
          </w:rPr>
          <w:t xml:space="preserve">and </w:t>
        </w:r>
        <w:r>
          <w:rPr>
            <w:rFonts w:cs="v4.2.0"/>
          </w:rPr>
          <w:t xml:space="preserve"> a neighbour cell (Cell </w:t>
        </w:r>
        <w:r>
          <w:rPr>
            <w:rFonts w:cs="v4.2.0"/>
            <w:lang w:val="en-US" w:eastAsia="zh-CN"/>
          </w:rPr>
          <w:t>2</w:t>
        </w:r>
        <w:r>
          <w:rPr>
            <w:rFonts w:cs="v4.2.0"/>
          </w:rPr>
          <w:t>)</w:t>
        </w:r>
        <w:r>
          <w:rPr>
            <w:rFonts w:cs="v4.2.0"/>
            <w:lang w:val="en-US" w:eastAsia="zh-CN"/>
          </w:rPr>
          <w:t xml:space="preserve"> in FR2 </w:t>
        </w:r>
        <w:r>
          <w:rPr>
            <w:rFonts w:cs="v4.2.0"/>
          </w:rPr>
          <w:t xml:space="preserve">on </w:t>
        </w:r>
        <w:r>
          <w:t xml:space="preserve">NR RF channel </w:t>
        </w:r>
        <w:r>
          <w:rPr>
            <w:lang w:val="en-US" w:eastAsia="zh-CN"/>
          </w:rPr>
          <w:t>2</w:t>
        </w:r>
        <w:r>
          <w:rPr>
            <w:rFonts w:cs="v4.2.0"/>
          </w:rPr>
          <w:t>.</w:t>
        </w:r>
        <w:r>
          <w:t xml:space="preserve"> The supported test configurations are shown in Table A</w:t>
        </w:r>
      </w:ins>
      <w:ins w:id="9700" w:author="Waseem Ozan - Changsha post-meeting" w:date="2024-04-22T17:41:00Z">
        <w:r>
          <w:t>.7.6.x2</w:t>
        </w:r>
      </w:ins>
      <w:ins w:id="9701" w:author="Waseem Ozan - Changsha post-meeting" w:date="2024-04-22T17:35:00Z">
        <w:r>
          <w:t xml:space="preserve">.1.2-1. </w:t>
        </w:r>
        <w:r>
          <w:rPr>
            <w:lang w:eastAsia="zh-CN"/>
          </w:rPr>
          <w:t>T</w:t>
        </w:r>
        <w:r>
          <w:t>he test parameters for the Cell 1 and Cell 2 are given in Table A</w:t>
        </w:r>
      </w:ins>
      <w:ins w:id="9702" w:author="Waseem Ozan - Changsha post-meeting" w:date="2024-04-22T17:41:00Z">
        <w:r>
          <w:t>.7.6.x2</w:t>
        </w:r>
      </w:ins>
      <w:ins w:id="9703" w:author="Waseem Ozan - Changsha post-meeting" w:date="2024-04-22T17:35:00Z">
        <w:r>
          <w:t>.1.2-2, A</w:t>
        </w:r>
      </w:ins>
      <w:ins w:id="9704" w:author="Waseem Ozan - Changsha post-meeting" w:date="2024-04-22T17:41:00Z">
        <w:r>
          <w:t>.7.6.x2</w:t>
        </w:r>
      </w:ins>
      <w:ins w:id="9705" w:author="Waseem Ozan - Changsha post-meeting" w:date="2024-04-22T17:35:00Z">
        <w:r>
          <w:t>.1.2-3 and A</w:t>
        </w:r>
      </w:ins>
      <w:ins w:id="9706" w:author="Waseem Ozan - Changsha post-meeting" w:date="2024-04-22T17:41:00Z">
        <w:r>
          <w:t>.7.6.x2</w:t>
        </w:r>
      </w:ins>
      <w:ins w:id="9707" w:author="Waseem Ozan - Changsha post-meeting" w:date="2024-04-22T17:35:00Z">
        <w:r>
          <w:t>1.2-4 below.</w:t>
        </w:r>
      </w:ins>
    </w:p>
    <w:p w14:paraId="146EC933" w14:textId="7E995F7D" w:rsidR="00092DF3" w:rsidRDefault="00092DF3" w:rsidP="00092DF3">
      <w:pPr>
        <w:rPr>
          <w:ins w:id="9708" w:author="Waseem Ozan - Changsha post-meeting" w:date="2024-04-22T17:35:00Z"/>
        </w:rPr>
      </w:pPr>
      <w:ins w:id="9709" w:author="Waseem Ozan - Changsha post-meeting" w:date="2024-04-22T17:35:00Z">
        <w:r>
          <w:t>Two pre-configured measurement gaps with same pattern (# 13) but different offset as defined in Table A</w:t>
        </w:r>
      </w:ins>
      <w:ins w:id="9710" w:author="Waseem Ozan - Changsha post-meeting" w:date="2024-04-22T17:41:00Z">
        <w:r>
          <w:t>.7.6.x2</w:t>
        </w:r>
      </w:ins>
      <w:ins w:id="9711" w:author="Waseem Ozan - Changsha post-meeting" w:date="2024-04-22T17:35:00Z">
        <w:r>
          <w:t>.1.1-2 are provided for UE. But the The measurement object for NR RF channel 1 is associated with MG#1, and measurement object for NR RF channel 2 is associated with MG#2</w:t>
        </w:r>
      </w:ins>
    </w:p>
    <w:p w14:paraId="79296ED5" w14:textId="77777777" w:rsidR="00092DF3" w:rsidRDefault="00092DF3" w:rsidP="00092DF3">
      <w:pPr>
        <w:rPr>
          <w:ins w:id="9712" w:author="Waseem Ozan - Changsha post-meeting" w:date="2024-04-22T17:35:00Z"/>
        </w:rPr>
      </w:pPr>
      <w:ins w:id="9713" w:author="Waseem Ozan - Changsha post-meeting" w:date="2024-04-22T17:35:00Z">
        <w:r>
          <w:t>In the measurement control information, two measurement object is configured for the frequency of the PCell and neihghbour cell,  and it is indicated to the UE that event-triggered reporting with Event A3 is used.</w:t>
        </w:r>
      </w:ins>
    </w:p>
    <w:p w14:paraId="458DE241" w14:textId="77777777" w:rsidR="00092DF3" w:rsidRDefault="00092DF3" w:rsidP="00092DF3">
      <w:pPr>
        <w:rPr>
          <w:ins w:id="9714" w:author="Waseem Ozan - Changsha post-meeting" w:date="2024-04-22T17:35:00Z"/>
        </w:rPr>
      </w:pPr>
      <w:ins w:id="9715" w:author="Waseem Ozan - Changsha post-meeting" w:date="2024-04-22T17:35:00Z">
        <w:r>
          <w:t>Before the test starts,</w:t>
        </w:r>
      </w:ins>
    </w:p>
    <w:p w14:paraId="6F2DC1A2" w14:textId="77777777" w:rsidR="00092DF3" w:rsidRDefault="00092DF3" w:rsidP="00092DF3">
      <w:pPr>
        <w:pStyle w:val="B1"/>
        <w:rPr>
          <w:ins w:id="9716" w:author="Waseem Ozan - Changsha post-meeting" w:date="2024-04-22T17:35:00Z"/>
          <w:lang w:eastAsia="zh-CN"/>
        </w:rPr>
      </w:pPr>
      <w:ins w:id="9717" w:author="Waseem Ozan - Changsha post-meeting" w:date="2024-04-22T17:35:00Z">
        <w:r>
          <w:rPr>
            <w:lang w:eastAsia="zh-CN"/>
          </w:rPr>
          <w:tab/>
          <w:t>UE is connected to Cell 1 (PCell) on radio channel 1 (PCC).</w:t>
        </w:r>
      </w:ins>
    </w:p>
    <w:p w14:paraId="496A64E1" w14:textId="77777777" w:rsidR="00092DF3" w:rsidRDefault="00092DF3" w:rsidP="00092DF3">
      <w:pPr>
        <w:pStyle w:val="B1"/>
        <w:rPr>
          <w:ins w:id="9718" w:author="Waseem Ozan - Changsha post-meeting" w:date="2024-04-22T17:35:00Z"/>
          <w:lang w:eastAsia="zh-CN"/>
        </w:rPr>
      </w:pPr>
      <w:ins w:id="9719" w:author="Waseem Ozan - Changsha post-meeting" w:date="2024-04-22T17:35:00Z">
        <w:r>
          <w:rPr>
            <w:lang w:eastAsia="zh-CN"/>
          </w:rPr>
          <w:tab/>
          <w:t xml:space="preserve">UE is configured with 2 different UE-specific bandwidth parts for Cell 1 (PCell), BWP-1 and BWP-2, before starting the test. </w:t>
        </w:r>
      </w:ins>
    </w:p>
    <w:p w14:paraId="11ACDD7D" w14:textId="77777777" w:rsidR="00092DF3" w:rsidRDefault="00092DF3" w:rsidP="00092DF3">
      <w:pPr>
        <w:pStyle w:val="B3"/>
        <w:rPr>
          <w:ins w:id="9720" w:author="Waseem Ozan - Changsha post-meeting" w:date="2024-04-22T17:35:00Z"/>
          <w:lang w:eastAsia="zh-TW"/>
        </w:rPr>
      </w:pPr>
      <w:ins w:id="9721" w:author="Waseem Ozan - Changsha post-meeting" w:date="2024-04-22T17:35:00Z">
        <w:r>
          <w:rPr>
            <w:lang w:eastAsia="zh-CN"/>
          </w:rPr>
          <w:tab/>
          <w:t>BWP-1 includes bandwidth of the initial DL BWP and SSBs</w:t>
        </w:r>
        <w:r>
          <w:rPr>
            <w:lang w:eastAsia="zh-TW"/>
          </w:rPr>
          <w:t>.</w:t>
        </w:r>
      </w:ins>
    </w:p>
    <w:p w14:paraId="2FB9BE68" w14:textId="77777777" w:rsidR="00092DF3" w:rsidRDefault="00092DF3" w:rsidP="00092DF3">
      <w:pPr>
        <w:pStyle w:val="B3"/>
        <w:rPr>
          <w:ins w:id="9722" w:author="Waseem Ozan - Changsha post-meeting" w:date="2024-04-22T17:35:00Z"/>
          <w:lang w:eastAsia="zh-TW"/>
        </w:rPr>
      </w:pPr>
      <w:ins w:id="9723" w:author="Waseem Ozan - Changsha post-meeting" w:date="2024-04-22T17:35:00Z">
        <w:r>
          <w:rPr>
            <w:lang w:eastAsia="zh-CN"/>
          </w:rPr>
          <w:tab/>
          <w:t>BWP-2 does not include bandwidth of the initial either switched DL BWP and SSBs</w:t>
        </w:r>
        <w:r>
          <w:rPr>
            <w:lang w:eastAsia="zh-TW"/>
          </w:rPr>
          <w:t>.</w:t>
        </w:r>
      </w:ins>
    </w:p>
    <w:p w14:paraId="03CA65E4" w14:textId="77777777" w:rsidR="00092DF3" w:rsidRDefault="00092DF3" w:rsidP="00092DF3">
      <w:pPr>
        <w:pStyle w:val="B1"/>
        <w:rPr>
          <w:ins w:id="9724" w:author="Waseem Ozan - Changsha post-meeting" w:date="2024-04-22T17:35:00Z"/>
          <w:lang w:eastAsia="zh-CN"/>
        </w:rPr>
      </w:pPr>
      <w:ins w:id="9725" w:author="Waseem Ozan - Changsha post-meeting" w:date="2024-04-22T17:35:00Z">
        <w:r>
          <w:rPr>
            <w:lang w:eastAsia="zh-CN"/>
          </w:rPr>
          <w:tab/>
        </w:r>
        <w:r>
          <w:t xml:space="preserve">UE is indicated in </w:t>
        </w:r>
        <w:r>
          <w:rPr>
            <w:i/>
          </w:rPr>
          <w:t>firstActiveDownlinkBWP-Id</w:t>
        </w:r>
        <w:r>
          <w:t xml:space="preserve"> that the active DL BWP</w:t>
        </w:r>
        <w:r>
          <w:rPr>
            <w:i/>
          </w:rPr>
          <w:t xml:space="preserve"> </w:t>
        </w:r>
        <w:r>
          <w:rPr>
            <w:lang w:eastAsia="zh-CN"/>
          </w:rPr>
          <w:t xml:space="preserve">is </w:t>
        </w:r>
        <w:r>
          <w:t>BWP-1 in PCell.</w:t>
        </w:r>
      </w:ins>
    </w:p>
    <w:p w14:paraId="06B38199" w14:textId="77777777" w:rsidR="00092DF3" w:rsidRDefault="00092DF3" w:rsidP="00092DF3">
      <w:pPr>
        <w:jc w:val="both"/>
        <w:rPr>
          <w:ins w:id="9726" w:author="Waseem Ozan - Changsha post-meeting" w:date="2024-04-22T17:35:00Z"/>
        </w:rPr>
      </w:pPr>
      <w:ins w:id="9727" w:author="Waseem Ozan - Changsha post-meeting" w:date="2024-04-22T17:35:00Z">
        <w:r>
          <w:t xml:space="preserve">The TE schedules continuous DL data on PCell throughout the test. </w:t>
        </w:r>
      </w:ins>
    </w:p>
    <w:p w14:paraId="2F7F6CAD" w14:textId="77777777" w:rsidR="00092DF3" w:rsidRDefault="00092DF3" w:rsidP="00092DF3">
      <w:pPr>
        <w:jc w:val="both"/>
        <w:rPr>
          <w:ins w:id="9728" w:author="Waseem Ozan - Changsha post-meeting" w:date="2024-04-22T17:35:00Z"/>
        </w:rPr>
      </w:pPr>
      <w:ins w:id="9729" w:author="Waseem Ozan - Changsha post-meeting" w:date="2024-04-22T17:35:00Z">
        <w:r>
          <w:t xml:space="preserve">The test consists of 3 successive time periods, with durations of T1, T2 and T3, respectively. </w:t>
        </w:r>
      </w:ins>
    </w:p>
    <w:p w14:paraId="4678F520" w14:textId="77777777" w:rsidR="00092DF3" w:rsidRDefault="00092DF3" w:rsidP="00092DF3">
      <w:pPr>
        <w:jc w:val="both"/>
        <w:rPr>
          <w:ins w:id="9730" w:author="Waseem Ozan - Changsha post-meeting" w:date="2024-04-22T17:35:00Z"/>
        </w:rPr>
      </w:pPr>
      <w:ins w:id="9731" w:author="Waseem Ozan - Changsha post-meeting" w:date="2024-04-22T17:35:00Z">
        <w:r>
          <w:t xml:space="preserve">During time period T1, BWP-1 is the active BWP. The Pre-MG#1 is expected to be deactivated and the Pre-MG#2 is expected to be activated. UE shall be able to measure Cell1 without gap but Cell2 with the activated Pre-MG#2. </w:t>
        </w:r>
      </w:ins>
    </w:p>
    <w:p w14:paraId="2960A305" w14:textId="77777777" w:rsidR="00092DF3" w:rsidRDefault="00092DF3" w:rsidP="00092DF3">
      <w:pPr>
        <w:jc w:val="both"/>
        <w:rPr>
          <w:ins w:id="9732" w:author="Waseem Ozan - Changsha post-meeting" w:date="2024-04-22T17:35:00Z"/>
          <w:lang w:eastAsia="zh-CN"/>
        </w:rPr>
      </w:pPr>
      <w:ins w:id="9733" w:author="Waseem Ozan - Changsha post-meeting" w:date="2024-04-22T17:35:00Z">
        <w:r>
          <w:rPr>
            <w:lang w:eastAsia="zh-CN"/>
          </w:rPr>
          <w:lastRenderedPageBreak/>
          <w:t xml:space="preserve">The time period T2 starts when a DCI format 1_1 command for PCell DL BWP switch, sent from the test equipment to the UE, is received at the UE side in PCell’s slot # denoted </w:t>
        </w:r>
        <w:r>
          <w:rPr>
            <w:i/>
            <w:lang w:eastAsia="zh-CN"/>
          </w:rPr>
          <w:t>i</w:t>
        </w:r>
        <w:r>
          <w:rPr>
            <w:lang w:eastAsia="zh-CN"/>
          </w:rPr>
          <w:t xml:space="preserve">. </w:t>
        </w:r>
      </w:ins>
    </w:p>
    <w:p w14:paraId="7B5ABAD9" w14:textId="77777777" w:rsidR="00092DF3" w:rsidRDefault="00092DF3" w:rsidP="00092DF3">
      <w:pPr>
        <w:jc w:val="both"/>
        <w:rPr>
          <w:ins w:id="9734" w:author="Waseem Ozan - Changsha post-meeting" w:date="2024-04-22T17:35:00Z"/>
          <w:lang w:eastAsia="zh-CN"/>
        </w:rPr>
      </w:pPr>
      <w:ins w:id="9735" w:author="Waseem Ozan - Changsha post-meeting" w:date="2024-04-22T17:35:00Z">
        <w:r>
          <w:rPr>
            <w:lang w:eastAsia="zh-CN"/>
          </w:rPr>
          <w:t xml:space="preserve">During time period T3, BWP-2 is the active BWP. </w:t>
        </w:r>
        <w:r>
          <w:t>Both Pre-MG#1 and Pre-MG#2 expected to be activated. UE shall be able to measure Cell1 and Cell2 with the activated Pre-MG#1 and Pre-MG#2 respectively</w:t>
        </w:r>
        <w:r>
          <w:rPr>
            <w:lang w:eastAsia="zh-CN"/>
          </w:rPr>
          <w:t>.</w:t>
        </w:r>
      </w:ins>
    </w:p>
    <w:p w14:paraId="62BF1456" w14:textId="76B64DAA" w:rsidR="00092DF3" w:rsidRDefault="00092DF3" w:rsidP="00092DF3">
      <w:pPr>
        <w:pStyle w:val="TH"/>
        <w:rPr>
          <w:ins w:id="9736" w:author="Waseem Ozan - Changsha post-meeting" w:date="2024-04-22T17:35:00Z"/>
        </w:rPr>
      </w:pPr>
      <w:ins w:id="9737" w:author="Waseem Ozan - Changsha post-meeting" w:date="2024-04-22T17:35:00Z">
        <w:r>
          <w:t>Table A</w:t>
        </w:r>
      </w:ins>
      <w:ins w:id="9738" w:author="Waseem Ozan - Changsha post-meeting" w:date="2024-04-22T17:41:00Z">
        <w:r>
          <w:t>.7.6.x2</w:t>
        </w:r>
      </w:ins>
      <w:ins w:id="9739" w:author="Waseem Ozan - Changsha post-meeting" w:date="2024-04-22T17:35:00Z">
        <w:r>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092DF3" w14:paraId="6DDDD95D" w14:textId="77777777" w:rsidTr="00092DF3">
        <w:trPr>
          <w:ins w:id="9740"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577C0AAC" w14:textId="77777777" w:rsidR="00092DF3" w:rsidRDefault="00092DF3">
            <w:pPr>
              <w:pStyle w:val="TAH"/>
              <w:rPr>
                <w:ins w:id="9741" w:author="Waseem Ozan - Changsha post-meeting" w:date="2024-04-22T17:35:00Z"/>
              </w:rPr>
            </w:pPr>
            <w:ins w:id="9742" w:author="Waseem Ozan - Changsha post-meeting" w:date="2024-04-22T17:35: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4CB243BF" w14:textId="77777777" w:rsidR="00092DF3" w:rsidRDefault="00092DF3">
            <w:pPr>
              <w:pStyle w:val="TAH"/>
              <w:rPr>
                <w:ins w:id="9743" w:author="Waseem Ozan - Changsha post-meeting" w:date="2024-04-22T17:35:00Z"/>
              </w:rPr>
            </w:pPr>
            <w:ins w:id="9744" w:author="Waseem Ozan - Changsha post-meeting" w:date="2024-04-22T17:35:00Z">
              <w:r>
                <w:t>Description</w:t>
              </w:r>
            </w:ins>
          </w:p>
        </w:tc>
      </w:tr>
      <w:tr w:rsidR="00092DF3" w14:paraId="305BD58C" w14:textId="77777777" w:rsidTr="00092DF3">
        <w:trPr>
          <w:ins w:id="9745" w:author="Waseem Ozan - Changsha post-meeting" w:date="2024-04-22T17:35:00Z"/>
        </w:trPr>
        <w:tc>
          <w:tcPr>
            <w:tcW w:w="2345" w:type="dxa"/>
            <w:tcBorders>
              <w:top w:val="single" w:sz="4" w:space="0" w:color="auto"/>
              <w:left w:val="single" w:sz="4" w:space="0" w:color="auto"/>
              <w:bottom w:val="single" w:sz="4" w:space="0" w:color="auto"/>
              <w:right w:val="single" w:sz="4" w:space="0" w:color="auto"/>
            </w:tcBorders>
            <w:hideMark/>
          </w:tcPr>
          <w:p w14:paraId="72E8C2F6" w14:textId="77777777" w:rsidR="00092DF3" w:rsidRDefault="00092DF3">
            <w:pPr>
              <w:pStyle w:val="TAL"/>
              <w:jc w:val="center"/>
              <w:rPr>
                <w:ins w:id="9746" w:author="Waseem Ozan - Changsha post-meeting" w:date="2024-04-22T17:35:00Z"/>
              </w:rPr>
            </w:pPr>
            <w:ins w:id="9747" w:author="Waseem Ozan - Changsha post-meeting" w:date="2024-04-22T17:35:00Z">
              <w:r>
                <w:t>1</w:t>
              </w:r>
            </w:ins>
          </w:p>
        </w:tc>
        <w:tc>
          <w:tcPr>
            <w:tcW w:w="7284" w:type="dxa"/>
            <w:tcBorders>
              <w:top w:val="single" w:sz="4" w:space="0" w:color="auto"/>
              <w:left w:val="single" w:sz="4" w:space="0" w:color="auto"/>
              <w:bottom w:val="single" w:sz="4" w:space="0" w:color="auto"/>
              <w:right w:val="single" w:sz="4" w:space="0" w:color="auto"/>
            </w:tcBorders>
            <w:hideMark/>
          </w:tcPr>
          <w:p w14:paraId="668C5312" w14:textId="77777777" w:rsidR="00092DF3" w:rsidRDefault="00092DF3">
            <w:pPr>
              <w:pStyle w:val="TAL"/>
              <w:rPr>
                <w:ins w:id="9748" w:author="Waseem Ozan - Changsha post-meeting" w:date="2024-04-22T17:35:00Z"/>
              </w:rPr>
            </w:pPr>
            <w:ins w:id="9749" w:author="Waseem Ozan - Changsha post-meeting" w:date="2024-04-22T17:35:00Z">
              <w:r>
                <w:t>120 kHz SSB SCS, 100 MHz bandwidth, TDD duplex mode</w:t>
              </w:r>
            </w:ins>
          </w:p>
        </w:tc>
      </w:tr>
    </w:tbl>
    <w:p w14:paraId="4E1C26F0" w14:textId="77777777" w:rsidR="00092DF3" w:rsidRDefault="00092DF3" w:rsidP="00092DF3">
      <w:pPr>
        <w:jc w:val="both"/>
        <w:rPr>
          <w:ins w:id="9750" w:author="Waseem Ozan - Changsha post-meeting" w:date="2024-04-22T17:35:00Z"/>
          <w:lang w:eastAsia="zh-CN"/>
        </w:rPr>
      </w:pPr>
    </w:p>
    <w:p w14:paraId="290E9F2E" w14:textId="71821CC4" w:rsidR="00092DF3" w:rsidRDefault="00092DF3" w:rsidP="00092DF3">
      <w:pPr>
        <w:pStyle w:val="TH"/>
        <w:rPr>
          <w:ins w:id="9751" w:author="Waseem Ozan - Changsha post-meeting" w:date="2024-04-22T17:35:00Z"/>
        </w:rPr>
      </w:pPr>
      <w:ins w:id="9752" w:author="Waseem Ozan - Changsha post-meeting" w:date="2024-04-22T17:35:00Z">
        <w:r>
          <w:t>Table A</w:t>
        </w:r>
      </w:ins>
      <w:ins w:id="9753" w:author="Waseem Ozan - Changsha post-meeting" w:date="2024-04-22T17:41:00Z">
        <w:r>
          <w:t>.7.6.x2</w:t>
        </w:r>
      </w:ins>
      <w:ins w:id="9754" w:author="Waseem Ozan - Changsha post-meeting" w:date="2024-04-22T17:35:00Z">
        <w:r>
          <w:t>.1.2-2: General test parameters for intra-frequency event triggered reporting</w:t>
        </w:r>
        <w:r>
          <w:rPr>
            <w:snapToGrid w:val="0"/>
          </w:rPr>
          <w:t xml:space="preserve"> with </w:t>
        </w:r>
        <w:r>
          <w:rPr>
            <w:rFonts w:eastAsia="Microsoft YaHei"/>
            <w:bCs/>
            <w:color w:val="000000"/>
          </w:rPr>
          <w:t xml:space="preserve"> autonomous</w:t>
        </w:r>
        <w:r>
          <w:rPr>
            <w:snapToGrid w:val="0"/>
          </w:rPr>
          <w:t xml:space="preserve"> activation/deactivation of Pre-MG</w:t>
        </w:r>
      </w:ins>
    </w:p>
    <w:tbl>
      <w:tblPr>
        <w:tblW w:w="90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366"/>
        <w:gridCol w:w="2324"/>
        <w:gridCol w:w="1946"/>
      </w:tblGrid>
      <w:tr w:rsidR="00092DF3" w14:paraId="3845A01C" w14:textId="77777777" w:rsidTr="00092DF3">
        <w:trPr>
          <w:cantSplit/>
          <w:trHeight w:val="90"/>
          <w:ins w:id="9755"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FD60F5" w14:textId="77777777" w:rsidR="00092DF3" w:rsidRDefault="00092DF3">
            <w:pPr>
              <w:pStyle w:val="TAH"/>
              <w:rPr>
                <w:ins w:id="9756" w:author="Waseem Ozan - Changsha post-meeting" w:date="2024-04-22T17:35:00Z"/>
                <w:rFonts w:cs="Arial"/>
              </w:rPr>
            </w:pPr>
            <w:ins w:id="9757" w:author="Waseem Ozan - Changsha post-meeting" w:date="2024-04-22T17:35:00Z">
              <w:r>
                <w:t>Parameter</w:t>
              </w:r>
            </w:ins>
          </w:p>
        </w:tc>
        <w:tc>
          <w:tcPr>
            <w:tcW w:w="1276" w:type="dxa"/>
            <w:tcBorders>
              <w:top w:val="single" w:sz="4" w:space="0" w:color="auto"/>
              <w:left w:val="single" w:sz="4" w:space="0" w:color="auto"/>
              <w:bottom w:val="single" w:sz="4" w:space="0" w:color="auto"/>
              <w:right w:val="single" w:sz="4" w:space="0" w:color="auto"/>
            </w:tcBorders>
            <w:hideMark/>
          </w:tcPr>
          <w:p w14:paraId="037D6828" w14:textId="77777777" w:rsidR="00092DF3" w:rsidRDefault="00092DF3">
            <w:pPr>
              <w:pStyle w:val="TAH"/>
              <w:rPr>
                <w:ins w:id="9758" w:author="Waseem Ozan - Changsha post-meeting" w:date="2024-04-22T17:35:00Z"/>
                <w:rFonts w:cs="Arial"/>
              </w:rPr>
            </w:pPr>
            <w:ins w:id="9759" w:author="Waseem Ozan - Changsha post-meeting" w:date="2024-04-22T17:35:00Z">
              <w:r>
                <w:t>Unit</w:t>
              </w:r>
            </w:ins>
          </w:p>
        </w:tc>
        <w:tc>
          <w:tcPr>
            <w:tcW w:w="1366" w:type="dxa"/>
            <w:tcBorders>
              <w:top w:val="single" w:sz="4" w:space="0" w:color="auto"/>
              <w:left w:val="single" w:sz="4" w:space="0" w:color="auto"/>
              <w:bottom w:val="single" w:sz="4" w:space="0" w:color="auto"/>
              <w:right w:val="single" w:sz="4" w:space="0" w:color="auto"/>
            </w:tcBorders>
            <w:hideMark/>
          </w:tcPr>
          <w:p w14:paraId="7D116F24" w14:textId="77777777" w:rsidR="00092DF3" w:rsidRDefault="00092DF3">
            <w:pPr>
              <w:pStyle w:val="TAH"/>
              <w:rPr>
                <w:ins w:id="9760" w:author="Waseem Ozan - Changsha post-meeting" w:date="2024-04-22T17:35:00Z"/>
              </w:rPr>
            </w:pPr>
            <w:ins w:id="9761" w:author="Waseem Ozan - Changsha post-meeting" w:date="2024-04-22T17:35:00Z">
              <w:r>
                <w:t>Test configuration</w:t>
              </w:r>
            </w:ins>
          </w:p>
        </w:tc>
        <w:tc>
          <w:tcPr>
            <w:tcW w:w="0" w:type="auto"/>
            <w:tcBorders>
              <w:top w:val="single" w:sz="4" w:space="0" w:color="auto"/>
              <w:left w:val="single" w:sz="4" w:space="0" w:color="auto"/>
              <w:bottom w:val="single" w:sz="4" w:space="0" w:color="auto"/>
              <w:right w:val="single" w:sz="4" w:space="0" w:color="auto"/>
            </w:tcBorders>
            <w:hideMark/>
          </w:tcPr>
          <w:p w14:paraId="20E1A327" w14:textId="77777777" w:rsidR="00092DF3" w:rsidRDefault="00092DF3">
            <w:pPr>
              <w:pStyle w:val="TAH"/>
              <w:rPr>
                <w:ins w:id="9762" w:author="Waseem Ozan - Changsha post-meeting" w:date="2024-04-22T17:35:00Z"/>
                <w:rFonts w:cs="Arial"/>
              </w:rPr>
            </w:pPr>
            <w:ins w:id="9763" w:author="Waseem Ozan - Changsha post-meeting" w:date="2024-04-22T17:35:00Z">
              <w:r>
                <w:t>Value</w:t>
              </w:r>
            </w:ins>
          </w:p>
        </w:tc>
        <w:tc>
          <w:tcPr>
            <w:tcW w:w="0" w:type="auto"/>
            <w:tcBorders>
              <w:top w:val="single" w:sz="4" w:space="0" w:color="auto"/>
              <w:left w:val="single" w:sz="4" w:space="0" w:color="auto"/>
              <w:bottom w:val="single" w:sz="4" w:space="0" w:color="auto"/>
              <w:right w:val="single" w:sz="4" w:space="0" w:color="auto"/>
            </w:tcBorders>
            <w:hideMark/>
          </w:tcPr>
          <w:p w14:paraId="0B3CD860" w14:textId="77777777" w:rsidR="00092DF3" w:rsidRDefault="00092DF3">
            <w:pPr>
              <w:pStyle w:val="TAH"/>
              <w:rPr>
                <w:ins w:id="9764" w:author="Waseem Ozan - Changsha post-meeting" w:date="2024-04-22T17:35:00Z"/>
                <w:rFonts w:cs="Arial"/>
              </w:rPr>
            </w:pPr>
            <w:ins w:id="9765" w:author="Waseem Ozan - Changsha post-meeting" w:date="2024-04-22T17:35:00Z">
              <w:r>
                <w:t>Comment</w:t>
              </w:r>
            </w:ins>
          </w:p>
        </w:tc>
      </w:tr>
      <w:tr w:rsidR="00092DF3" w14:paraId="3B855D88" w14:textId="77777777" w:rsidTr="00092DF3">
        <w:trPr>
          <w:cantSplit/>
          <w:ins w:id="9766"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621C25B7" w14:textId="77777777" w:rsidR="00092DF3" w:rsidRDefault="00092DF3">
            <w:pPr>
              <w:pStyle w:val="TAL"/>
              <w:rPr>
                <w:ins w:id="9767" w:author="Waseem Ozan - Changsha post-meeting" w:date="2024-04-22T17:35:00Z"/>
                <w:rFonts w:cs="Arial"/>
              </w:rPr>
            </w:pPr>
            <w:ins w:id="9768" w:author="Waseem Ozan - Changsha post-meeting" w:date="2024-04-22T17:35:00Z">
              <w:r>
                <w:t>Active cell</w:t>
              </w:r>
            </w:ins>
          </w:p>
        </w:tc>
        <w:tc>
          <w:tcPr>
            <w:tcW w:w="1276" w:type="dxa"/>
            <w:tcBorders>
              <w:top w:val="single" w:sz="4" w:space="0" w:color="auto"/>
              <w:left w:val="single" w:sz="4" w:space="0" w:color="auto"/>
              <w:bottom w:val="single" w:sz="4" w:space="0" w:color="auto"/>
              <w:right w:val="single" w:sz="4" w:space="0" w:color="auto"/>
            </w:tcBorders>
          </w:tcPr>
          <w:p w14:paraId="6CDFCB9F" w14:textId="77777777" w:rsidR="00092DF3" w:rsidRDefault="00092DF3">
            <w:pPr>
              <w:pStyle w:val="TAC"/>
              <w:rPr>
                <w:ins w:id="9769"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0939369" w14:textId="77777777" w:rsidR="00092DF3" w:rsidRDefault="00092DF3">
            <w:pPr>
              <w:pStyle w:val="TAC"/>
              <w:rPr>
                <w:ins w:id="9770" w:author="Waseem Ozan - Changsha post-meeting" w:date="2024-04-22T17:35:00Z"/>
                <w:rFonts w:cs="v4.2.0"/>
              </w:rPr>
            </w:pPr>
            <w:ins w:id="9771"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8B1EB4" w14:textId="77777777" w:rsidR="00092DF3" w:rsidRDefault="00092DF3">
            <w:pPr>
              <w:pStyle w:val="TAC"/>
              <w:rPr>
                <w:ins w:id="9772" w:author="Waseem Ozan - Changsha post-meeting" w:date="2024-04-22T17:35:00Z"/>
                <w:rFonts w:cs="v4.2.0"/>
              </w:rPr>
            </w:pPr>
            <w:ins w:id="9773" w:author="Waseem Ozan - Changsha post-meeting" w:date="2024-04-22T17:35:00Z">
              <w:r>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2C25A706" w14:textId="77777777" w:rsidR="00092DF3" w:rsidRDefault="00092DF3">
            <w:pPr>
              <w:pStyle w:val="TAL"/>
              <w:rPr>
                <w:ins w:id="9774" w:author="Waseem Ozan - Changsha post-meeting" w:date="2024-04-22T17:35:00Z"/>
              </w:rPr>
            </w:pPr>
          </w:p>
        </w:tc>
      </w:tr>
      <w:tr w:rsidR="00092DF3" w14:paraId="6DD06FEE" w14:textId="77777777" w:rsidTr="00092DF3">
        <w:trPr>
          <w:cantSplit/>
          <w:ins w:id="9775"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66207C5" w14:textId="77777777" w:rsidR="00092DF3" w:rsidRDefault="00092DF3">
            <w:pPr>
              <w:pStyle w:val="TAL"/>
              <w:rPr>
                <w:ins w:id="9776" w:author="Waseem Ozan - Changsha post-meeting" w:date="2024-04-22T17:35:00Z"/>
                <w:rFonts w:cs="Arial"/>
                <w:b/>
              </w:rPr>
            </w:pPr>
            <w:ins w:id="9777" w:author="Waseem Ozan - Changsha post-meeting" w:date="2024-04-22T17:35:00Z">
              <w:r>
                <w:rPr>
                  <w:bCs/>
                </w:rPr>
                <w:t>Neighbour cell</w:t>
              </w:r>
            </w:ins>
          </w:p>
        </w:tc>
        <w:tc>
          <w:tcPr>
            <w:tcW w:w="1276" w:type="dxa"/>
            <w:tcBorders>
              <w:top w:val="single" w:sz="4" w:space="0" w:color="auto"/>
              <w:left w:val="single" w:sz="4" w:space="0" w:color="auto"/>
              <w:bottom w:val="single" w:sz="4" w:space="0" w:color="auto"/>
              <w:right w:val="single" w:sz="4" w:space="0" w:color="auto"/>
            </w:tcBorders>
          </w:tcPr>
          <w:p w14:paraId="79D0D07A" w14:textId="77777777" w:rsidR="00092DF3" w:rsidRDefault="00092DF3">
            <w:pPr>
              <w:pStyle w:val="TAC"/>
              <w:rPr>
                <w:ins w:id="9778"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5ADAD633" w14:textId="77777777" w:rsidR="00092DF3" w:rsidRDefault="00092DF3">
            <w:pPr>
              <w:pStyle w:val="TAC"/>
              <w:rPr>
                <w:ins w:id="9779" w:author="Waseem Ozan - Changsha post-meeting" w:date="2024-04-22T17:35:00Z"/>
                <w:rFonts w:cs="v4.2.0"/>
                <w:bCs/>
              </w:rPr>
            </w:pPr>
            <w:ins w:id="9780"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8425D" w14:textId="77777777" w:rsidR="00092DF3" w:rsidRDefault="00092DF3">
            <w:pPr>
              <w:pStyle w:val="TAC"/>
              <w:rPr>
                <w:ins w:id="9781" w:author="Waseem Ozan - Changsha post-meeting" w:date="2024-04-22T17:35:00Z"/>
                <w:rFonts w:cs="Arial"/>
              </w:rPr>
            </w:pPr>
            <w:ins w:id="9782" w:author="Waseem Ozan - Changsha post-meeting" w:date="2024-04-22T17:35: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0CF6A97A" w14:textId="77777777" w:rsidR="00092DF3" w:rsidRDefault="00092DF3">
            <w:pPr>
              <w:pStyle w:val="TAL"/>
              <w:rPr>
                <w:ins w:id="9783" w:author="Waseem Ozan - Changsha post-meeting" w:date="2024-04-22T17:35:00Z"/>
                <w:b/>
              </w:rPr>
            </w:pPr>
            <w:ins w:id="9784" w:author="Waseem Ozan - Changsha post-meeting" w:date="2024-04-22T17:35:00Z">
              <w:r>
                <w:rPr>
                  <w:rFonts w:cs="v4.2.0"/>
                  <w:bCs/>
                </w:rPr>
                <w:t>Cells to be identified.</w:t>
              </w:r>
            </w:ins>
          </w:p>
        </w:tc>
      </w:tr>
      <w:tr w:rsidR="00092DF3" w14:paraId="2F7A2BA6" w14:textId="77777777" w:rsidTr="00092DF3">
        <w:trPr>
          <w:cantSplit/>
          <w:ins w:id="9785"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062E9A8" w14:textId="77777777" w:rsidR="00092DF3" w:rsidRDefault="00092DF3">
            <w:pPr>
              <w:pStyle w:val="TAL"/>
              <w:rPr>
                <w:ins w:id="9786" w:author="Waseem Ozan - Changsha post-meeting" w:date="2024-04-22T17:35:00Z"/>
                <w:rFonts w:cs="Arial"/>
                <w:b/>
              </w:rPr>
            </w:pPr>
            <w:ins w:id="9787" w:author="Waseem Ozan - Changsha post-meeting" w:date="2024-04-22T17:35:00Z">
              <w:r>
                <w:t>RF Channel Number</w:t>
              </w:r>
            </w:ins>
          </w:p>
        </w:tc>
        <w:tc>
          <w:tcPr>
            <w:tcW w:w="1276" w:type="dxa"/>
            <w:tcBorders>
              <w:top w:val="single" w:sz="4" w:space="0" w:color="auto"/>
              <w:left w:val="single" w:sz="4" w:space="0" w:color="auto"/>
              <w:bottom w:val="single" w:sz="4" w:space="0" w:color="auto"/>
              <w:right w:val="single" w:sz="4" w:space="0" w:color="auto"/>
            </w:tcBorders>
          </w:tcPr>
          <w:p w14:paraId="1DAAB6F6" w14:textId="77777777" w:rsidR="00092DF3" w:rsidRDefault="00092DF3">
            <w:pPr>
              <w:pStyle w:val="TAC"/>
              <w:rPr>
                <w:ins w:id="9788"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39C89E" w14:textId="77777777" w:rsidR="00092DF3" w:rsidRDefault="00092DF3">
            <w:pPr>
              <w:pStyle w:val="TAC"/>
              <w:rPr>
                <w:ins w:id="9789" w:author="Waseem Ozan - Changsha post-meeting" w:date="2024-04-22T17:35:00Z"/>
                <w:rFonts w:cs="v4.2.0"/>
                <w:bCs/>
              </w:rPr>
            </w:pPr>
            <w:ins w:id="9790"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8D239A6" w14:textId="77777777" w:rsidR="00092DF3" w:rsidRDefault="00092DF3">
            <w:pPr>
              <w:pStyle w:val="TAC"/>
              <w:rPr>
                <w:ins w:id="9791" w:author="Waseem Ozan - Changsha post-meeting" w:date="2024-04-22T17:35:00Z"/>
                <w:rFonts w:cs="v4.2.0"/>
                <w:bCs/>
              </w:rPr>
            </w:pPr>
            <w:ins w:id="9792" w:author="Waseem Ozan - Changsha post-meeting" w:date="2024-04-22T17:35:00Z">
              <w:r>
                <w:rPr>
                  <w:rFonts w:cs="v4.2.0"/>
                  <w:bCs/>
                </w:rPr>
                <w:t xml:space="preserve">1: Cell 1 , 2: Cell 2 </w:t>
              </w:r>
            </w:ins>
          </w:p>
        </w:tc>
        <w:tc>
          <w:tcPr>
            <w:tcW w:w="0" w:type="auto"/>
            <w:tcBorders>
              <w:top w:val="single" w:sz="4" w:space="0" w:color="auto"/>
              <w:left w:val="single" w:sz="4" w:space="0" w:color="auto"/>
              <w:bottom w:val="single" w:sz="4" w:space="0" w:color="auto"/>
              <w:right w:val="single" w:sz="4" w:space="0" w:color="auto"/>
            </w:tcBorders>
          </w:tcPr>
          <w:p w14:paraId="33FA96DB" w14:textId="77777777" w:rsidR="00092DF3" w:rsidRDefault="00092DF3">
            <w:pPr>
              <w:pStyle w:val="TAL"/>
              <w:rPr>
                <w:ins w:id="9793" w:author="Waseem Ozan - Changsha post-meeting" w:date="2024-04-22T17:35:00Z"/>
                <w:b/>
              </w:rPr>
            </w:pPr>
          </w:p>
        </w:tc>
      </w:tr>
      <w:tr w:rsidR="00092DF3" w14:paraId="4A2287C9" w14:textId="77777777" w:rsidTr="00092DF3">
        <w:trPr>
          <w:cantSplit/>
          <w:ins w:id="9794"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CE93BD8" w14:textId="77777777" w:rsidR="00092DF3" w:rsidRDefault="00092DF3">
            <w:pPr>
              <w:pStyle w:val="TAL"/>
              <w:rPr>
                <w:ins w:id="9795" w:author="Waseem Ozan - Changsha post-meeting" w:date="2024-04-22T17:35:00Z"/>
                <w:lang w:eastAsia="zh-CN"/>
              </w:rPr>
            </w:pPr>
            <w:ins w:id="9796" w:author="Waseem Ozan - Changsha post-meeting" w:date="2024-04-22T17:35:00Z">
              <w:r>
                <w:rPr>
                  <w:lang w:eastAsia="zh-CN"/>
                </w:rPr>
                <w:t>SMTC configuration</w:t>
              </w:r>
            </w:ins>
          </w:p>
        </w:tc>
        <w:tc>
          <w:tcPr>
            <w:tcW w:w="1276" w:type="dxa"/>
            <w:tcBorders>
              <w:top w:val="single" w:sz="4" w:space="0" w:color="auto"/>
              <w:left w:val="single" w:sz="4" w:space="0" w:color="auto"/>
              <w:bottom w:val="single" w:sz="4" w:space="0" w:color="auto"/>
              <w:right w:val="single" w:sz="4" w:space="0" w:color="auto"/>
            </w:tcBorders>
          </w:tcPr>
          <w:p w14:paraId="1AA9C4AF" w14:textId="77777777" w:rsidR="00092DF3" w:rsidRDefault="00092DF3">
            <w:pPr>
              <w:pStyle w:val="TAC"/>
              <w:rPr>
                <w:ins w:id="9797" w:author="Waseem Ozan - Changsha post-meeting" w:date="2024-04-22T17:35:00Z"/>
                <w:rFonts w:cs="Arial"/>
                <w:lang w:eastAsia="zh-CN"/>
              </w:rPr>
            </w:pPr>
          </w:p>
        </w:tc>
        <w:tc>
          <w:tcPr>
            <w:tcW w:w="1366" w:type="dxa"/>
            <w:tcBorders>
              <w:top w:val="single" w:sz="4" w:space="0" w:color="auto"/>
              <w:left w:val="single" w:sz="4" w:space="0" w:color="auto"/>
              <w:bottom w:val="single" w:sz="4" w:space="0" w:color="auto"/>
              <w:right w:val="single" w:sz="4" w:space="0" w:color="auto"/>
            </w:tcBorders>
            <w:hideMark/>
          </w:tcPr>
          <w:p w14:paraId="7DEB20BF" w14:textId="77777777" w:rsidR="00092DF3" w:rsidRDefault="00092DF3">
            <w:pPr>
              <w:pStyle w:val="TAC"/>
              <w:rPr>
                <w:ins w:id="9798" w:author="Waseem Ozan - Changsha post-meeting" w:date="2024-04-22T17:35:00Z"/>
                <w:rFonts w:cs="v4.2.0"/>
                <w:bCs/>
                <w:lang w:eastAsia="zh-CN"/>
              </w:rPr>
            </w:pPr>
            <w:ins w:id="9799"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05441EA" w14:textId="77777777" w:rsidR="00092DF3" w:rsidRDefault="00092DF3">
            <w:pPr>
              <w:pStyle w:val="TAC"/>
              <w:rPr>
                <w:ins w:id="9800" w:author="Waseem Ozan - Changsha post-meeting" w:date="2024-04-22T17:35:00Z"/>
                <w:rFonts w:cs="v4.2.0"/>
                <w:bCs/>
                <w:lang w:eastAsia="zh-CN"/>
              </w:rPr>
            </w:pPr>
            <w:ins w:id="9801" w:author="Waseem Ozan - Changsha post-meeting" w:date="2024-04-22T17:35:00Z">
              <w:r>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7B7171AA" w14:textId="77777777" w:rsidR="00092DF3" w:rsidRDefault="00092DF3">
            <w:pPr>
              <w:pStyle w:val="TAL"/>
              <w:rPr>
                <w:ins w:id="9802" w:author="Waseem Ozan - Changsha post-meeting" w:date="2024-04-22T17:35:00Z"/>
                <w:rFonts w:cs="v4.2.0"/>
                <w:bCs/>
                <w:lang w:eastAsia="zh-CN"/>
              </w:rPr>
            </w:pPr>
          </w:p>
        </w:tc>
      </w:tr>
      <w:tr w:rsidR="00092DF3" w14:paraId="7758DDC7" w14:textId="77777777" w:rsidTr="00092DF3">
        <w:trPr>
          <w:cantSplit/>
          <w:ins w:id="9803"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9BFFBC5" w14:textId="77777777" w:rsidR="00092DF3" w:rsidRDefault="00092DF3">
            <w:pPr>
              <w:pStyle w:val="TAL"/>
              <w:rPr>
                <w:ins w:id="9804" w:author="Waseem Ozan - Changsha post-meeting" w:date="2024-04-22T17:35:00Z"/>
                <w:rFonts w:cs="Arial"/>
              </w:rPr>
            </w:pPr>
            <w:ins w:id="9805" w:author="Waseem Ozan - Changsha post-meeting" w:date="2024-04-22T17:35:00Z">
              <w:r>
                <w:t>A4-Threshold</w:t>
              </w:r>
            </w:ins>
          </w:p>
        </w:tc>
        <w:tc>
          <w:tcPr>
            <w:tcW w:w="1276" w:type="dxa"/>
            <w:tcBorders>
              <w:top w:val="single" w:sz="4" w:space="0" w:color="auto"/>
              <w:left w:val="single" w:sz="4" w:space="0" w:color="auto"/>
              <w:bottom w:val="single" w:sz="4" w:space="0" w:color="auto"/>
              <w:right w:val="single" w:sz="4" w:space="0" w:color="auto"/>
            </w:tcBorders>
            <w:hideMark/>
          </w:tcPr>
          <w:p w14:paraId="452A6E90" w14:textId="77777777" w:rsidR="00092DF3" w:rsidRDefault="00092DF3">
            <w:pPr>
              <w:pStyle w:val="TAC"/>
              <w:rPr>
                <w:ins w:id="9806" w:author="Waseem Ozan - Changsha post-meeting" w:date="2024-04-22T17:35:00Z"/>
                <w:rFonts w:cs="Arial"/>
              </w:rPr>
            </w:pPr>
            <w:ins w:id="9807" w:author="Waseem Ozan - Changsha post-meeting" w:date="2024-04-22T17:35:00Z">
              <w:r>
                <w:rPr>
                  <w:rFonts w:cs="v4.2.0"/>
                </w:rPr>
                <w:t>dBm</w:t>
              </w:r>
            </w:ins>
          </w:p>
        </w:tc>
        <w:tc>
          <w:tcPr>
            <w:tcW w:w="1366" w:type="dxa"/>
            <w:tcBorders>
              <w:top w:val="single" w:sz="4" w:space="0" w:color="auto"/>
              <w:left w:val="single" w:sz="4" w:space="0" w:color="auto"/>
              <w:bottom w:val="single" w:sz="4" w:space="0" w:color="auto"/>
              <w:right w:val="single" w:sz="4" w:space="0" w:color="auto"/>
            </w:tcBorders>
            <w:hideMark/>
          </w:tcPr>
          <w:p w14:paraId="07E0546C" w14:textId="77777777" w:rsidR="00092DF3" w:rsidRDefault="00092DF3">
            <w:pPr>
              <w:pStyle w:val="TAC"/>
              <w:rPr>
                <w:ins w:id="9808" w:author="Waseem Ozan - Changsha post-meeting" w:date="2024-04-22T17:35:00Z"/>
                <w:rFonts w:cs="v4.2.0"/>
              </w:rPr>
            </w:pPr>
            <w:ins w:id="9809"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4135900" w14:textId="77777777" w:rsidR="00092DF3" w:rsidRDefault="00092DF3">
            <w:pPr>
              <w:pStyle w:val="TAC"/>
              <w:rPr>
                <w:ins w:id="9810" w:author="Waseem Ozan - Changsha post-meeting" w:date="2024-04-22T17:35:00Z"/>
                <w:rFonts w:cs="Arial"/>
              </w:rPr>
            </w:pPr>
            <w:ins w:id="9811" w:author="Waseem Ozan - Changsha post-meeting" w:date="2024-04-22T17:35:00Z">
              <w:r>
                <w:rPr>
                  <w:rFonts w:cs="v4.2.0"/>
                </w:rPr>
                <w:t>-120</w:t>
              </w:r>
            </w:ins>
          </w:p>
        </w:tc>
        <w:tc>
          <w:tcPr>
            <w:tcW w:w="0" w:type="auto"/>
            <w:tcBorders>
              <w:top w:val="single" w:sz="4" w:space="0" w:color="auto"/>
              <w:left w:val="single" w:sz="4" w:space="0" w:color="auto"/>
              <w:bottom w:val="single" w:sz="4" w:space="0" w:color="auto"/>
              <w:right w:val="single" w:sz="4" w:space="0" w:color="auto"/>
            </w:tcBorders>
          </w:tcPr>
          <w:p w14:paraId="354A1D75" w14:textId="77777777" w:rsidR="00092DF3" w:rsidRDefault="00092DF3">
            <w:pPr>
              <w:pStyle w:val="TAL"/>
              <w:rPr>
                <w:ins w:id="9812" w:author="Waseem Ozan - Changsha post-meeting" w:date="2024-04-22T17:35:00Z"/>
              </w:rPr>
            </w:pPr>
          </w:p>
        </w:tc>
      </w:tr>
      <w:tr w:rsidR="00092DF3" w14:paraId="78667F66" w14:textId="77777777" w:rsidTr="00092DF3">
        <w:trPr>
          <w:cantSplit/>
          <w:ins w:id="9813"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741180D" w14:textId="77777777" w:rsidR="00092DF3" w:rsidRDefault="00092DF3">
            <w:pPr>
              <w:pStyle w:val="TAL"/>
              <w:rPr>
                <w:ins w:id="9814" w:author="Waseem Ozan - Changsha post-meeting" w:date="2024-04-22T17:35:00Z"/>
                <w:rFonts w:cs="Arial"/>
              </w:rPr>
            </w:pPr>
            <w:ins w:id="9815" w:author="Waseem Ozan - Changsha post-meeting" w:date="2024-04-22T17:35:00Z">
              <w:r>
                <w:t>CP length</w:t>
              </w:r>
            </w:ins>
          </w:p>
        </w:tc>
        <w:tc>
          <w:tcPr>
            <w:tcW w:w="1276" w:type="dxa"/>
            <w:tcBorders>
              <w:top w:val="single" w:sz="4" w:space="0" w:color="auto"/>
              <w:left w:val="single" w:sz="4" w:space="0" w:color="auto"/>
              <w:bottom w:val="single" w:sz="4" w:space="0" w:color="auto"/>
              <w:right w:val="single" w:sz="4" w:space="0" w:color="auto"/>
            </w:tcBorders>
          </w:tcPr>
          <w:p w14:paraId="07446ED6" w14:textId="77777777" w:rsidR="00092DF3" w:rsidRDefault="00092DF3">
            <w:pPr>
              <w:pStyle w:val="TAC"/>
              <w:rPr>
                <w:ins w:id="9816"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75CBF7D" w14:textId="77777777" w:rsidR="00092DF3" w:rsidRDefault="00092DF3">
            <w:pPr>
              <w:pStyle w:val="TAC"/>
              <w:rPr>
                <w:ins w:id="9817" w:author="Waseem Ozan - Changsha post-meeting" w:date="2024-04-22T17:35:00Z"/>
                <w:rFonts w:cs="v4.2.0"/>
              </w:rPr>
            </w:pPr>
            <w:ins w:id="9818"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C2AFDA4" w14:textId="77777777" w:rsidR="00092DF3" w:rsidRDefault="00092DF3">
            <w:pPr>
              <w:pStyle w:val="TAC"/>
              <w:rPr>
                <w:ins w:id="9819" w:author="Waseem Ozan - Changsha post-meeting" w:date="2024-04-22T17:35:00Z"/>
                <w:rFonts w:cs="Arial"/>
              </w:rPr>
            </w:pPr>
            <w:ins w:id="9820" w:author="Waseem Ozan - Changsha post-meeting" w:date="2024-04-22T17:35: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851779C" w14:textId="77777777" w:rsidR="00092DF3" w:rsidRDefault="00092DF3">
            <w:pPr>
              <w:pStyle w:val="TAL"/>
              <w:rPr>
                <w:ins w:id="9821" w:author="Waseem Ozan - Changsha post-meeting" w:date="2024-04-22T17:35:00Z"/>
              </w:rPr>
            </w:pPr>
          </w:p>
        </w:tc>
      </w:tr>
      <w:tr w:rsidR="00092DF3" w14:paraId="2255950A" w14:textId="77777777" w:rsidTr="00092DF3">
        <w:trPr>
          <w:cantSplit/>
          <w:ins w:id="982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F326332" w14:textId="77777777" w:rsidR="00092DF3" w:rsidRDefault="00092DF3">
            <w:pPr>
              <w:pStyle w:val="TAL"/>
              <w:rPr>
                <w:ins w:id="9823" w:author="Waseem Ozan - Changsha post-meeting" w:date="2024-04-22T17:35:00Z"/>
                <w:rFonts w:cs="Arial"/>
              </w:rPr>
            </w:pPr>
            <w:ins w:id="9824" w:author="Waseem Ozan - Changsha post-meeting" w:date="2024-04-22T17:35:00Z">
              <w:r>
                <w:t>Hysteresis</w:t>
              </w:r>
            </w:ins>
          </w:p>
        </w:tc>
        <w:tc>
          <w:tcPr>
            <w:tcW w:w="1276" w:type="dxa"/>
            <w:tcBorders>
              <w:top w:val="single" w:sz="4" w:space="0" w:color="auto"/>
              <w:left w:val="single" w:sz="4" w:space="0" w:color="auto"/>
              <w:bottom w:val="single" w:sz="4" w:space="0" w:color="auto"/>
              <w:right w:val="single" w:sz="4" w:space="0" w:color="auto"/>
            </w:tcBorders>
            <w:hideMark/>
          </w:tcPr>
          <w:p w14:paraId="1B142173" w14:textId="77777777" w:rsidR="00092DF3" w:rsidRDefault="00092DF3">
            <w:pPr>
              <w:pStyle w:val="TAC"/>
              <w:rPr>
                <w:ins w:id="9825" w:author="Waseem Ozan - Changsha post-meeting" w:date="2024-04-22T17:35:00Z"/>
                <w:rFonts w:cs="Arial"/>
              </w:rPr>
            </w:pPr>
            <w:ins w:id="9826" w:author="Waseem Ozan - Changsha post-meeting" w:date="2024-04-22T17:35:00Z">
              <w:r>
                <w:rPr>
                  <w:rFonts w:cs="v4.2.0"/>
                </w:rPr>
                <w:t>dB</w:t>
              </w:r>
            </w:ins>
          </w:p>
        </w:tc>
        <w:tc>
          <w:tcPr>
            <w:tcW w:w="1366" w:type="dxa"/>
            <w:tcBorders>
              <w:top w:val="single" w:sz="4" w:space="0" w:color="auto"/>
              <w:left w:val="single" w:sz="4" w:space="0" w:color="auto"/>
              <w:bottom w:val="single" w:sz="4" w:space="0" w:color="auto"/>
              <w:right w:val="single" w:sz="4" w:space="0" w:color="auto"/>
            </w:tcBorders>
            <w:hideMark/>
          </w:tcPr>
          <w:p w14:paraId="6E53F9AA" w14:textId="77777777" w:rsidR="00092DF3" w:rsidRDefault="00092DF3">
            <w:pPr>
              <w:pStyle w:val="TAC"/>
              <w:rPr>
                <w:ins w:id="9827" w:author="Waseem Ozan - Changsha post-meeting" w:date="2024-04-22T17:35:00Z"/>
                <w:rFonts w:cs="v4.2.0"/>
              </w:rPr>
            </w:pPr>
            <w:ins w:id="9828"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269DD423" w14:textId="77777777" w:rsidR="00092DF3" w:rsidRDefault="00092DF3">
            <w:pPr>
              <w:pStyle w:val="TAC"/>
              <w:rPr>
                <w:ins w:id="9829" w:author="Waseem Ozan - Changsha post-meeting" w:date="2024-04-22T17:35:00Z"/>
                <w:rFonts w:cs="Arial"/>
              </w:rPr>
            </w:pPr>
            <w:ins w:id="9830"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0FE0136A" w14:textId="77777777" w:rsidR="00092DF3" w:rsidRDefault="00092DF3">
            <w:pPr>
              <w:pStyle w:val="TAL"/>
              <w:rPr>
                <w:ins w:id="9831" w:author="Waseem Ozan - Changsha post-meeting" w:date="2024-04-22T17:35:00Z"/>
              </w:rPr>
            </w:pPr>
          </w:p>
        </w:tc>
      </w:tr>
      <w:tr w:rsidR="00092DF3" w14:paraId="0FA9EE70" w14:textId="77777777" w:rsidTr="00092DF3">
        <w:trPr>
          <w:cantSplit/>
          <w:ins w:id="983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84357B4" w14:textId="77777777" w:rsidR="00092DF3" w:rsidRDefault="00092DF3">
            <w:pPr>
              <w:pStyle w:val="TAL"/>
              <w:rPr>
                <w:ins w:id="9833" w:author="Waseem Ozan - Changsha post-meeting" w:date="2024-04-22T17:35:00Z"/>
                <w:rFonts w:cs="Arial"/>
              </w:rPr>
            </w:pPr>
            <w:ins w:id="9834" w:author="Waseem Ozan - Changsha post-meeting" w:date="2024-04-22T17:35:00Z">
              <w:r>
                <w:t>Time To Trigger</w:t>
              </w:r>
            </w:ins>
          </w:p>
        </w:tc>
        <w:tc>
          <w:tcPr>
            <w:tcW w:w="1276" w:type="dxa"/>
            <w:tcBorders>
              <w:top w:val="single" w:sz="4" w:space="0" w:color="auto"/>
              <w:left w:val="single" w:sz="4" w:space="0" w:color="auto"/>
              <w:bottom w:val="single" w:sz="4" w:space="0" w:color="auto"/>
              <w:right w:val="single" w:sz="4" w:space="0" w:color="auto"/>
            </w:tcBorders>
            <w:hideMark/>
          </w:tcPr>
          <w:p w14:paraId="5A8881A3" w14:textId="77777777" w:rsidR="00092DF3" w:rsidRDefault="00092DF3">
            <w:pPr>
              <w:pStyle w:val="TAC"/>
              <w:rPr>
                <w:ins w:id="9835" w:author="Waseem Ozan - Changsha post-meeting" w:date="2024-04-22T17:35:00Z"/>
                <w:rFonts w:cs="Arial"/>
              </w:rPr>
            </w:pPr>
            <w:ins w:id="9836"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41E21D9C" w14:textId="77777777" w:rsidR="00092DF3" w:rsidRDefault="00092DF3">
            <w:pPr>
              <w:pStyle w:val="TAC"/>
              <w:rPr>
                <w:ins w:id="9837" w:author="Waseem Ozan - Changsha post-meeting" w:date="2024-04-22T17:35:00Z"/>
                <w:rFonts w:cs="v4.2.0"/>
              </w:rPr>
            </w:pPr>
            <w:ins w:id="9838"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A96C9E2" w14:textId="77777777" w:rsidR="00092DF3" w:rsidRDefault="00092DF3">
            <w:pPr>
              <w:pStyle w:val="TAC"/>
              <w:rPr>
                <w:ins w:id="9839" w:author="Waseem Ozan - Changsha post-meeting" w:date="2024-04-22T17:35:00Z"/>
                <w:rFonts w:cs="Arial"/>
              </w:rPr>
            </w:pPr>
            <w:ins w:id="9840"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5CB9F45" w14:textId="77777777" w:rsidR="00092DF3" w:rsidRDefault="00092DF3">
            <w:pPr>
              <w:pStyle w:val="TAL"/>
              <w:rPr>
                <w:ins w:id="9841" w:author="Waseem Ozan - Changsha post-meeting" w:date="2024-04-22T17:35:00Z"/>
              </w:rPr>
            </w:pPr>
          </w:p>
        </w:tc>
      </w:tr>
      <w:tr w:rsidR="00092DF3" w14:paraId="48358EA0" w14:textId="77777777" w:rsidTr="00092DF3">
        <w:trPr>
          <w:cantSplit/>
          <w:ins w:id="984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52D0666" w14:textId="77777777" w:rsidR="00092DF3" w:rsidRDefault="00092DF3">
            <w:pPr>
              <w:pStyle w:val="TAL"/>
              <w:rPr>
                <w:ins w:id="9843" w:author="Waseem Ozan - Changsha post-meeting" w:date="2024-04-22T17:35:00Z"/>
                <w:rFonts w:cs="Arial"/>
              </w:rPr>
            </w:pPr>
            <w:ins w:id="9844" w:author="Waseem Ozan - Changsha post-meeting" w:date="2024-04-22T17:35:00Z">
              <w:r>
                <w:rPr>
                  <w:rFonts w:cs="Arial"/>
                </w:rPr>
                <w:t>Filter coefficient</w:t>
              </w:r>
            </w:ins>
          </w:p>
        </w:tc>
        <w:tc>
          <w:tcPr>
            <w:tcW w:w="1276" w:type="dxa"/>
            <w:tcBorders>
              <w:top w:val="single" w:sz="4" w:space="0" w:color="auto"/>
              <w:left w:val="single" w:sz="4" w:space="0" w:color="auto"/>
              <w:bottom w:val="single" w:sz="4" w:space="0" w:color="auto"/>
              <w:right w:val="single" w:sz="4" w:space="0" w:color="auto"/>
            </w:tcBorders>
          </w:tcPr>
          <w:p w14:paraId="2B5B2403" w14:textId="77777777" w:rsidR="00092DF3" w:rsidRDefault="00092DF3">
            <w:pPr>
              <w:pStyle w:val="TAC"/>
              <w:rPr>
                <w:ins w:id="9845"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62816054" w14:textId="77777777" w:rsidR="00092DF3" w:rsidRDefault="00092DF3">
            <w:pPr>
              <w:pStyle w:val="TAC"/>
              <w:rPr>
                <w:ins w:id="9846" w:author="Waseem Ozan - Changsha post-meeting" w:date="2024-04-22T17:35:00Z"/>
                <w:rFonts w:cs="v4.2.0"/>
              </w:rPr>
            </w:pPr>
            <w:ins w:id="984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8595D2C" w14:textId="77777777" w:rsidR="00092DF3" w:rsidRDefault="00092DF3">
            <w:pPr>
              <w:pStyle w:val="TAC"/>
              <w:rPr>
                <w:ins w:id="9848" w:author="Waseem Ozan - Changsha post-meeting" w:date="2024-04-22T17:35:00Z"/>
                <w:rFonts w:cs="Arial"/>
              </w:rPr>
            </w:pPr>
            <w:ins w:id="9849" w:author="Waseem Ozan - Changsha post-meeting" w:date="2024-04-22T17:35: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37580E9E" w14:textId="77777777" w:rsidR="00092DF3" w:rsidRDefault="00092DF3">
            <w:pPr>
              <w:pStyle w:val="TAL"/>
              <w:rPr>
                <w:ins w:id="9850" w:author="Waseem Ozan - Changsha post-meeting" w:date="2024-04-22T17:35:00Z"/>
              </w:rPr>
            </w:pPr>
            <w:ins w:id="9851" w:author="Waseem Ozan - Changsha post-meeting" w:date="2024-04-22T17:35:00Z">
              <w:r>
                <w:rPr>
                  <w:rFonts w:cs="v4.2.0"/>
                </w:rPr>
                <w:t>L3 filtering is not used</w:t>
              </w:r>
            </w:ins>
          </w:p>
        </w:tc>
      </w:tr>
      <w:tr w:rsidR="00092DF3" w14:paraId="54B39515" w14:textId="77777777" w:rsidTr="00092DF3">
        <w:trPr>
          <w:cantSplit/>
          <w:ins w:id="9852"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49AD780D" w14:textId="77777777" w:rsidR="00092DF3" w:rsidRDefault="00092DF3">
            <w:pPr>
              <w:pStyle w:val="TAL"/>
              <w:rPr>
                <w:ins w:id="9853" w:author="Waseem Ozan - Changsha post-meeting" w:date="2024-04-22T17:35:00Z"/>
                <w:rFonts w:cs="Arial"/>
              </w:rPr>
            </w:pPr>
            <w:ins w:id="9854" w:author="Waseem Ozan - Changsha post-meeting" w:date="2024-04-22T17:35:00Z">
              <w:r>
                <w:rPr>
                  <w:rFonts w:cs="Arial"/>
                </w:rPr>
                <w:t>DRX</w:t>
              </w:r>
            </w:ins>
          </w:p>
        </w:tc>
        <w:tc>
          <w:tcPr>
            <w:tcW w:w="1276" w:type="dxa"/>
            <w:tcBorders>
              <w:top w:val="single" w:sz="4" w:space="0" w:color="auto"/>
              <w:left w:val="single" w:sz="4" w:space="0" w:color="auto"/>
              <w:bottom w:val="single" w:sz="4" w:space="0" w:color="auto"/>
              <w:right w:val="single" w:sz="4" w:space="0" w:color="auto"/>
            </w:tcBorders>
          </w:tcPr>
          <w:p w14:paraId="1EE36217" w14:textId="77777777" w:rsidR="00092DF3" w:rsidRDefault="00092DF3">
            <w:pPr>
              <w:pStyle w:val="TAC"/>
              <w:rPr>
                <w:ins w:id="9855"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1436DE41" w14:textId="77777777" w:rsidR="00092DF3" w:rsidRDefault="00092DF3">
            <w:pPr>
              <w:pStyle w:val="TAC"/>
              <w:rPr>
                <w:ins w:id="9856" w:author="Waseem Ozan - Changsha post-meeting" w:date="2024-04-22T17:35:00Z"/>
                <w:rFonts w:cs="Arial"/>
                <w:lang w:eastAsia="zh-CN"/>
              </w:rPr>
            </w:pPr>
            <w:ins w:id="985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17F92B8C" w14:textId="77777777" w:rsidR="00092DF3" w:rsidRDefault="00092DF3">
            <w:pPr>
              <w:pStyle w:val="TAC"/>
              <w:rPr>
                <w:ins w:id="9858" w:author="Waseem Ozan - Changsha post-meeting" w:date="2024-04-22T17:35:00Z"/>
                <w:rFonts w:cs="Arial"/>
                <w:lang w:eastAsia="zh-CN"/>
              </w:rPr>
            </w:pPr>
            <w:ins w:id="9859" w:author="Waseem Ozan - Changsha post-meeting" w:date="2024-04-22T17:35:00Z">
              <w:r>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4D085BB9" w14:textId="77777777" w:rsidR="00092DF3" w:rsidRDefault="00092DF3">
            <w:pPr>
              <w:rPr>
                <w:ins w:id="9860" w:author="Waseem Ozan - Changsha post-meeting" w:date="2024-04-22T17:35:00Z"/>
                <w:rFonts w:cs="Arial"/>
                <w:lang w:eastAsia="zh-CN"/>
              </w:rPr>
            </w:pPr>
          </w:p>
        </w:tc>
      </w:tr>
      <w:tr w:rsidR="00092DF3" w14:paraId="783DC0C5" w14:textId="77777777" w:rsidTr="00092DF3">
        <w:trPr>
          <w:cantSplit/>
          <w:ins w:id="986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086B2E69" w14:textId="77777777" w:rsidR="00092DF3" w:rsidRDefault="00092DF3">
            <w:pPr>
              <w:pStyle w:val="TAL"/>
              <w:rPr>
                <w:ins w:id="9862" w:author="Waseem Ozan - Changsha post-meeting" w:date="2024-04-22T17:35:00Z"/>
                <w:rFonts w:cs="Arial"/>
              </w:rPr>
            </w:pPr>
            <w:ins w:id="9863" w:author="Waseem Ozan - Changsha post-meeting" w:date="2024-04-22T17:35:00Z">
              <w:r>
                <w:rPr>
                  <w:rFonts w:cs="Arial"/>
                  <w:lang w:eastAsia="zh-CN"/>
                </w:rPr>
                <w:t>Gap Pattern Id</w:t>
              </w:r>
            </w:ins>
          </w:p>
        </w:tc>
        <w:tc>
          <w:tcPr>
            <w:tcW w:w="1276" w:type="dxa"/>
            <w:tcBorders>
              <w:top w:val="single" w:sz="4" w:space="0" w:color="auto"/>
              <w:left w:val="single" w:sz="4" w:space="0" w:color="auto"/>
              <w:bottom w:val="single" w:sz="4" w:space="0" w:color="auto"/>
              <w:right w:val="single" w:sz="4" w:space="0" w:color="auto"/>
            </w:tcBorders>
          </w:tcPr>
          <w:p w14:paraId="12E01537" w14:textId="77777777" w:rsidR="00092DF3" w:rsidRDefault="00092DF3">
            <w:pPr>
              <w:pStyle w:val="TAC"/>
              <w:rPr>
                <w:ins w:id="9864"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399A92C2" w14:textId="77777777" w:rsidR="00092DF3" w:rsidRDefault="00092DF3">
            <w:pPr>
              <w:pStyle w:val="TAC"/>
              <w:rPr>
                <w:ins w:id="9865" w:author="Waseem Ozan - Changsha post-meeting" w:date="2024-04-22T17:35:00Z"/>
                <w:rFonts w:cs="Arial"/>
                <w:lang w:eastAsia="zh-TW"/>
              </w:rPr>
            </w:pPr>
            <w:ins w:id="9866"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9FCE3A8" w14:textId="77777777" w:rsidR="00092DF3" w:rsidRDefault="00092DF3">
            <w:pPr>
              <w:pStyle w:val="TAC"/>
              <w:rPr>
                <w:ins w:id="9867" w:author="Waseem Ozan - Changsha post-meeting" w:date="2024-04-22T17:35:00Z"/>
                <w:rFonts w:cs="Arial"/>
                <w:lang w:eastAsia="zh-TW"/>
              </w:rPr>
            </w:pPr>
            <w:ins w:id="9868" w:author="Waseem Ozan - Changsha post-meeting" w:date="2024-04-22T17:35:00Z">
              <w:r>
                <w:rPr>
                  <w:rFonts w:cs="Arial"/>
                  <w:lang w:eastAsia="zh-TW"/>
                </w:rPr>
                <w:t>13</w:t>
              </w:r>
            </w:ins>
          </w:p>
        </w:tc>
        <w:tc>
          <w:tcPr>
            <w:tcW w:w="0" w:type="auto"/>
            <w:tcBorders>
              <w:top w:val="single" w:sz="4" w:space="0" w:color="auto"/>
              <w:left w:val="single" w:sz="4" w:space="0" w:color="auto"/>
              <w:bottom w:val="single" w:sz="4" w:space="0" w:color="auto"/>
              <w:right w:val="single" w:sz="4" w:space="0" w:color="auto"/>
            </w:tcBorders>
            <w:hideMark/>
          </w:tcPr>
          <w:p w14:paraId="75B6934C" w14:textId="77777777" w:rsidR="00092DF3" w:rsidRDefault="00092DF3">
            <w:pPr>
              <w:pStyle w:val="TAL"/>
              <w:rPr>
                <w:ins w:id="9869" w:author="Waseem Ozan - Changsha post-meeting" w:date="2024-04-22T17:35:00Z"/>
                <w:lang w:eastAsia="zh-CN"/>
              </w:rPr>
            </w:pPr>
            <w:ins w:id="9870" w:author="Waseem Ozan - Changsha post-meeting" w:date="2024-04-22T17:35:00Z">
              <w:r>
                <w:rPr>
                  <w:lang w:eastAsia="zh-CN"/>
                </w:rPr>
                <w:t>For both pre-conifgured gaps</w:t>
              </w:r>
            </w:ins>
          </w:p>
        </w:tc>
      </w:tr>
      <w:tr w:rsidR="00092DF3" w14:paraId="007F5735" w14:textId="77777777" w:rsidTr="00092DF3">
        <w:trPr>
          <w:cantSplit/>
          <w:ins w:id="9871"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741930A3" w14:textId="77777777" w:rsidR="00092DF3" w:rsidRDefault="00092DF3">
            <w:pPr>
              <w:pStyle w:val="TAL"/>
              <w:rPr>
                <w:ins w:id="9872" w:author="Waseem Ozan - Changsha post-meeting" w:date="2024-04-22T17:35:00Z"/>
                <w:rFonts w:cs="Arial"/>
              </w:rPr>
            </w:pPr>
            <w:ins w:id="9873" w:author="Waseem Ozan - Changsha post-meeting" w:date="2024-04-22T17:35:00Z">
              <w:r>
                <w:rPr>
                  <w:lang w:eastAsia="zh-CN"/>
                </w:rPr>
                <w:t>Measurement gap offset</w:t>
              </w:r>
            </w:ins>
          </w:p>
        </w:tc>
        <w:tc>
          <w:tcPr>
            <w:tcW w:w="1276" w:type="dxa"/>
            <w:tcBorders>
              <w:top w:val="single" w:sz="4" w:space="0" w:color="auto"/>
              <w:left w:val="single" w:sz="4" w:space="0" w:color="auto"/>
              <w:bottom w:val="single" w:sz="4" w:space="0" w:color="auto"/>
              <w:right w:val="single" w:sz="4" w:space="0" w:color="auto"/>
            </w:tcBorders>
            <w:hideMark/>
          </w:tcPr>
          <w:p w14:paraId="056BCCC9" w14:textId="77777777" w:rsidR="00092DF3" w:rsidRDefault="00092DF3">
            <w:pPr>
              <w:pStyle w:val="TAC"/>
              <w:rPr>
                <w:ins w:id="9874" w:author="Waseem Ozan - Changsha post-meeting" w:date="2024-04-22T17:35:00Z"/>
                <w:rFonts w:cs="Arial"/>
                <w:lang w:eastAsia="zh-TW"/>
              </w:rPr>
            </w:pPr>
            <w:ins w:id="9875" w:author="Waseem Ozan - Changsha post-meeting" w:date="2024-04-22T17:35:00Z">
              <w:r>
                <w:rPr>
                  <w:rFonts w:cs="Arial"/>
                  <w:lang w:eastAsia="zh-TW"/>
                </w:rPr>
                <w:t>ms</w:t>
              </w:r>
            </w:ins>
          </w:p>
        </w:tc>
        <w:tc>
          <w:tcPr>
            <w:tcW w:w="1366" w:type="dxa"/>
            <w:tcBorders>
              <w:top w:val="single" w:sz="4" w:space="0" w:color="auto"/>
              <w:left w:val="single" w:sz="4" w:space="0" w:color="auto"/>
              <w:bottom w:val="single" w:sz="4" w:space="0" w:color="auto"/>
              <w:right w:val="single" w:sz="4" w:space="0" w:color="auto"/>
            </w:tcBorders>
            <w:hideMark/>
          </w:tcPr>
          <w:p w14:paraId="139C0055" w14:textId="77777777" w:rsidR="00092DF3" w:rsidRDefault="00092DF3">
            <w:pPr>
              <w:pStyle w:val="TAC"/>
              <w:spacing w:line="252" w:lineRule="auto"/>
              <w:rPr>
                <w:ins w:id="9876" w:author="Waseem Ozan - Changsha post-meeting" w:date="2024-04-22T17:35:00Z"/>
                <w:lang w:val="en-US" w:eastAsia="zh-TW"/>
              </w:rPr>
            </w:pPr>
            <w:ins w:id="9877"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62C57107" w14:textId="77777777" w:rsidR="00092DF3" w:rsidRDefault="00092DF3">
            <w:pPr>
              <w:pStyle w:val="TAC"/>
              <w:spacing w:line="252" w:lineRule="auto"/>
              <w:rPr>
                <w:ins w:id="9878" w:author="Waseem Ozan - Changsha post-meeting" w:date="2024-04-22T17:35:00Z"/>
                <w:lang w:val="en-US" w:eastAsia="en-GB"/>
              </w:rPr>
            </w:pPr>
            <w:ins w:id="9879" w:author="Waseem Ozan - Changsha post-meeting" w:date="2024-04-22T17:35:00Z">
              <w:r>
                <w:rPr>
                  <w:lang w:val="en-US" w:eastAsia="zh-TW"/>
                </w:rPr>
                <w:t xml:space="preserve">4 for </w:t>
              </w:r>
              <w:r>
                <w:rPr>
                  <w:lang w:val="en-US"/>
                </w:rPr>
                <w:t>MeasGapId #1</w:t>
              </w:r>
            </w:ins>
          </w:p>
          <w:p w14:paraId="4B8E0391" w14:textId="77777777" w:rsidR="00092DF3" w:rsidRDefault="00092DF3">
            <w:pPr>
              <w:pStyle w:val="TAC"/>
              <w:rPr>
                <w:ins w:id="9880" w:author="Waseem Ozan - Changsha post-meeting" w:date="2024-04-22T17:35:00Z"/>
                <w:rFonts w:cs="Arial"/>
                <w:lang w:eastAsia="zh-TW"/>
              </w:rPr>
            </w:pPr>
            <w:ins w:id="9881" w:author="Waseem Ozan - Changsha post-meeting" w:date="2024-04-22T17:35:00Z">
              <w:r>
                <w:rPr>
                  <w:lang w:val="en-US" w:eastAsia="zh-TW"/>
                </w:rPr>
                <w:t xml:space="preserve">19 for </w:t>
              </w:r>
              <w:r>
                <w:rPr>
                  <w:lang w:val="en-US"/>
                </w:rPr>
                <w:t>MeasGapId #2</w:t>
              </w:r>
            </w:ins>
          </w:p>
        </w:tc>
        <w:tc>
          <w:tcPr>
            <w:tcW w:w="0" w:type="auto"/>
            <w:tcBorders>
              <w:top w:val="single" w:sz="4" w:space="0" w:color="auto"/>
              <w:left w:val="single" w:sz="4" w:space="0" w:color="auto"/>
              <w:bottom w:val="single" w:sz="4" w:space="0" w:color="auto"/>
              <w:right w:val="single" w:sz="4" w:space="0" w:color="auto"/>
            </w:tcBorders>
            <w:hideMark/>
          </w:tcPr>
          <w:p w14:paraId="222BAC57" w14:textId="77777777" w:rsidR="00092DF3" w:rsidRDefault="00092DF3">
            <w:pPr>
              <w:pStyle w:val="TAL"/>
              <w:rPr>
                <w:ins w:id="9882" w:author="Waseem Ozan - Changsha post-meeting" w:date="2024-04-22T17:35:00Z"/>
                <w:lang w:eastAsia="zh-CN"/>
              </w:rPr>
            </w:pPr>
            <w:ins w:id="9883" w:author="Waseem Ozan - Changsha post-meeting" w:date="2024-04-22T17:35:00Z">
              <w:r>
                <w:rPr>
                  <w:lang w:eastAsia="zh-CN"/>
                </w:rPr>
                <w:t>No overlapping cases</w:t>
              </w:r>
            </w:ins>
          </w:p>
        </w:tc>
      </w:tr>
      <w:tr w:rsidR="00092DF3" w14:paraId="443E4B91" w14:textId="77777777" w:rsidTr="00092DF3">
        <w:trPr>
          <w:cantSplit/>
          <w:ins w:id="9884"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30413850" w14:textId="77777777" w:rsidR="00092DF3" w:rsidRDefault="00092DF3">
            <w:pPr>
              <w:pStyle w:val="TAL"/>
              <w:rPr>
                <w:ins w:id="9885" w:author="Waseem Ozan - Changsha post-meeting" w:date="2024-04-22T17:35:00Z"/>
                <w:rFonts w:cs="Arial"/>
              </w:rPr>
            </w:pPr>
            <w:ins w:id="9886" w:author="Waseem Ozan - Changsha post-meeting" w:date="2024-04-22T17:35:00Z">
              <w:r>
                <w:rPr>
                  <w:rFonts w:cs="Arial"/>
                </w:rPr>
                <w:t>Time offset between serving and neighbour cells</w:t>
              </w:r>
            </w:ins>
          </w:p>
        </w:tc>
        <w:tc>
          <w:tcPr>
            <w:tcW w:w="1276" w:type="dxa"/>
            <w:tcBorders>
              <w:top w:val="single" w:sz="4" w:space="0" w:color="auto"/>
              <w:left w:val="single" w:sz="4" w:space="0" w:color="auto"/>
              <w:bottom w:val="single" w:sz="4" w:space="0" w:color="auto"/>
              <w:right w:val="single" w:sz="4" w:space="0" w:color="auto"/>
            </w:tcBorders>
          </w:tcPr>
          <w:p w14:paraId="511A2769" w14:textId="77777777" w:rsidR="00092DF3" w:rsidRDefault="00092DF3">
            <w:pPr>
              <w:pStyle w:val="TAC"/>
              <w:rPr>
                <w:ins w:id="9887" w:author="Waseem Ozan - Changsha post-meeting" w:date="2024-04-22T17:35:00Z"/>
                <w:rFonts w:cs="Arial"/>
              </w:rPr>
            </w:pPr>
          </w:p>
        </w:tc>
        <w:tc>
          <w:tcPr>
            <w:tcW w:w="1366" w:type="dxa"/>
            <w:tcBorders>
              <w:top w:val="single" w:sz="4" w:space="0" w:color="auto"/>
              <w:left w:val="single" w:sz="4" w:space="0" w:color="auto"/>
              <w:bottom w:val="single" w:sz="4" w:space="0" w:color="auto"/>
              <w:right w:val="single" w:sz="4" w:space="0" w:color="auto"/>
            </w:tcBorders>
            <w:hideMark/>
          </w:tcPr>
          <w:p w14:paraId="7366BE05" w14:textId="77777777" w:rsidR="00092DF3" w:rsidRDefault="00092DF3">
            <w:pPr>
              <w:pStyle w:val="TAC"/>
              <w:rPr>
                <w:ins w:id="9888" w:author="Waseem Ozan - Changsha post-meeting" w:date="2024-04-22T17:35:00Z"/>
                <w:rFonts w:cs="v4.2.0"/>
              </w:rPr>
            </w:pPr>
            <w:ins w:id="9889"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794CA4A" w14:textId="77777777" w:rsidR="00092DF3" w:rsidRDefault="00092DF3">
            <w:pPr>
              <w:pStyle w:val="TAC"/>
              <w:rPr>
                <w:ins w:id="9890" w:author="Waseem Ozan - Changsha post-meeting" w:date="2024-04-22T17:35:00Z"/>
                <w:rFonts w:cs="Arial"/>
              </w:rPr>
            </w:pPr>
            <w:ins w:id="9891" w:author="Waseem Ozan - Changsha post-meeting" w:date="2024-04-22T17:35: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3221581E" w14:textId="77777777" w:rsidR="00092DF3" w:rsidRDefault="00092DF3">
            <w:pPr>
              <w:pStyle w:val="TAL"/>
              <w:rPr>
                <w:ins w:id="9892" w:author="Waseem Ozan - Changsha post-meeting" w:date="2024-04-22T17:35:00Z"/>
              </w:rPr>
            </w:pPr>
            <w:ins w:id="9893" w:author="Waseem Ozan - Changsha post-meeting" w:date="2024-04-22T17:35:00Z">
              <w:r>
                <w:rPr>
                  <w:rFonts w:cs="v4.2.0"/>
                </w:rPr>
                <w:t>Synchronous cells</w:t>
              </w:r>
            </w:ins>
          </w:p>
        </w:tc>
      </w:tr>
      <w:tr w:rsidR="00092DF3" w14:paraId="591BB00B" w14:textId="77777777" w:rsidTr="00092DF3">
        <w:trPr>
          <w:cantSplit/>
          <w:ins w:id="9894"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4E5DD42" w14:textId="77777777" w:rsidR="00092DF3" w:rsidRDefault="00092DF3">
            <w:pPr>
              <w:pStyle w:val="TAL"/>
              <w:rPr>
                <w:ins w:id="9895" w:author="Waseem Ozan - Changsha post-meeting" w:date="2024-04-22T17:35:00Z"/>
                <w:rFonts w:cs="Arial"/>
              </w:rPr>
            </w:pPr>
            <w:ins w:id="9896"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hideMark/>
          </w:tcPr>
          <w:p w14:paraId="2165EFD1" w14:textId="77777777" w:rsidR="00092DF3" w:rsidRDefault="00092DF3">
            <w:pPr>
              <w:pStyle w:val="TAC"/>
              <w:rPr>
                <w:ins w:id="9897" w:author="Waseem Ozan - Changsha post-meeting" w:date="2024-04-22T17:35:00Z"/>
                <w:rFonts w:cs="Arial"/>
              </w:rPr>
            </w:pPr>
            <w:ins w:id="9898"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5EADD94D" w14:textId="77777777" w:rsidR="00092DF3" w:rsidRDefault="00092DF3">
            <w:pPr>
              <w:pStyle w:val="TAC"/>
              <w:rPr>
                <w:ins w:id="9899" w:author="Waseem Ozan - Changsha post-meeting" w:date="2024-04-22T17:35:00Z"/>
                <w:rFonts w:cs="v4.2.0"/>
              </w:rPr>
            </w:pPr>
            <w:ins w:id="9900"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4E76378A" w14:textId="77777777" w:rsidR="00092DF3" w:rsidRDefault="00092DF3">
            <w:pPr>
              <w:pStyle w:val="TAC"/>
              <w:rPr>
                <w:ins w:id="9901" w:author="Waseem Ozan - Changsha post-meeting" w:date="2024-04-22T17:35:00Z"/>
                <w:rFonts w:cs="Arial"/>
              </w:rPr>
            </w:pPr>
            <w:ins w:id="9902" w:author="Waseem Ozan - Changsha post-meeting" w:date="2024-04-22T17:35: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283D776F" w14:textId="77777777" w:rsidR="00092DF3" w:rsidRDefault="00092DF3">
            <w:pPr>
              <w:pStyle w:val="TAL"/>
              <w:rPr>
                <w:ins w:id="9903" w:author="Waseem Ozan - Changsha post-meeting" w:date="2024-04-22T17:35:00Z"/>
              </w:rPr>
            </w:pPr>
          </w:p>
        </w:tc>
      </w:tr>
      <w:tr w:rsidR="00092DF3" w14:paraId="5878BCBF" w14:textId="77777777" w:rsidTr="00092DF3">
        <w:trPr>
          <w:cantSplit/>
          <w:ins w:id="9904"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163D8438" w14:textId="77777777" w:rsidR="00092DF3" w:rsidRDefault="00092DF3">
            <w:pPr>
              <w:pStyle w:val="TAL"/>
              <w:rPr>
                <w:ins w:id="9905" w:author="Waseem Ozan - Changsha post-meeting" w:date="2024-04-22T17:35:00Z"/>
                <w:rFonts w:cs="Arial"/>
              </w:rPr>
            </w:pPr>
            <w:ins w:id="9906" w:author="Waseem Ozan - Changsha post-meeting" w:date="2024-04-22T17:35:00Z">
              <w:r>
                <w:t>T2</w:t>
              </w:r>
            </w:ins>
          </w:p>
        </w:tc>
        <w:tc>
          <w:tcPr>
            <w:tcW w:w="1276" w:type="dxa"/>
            <w:tcBorders>
              <w:top w:val="single" w:sz="4" w:space="0" w:color="auto"/>
              <w:left w:val="single" w:sz="4" w:space="0" w:color="auto"/>
              <w:bottom w:val="single" w:sz="4" w:space="0" w:color="auto"/>
              <w:right w:val="single" w:sz="4" w:space="0" w:color="auto"/>
            </w:tcBorders>
            <w:hideMark/>
          </w:tcPr>
          <w:p w14:paraId="5106133D" w14:textId="77777777" w:rsidR="00092DF3" w:rsidRDefault="00092DF3">
            <w:pPr>
              <w:pStyle w:val="TAC"/>
              <w:rPr>
                <w:ins w:id="9907" w:author="Waseem Ozan - Changsha post-meeting" w:date="2024-04-22T17:35:00Z"/>
                <w:rFonts w:cs="Arial"/>
              </w:rPr>
            </w:pPr>
            <w:ins w:id="9908"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11CDC28" w14:textId="77777777" w:rsidR="00092DF3" w:rsidRDefault="00092DF3">
            <w:pPr>
              <w:pStyle w:val="TAC"/>
              <w:rPr>
                <w:ins w:id="9909" w:author="Waseem Ozan - Changsha post-meeting" w:date="2024-04-22T17:35:00Z"/>
                <w:rFonts w:cs="v4.2.0"/>
              </w:rPr>
            </w:pPr>
            <w:ins w:id="9910" w:author="Waseem Ozan - Changsha post-meeting" w:date="2024-04-22T17:35:00Z">
              <w:r>
                <w:rPr>
                  <w:rFonts w:cs="Arial"/>
                </w:rPr>
                <w:t>Config 1</w:t>
              </w:r>
            </w:ins>
          </w:p>
        </w:tc>
        <w:tc>
          <w:tcPr>
            <w:tcW w:w="0" w:type="auto"/>
            <w:tcBorders>
              <w:top w:val="single" w:sz="4" w:space="0" w:color="auto"/>
              <w:left w:val="single" w:sz="4" w:space="0" w:color="auto"/>
              <w:bottom w:val="single" w:sz="4" w:space="0" w:color="auto"/>
              <w:right w:val="single" w:sz="4" w:space="0" w:color="auto"/>
            </w:tcBorders>
            <w:hideMark/>
          </w:tcPr>
          <w:p w14:paraId="7B36D1EE" w14:textId="77777777" w:rsidR="00092DF3" w:rsidRDefault="00092DF3">
            <w:pPr>
              <w:pStyle w:val="TAC"/>
              <w:rPr>
                <w:ins w:id="9911" w:author="Waseem Ozan - Changsha post-meeting" w:date="2024-04-22T17:35:00Z"/>
                <w:rFonts w:cs="Arial"/>
                <w:lang w:eastAsia="zh-CN"/>
              </w:rPr>
            </w:pPr>
            <w:ins w:id="9912" w:author="Waseem Ozan - Changsha post-meeting" w:date="2024-04-22T17:35:00Z">
              <w:r>
                <w:rPr>
                  <w:rFonts w:cs="v4.2.0"/>
                </w:rPr>
                <w:t>0.2</w:t>
              </w:r>
            </w:ins>
          </w:p>
        </w:tc>
        <w:tc>
          <w:tcPr>
            <w:tcW w:w="0" w:type="auto"/>
            <w:tcBorders>
              <w:top w:val="single" w:sz="4" w:space="0" w:color="auto"/>
              <w:left w:val="single" w:sz="4" w:space="0" w:color="auto"/>
              <w:bottom w:val="single" w:sz="4" w:space="0" w:color="auto"/>
              <w:right w:val="single" w:sz="4" w:space="0" w:color="auto"/>
            </w:tcBorders>
          </w:tcPr>
          <w:p w14:paraId="01208AC8" w14:textId="77777777" w:rsidR="00092DF3" w:rsidRDefault="00092DF3">
            <w:pPr>
              <w:pStyle w:val="TAL"/>
              <w:rPr>
                <w:ins w:id="9913" w:author="Waseem Ozan - Changsha post-meeting" w:date="2024-04-22T17:35:00Z"/>
              </w:rPr>
            </w:pPr>
          </w:p>
        </w:tc>
      </w:tr>
      <w:tr w:rsidR="00092DF3" w14:paraId="158CB55C" w14:textId="77777777" w:rsidTr="00092DF3">
        <w:trPr>
          <w:cantSplit/>
          <w:ins w:id="9914" w:author="Waseem Ozan - Changsha post-meeting" w:date="2024-04-22T17:35:00Z"/>
        </w:trPr>
        <w:tc>
          <w:tcPr>
            <w:tcW w:w="2126" w:type="dxa"/>
            <w:tcBorders>
              <w:top w:val="single" w:sz="4" w:space="0" w:color="auto"/>
              <w:left w:val="single" w:sz="4" w:space="0" w:color="auto"/>
              <w:bottom w:val="single" w:sz="4" w:space="0" w:color="auto"/>
              <w:right w:val="single" w:sz="4" w:space="0" w:color="auto"/>
            </w:tcBorders>
            <w:hideMark/>
          </w:tcPr>
          <w:p w14:paraId="2AEDDE08" w14:textId="77777777" w:rsidR="00092DF3" w:rsidRDefault="00092DF3">
            <w:pPr>
              <w:pStyle w:val="TAL"/>
              <w:rPr>
                <w:ins w:id="9915" w:author="Waseem Ozan - Changsha post-meeting" w:date="2024-04-22T17:35:00Z"/>
              </w:rPr>
            </w:pPr>
            <w:ins w:id="9916" w:author="Waseem Ozan - Changsha post-meeting" w:date="2024-04-22T17:35:00Z">
              <w:r>
                <w:t>T3</w:t>
              </w:r>
            </w:ins>
          </w:p>
        </w:tc>
        <w:tc>
          <w:tcPr>
            <w:tcW w:w="1276" w:type="dxa"/>
            <w:tcBorders>
              <w:top w:val="single" w:sz="4" w:space="0" w:color="auto"/>
              <w:left w:val="single" w:sz="4" w:space="0" w:color="auto"/>
              <w:bottom w:val="single" w:sz="4" w:space="0" w:color="auto"/>
              <w:right w:val="single" w:sz="4" w:space="0" w:color="auto"/>
            </w:tcBorders>
            <w:hideMark/>
          </w:tcPr>
          <w:p w14:paraId="026B9467" w14:textId="77777777" w:rsidR="00092DF3" w:rsidRDefault="00092DF3">
            <w:pPr>
              <w:pStyle w:val="TAC"/>
              <w:rPr>
                <w:ins w:id="9917" w:author="Waseem Ozan - Changsha post-meeting" w:date="2024-04-22T17:35:00Z"/>
                <w:rFonts w:cs="v4.2.0"/>
              </w:rPr>
            </w:pPr>
            <w:ins w:id="9918" w:author="Waseem Ozan - Changsha post-meeting" w:date="2024-04-22T17:35:00Z">
              <w:r>
                <w:rPr>
                  <w:rFonts w:cs="v4.2.0"/>
                </w:rPr>
                <w:t>s</w:t>
              </w:r>
            </w:ins>
          </w:p>
        </w:tc>
        <w:tc>
          <w:tcPr>
            <w:tcW w:w="1366" w:type="dxa"/>
            <w:tcBorders>
              <w:top w:val="single" w:sz="4" w:space="0" w:color="auto"/>
              <w:left w:val="single" w:sz="4" w:space="0" w:color="auto"/>
              <w:bottom w:val="single" w:sz="4" w:space="0" w:color="auto"/>
              <w:right w:val="single" w:sz="4" w:space="0" w:color="auto"/>
            </w:tcBorders>
            <w:hideMark/>
          </w:tcPr>
          <w:p w14:paraId="7428EF6F" w14:textId="77777777" w:rsidR="00092DF3" w:rsidRDefault="00092DF3">
            <w:pPr>
              <w:pStyle w:val="TAC"/>
              <w:rPr>
                <w:ins w:id="9919" w:author="Waseem Ozan - Changsha post-meeting" w:date="2024-04-22T17:35:00Z"/>
                <w:rFonts w:cs="v4.2.0"/>
              </w:rPr>
            </w:pPr>
            <w:ins w:id="9920" w:author="Waseem Ozan - Changsha post-meeting" w:date="2024-04-22T17:35:00Z">
              <w:r>
                <w:t>Config 1</w:t>
              </w:r>
            </w:ins>
          </w:p>
        </w:tc>
        <w:tc>
          <w:tcPr>
            <w:tcW w:w="0" w:type="auto"/>
            <w:tcBorders>
              <w:top w:val="single" w:sz="4" w:space="0" w:color="auto"/>
              <w:left w:val="single" w:sz="4" w:space="0" w:color="auto"/>
              <w:bottom w:val="single" w:sz="4" w:space="0" w:color="auto"/>
              <w:right w:val="single" w:sz="4" w:space="0" w:color="auto"/>
            </w:tcBorders>
            <w:hideMark/>
          </w:tcPr>
          <w:p w14:paraId="6176621F" w14:textId="77777777" w:rsidR="00092DF3" w:rsidRDefault="00092DF3">
            <w:pPr>
              <w:pStyle w:val="TAC"/>
              <w:rPr>
                <w:ins w:id="9921" w:author="Waseem Ozan - Changsha post-meeting" w:date="2024-04-22T17:35:00Z"/>
                <w:rFonts w:cs="v4.2.0"/>
              </w:rPr>
            </w:pPr>
            <w:ins w:id="9922" w:author="Waseem Ozan - Changsha post-meeting" w:date="2024-04-22T17:35:00Z">
              <w:r>
                <w:t>10.4 for PC1 and PC5; 6.5 for other PC</w:t>
              </w:r>
            </w:ins>
          </w:p>
        </w:tc>
        <w:tc>
          <w:tcPr>
            <w:tcW w:w="0" w:type="auto"/>
            <w:tcBorders>
              <w:top w:val="single" w:sz="4" w:space="0" w:color="auto"/>
              <w:left w:val="single" w:sz="4" w:space="0" w:color="auto"/>
              <w:bottom w:val="single" w:sz="4" w:space="0" w:color="auto"/>
              <w:right w:val="single" w:sz="4" w:space="0" w:color="auto"/>
            </w:tcBorders>
          </w:tcPr>
          <w:p w14:paraId="159F264B" w14:textId="77777777" w:rsidR="00092DF3" w:rsidRDefault="00092DF3">
            <w:pPr>
              <w:pStyle w:val="TAL"/>
              <w:rPr>
                <w:ins w:id="9923" w:author="Waseem Ozan - Changsha post-meeting" w:date="2024-04-22T17:35:00Z"/>
              </w:rPr>
            </w:pPr>
          </w:p>
        </w:tc>
      </w:tr>
    </w:tbl>
    <w:p w14:paraId="5216410B" w14:textId="77777777" w:rsidR="00092DF3" w:rsidRDefault="00092DF3" w:rsidP="00092DF3">
      <w:pPr>
        <w:rPr>
          <w:ins w:id="9924" w:author="Waseem Ozan - Changsha post-meeting" w:date="2024-04-22T17:35:00Z"/>
        </w:rPr>
      </w:pPr>
    </w:p>
    <w:p w14:paraId="3ACA2CCC" w14:textId="55019AF9" w:rsidR="00092DF3" w:rsidRDefault="00092DF3" w:rsidP="00092DF3">
      <w:pPr>
        <w:pStyle w:val="TH"/>
        <w:rPr>
          <w:ins w:id="9925" w:author="Waseem Ozan - Changsha post-meeting" w:date="2024-04-22T17:35:00Z"/>
        </w:rPr>
      </w:pPr>
      <w:ins w:id="9926" w:author="Waseem Ozan - Changsha post-meeting" w:date="2024-04-22T17:35:00Z">
        <w:r>
          <w:t>Table A</w:t>
        </w:r>
      </w:ins>
      <w:ins w:id="9927" w:author="Waseem Ozan - Changsha post-meeting" w:date="2024-04-22T17:41:00Z">
        <w:r>
          <w:t>.7.6.x2</w:t>
        </w:r>
      </w:ins>
      <w:ins w:id="9928" w:author="Waseem Ozan - Changsha post-meeting" w:date="2024-04-22T17:35:00Z">
        <w:r>
          <w:t xml:space="preserve">.1.2-3: NR Cell specific test parameters for intra-frequency event triggered reporting </w:t>
        </w:r>
        <w:r>
          <w:rPr>
            <w:snapToGrid w:val="0"/>
          </w:rPr>
          <w:t>with autonomous activation/deactivation of Pre-MG</w:t>
        </w:r>
      </w:ins>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219"/>
        <w:gridCol w:w="732"/>
        <w:gridCol w:w="709"/>
        <w:gridCol w:w="670"/>
        <w:gridCol w:w="747"/>
        <w:gridCol w:w="709"/>
        <w:gridCol w:w="656"/>
      </w:tblGrid>
      <w:tr w:rsidR="00092DF3" w14:paraId="40BC4E20" w14:textId="77777777" w:rsidTr="00092DF3">
        <w:trPr>
          <w:cantSplit/>
          <w:jc w:val="center"/>
          <w:ins w:id="9929"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792553DD" w14:textId="77777777" w:rsidR="00092DF3" w:rsidRDefault="00092DF3">
            <w:pPr>
              <w:pStyle w:val="TAH"/>
              <w:jc w:val="both"/>
              <w:rPr>
                <w:ins w:id="9930" w:author="Waseem Ozan - Changsha post-meeting" w:date="2024-04-22T17:35:00Z"/>
                <w:rFonts w:cs="Arial"/>
              </w:rPr>
            </w:pPr>
            <w:ins w:id="9931" w:author="Waseem Ozan - Changsha post-meeting" w:date="2024-04-22T17:35:00Z">
              <w:r>
                <w:t>Parameter</w:t>
              </w:r>
            </w:ins>
          </w:p>
        </w:tc>
        <w:tc>
          <w:tcPr>
            <w:tcW w:w="1220" w:type="dxa"/>
            <w:tcBorders>
              <w:top w:val="single" w:sz="4" w:space="0" w:color="auto"/>
              <w:left w:val="single" w:sz="4" w:space="0" w:color="auto"/>
              <w:bottom w:val="nil"/>
              <w:right w:val="single" w:sz="4" w:space="0" w:color="auto"/>
            </w:tcBorders>
            <w:hideMark/>
          </w:tcPr>
          <w:p w14:paraId="280F499C" w14:textId="77777777" w:rsidR="00092DF3" w:rsidRDefault="00092DF3">
            <w:pPr>
              <w:pStyle w:val="TAH"/>
              <w:rPr>
                <w:ins w:id="9932" w:author="Waseem Ozan - Changsha post-meeting" w:date="2024-04-22T17:35:00Z"/>
                <w:rFonts w:cs="Arial"/>
              </w:rPr>
            </w:pPr>
            <w:ins w:id="9933" w:author="Waseem Ozan - Changsha post-meeting" w:date="2024-04-22T17:35:00Z">
              <w:r>
                <w:t>Unit</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6D87B71E" w14:textId="77777777" w:rsidR="00092DF3" w:rsidRDefault="00092DF3">
            <w:pPr>
              <w:pStyle w:val="TAH"/>
              <w:rPr>
                <w:ins w:id="9934" w:author="Waseem Ozan - Changsha post-meeting" w:date="2024-04-22T17:35:00Z"/>
                <w:rFonts w:cs="Arial"/>
              </w:rPr>
            </w:pPr>
            <w:ins w:id="9935" w:author="Waseem Ozan - Changsha post-meeting" w:date="2024-04-22T17:35:00Z">
              <w:r>
                <w:t>Cell 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A88E4C0" w14:textId="77777777" w:rsidR="00092DF3" w:rsidRDefault="00092DF3">
            <w:pPr>
              <w:pStyle w:val="TAH"/>
              <w:rPr>
                <w:ins w:id="9936" w:author="Waseem Ozan - Changsha post-meeting" w:date="2024-04-22T17:35:00Z"/>
                <w:lang w:eastAsia="zh-CN"/>
              </w:rPr>
            </w:pPr>
            <w:ins w:id="9937" w:author="Waseem Ozan - Changsha post-meeting" w:date="2024-04-22T17:35:00Z">
              <w:r>
                <w:rPr>
                  <w:lang w:eastAsia="zh-CN"/>
                </w:rPr>
                <w:t>Cell 2</w:t>
              </w:r>
            </w:ins>
          </w:p>
        </w:tc>
      </w:tr>
      <w:tr w:rsidR="00092DF3" w14:paraId="6D360FB3" w14:textId="77777777" w:rsidTr="00092DF3">
        <w:trPr>
          <w:cantSplit/>
          <w:jc w:val="center"/>
          <w:ins w:id="9938" w:author="Waseem Ozan - Changsha post-meeting" w:date="2024-04-22T17:35:00Z"/>
        </w:trPr>
        <w:tc>
          <w:tcPr>
            <w:tcW w:w="2721" w:type="dxa"/>
            <w:tcBorders>
              <w:top w:val="nil"/>
              <w:left w:val="single" w:sz="4" w:space="0" w:color="auto"/>
              <w:bottom w:val="single" w:sz="4" w:space="0" w:color="auto"/>
              <w:right w:val="single" w:sz="4" w:space="0" w:color="auto"/>
            </w:tcBorders>
            <w:vAlign w:val="center"/>
            <w:hideMark/>
          </w:tcPr>
          <w:p w14:paraId="130DFA31" w14:textId="77777777" w:rsidR="00092DF3" w:rsidRDefault="00092DF3">
            <w:pPr>
              <w:rPr>
                <w:ins w:id="9939" w:author="Waseem Ozan - Changsha post-meeting" w:date="2024-04-22T17:35:00Z"/>
                <w:lang w:eastAsia="zh-CN"/>
              </w:rPr>
            </w:pPr>
          </w:p>
        </w:tc>
        <w:tc>
          <w:tcPr>
            <w:tcW w:w="1220" w:type="dxa"/>
            <w:tcBorders>
              <w:top w:val="nil"/>
              <w:left w:val="single" w:sz="4" w:space="0" w:color="auto"/>
              <w:bottom w:val="single" w:sz="4" w:space="0" w:color="auto"/>
              <w:right w:val="single" w:sz="4" w:space="0" w:color="auto"/>
            </w:tcBorders>
            <w:vAlign w:val="center"/>
            <w:hideMark/>
          </w:tcPr>
          <w:p w14:paraId="1A43F81A" w14:textId="77777777" w:rsidR="00092DF3" w:rsidRDefault="00092DF3">
            <w:pPr>
              <w:spacing w:after="0"/>
              <w:rPr>
                <w:ins w:id="9940" w:author="Waseem Ozan - Changsha post-meeting" w:date="2024-04-22T17:35:00Z"/>
                <w:rFonts w:ascii="CG Times (WN)" w:hAnsi="CG Times (WN)"/>
                <w:lang w:eastAsia="zh-CN"/>
              </w:rPr>
            </w:pPr>
          </w:p>
        </w:tc>
        <w:tc>
          <w:tcPr>
            <w:tcW w:w="732" w:type="dxa"/>
            <w:tcBorders>
              <w:top w:val="single" w:sz="4" w:space="0" w:color="auto"/>
              <w:left w:val="single" w:sz="4" w:space="0" w:color="auto"/>
              <w:bottom w:val="single" w:sz="4" w:space="0" w:color="auto"/>
              <w:right w:val="single" w:sz="4" w:space="0" w:color="auto"/>
            </w:tcBorders>
            <w:hideMark/>
          </w:tcPr>
          <w:p w14:paraId="3C91D02B" w14:textId="77777777" w:rsidR="00092DF3" w:rsidRDefault="00092DF3">
            <w:pPr>
              <w:pStyle w:val="TAH"/>
              <w:rPr>
                <w:ins w:id="9941" w:author="Waseem Ozan - Changsha post-meeting" w:date="2024-04-22T17:35:00Z"/>
                <w:rFonts w:cs="Arial"/>
              </w:rPr>
            </w:pPr>
            <w:ins w:id="9942"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40EBC97A" w14:textId="77777777" w:rsidR="00092DF3" w:rsidRDefault="00092DF3">
            <w:pPr>
              <w:pStyle w:val="TAH"/>
              <w:rPr>
                <w:ins w:id="9943" w:author="Waseem Ozan - Changsha post-meeting" w:date="2024-04-22T17:35:00Z"/>
                <w:rFonts w:cs="Arial"/>
              </w:rPr>
            </w:pPr>
            <w:ins w:id="9944" w:author="Waseem Ozan - Changsha post-meeting" w:date="2024-04-22T17:35:00Z">
              <w:r>
                <w:t>T2</w:t>
              </w:r>
            </w:ins>
          </w:p>
        </w:tc>
        <w:tc>
          <w:tcPr>
            <w:tcW w:w="670" w:type="dxa"/>
            <w:tcBorders>
              <w:top w:val="single" w:sz="4" w:space="0" w:color="auto"/>
              <w:left w:val="single" w:sz="4" w:space="0" w:color="auto"/>
              <w:bottom w:val="single" w:sz="4" w:space="0" w:color="auto"/>
              <w:right w:val="single" w:sz="4" w:space="0" w:color="auto"/>
            </w:tcBorders>
            <w:hideMark/>
          </w:tcPr>
          <w:p w14:paraId="309D2E94" w14:textId="77777777" w:rsidR="00092DF3" w:rsidRDefault="00092DF3">
            <w:pPr>
              <w:pStyle w:val="TAH"/>
              <w:rPr>
                <w:ins w:id="9945" w:author="Waseem Ozan - Changsha post-meeting" w:date="2024-04-22T17:35:00Z"/>
                <w:rFonts w:cs="Arial"/>
                <w:lang w:eastAsia="zh-TW"/>
              </w:rPr>
            </w:pPr>
            <w:ins w:id="9946" w:author="Waseem Ozan - Changsha post-meeting" w:date="2024-04-22T17:35:00Z">
              <w:r>
                <w:rPr>
                  <w:rFonts w:cs="Arial"/>
                  <w:lang w:eastAsia="zh-TW"/>
                </w:rPr>
                <w:t>T3</w:t>
              </w:r>
            </w:ins>
          </w:p>
        </w:tc>
        <w:tc>
          <w:tcPr>
            <w:tcW w:w="747" w:type="dxa"/>
            <w:tcBorders>
              <w:top w:val="single" w:sz="4" w:space="0" w:color="auto"/>
              <w:left w:val="single" w:sz="4" w:space="0" w:color="auto"/>
              <w:bottom w:val="single" w:sz="4" w:space="0" w:color="auto"/>
              <w:right w:val="single" w:sz="4" w:space="0" w:color="auto"/>
            </w:tcBorders>
            <w:hideMark/>
          </w:tcPr>
          <w:p w14:paraId="1910B4C4" w14:textId="77777777" w:rsidR="00092DF3" w:rsidRDefault="00092DF3">
            <w:pPr>
              <w:pStyle w:val="TAH"/>
              <w:rPr>
                <w:ins w:id="9947" w:author="Waseem Ozan - Changsha post-meeting" w:date="2024-04-22T17:35:00Z"/>
                <w:lang w:eastAsia="zh-CN"/>
              </w:rPr>
            </w:pPr>
            <w:ins w:id="9948" w:author="Waseem Ozan - Changsha post-meeting" w:date="2024-04-22T17:35:00Z">
              <w:r>
                <w:t>T1</w:t>
              </w:r>
            </w:ins>
          </w:p>
        </w:tc>
        <w:tc>
          <w:tcPr>
            <w:tcW w:w="709" w:type="dxa"/>
            <w:tcBorders>
              <w:top w:val="single" w:sz="4" w:space="0" w:color="auto"/>
              <w:left w:val="single" w:sz="4" w:space="0" w:color="auto"/>
              <w:bottom w:val="single" w:sz="4" w:space="0" w:color="auto"/>
              <w:right w:val="single" w:sz="4" w:space="0" w:color="auto"/>
            </w:tcBorders>
            <w:hideMark/>
          </w:tcPr>
          <w:p w14:paraId="30F3843E" w14:textId="77777777" w:rsidR="00092DF3" w:rsidRDefault="00092DF3">
            <w:pPr>
              <w:pStyle w:val="TAH"/>
              <w:rPr>
                <w:ins w:id="9949" w:author="Waseem Ozan - Changsha post-meeting" w:date="2024-04-22T17:35:00Z"/>
                <w:lang w:eastAsia="zh-CN"/>
              </w:rPr>
            </w:pPr>
            <w:ins w:id="9950" w:author="Waseem Ozan - Changsha post-meeting" w:date="2024-04-22T17:35:00Z">
              <w:r>
                <w:t>T2</w:t>
              </w:r>
            </w:ins>
          </w:p>
        </w:tc>
        <w:tc>
          <w:tcPr>
            <w:tcW w:w="656" w:type="dxa"/>
            <w:tcBorders>
              <w:top w:val="single" w:sz="4" w:space="0" w:color="auto"/>
              <w:left w:val="single" w:sz="4" w:space="0" w:color="auto"/>
              <w:bottom w:val="single" w:sz="4" w:space="0" w:color="auto"/>
              <w:right w:val="single" w:sz="4" w:space="0" w:color="auto"/>
            </w:tcBorders>
            <w:hideMark/>
          </w:tcPr>
          <w:p w14:paraId="09250B7A" w14:textId="77777777" w:rsidR="00092DF3" w:rsidRDefault="00092DF3">
            <w:pPr>
              <w:pStyle w:val="TAH"/>
              <w:rPr>
                <w:ins w:id="9951" w:author="Waseem Ozan - Changsha post-meeting" w:date="2024-04-22T17:35:00Z"/>
                <w:lang w:eastAsia="zh-CN"/>
              </w:rPr>
            </w:pPr>
            <w:ins w:id="9952" w:author="Waseem Ozan - Changsha post-meeting" w:date="2024-04-22T17:35:00Z">
              <w:r>
                <w:rPr>
                  <w:rFonts w:cs="Arial"/>
                  <w:lang w:eastAsia="zh-TW"/>
                </w:rPr>
                <w:t>T3</w:t>
              </w:r>
            </w:ins>
          </w:p>
        </w:tc>
      </w:tr>
      <w:tr w:rsidR="00092DF3" w14:paraId="49EA2EF7" w14:textId="77777777" w:rsidTr="00092DF3">
        <w:trPr>
          <w:cantSplit/>
          <w:jc w:val="center"/>
          <w:ins w:id="9953"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E0531B3" w14:textId="77777777" w:rsidR="00092DF3" w:rsidRDefault="00092DF3">
            <w:pPr>
              <w:pStyle w:val="TAL"/>
              <w:rPr>
                <w:ins w:id="9954" w:author="Waseem Ozan - Changsha post-meeting" w:date="2024-04-22T17:35:00Z"/>
                <w:lang w:eastAsia="zh-CN"/>
              </w:rPr>
            </w:pPr>
            <w:ins w:id="9955" w:author="Waseem Ozan - Changsha post-meeting" w:date="2024-04-22T17:35:00Z">
              <w:r>
                <w:rPr>
                  <w:lang w:eastAsia="zh-CN"/>
                </w:rPr>
                <w:lastRenderedPageBreak/>
                <w:t>TDD configuration</w:t>
              </w:r>
            </w:ins>
          </w:p>
        </w:tc>
        <w:tc>
          <w:tcPr>
            <w:tcW w:w="1220" w:type="dxa"/>
            <w:tcBorders>
              <w:top w:val="single" w:sz="4" w:space="0" w:color="auto"/>
              <w:left w:val="single" w:sz="4" w:space="0" w:color="auto"/>
              <w:bottom w:val="single" w:sz="4" w:space="0" w:color="auto"/>
              <w:right w:val="single" w:sz="4" w:space="0" w:color="auto"/>
            </w:tcBorders>
          </w:tcPr>
          <w:p w14:paraId="38507A9E" w14:textId="77777777" w:rsidR="00092DF3" w:rsidRDefault="00092DF3">
            <w:pPr>
              <w:pStyle w:val="TAC"/>
              <w:rPr>
                <w:ins w:id="9956"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27CCA08" w14:textId="77777777" w:rsidR="00092DF3" w:rsidRDefault="00092DF3">
            <w:pPr>
              <w:pStyle w:val="TAC"/>
              <w:rPr>
                <w:ins w:id="9957" w:author="Waseem Ozan - Changsha post-meeting" w:date="2024-04-22T17:35:00Z"/>
                <w:rFonts w:cs="v4.2.0"/>
                <w:lang w:eastAsia="zh-CN"/>
              </w:rPr>
            </w:pPr>
            <w:ins w:id="9958" w:author="Waseem Ozan - Changsha post-meeting" w:date="2024-04-22T17:35:00Z">
              <w:r>
                <w:rPr>
                  <w:rFonts w:cs="v4.2.0"/>
                  <w:lang w:eastAsia="zh-CN"/>
                </w:rPr>
                <w:t>TDDConf.3.1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85F4517" w14:textId="77777777" w:rsidR="00092DF3" w:rsidRDefault="00092DF3">
            <w:pPr>
              <w:pStyle w:val="TAC"/>
              <w:rPr>
                <w:ins w:id="9959" w:author="Waseem Ozan - Changsha post-meeting" w:date="2024-04-22T17:35:00Z"/>
                <w:rFonts w:cs="v4.2.0"/>
                <w:lang w:eastAsia="zh-CN"/>
              </w:rPr>
            </w:pPr>
            <w:ins w:id="9960" w:author="Waseem Ozan - Changsha post-meeting" w:date="2024-04-22T17:35:00Z">
              <w:r>
                <w:rPr>
                  <w:rFonts w:cs="v4.2.0"/>
                  <w:lang w:eastAsia="zh-CN"/>
                </w:rPr>
                <w:t>TDDConf.3.1</w:t>
              </w:r>
            </w:ins>
          </w:p>
        </w:tc>
      </w:tr>
      <w:tr w:rsidR="00092DF3" w14:paraId="141B404F" w14:textId="77777777" w:rsidTr="00092DF3">
        <w:trPr>
          <w:cantSplit/>
          <w:jc w:val="center"/>
          <w:ins w:id="9961"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8189FA0" w14:textId="77777777" w:rsidR="00092DF3" w:rsidRDefault="00092DF3">
            <w:pPr>
              <w:pStyle w:val="TAL"/>
              <w:rPr>
                <w:ins w:id="9962" w:author="Waseem Ozan - Changsha post-meeting" w:date="2024-04-22T17:35:00Z"/>
                <w:lang w:eastAsia="zh-CN"/>
              </w:rPr>
            </w:pPr>
            <w:ins w:id="9963" w:author="Waseem Ozan - Changsha post-meeting" w:date="2024-04-22T17:35:00Z">
              <w:r>
                <w:rPr>
                  <w:bCs/>
                </w:rPr>
                <w:t>BW</w:t>
              </w:r>
              <w:r>
                <w:rPr>
                  <w:vertAlign w:val="subscript"/>
                </w:rPr>
                <w:t>channel</w:t>
              </w:r>
            </w:ins>
          </w:p>
        </w:tc>
        <w:tc>
          <w:tcPr>
            <w:tcW w:w="1220" w:type="dxa"/>
            <w:tcBorders>
              <w:top w:val="single" w:sz="4" w:space="0" w:color="auto"/>
              <w:left w:val="single" w:sz="4" w:space="0" w:color="auto"/>
              <w:bottom w:val="single" w:sz="4" w:space="0" w:color="auto"/>
              <w:right w:val="single" w:sz="4" w:space="0" w:color="auto"/>
            </w:tcBorders>
            <w:hideMark/>
          </w:tcPr>
          <w:p w14:paraId="23B088E1" w14:textId="77777777" w:rsidR="00092DF3" w:rsidRDefault="00092DF3">
            <w:pPr>
              <w:pStyle w:val="TAC"/>
              <w:rPr>
                <w:ins w:id="9964" w:author="Waseem Ozan - Changsha post-meeting" w:date="2024-04-22T17:35:00Z"/>
              </w:rPr>
            </w:pPr>
            <w:ins w:id="9965" w:author="Waseem Ozan - Changsha post-meeting" w:date="2024-04-22T17:35:00Z">
              <w:r>
                <w:rPr>
                  <w:rFonts w:cs="v4.2.0"/>
                </w:rPr>
                <w:t>MHz</w:t>
              </w:r>
            </w:ins>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67FEBB7" w14:textId="77777777" w:rsidR="00092DF3" w:rsidRDefault="00092DF3">
            <w:pPr>
              <w:pStyle w:val="TAC"/>
              <w:rPr>
                <w:ins w:id="9966" w:author="Waseem Ozan - Changsha post-meeting" w:date="2024-04-22T17:35:00Z"/>
                <w:rFonts w:cs="v4.2.0"/>
                <w:lang w:eastAsia="zh-CN"/>
              </w:rPr>
            </w:pPr>
            <w:ins w:id="9967" w:author="Waseem Ozan - Changsha post-meeting" w:date="2024-04-22T17:35:00Z">
              <w:r>
                <w:rPr>
                  <w:szCs w:val="18"/>
                  <w:lang w:val="de-DE"/>
                </w:rPr>
                <w:t>100: N</w:t>
              </w:r>
              <w:r>
                <w:rPr>
                  <w:szCs w:val="18"/>
                  <w:vertAlign w:val="subscript"/>
                  <w:lang w:val="de-DE"/>
                </w:rPr>
                <w:t xml:space="preserve">RB,c </w:t>
              </w:r>
              <w:r>
                <w:rPr>
                  <w:szCs w:val="18"/>
                  <w:lang w:val="de-DE"/>
                </w:rPr>
                <w:t>= 66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482AC5D" w14:textId="77777777" w:rsidR="00092DF3" w:rsidRDefault="00092DF3">
            <w:pPr>
              <w:pStyle w:val="TAC"/>
              <w:rPr>
                <w:ins w:id="9968" w:author="Waseem Ozan - Changsha post-meeting" w:date="2024-04-22T17:35:00Z"/>
                <w:rFonts w:cs="v4.2.0"/>
                <w:lang w:eastAsia="zh-CN"/>
              </w:rPr>
            </w:pPr>
            <w:ins w:id="9969" w:author="Waseem Ozan - Changsha post-meeting" w:date="2024-04-22T17:35:00Z">
              <w:r>
                <w:rPr>
                  <w:szCs w:val="18"/>
                  <w:lang w:val="de-DE"/>
                </w:rPr>
                <w:t>100: N</w:t>
              </w:r>
              <w:r>
                <w:rPr>
                  <w:szCs w:val="18"/>
                  <w:vertAlign w:val="subscript"/>
                  <w:lang w:val="de-DE"/>
                </w:rPr>
                <w:t xml:space="preserve">RB,c </w:t>
              </w:r>
              <w:r>
                <w:rPr>
                  <w:szCs w:val="18"/>
                  <w:lang w:val="de-DE"/>
                </w:rPr>
                <w:t>= 66</w:t>
              </w:r>
            </w:ins>
          </w:p>
        </w:tc>
      </w:tr>
      <w:tr w:rsidR="00092DF3" w14:paraId="3CAD2F8E" w14:textId="77777777" w:rsidTr="00092DF3">
        <w:trPr>
          <w:cantSplit/>
          <w:jc w:val="center"/>
          <w:ins w:id="997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47EC5FA" w14:textId="77777777" w:rsidR="00092DF3" w:rsidRDefault="00092DF3">
            <w:pPr>
              <w:pStyle w:val="TAL"/>
              <w:rPr>
                <w:ins w:id="9971" w:author="Waseem Ozan - Changsha post-meeting" w:date="2024-04-22T17:35:00Z"/>
                <w:lang w:eastAsia="zh-CN"/>
              </w:rPr>
            </w:pPr>
            <w:ins w:id="9972" w:author="Waseem Ozan - Changsha post-meeting" w:date="2024-04-22T17:35:00Z">
              <w:r>
                <w:rPr>
                  <w:rFonts w:cs="Arial"/>
                  <w:bCs/>
                  <w:lang w:eastAsia="zh-CN"/>
                </w:rPr>
                <w:t>Data RBs allocated</w:t>
              </w:r>
            </w:ins>
          </w:p>
        </w:tc>
        <w:tc>
          <w:tcPr>
            <w:tcW w:w="1220" w:type="dxa"/>
            <w:tcBorders>
              <w:top w:val="single" w:sz="4" w:space="0" w:color="auto"/>
              <w:left w:val="single" w:sz="4" w:space="0" w:color="auto"/>
              <w:bottom w:val="single" w:sz="4" w:space="0" w:color="auto"/>
              <w:right w:val="single" w:sz="4" w:space="0" w:color="auto"/>
            </w:tcBorders>
          </w:tcPr>
          <w:p w14:paraId="3E7DF943" w14:textId="77777777" w:rsidR="00092DF3" w:rsidRDefault="00092DF3">
            <w:pPr>
              <w:pStyle w:val="TAC"/>
              <w:rPr>
                <w:ins w:id="997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01D0597C" w14:textId="77777777" w:rsidR="00092DF3" w:rsidRDefault="00092DF3">
            <w:pPr>
              <w:pStyle w:val="TAC"/>
              <w:rPr>
                <w:ins w:id="9974" w:author="Waseem Ozan - Changsha post-meeting" w:date="2024-04-22T17:35:00Z"/>
                <w:rFonts w:cs="v4.2.0"/>
                <w:lang w:eastAsia="zh-CN"/>
              </w:rPr>
            </w:pPr>
            <w:ins w:id="9975" w:author="Waseem Ozan - Changsha post-meeting" w:date="2024-04-22T17:35:00Z">
              <w:r>
                <w:rPr>
                  <w:rFonts w:cs="v4.2.0"/>
                  <w:bCs/>
                </w:rPr>
                <w:t>24</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31058ADE" w14:textId="77777777" w:rsidR="00092DF3" w:rsidRDefault="00092DF3">
            <w:pPr>
              <w:pStyle w:val="TAC"/>
              <w:rPr>
                <w:ins w:id="9976" w:author="Waseem Ozan - Changsha post-meeting" w:date="2024-04-22T17:35:00Z"/>
                <w:rFonts w:cs="v4.2.0"/>
                <w:lang w:eastAsia="zh-CN"/>
              </w:rPr>
            </w:pPr>
            <w:ins w:id="9977" w:author="Waseem Ozan - Changsha post-meeting" w:date="2024-04-22T17:35:00Z">
              <w:r>
                <w:rPr>
                  <w:rFonts w:cs="v4.2.0"/>
                  <w:bCs/>
                </w:rPr>
                <w:t>24</w:t>
              </w:r>
            </w:ins>
          </w:p>
        </w:tc>
      </w:tr>
      <w:tr w:rsidR="00092DF3" w14:paraId="649BB153" w14:textId="77777777" w:rsidTr="00092DF3">
        <w:trPr>
          <w:cantSplit/>
          <w:jc w:val="center"/>
          <w:ins w:id="997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B064150" w14:textId="77777777" w:rsidR="00092DF3" w:rsidRDefault="00092DF3">
            <w:pPr>
              <w:pStyle w:val="TAL"/>
              <w:rPr>
                <w:ins w:id="9979" w:author="Waseem Ozan - Changsha post-meeting" w:date="2024-04-22T17:35:00Z"/>
                <w:lang w:eastAsia="zh-CN"/>
              </w:rPr>
            </w:pPr>
            <w:ins w:id="9980" w:author="Waseem Ozan - Changsha post-meeting" w:date="2024-04-22T17:35:00Z">
              <w:r>
                <w:rPr>
                  <w:bCs/>
                  <w:lang w:eastAsia="zh-CN"/>
                </w:rPr>
                <w:t>Intial BWP configuration</w:t>
              </w:r>
            </w:ins>
          </w:p>
        </w:tc>
        <w:tc>
          <w:tcPr>
            <w:tcW w:w="1220" w:type="dxa"/>
            <w:tcBorders>
              <w:top w:val="single" w:sz="4" w:space="0" w:color="auto"/>
              <w:left w:val="single" w:sz="4" w:space="0" w:color="auto"/>
              <w:bottom w:val="single" w:sz="4" w:space="0" w:color="auto"/>
              <w:right w:val="single" w:sz="4" w:space="0" w:color="auto"/>
            </w:tcBorders>
          </w:tcPr>
          <w:p w14:paraId="1A047507" w14:textId="77777777" w:rsidR="00092DF3" w:rsidRDefault="00092DF3">
            <w:pPr>
              <w:pStyle w:val="TAC"/>
              <w:rPr>
                <w:ins w:id="9981"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80A54A7" w14:textId="77777777" w:rsidR="00092DF3" w:rsidRDefault="00092DF3">
            <w:pPr>
              <w:pStyle w:val="TAC"/>
              <w:rPr>
                <w:ins w:id="9982" w:author="Waseem Ozan - Changsha post-meeting" w:date="2024-04-22T17:35:00Z"/>
                <w:rFonts w:cs="v4.2.0"/>
                <w:lang w:eastAsia="zh-CN"/>
              </w:rPr>
            </w:pPr>
            <w:ins w:id="9983" w:author="Waseem Ozan - Changsha post-meeting" w:date="2024-04-22T17:35:00Z">
              <w:r>
                <w:rPr>
                  <w:rFonts w:cs="v4.2.0"/>
                  <w:lang w:eastAsia="zh-CN"/>
                </w:rPr>
                <w:t>DLBWP.0.1</w:t>
              </w:r>
            </w:ins>
          </w:p>
          <w:p w14:paraId="7F5E4C9A" w14:textId="77777777" w:rsidR="00092DF3" w:rsidRDefault="00092DF3">
            <w:pPr>
              <w:pStyle w:val="TAC"/>
              <w:rPr>
                <w:ins w:id="9984" w:author="Waseem Ozan - Changsha post-meeting" w:date="2024-04-22T17:35:00Z"/>
                <w:rFonts w:cs="v4.2.0"/>
                <w:lang w:eastAsia="zh-CN"/>
              </w:rPr>
            </w:pPr>
            <w:ins w:id="9985" w:author="Waseem Ozan - Changsha post-meeting" w:date="2024-04-22T17:35:00Z">
              <w:r>
                <w:rPr>
                  <w:rFonts w:cs="v4.2.0"/>
                  <w:lang w:eastAsia="zh-CN"/>
                </w:rPr>
                <w:t>ULBWP.0.1</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FADAA27" w14:textId="77777777" w:rsidR="00092DF3" w:rsidRDefault="00092DF3">
            <w:pPr>
              <w:pStyle w:val="TAC"/>
              <w:rPr>
                <w:ins w:id="9986" w:author="Waseem Ozan - Changsha post-meeting" w:date="2024-04-22T17:35:00Z"/>
                <w:rFonts w:cs="v4.2.0"/>
                <w:lang w:eastAsia="zh-CN"/>
              </w:rPr>
            </w:pPr>
            <w:ins w:id="9987" w:author="Waseem Ozan - Changsha post-meeting" w:date="2024-04-22T17:35:00Z">
              <w:r>
                <w:rPr>
                  <w:rFonts w:cs="v4.2.0"/>
                  <w:lang w:eastAsia="zh-CN"/>
                </w:rPr>
                <w:t>DLBWP.0.1</w:t>
              </w:r>
            </w:ins>
          </w:p>
          <w:p w14:paraId="24657DE6" w14:textId="77777777" w:rsidR="00092DF3" w:rsidRDefault="00092DF3">
            <w:pPr>
              <w:pStyle w:val="TAC"/>
              <w:rPr>
                <w:ins w:id="9988" w:author="Waseem Ozan - Changsha post-meeting" w:date="2024-04-22T17:35:00Z"/>
                <w:rFonts w:cs="v4.2.0"/>
                <w:lang w:eastAsia="zh-CN"/>
              </w:rPr>
            </w:pPr>
            <w:ins w:id="9989" w:author="Waseem Ozan - Changsha post-meeting" w:date="2024-04-22T17:35:00Z">
              <w:r>
                <w:rPr>
                  <w:rFonts w:cs="v4.2.0"/>
                  <w:lang w:eastAsia="zh-CN"/>
                </w:rPr>
                <w:t>ULBWP.0.1</w:t>
              </w:r>
            </w:ins>
          </w:p>
        </w:tc>
      </w:tr>
      <w:tr w:rsidR="00092DF3" w14:paraId="2C24796C" w14:textId="77777777" w:rsidTr="00092DF3">
        <w:trPr>
          <w:cantSplit/>
          <w:jc w:val="center"/>
          <w:ins w:id="999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3EEB603" w14:textId="77777777" w:rsidR="00092DF3" w:rsidRDefault="00092DF3">
            <w:pPr>
              <w:pStyle w:val="TAL"/>
              <w:rPr>
                <w:ins w:id="9991" w:author="Waseem Ozan - Changsha post-meeting" w:date="2024-04-22T17:35:00Z"/>
                <w:bCs/>
                <w:lang w:eastAsia="zh-CN"/>
              </w:rPr>
            </w:pPr>
            <w:ins w:id="9992" w:author="Waseem Ozan - Changsha post-meeting" w:date="2024-04-22T17:35:00Z">
              <w:r>
                <w:t>BWP-1 Configuration</w:t>
              </w:r>
            </w:ins>
          </w:p>
        </w:tc>
        <w:tc>
          <w:tcPr>
            <w:tcW w:w="1220" w:type="dxa"/>
            <w:tcBorders>
              <w:top w:val="single" w:sz="4" w:space="0" w:color="auto"/>
              <w:left w:val="single" w:sz="4" w:space="0" w:color="auto"/>
              <w:bottom w:val="single" w:sz="4" w:space="0" w:color="auto"/>
              <w:right w:val="single" w:sz="4" w:space="0" w:color="auto"/>
            </w:tcBorders>
          </w:tcPr>
          <w:p w14:paraId="37C96A68" w14:textId="77777777" w:rsidR="00092DF3" w:rsidRDefault="00092DF3">
            <w:pPr>
              <w:pStyle w:val="TAC"/>
              <w:rPr>
                <w:ins w:id="999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4503DF0A" w14:textId="77777777" w:rsidR="00092DF3" w:rsidRDefault="00092DF3">
            <w:pPr>
              <w:pStyle w:val="TAC"/>
              <w:rPr>
                <w:ins w:id="9994" w:author="Waseem Ozan - Changsha post-meeting" w:date="2024-04-22T17:35:00Z"/>
                <w:lang w:eastAsia="zh-CN"/>
              </w:rPr>
            </w:pPr>
            <w:ins w:id="9995" w:author="Waseem Ozan - Changsha post-meeting" w:date="2024-04-22T17:35:00Z">
              <w:r>
                <w:rPr>
                  <w:lang w:eastAsia="zh-CN"/>
                </w:rPr>
                <w:t>DLBWP.1.6</w:t>
              </w:r>
            </w:ins>
          </w:p>
          <w:p w14:paraId="40905282" w14:textId="77777777" w:rsidR="00092DF3" w:rsidRDefault="00092DF3">
            <w:pPr>
              <w:pStyle w:val="TAC"/>
              <w:rPr>
                <w:ins w:id="9996" w:author="Waseem Ozan - Changsha post-meeting" w:date="2024-04-22T17:35:00Z"/>
                <w:rFonts w:cs="v4.2.0"/>
                <w:lang w:eastAsia="zh-CN"/>
              </w:rPr>
            </w:pPr>
            <w:ins w:id="9997" w:author="Waseem Ozan - Changsha post-meeting" w:date="2024-04-22T17:35:00Z">
              <w:r>
                <w:rPr>
                  <w:lang w:eastAsia="zh-CN"/>
                </w:rPr>
                <w:t>ULBWP.1.6</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7BBA10D3" w14:textId="77777777" w:rsidR="00092DF3" w:rsidRDefault="00092DF3">
            <w:pPr>
              <w:pStyle w:val="TAC"/>
              <w:rPr>
                <w:ins w:id="9998" w:author="Waseem Ozan - Changsha post-meeting" w:date="2024-04-22T17:35:00Z"/>
                <w:rFonts w:cs="v4.2.0"/>
                <w:lang w:eastAsia="zh-CN"/>
              </w:rPr>
            </w:pPr>
            <w:ins w:id="9999" w:author="Waseem Ozan - Changsha post-meeting" w:date="2024-04-22T17:35:00Z">
              <w:r>
                <w:rPr>
                  <w:rFonts w:cs="v4.2.0"/>
                  <w:lang w:eastAsia="zh-CN"/>
                </w:rPr>
                <w:t>N/A</w:t>
              </w:r>
            </w:ins>
          </w:p>
        </w:tc>
      </w:tr>
      <w:tr w:rsidR="00092DF3" w14:paraId="7BA8A168" w14:textId="77777777" w:rsidTr="00092DF3">
        <w:trPr>
          <w:cantSplit/>
          <w:jc w:val="center"/>
          <w:ins w:id="1000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E52E700" w14:textId="77777777" w:rsidR="00092DF3" w:rsidRDefault="00092DF3">
            <w:pPr>
              <w:pStyle w:val="TAL"/>
              <w:rPr>
                <w:ins w:id="10001" w:author="Waseem Ozan - Changsha post-meeting" w:date="2024-04-22T17:35:00Z"/>
                <w:bCs/>
                <w:lang w:eastAsia="zh-CN"/>
              </w:rPr>
            </w:pPr>
            <w:ins w:id="10002" w:author="Waseem Ozan - Changsha post-meeting" w:date="2024-04-22T17:35:00Z">
              <w:r>
                <w:t>BWP-2 Configuration</w:t>
              </w:r>
            </w:ins>
          </w:p>
        </w:tc>
        <w:tc>
          <w:tcPr>
            <w:tcW w:w="1220" w:type="dxa"/>
            <w:tcBorders>
              <w:top w:val="single" w:sz="4" w:space="0" w:color="auto"/>
              <w:left w:val="single" w:sz="4" w:space="0" w:color="auto"/>
              <w:bottom w:val="single" w:sz="4" w:space="0" w:color="auto"/>
              <w:right w:val="single" w:sz="4" w:space="0" w:color="auto"/>
            </w:tcBorders>
          </w:tcPr>
          <w:p w14:paraId="1D749869" w14:textId="77777777" w:rsidR="00092DF3" w:rsidRDefault="00092DF3">
            <w:pPr>
              <w:pStyle w:val="TAC"/>
              <w:rPr>
                <w:ins w:id="1000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D07AA78" w14:textId="77777777" w:rsidR="00092DF3" w:rsidRDefault="00092DF3">
            <w:pPr>
              <w:pStyle w:val="TAC"/>
              <w:rPr>
                <w:ins w:id="10004" w:author="Waseem Ozan - Changsha post-meeting" w:date="2024-04-22T17:35:00Z"/>
                <w:lang w:eastAsia="zh-CN"/>
              </w:rPr>
            </w:pPr>
            <w:ins w:id="10005" w:author="Waseem Ozan - Changsha post-meeting" w:date="2024-04-22T17:35:00Z">
              <w:r>
                <w:rPr>
                  <w:lang w:eastAsia="zh-CN"/>
                </w:rPr>
                <w:t>DLBWP.1.5</w:t>
              </w:r>
            </w:ins>
          </w:p>
          <w:p w14:paraId="4A238B85" w14:textId="77777777" w:rsidR="00092DF3" w:rsidRDefault="00092DF3">
            <w:pPr>
              <w:pStyle w:val="TAC"/>
              <w:rPr>
                <w:ins w:id="10006" w:author="Waseem Ozan - Changsha post-meeting" w:date="2024-04-22T17:35:00Z"/>
                <w:rFonts w:cs="v4.2.0"/>
                <w:lang w:eastAsia="zh-CN"/>
              </w:rPr>
            </w:pPr>
            <w:ins w:id="10007" w:author="Waseem Ozan - Changsha post-meeting" w:date="2024-04-22T17:35:00Z">
              <w:r>
                <w:rPr>
                  <w:lang w:eastAsia="zh-CN"/>
                </w:rPr>
                <w:t>ULBWP.1.5</w:t>
              </w:r>
            </w:ins>
          </w:p>
        </w:tc>
        <w:tc>
          <w:tcPr>
            <w:tcW w:w="2112" w:type="dxa"/>
            <w:gridSpan w:val="3"/>
            <w:tcBorders>
              <w:top w:val="single" w:sz="4" w:space="0" w:color="auto"/>
              <w:left w:val="single" w:sz="4" w:space="0" w:color="auto"/>
              <w:bottom w:val="single" w:sz="4" w:space="0" w:color="auto"/>
              <w:right w:val="single" w:sz="4" w:space="0" w:color="auto"/>
            </w:tcBorders>
            <w:vAlign w:val="center"/>
            <w:hideMark/>
          </w:tcPr>
          <w:p w14:paraId="50AC438F" w14:textId="77777777" w:rsidR="00092DF3" w:rsidRDefault="00092DF3">
            <w:pPr>
              <w:pStyle w:val="TAC"/>
              <w:rPr>
                <w:ins w:id="10008" w:author="Waseem Ozan - Changsha post-meeting" w:date="2024-04-22T17:35:00Z"/>
                <w:rFonts w:cs="v4.2.0"/>
                <w:lang w:eastAsia="zh-CN"/>
              </w:rPr>
            </w:pPr>
            <w:ins w:id="10009" w:author="Waseem Ozan - Changsha post-meeting" w:date="2024-04-22T17:35:00Z">
              <w:r>
                <w:rPr>
                  <w:rFonts w:cs="v4.2.0"/>
                  <w:lang w:eastAsia="zh-CN"/>
                </w:rPr>
                <w:t>N/A</w:t>
              </w:r>
            </w:ins>
          </w:p>
        </w:tc>
      </w:tr>
      <w:tr w:rsidR="00092DF3" w14:paraId="4DA6C3F1" w14:textId="77777777" w:rsidTr="00092DF3">
        <w:trPr>
          <w:cantSplit/>
          <w:jc w:val="center"/>
          <w:ins w:id="1001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0F451888" w14:textId="77777777" w:rsidR="00092DF3" w:rsidRDefault="00092DF3">
            <w:pPr>
              <w:pStyle w:val="TAL"/>
              <w:rPr>
                <w:ins w:id="10011" w:author="Waseem Ozan - Changsha post-meeting" w:date="2024-04-22T17:35:00Z"/>
                <w:bCs/>
                <w:lang w:eastAsia="zh-CN"/>
              </w:rPr>
            </w:pPr>
            <w:ins w:id="10012" w:author="Waseem Ozan - Changsha post-meeting" w:date="2024-04-22T17:35:00Z">
              <w:r>
                <w:rPr>
                  <w:bCs/>
                  <w:lang w:eastAsia="zh-CN"/>
                </w:rPr>
                <w:t>RLM-RS</w:t>
              </w:r>
            </w:ins>
          </w:p>
        </w:tc>
        <w:tc>
          <w:tcPr>
            <w:tcW w:w="1220" w:type="dxa"/>
            <w:tcBorders>
              <w:top w:val="single" w:sz="4" w:space="0" w:color="auto"/>
              <w:left w:val="single" w:sz="4" w:space="0" w:color="auto"/>
              <w:bottom w:val="single" w:sz="4" w:space="0" w:color="auto"/>
              <w:right w:val="single" w:sz="4" w:space="0" w:color="auto"/>
            </w:tcBorders>
          </w:tcPr>
          <w:p w14:paraId="68CAD5B9" w14:textId="77777777" w:rsidR="00092DF3" w:rsidRDefault="00092DF3">
            <w:pPr>
              <w:pStyle w:val="TAC"/>
              <w:rPr>
                <w:ins w:id="1001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875FC83" w14:textId="77777777" w:rsidR="00092DF3" w:rsidRDefault="00092DF3">
            <w:pPr>
              <w:pStyle w:val="TAC"/>
              <w:rPr>
                <w:ins w:id="10014" w:author="Waseem Ozan - Changsha post-meeting" w:date="2024-04-22T17:35:00Z"/>
                <w:rFonts w:cs="v4.2.0"/>
                <w:lang w:eastAsia="zh-CN"/>
              </w:rPr>
            </w:pPr>
            <w:ins w:id="10015" w:author="Waseem Ozan - Changsha post-meeting" w:date="2024-04-22T17:35:00Z">
              <w:r>
                <w:rPr>
                  <w:rFonts w:cs="v4.2.0"/>
                  <w:lang w:eastAsia="zh-CN"/>
                </w:rPr>
                <w:t>CSI-RS</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65136A" w14:textId="77777777" w:rsidR="00092DF3" w:rsidRDefault="00092DF3">
            <w:pPr>
              <w:pStyle w:val="TAC"/>
              <w:rPr>
                <w:ins w:id="10016" w:author="Waseem Ozan - Changsha post-meeting" w:date="2024-04-22T17:35:00Z"/>
                <w:rFonts w:cs="v4.2.0"/>
                <w:lang w:eastAsia="zh-CN"/>
              </w:rPr>
            </w:pPr>
            <w:ins w:id="10017" w:author="Waseem Ozan - Changsha post-meeting" w:date="2024-04-22T17:35:00Z">
              <w:r>
                <w:rPr>
                  <w:rFonts w:cs="v4.2.0"/>
                  <w:lang w:eastAsia="zh-CN"/>
                </w:rPr>
                <w:t>N/A</w:t>
              </w:r>
            </w:ins>
          </w:p>
        </w:tc>
      </w:tr>
      <w:tr w:rsidR="00092DF3" w14:paraId="5319E970" w14:textId="77777777" w:rsidTr="00092DF3">
        <w:trPr>
          <w:cantSplit/>
          <w:trHeight w:val="213"/>
          <w:jc w:val="center"/>
          <w:ins w:id="1001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11B7C6E6" w14:textId="77777777" w:rsidR="00092DF3" w:rsidRDefault="00092DF3">
            <w:pPr>
              <w:pStyle w:val="TAL"/>
              <w:rPr>
                <w:ins w:id="10019" w:author="Waseem Ozan - Changsha post-meeting" w:date="2024-04-22T17:35:00Z"/>
                <w:lang w:eastAsia="zh-CN"/>
              </w:rPr>
            </w:pPr>
            <w:ins w:id="10020" w:author="Waseem Ozan - Changsha post-meeting" w:date="2024-04-22T17:35:00Z">
              <w:r>
                <w:t>PDSCH RMC configuration</w:t>
              </w:r>
            </w:ins>
          </w:p>
        </w:tc>
        <w:tc>
          <w:tcPr>
            <w:tcW w:w="1220" w:type="dxa"/>
            <w:tcBorders>
              <w:top w:val="single" w:sz="4" w:space="0" w:color="auto"/>
              <w:left w:val="single" w:sz="4" w:space="0" w:color="auto"/>
              <w:bottom w:val="single" w:sz="4" w:space="0" w:color="auto"/>
              <w:right w:val="single" w:sz="4" w:space="0" w:color="auto"/>
            </w:tcBorders>
          </w:tcPr>
          <w:p w14:paraId="525630EF" w14:textId="77777777" w:rsidR="00092DF3" w:rsidRDefault="00092DF3">
            <w:pPr>
              <w:pStyle w:val="TAC"/>
              <w:rPr>
                <w:ins w:id="10021"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A01053" w14:textId="77777777" w:rsidR="00092DF3" w:rsidRDefault="00092DF3">
            <w:pPr>
              <w:pStyle w:val="TAC"/>
              <w:rPr>
                <w:ins w:id="10022" w:author="Waseem Ozan - Changsha post-meeting" w:date="2024-04-22T17:35:00Z"/>
                <w:rFonts w:cs="v4.2.0"/>
                <w:lang w:eastAsia="zh-CN"/>
              </w:rPr>
            </w:pPr>
            <w:ins w:id="10023" w:author="Waseem Ozan - Changsha post-meeting" w:date="2024-04-22T17:35:00Z">
              <w:r>
                <w:rPr>
                  <w:rFonts w:cs="v4.2.0"/>
                  <w:lang w:eastAsia="zh-CN"/>
                </w:rPr>
                <w:t xml:space="preserve">SR.3.2 TDD </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4A9F0F47" w14:textId="77777777" w:rsidR="00092DF3" w:rsidRDefault="00092DF3">
            <w:pPr>
              <w:pStyle w:val="TAC"/>
              <w:rPr>
                <w:ins w:id="10024" w:author="Waseem Ozan - Changsha post-meeting" w:date="2024-04-22T17:35:00Z"/>
                <w:rFonts w:cs="v4.2.0"/>
                <w:lang w:eastAsia="zh-CN"/>
              </w:rPr>
            </w:pPr>
            <w:ins w:id="10025" w:author="Waseem Ozan - Changsha post-meeting" w:date="2024-04-22T17:35:00Z">
              <w:r>
                <w:rPr>
                  <w:rFonts w:cs="v4.2.0"/>
                  <w:lang w:eastAsia="zh-CN"/>
                </w:rPr>
                <w:t>N/A</w:t>
              </w:r>
            </w:ins>
          </w:p>
        </w:tc>
      </w:tr>
      <w:tr w:rsidR="00092DF3" w14:paraId="62D99BF6" w14:textId="77777777" w:rsidTr="00092DF3">
        <w:trPr>
          <w:cantSplit/>
          <w:trHeight w:val="213"/>
          <w:jc w:val="center"/>
          <w:ins w:id="10026"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41D54F1" w14:textId="77777777" w:rsidR="00092DF3" w:rsidRDefault="00092DF3">
            <w:pPr>
              <w:pStyle w:val="TAL"/>
              <w:rPr>
                <w:ins w:id="10027" w:author="Waseem Ozan - Changsha post-meeting" w:date="2024-04-22T17:35:00Z"/>
                <w:lang w:eastAsia="zh-CN"/>
              </w:rPr>
            </w:pPr>
            <w:ins w:id="10028" w:author="Waseem Ozan - Changsha post-meeting" w:date="2024-04-22T17:35:00Z">
              <w:r>
                <w:t>RMSI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14506092" w14:textId="77777777" w:rsidR="00092DF3" w:rsidRDefault="00092DF3">
            <w:pPr>
              <w:pStyle w:val="TAC"/>
              <w:rPr>
                <w:ins w:id="10029"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6A956B4C" w14:textId="77777777" w:rsidR="00092DF3" w:rsidRDefault="00092DF3">
            <w:pPr>
              <w:pStyle w:val="TAC"/>
              <w:rPr>
                <w:ins w:id="10030" w:author="Waseem Ozan - Changsha post-meeting" w:date="2024-04-22T17:35:00Z"/>
                <w:rFonts w:cs="v4.2.0"/>
                <w:lang w:eastAsia="zh-CN"/>
              </w:rPr>
            </w:pPr>
            <w:ins w:id="10031" w:author="Waseem Ozan - Changsha post-meeting" w:date="2024-04-22T17:35:00Z">
              <w:r>
                <w:rPr>
                  <w:rFonts w:cs="v4.2.0"/>
                  <w:lang w:eastAsia="zh-CN"/>
                </w:rPr>
                <w:t>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1422D89" w14:textId="77777777" w:rsidR="00092DF3" w:rsidRDefault="00092DF3">
            <w:pPr>
              <w:pStyle w:val="TAC"/>
              <w:rPr>
                <w:ins w:id="10032" w:author="Waseem Ozan - Changsha post-meeting" w:date="2024-04-22T17:35:00Z"/>
                <w:rFonts w:cs="v4.2.0"/>
                <w:lang w:eastAsia="zh-CN"/>
              </w:rPr>
            </w:pPr>
            <w:ins w:id="10033" w:author="Waseem Ozan - Changsha post-meeting" w:date="2024-04-22T17:35:00Z">
              <w:r>
                <w:rPr>
                  <w:rFonts w:cs="v4.2.0"/>
                  <w:lang w:val="fr-FR" w:eastAsia="zh-CN"/>
                </w:rPr>
                <w:t>N/A</w:t>
              </w:r>
            </w:ins>
          </w:p>
        </w:tc>
      </w:tr>
      <w:tr w:rsidR="00092DF3" w14:paraId="053B51B8" w14:textId="77777777" w:rsidTr="00092DF3">
        <w:trPr>
          <w:cantSplit/>
          <w:trHeight w:val="317"/>
          <w:jc w:val="center"/>
          <w:ins w:id="10034"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5141193D" w14:textId="77777777" w:rsidR="00092DF3" w:rsidRDefault="00092DF3">
            <w:pPr>
              <w:pStyle w:val="TAL"/>
              <w:rPr>
                <w:ins w:id="10035" w:author="Waseem Ozan - Changsha post-meeting" w:date="2024-04-22T17:35:00Z"/>
              </w:rPr>
            </w:pPr>
            <w:ins w:id="10036" w:author="Waseem Ozan - Changsha post-meeting" w:date="2024-04-22T17:35:00Z">
              <w:r>
                <w:t>Dedicated CORESET RMC configuration</w:t>
              </w:r>
            </w:ins>
          </w:p>
        </w:tc>
        <w:tc>
          <w:tcPr>
            <w:tcW w:w="1220" w:type="dxa"/>
            <w:tcBorders>
              <w:top w:val="single" w:sz="4" w:space="0" w:color="auto"/>
              <w:left w:val="single" w:sz="4" w:space="0" w:color="auto"/>
              <w:bottom w:val="single" w:sz="4" w:space="0" w:color="auto"/>
              <w:right w:val="single" w:sz="4" w:space="0" w:color="auto"/>
            </w:tcBorders>
          </w:tcPr>
          <w:p w14:paraId="49721B8A" w14:textId="77777777" w:rsidR="00092DF3" w:rsidRDefault="00092DF3">
            <w:pPr>
              <w:pStyle w:val="TAC"/>
              <w:rPr>
                <w:ins w:id="10037"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99769EE" w14:textId="77777777" w:rsidR="00092DF3" w:rsidRDefault="00092DF3">
            <w:pPr>
              <w:pStyle w:val="TAC"/>
              <w:rPr>
                <w:ins w:id="10038" w:author="Waseem Ozan - Changsha post-meeting" w:date="2024-04-22T17:35:00Z"/>
                <w:rFonts w:cs="v4.2.0"/>
                <w:lang w:eastAsia="zh-CN"/>
              </w:rPr>
            </w:pPr>
            <w:ins w:id="10039" w:author="Waseem Ozan - Changsha post-meeting" w:date="2024-04-22T17:35:00Z">
              <w:r>
                <w:rPr>
                  <w:rFonts w:cs="v4.2.0"/>
                  <w:lang w:eastAsia="zh-CN"/>
                </w:rPr>
                <w:t>CCR.3.1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00C79F6A" w14:textId="77777777" w:rsidR="00092DF3" w:rsidRDefault="00092DF3">
            <w:pPr>
              <w:pStyle w:val="TAC"/>
              <w:rPr>
                <w:ins w:id="10040" w:author="Waseem Ozan - Changsha post-meeting" w:date="2024-04-22T17:35:00Z"/>
                <w:rFonts w:cs="v4.2.0"/>
                <w:lang w:eastAsia="zh-CN"/>
              </w:rPr>
            </w:pPr>
            <w:ins w:id="10041" w:author="Waseem Ozan - Changsha post-meeting" w:date="2024-04-22T17:35:00Z">
              <w:r>
                <w:rPr>
                  <w:rFonts w:cs="v4.2.0"/>
                  <w:lang w:val="fr-FR" w:eastAsia="zh-CN"/>
                </w:rPr>
                <w:t>N/A</w:t>
              </w:r>
            </w:ins>
          </w:p>
        </w:tc>
      </w:tr>
      <w:tr w:rsidR="00092DF3" w14:paraId="47B25F94" w14:textId="77777777" w:rsidTr="00092DF3">
        <w:trPr>
          <w:cantSplit/>
          <w:jc w:val="center"/>
          <w:ins w:id="10042"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4FBAB9C4" w14:textId="77777777" w:rsidR="00092DF3" w:rsidRDefault="00092DF3">
            <w:pPr>
              <w:pStyle w:val="TAL"/>
              <w:rPr>
                <w:ins w:id="10043" w:author="Waseem Ozan - Changsha post-meeting" w:date="2024-04-22T17:35:00Z"/>
                <w:bCs/>
              </w:rPr>
            </w:pPr>
            <w:ins w:id="10044" w:author="Waseem Ozan - Changsha post-meeting" w:date="2024-04-22T17:35:00Z">
              <w:r>
                <w:rPr>
                  <w:bCs/>
                  <w:lang w:eastAsia="zh-CN"/>
                </w:rPr>
                <w:t>TRS configuration</w:t>
              </w:r>
            </w:ins>
          </w:p>
        </w:tc>
        <w:tc>
          <w:tcPr>
            <w:tcW w:w="1220" w:type="dxa"/>
            <w:tcBorders>
              <w:top w:val="single" w:sz="4" w:space="0" w:color="auto"/>
              <w:left w:val="single" w:sz="4" w:space="0" w:color="auto"/>
              <w:bottom w:val="single" w:sz="4" w:space="0" w:color="auto"/>
              <w:right w:val="single" w:sz="4" w:space="0" w:color="auto"/>
            </w:tcBorders>
          </w:tcPr>
          <w:p w14:paraId="497562D6" w14:textId="77777777" w:rsidR="00092DF3" w:rsidRDefault="00092DF3">
            <w:pPr>
              <w:pStyle w:val="TAC"/>
              <w:rPr>
                <w:ins w:id="10045"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75D8309" w14:textId="77777777" w:rsidR="00092DF3" w:rsidRDefault="00092DF3">
            <w:pPr>
              <w:pStyle w:val="TAC"/>
              <w:rPr>
                <w:ins w:id="10046" w:author="Waseem Ozan - Changsha post-meeting" w:date="2024-04-22T17:35:00Z"/>
                <w:lang w:eastAsia="zh-CN"/>
              </w:rPr>
            </w:pPr>
            <w:ins w:id="10047" w:author="Waseem Ozan - Changsha post-meeting" w:date="2024-04-22T17:35:00Z">
              <w:r>
                <w:rPr>
                  <w:lang w:eastAsia="zh-CN"/>
                </w:rPr>
                <w:t>TRS.2.1 TDD</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978BB33" w14:textId="77777777" w:rsidR="00092DF3" w:rsidRDefault="00092DF3">
            <w:pPr>
              <w:pStyle w:val="TAC"/>
              <w:rPr>
                <w:ins w:id="10048" w:author="Waseem Ozan - Changsha post-meeting" w:date="2024-04-22T17:35:00Z"/>
                <w:lang w:eastAsia="x-none"/>
              </w:rPr>
            </w:pPr>
            <w:ins w:id="10049" w:author="Waseem Ozan - Changsha post-meeting" w:date="2024-04-22T17:35:00Z">
              <w:r>
                <w:rPr>
                  <w:rFonts w:cs="v4.2.0"/>
                  <w:lang w:eastAsia="zh-CN"/>
                </w:rPr>
                <w:t>N/A</w:t>
              </w:r>
            </w:ins>
          </w:p>
        </w:tc>
      </w:tr>
      <w:tr w:rsidR="00092DF3" w14:paraId="7040263E" w14:textId="77777777" w:rsidTr="00092DF3">
        <w:trPr>
          <w:cantSplit/>
          <w:jc w:val="center"/>
          <w:ins w:id="10050"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109989E" w14:textId="77777777" w:rsidR="00092DF3" w:rsidRDefault="00092DF3">
            <w:pPr>
              <w:pStyle w:val="TAL"/>
              <w:rPr>
                <w:ins w:id="10051" w:author="Waseem Ozan - Changsha post-meeting" w:date="2024-04-22T17:35:00Z"/>
                <w:bCs/>
                <w:lang w:eastAsia="zh-CN"/>
              </w:rPr>
            </w:pPr>
            <w:ins w:id="10052" w:author="Waseem Ozan - Changsha post-meeting" w:date="2024-04-22T17:35:00Z">
              <w:r>
                <w:rPr>
                  <w:bCs/>
                  <w:lang w:eastAsia="zh-CN"/>
                </w:rPr>
                <w:t>PDSCH/PDCCH TCI states</w:t>
              </w:r>
            </w:ins>
          </w:p>
        </w:tc>
        <w:tc>
          <w:tcPr>
            <w:tcW w:w="1220" w:type="dxa"/>
            <w:tcBorders>
              <w:top w:val="single" w:sz="4" w:space="0" w:color="auto"/>
              <w:left w:val="single" w:sz="4" w:space="0" w:color="auto"/>
              <w:bottom w:val="single" w:sz="4" w:space="0" w:color="auto"/>
              <w:right w:val="single" w:sz="4" w:space="0" w:color="auto"/>
            </w:tcBorders>
          </w:tcPr>
          <w:p w14:paraId="0830B5CD" w14:textId="77777777" w:rsidR="00092DF3" w:rsidRDefault="00092DF3">
            <w:pPr>
              <w:pStyle w:val="TAC"/>
              <w:rPr>
                <w:ins w:id="10053"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4FBB2920" w14:textId="77777777" w:rsidR="00092DF3" w:rsidRDefault="00092DF3">
            <w:pPr>
              <w:pStyle w:val="TAC"/>
              <w:rPr>
                <w:ins w:id="10054" w:author="Waseem Ozan - Changsha post-meeting" w:date="2024-04-22T17:35:00Z"/>
                <w:lang w:eastAsia="zh-CN"/>
              </w:rPr>
            </w:pPr>
            <w:ins w:id="10055" w:author="Waseem Ozan - Changsha post-meeting" w:date="2024-04-22T17:35:00Z">
              <w:r>
                <w:rPr>
                  <w:lang w:eastAsia="zh-CN"/>
                </w:rPr>
                <w:t>TCI.State.2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5A259E8B" w14:textId="77777777" w:rsidR="00092DF3" w:rsidRDefault="00092DF3">
            <w:pPr>
              <w:pStyle w:val="TAC"/>
              <w:rPr>
                <w:ins w:id="10056" w:author="Waseem Ozan - Changsha post-meeting" w:date="2024-04-22T17:35:00Z"/>
                <w:lang w:eastAsia="x-none"/>
              </w:rPr>
            </w:pPr>
            <w:ins w:id="10057" w:author="Waseem Ozan - Changsha post-meeting" w:date="2024-04-22T17:35:00Z">
              <w:r>
                <w:rPr>
                  <w:rFonts w:cs="v4.2.0"/>
                  <w:lang w:eastAsia="zh-CN"/>
                </w:rPr>
                <w:t>N/A</w:t>
              </w:r>
            </w:ins>
          </w:p>
        </w:tc>
      </w:tr>
      <w:tr w:rsidR="00092DF3" w14:paraId="1AD6B78B" w14:textId="77777777" w:rsidTr="00092DF3">
        <w:trPr>
          <w:cantSplit/>
          <w:jc w:val="center"/>
          <w:ins w:id="10058"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6807FA01" w14:textId="77777777" w:rsidR="00092DF3" w:rsidRDefault="00092DF3">
            <w:pPr>
              <w:pStyle w:val="TAL"/>
              <w:rPr>
                <w:ins w:id="10059" w:author="Waseem Ozan - Changsha post-meeting" w:date="2024-04-22T17:35:00Z"/>
                <w:bCs/>
                <w:lang w:eastAsia="zh-CN"/>
              </w:rPr>
            </w:pPr>
            <w:ins w:id="10060" w:author="Waseem Ozan - Changsha post-meeting" w:date="2024-04-22T17:35:00Z">
              <w:r>
                <w:t>PDSCH/PDCCH subcarrier spacing</w:t>
              </w:r>
            </w:ins>
          </w:p>
        </w:tc>
        <w:tc>
          <w:tcPr>
            <w:tcW w:w="1220" w:type="dxa"/>
            <w:tcBorders>
              <w:top w:val="single" w:sz="4" w:space="0" w:color="auto"/>
              <w:left w:val="single" w:sz="4" w:space="0" w:color="auto"/>
              <w:bottom w:val="single" w:sz="4" w:space="0" w:color="auto"/>
              <w:right w:val="single" w:sz="4" w:space="0" w:color="auto"/>
            </w:tcBorders>
            <w:hideMark/>
          </w:tcPr>
          <w:p w14:paraId="150EDE58" w14:textId="77777777" w:rsidR="00092DF3" w:rsidRDefault="00092DF3">
            <w:pPr>
              <w:pStyle w:val="TAC"/>
              <w:rPr>
                <w:ins w:id="10061" w:author="Waseem Ozan - Changsha post-meeting" w:date="2024-04-22T17:35:00Z"/>
              </w:rPr>
            </w:pPr>
            <w:ins w:id="10062" w:author="Waseem Ozan - Changsha post-meeting" w:date="2024-04-22T17:35:00Z">
              <w:r>
                <w:t>kHz</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7674919C" w14:textId="77777777" w:rsidR="00092DF3" w:rsidRDefault="00092DF3">
            <w:pPr>
              <w:pStyle w:val="TAC"/>
              <w:rPr>
                <w:ins w:id="10063" w:author="Waseem Ozan - Changsha post-meeting" w:date="2024-04-22T17:35:00Z"/>
                <w:lang w:eastAsia="zh-CN"/>
              </w:rPr>
            </w:pPr>
            <w:ins w:id="10064" w:author="Waseem Ozan - Changsha post-meeting" w:date="2024-04-22T17:35:00Z">
              <w:r>
                <w:rPr>
                  <w:lang w:eastAsia="zh-CN"/>
                </w:rPr>
                <w:t>120</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7102FDFD" w14:textId="77777777" w:rsidR="00092DF3" w:rsidRDefault="00092DF3">
            <w:pPr>
              <w:pStyle w:val="TAC"/>
              <w:rPr>
                <w:ins w:id="10065" w:author="Waseem Ozan - Changsha post-meeting" w:date="2024-04-22T17:35:00Z"/>
                <w:rFonts w:cs="v4.2.0"/>
                <w:lang w:eastAsia="zh-CN"/>
              </w:rPr>
            </w:pPr>
            <w:ins w:id="10066" w:author="Waseem Ozan - Changsha post-meeting" w:date="2024-04-22T17:35:00Z">
              <w:r>
                <w:rPr>
                  <w:rFonts w:cs="v4.2.0"/>
                  <w:lang w:eastAsia="zh-CN"/>
                </w:rPr>
                <w:t>120</w:t>
              </w:r>
            </w:ins>
          </w:p>
        </w:tc>
      </w:tr>
      <w:tr w:rsidR="00092DF3" w14:paraId="479D5CA7" w14:textId="77777777" w:rsidTr="00092DF3">
        <w:trPr>
          <w:cantSplit/>
          <w:jc w:val="center"/>
          <w:ins w:id="10067"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3A4C00E0" w14:textId="77777777" w:rsidR="00092DF3" w:rsidRDefault="00092DF3">
            <w:pPr>
              <w:pStyle w:val="TAL"/>
              <w:rPr>
                <w:ins w:id="10068" w:author="Waseem Ozan - Changsha post-meeting" w:date="2024-04-22T17:35:00Z"/>
              </w:rPr>
            </w:pPr>
            <w:ins w:id="10069" w:author="Waseem Ozan - Changsha post-meeting" w:date="2024-04-22T17:35:00Z">
              <w:r>
                <w:rPr>
                  <w:bCs/>
                </w:rPr>
                <w:t>OCNG Patterns</w:t>
              </w:r>
            </w:ins>
          </w:p>
        </w:tc>
        <w:tc>
          <w:tcPr>
            <w:tcW w:w="1220" w:type="dxa"/>
            <w:tcBorders>
              <w:top w:val="single" w:sz="4" w:space="0" w:color="auto"/>
              <w:left w:val="single" w:sz="4" w:space="0" w:color="auto"/>
              <w:bottom w:val="single" w:sz="4" w:space="0" w:color="auto"/>
              <w:right w:val="single" w:sz="4" w:space="0" w:color="auto"/>
            </w:tcBorders>
          </w:tcPr>
          <w:p w14:paraId="10CA5FC1" w14:textId="77777777" w:rsidR="00092DF3" w:rsidRDefault="00092DF3">
            <w:pPr>
              <w:pStyle w:val="TAC"/>
              <w:rPr>
                <w:ins w:id="10070"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3EC82271" w14:textId="77777777" w:rsidR="00092DF3" w:rsidRDefault="00092DF3">
            <w:pPr>
              <w:pStyle w:val="TAC"/>
              <w:rPr>
                <w:ins w:id="10071" w:author="Waseem Ozan - Changsha post-meeting" w:date="2024-04-22T17:35:00Z"/>
                <w:rFonts w:cs="v4.2.0"/>
              </w:rPr>
            </w:pPr>
            <w:ins w:id="10072" w:author="Waseem Ozan - Changsha post-meeting" w:date="2024-04-22T17:35:00Z">
              <w:r>
                <w:t>OP.5</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1EDE0CCA" w14:textId="77777777" w:rsidR="00092DF3" w:rsidRDefault="00092DF3">
            <w:pPr>
              <w:pStyle w:val="TAC"/>
              <w:rPr>
                <w:ins w:id="10073" w:author="Waseem Ozan - Changsha post-meeting" w:date="2024-04-22T17:35:00Z"/>
              </w:rPr>
            </w:pPr>
            <w:ins w:id="10074" w:author="Waseem Ozan - Changsha post-meeting" w:date="2024-04-22T17:35:00Z">
              <w:r>
                <w:rPr>
                  <w:rFonts w:cs="v4.2.0"/>
                  <w:lang w:eastAsia="zh-CN"/>
                </w:rPr>
                <w:t>N/A</w:t>
              </w:r>
            </w:ins>
          </w:p>
        </w:tc>
      </w:tr>
      <w:tr w:rsidR="00092DF3" w14:paraId="15AEACD7" w14:textId="77777777" w:rsidTr="00092DF3">
        <w:trPr>
          <w:cantSplit/>
          <w:jc w:val="center"/>
          <w:ins w:id="10075"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7AF84024" w14:textId="77777777" w:rsidR="00092DF3" w:rsidRDefault="00092DF3">
            <w:pPr>
              <w:pStyle w:val="TAL"/>
              <w:rPr>
                <w:ins w:id="10076" w:author="Waseem Ozan - Changsha post-meeting" w:date="2024-04-22T17:35:00Z"/>
                <w:bCs/>
              </w:rPr>
            </w:pPr>
            <w:ins w:id="10077" w:author="Waseem Ozan - Changsha post-meeting" w:date="2024-04-22T17:35:00Z">
              <w:r>
                <w:rPr>
                  <w:rFonts w:cs="Arial"/>
                  <w:bCs/>
                </w:rPr>
                <w:t>cellIndividualOffset</w:t>
              </w:r>
            </w:ins>
          </w:p>
        </w:tc>
        <w:tc>
          <w:tcPr>
            <w:tcW w:w="1220" w:type="dxa"/>
            <w:tcBorders>
              <w:top w:val="single" w:sz="4" w:space="0" w:color="auto"/>
              <w:left w:val="single" w:sz="4" w:space="0" w:color="auto"/>
              <w:bottom w:val="single" w:sz="4" w:space="0" w:color="auto"/>
              <w:right w:val="single" w:sz="4" w:space="0" w:color="auto"/>
            </w:tcBorders>
            <w:hideMark/>
          </w:tcPr>
          <w:p w14:paraId="20C19E3D" w14:textId="77777777" w:rsidR="00092DF3" w:rsidRDefault="00092DF3">
            <w:pPr>
              <w:pStyle w:val="TAC"/>
              <w:rPr>
                <w:ins w:id="10078" w:author="Waseem Ozan - Changsha post-meeting" w:date="2024-04-22T17:35:00Z"/>
              </w:rPr>
            </w:pPr>
            <w:ins w:id="10079" w:author="Waseem Ozan - Changsha post-meeting" w:date="2024-04-22T17:35:00Z">
              <w:r>
                <w:rPr>
                  <w:rFonts w:cs="Arial"/>
                  <w:bCs/>
                </w:rPr>
                <w:t>dB</w:t>
              </w:r>
            </w:ins>
          </w:p>
        </w:tc>
        <w:tc>
          <w:tcPr>
            <w:tcW w:w="2111" w:type="dxa"/>
            <w:gridSpan w:val="3"/>
            <w:tcBorders>
              <w:top w:val="single" w:sz="4" w:space="0" w:color="auto"/>
              <w:left w:val="single" w:sz="4" w:space="0" w:color="auto"/>
              <w:bottom w:val="single" w:sz="4" w:space="0" w:color="auto"/>
              <w:right w:val="single" w:sz="4" w:space="0" w:color="auto"/>
            </w:tcBorders>
            <w:hideMark/>
          </w:tcPr>
          <w:p w14:paraId="3EE0590F" w14:textId="77777777" w:rsidR="00092DF3" w:rsidRDefault="00092DF3">
            <w:pPr>
              <w:pStyle w:val="TAC"/>
              <w:rPr>
                <w:ins w:id="10080" w:author="Waseem Ozan - Changsha post-meeting" w:date="2024-04-22T17:35:00Z"/>
              </w:rPr>
            </w:pPr>
            <w:ins w:id="10081" w:author="Waseem Ozan - Changsha post-meeting" w:date="2024-04-22T17:35:00Z">
              <w:r>
                <w:rPr>
                  <w:rFonts w:cs="Arial"/>
                  <w:bCs/>
                </w:rPr>
                <w:t>N/A</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FC5788E" w14:textId="77777777" w:rsidR="00092DF3" w:rsidRDefault="00092DF3">
            <w:pPr>
              <w:pStyle w:val="TAC"/>
              <w:rPr>
                <w:ins w:id="10082" w:author="Waseem Ozan - Changsha post-meeting" w:date="2024-04-22T17:35:00Z"/>
              </w:rPr>
            </w:pPr>
            <w:ins w:id="10083" w:author="Waseem Ozan - Changsha post-meeting" w:date="2024-04-22T17:35:00Z">
              <w:r>
                <w:rPr>
                  <w:rFonts w:cs="Arial"/>
                  <w:bCs/>
                </w:rPr>
                <w:t>16</w:t>
              </w:r>
            </w:ins>
          </w:p>
        </w:tc>
      </w:tr>
      <w:tr w:rsidR="00092DF3" w14:paraId="7243C2A1" w14:textId="77777777" w:rsidTr="00092DF3">
        <w:trPr>
          <w:cantSplit/>
          <w:trHeight w:val="84"/>
          <w:jc w:val="center"/>
          <w:ins w:id="10084" w:author="Waseem Ozan - Changsha post-meeting" w:date="2024-04-22T17:35:00Z"/>
        </w:trPr>
        <w:tc>
          <w:tcPr>
            <w:tcW w:w="2721" w:type="dxa"/>
            <w:tcBorders>
              <w:top w:val="single" w:sz="4" w:space="0" w:color="auto"/>
              <w:left w:val="single" w:sz="4" w:space="0" w:color="auto"/>
              <w:bottom w:val="nil"/>
              <w:right w:val="single" w:sz="4" w:space="0" w:color="auto"/>
            </w:tcBorders>
            <w:vAlign w:val="center"/>
            <w:hideMark/>
          </w:tcPr>
          <w:p w14:paraId="692971FE" w14:textId="77777777" w:rsidR="00092DF3" w:rsidRDefault="00092DF3">
            <w:pPr>
              <w:pStyle w:val="TAL"/>
              <w:rPr>
                <w:ins w:id="10085" w:author="Waseem Ozan - Changsha post-meeting" w:date="2024-04-22T17:35:00Z"/>
                <w:bCs/>
              </w:rPr>
            </w:pPr>
            <w:ins w:id="10086" w:author="Waseem Ozan - Changsha post-meeting" w:date="2024-04-22T17:35:00Z">
              <w:r>
                <w:rPr>
                  <w:bCs/>
                </w:rPr>
                <w:t>SSB</w:t>
              </w:r>
            </w:ins>
          </w:p>
        </w:tc>
        <w:tc>
          <w:tcPr>
            <w:tcW w:w="1220" w:type="dxa"/>
            <w:tcBorders>
              <w:top w:val="single" w:sz="4" w:space="0" w:color="auto"/>
              <w:left w:val="single" w:sz="4" w:space="0" w:color="auto"/>
              <w:bottom w:val="nil"/>
              <w:right w:val="single" w:sz="4" w:space="0" w:color="auto"/>
            </w:tcBorders>
          </w:tcPr>
          <w:p w14:paraId="76071ED2" w14:textId="77777777" w:rsidR="00092DF3" w:rsidRDefault="00092DF3">
            <w:pPr>
              <w:pStyle w:val="TAC"/>
              <w:rPr>
                <w:ins w:id="10087"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0A3660AB" w14:textId="77777777" w:rsidR="00092DF3" w:rsidRDefault="00092DF3">
            <w:pPr>
              <w:pStyle w:val="TAC"/>
              <w:rPr>
                <w:ins w:id="10088" w:author="Waseem Ozan - Changsha post-meeting" w:date="2024-04-22T17:35:00Z"/>
              </w:rPr>
            </w:pPr>
            <w:ins w:id="10089" w:author="Waseem Ozan - Changsha post-meeting" w:date="2024-04-22T17:35:00Z">
              <w:r>
                <w:t>SSB.1 FR2</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632735B1" w14:textId="77777777" w:rsidR="00092DF3" w:rsidRDefault="00092DF3">
            <w:pPr>
              <w:pStyle w:val="TAC"/>
              <w:rPr>
                <w:ins w:id="10090" w:author="Waseem Ozan - Changsha post-meeting" w:date="2024-04-22T17:35:00Z"/>
              </w:rPr>
            </w:pPr>
            <w:ins w:id="10091" w:author="Waseem Ozan - Changsha post-meeting" w:date="2024-04-22T17:35:00Z">
              <w:r>
                <w:t>SSB.7 FR2</w:t>
              </w:r>
            </w:ins>
          </w:p>
        </w:tc>
      </w:tr>
      <w:tr w:rsidR="00092DF3" w14:paraId="68A1B6B6" w14:textId="77777777" w:rsidTr="00092DF3">
        <w:trPr>
          <w:cantSplit/>
          <w:jc w:val="center"/>
          <w:ins w:id="10092" w:author="Waseem Ozan - Changsha post-meeting" w:date="2024-04-22T17:35:00Z"/>
        </w:trPr>
        <w:tc>
          <w:tcPr>
            <w:tcW w:w="2721" w:type="dxa"/>
            <w:tcBorders>
              <w:top w:val="single" w:sz="4" w:space="0" w:color="auto"/>
              <w:left w:val="single" w:sz="4" w:space="0" w:color="auto"/>
              <w:bottom w:val="single" w:sz="4" w:space="0" w:color="auto"/>
              <w:right w:val="single" w:sz="4" w:space="0" w:color="auto"/>
            </w:tcBorders>
            <w:vAlign w:val="center"/>
            <w:hideMark/>
          </w:tcPr>
          <w:p w14:paraId="2C8E99F1" w14:textId="77777777" w:rsidR="00092DF3" w:rsidRDefault="00092DF3">
            <w:pPr>
              <w:pStyle w:val="TAL"/>
              <w:rPr>
                <w:ins w:id="10093" w:author="Waseem Ozan - Changsha post-meeting" w:date="2024-04-22T17:35:00Z"/>
              </w:rPr>
            </w:pPr>
            <w:ins w:id="10094" w:author="Waseem Ozan - Changsha post-meeting" w:date="2024-04-22T17:35:00Z">
              <w:r>
                <w:rPr>
                  <w:rFonts w:cs="v4.2.0"/>
                </w:rPr>
                <w:t>Propagation Condition</w:t>
              </w:r>
            </w:ins>
          </w:p>
        </w:tc>
        <w:tc>
          <w:tcPr>
            <w:tcW w:w="1220" w:type="dxa"/>
            <w:tcBorders>
              <w:top w:val="single" w:sz="4" w:space="0" w:color="auto"/>
              <w:left w:val="single" w:sz="4" w:space="0" w:color="auto"/>
              <w:bottom w:val="single" w:sz="4" w:space="0" w:color="auto"/>
              <w:right w:val="single" w:sz="4" w:space="0" w:color="auto"/>
            </w:tcBorders>
          </w:tcPr>
          <w:p w14:paraId="75B48B56" w14:textId="77777777" w:rsidR="00092DF3" w:rsidRDefault="00092DF3">
            <w:pPr>
              <w:pStyle w:val="TAC"/>
              <w:rPr>
                <w:ins w:id="10095" w:author="Waseem Ozan - Changsha post-meeting" w:date="2024-04-22T17:35:00Z"/>
              </w:rPr>
            </w:pPr>
          </w:p>
        </w:tc>
        <w:tc>
          <w:tcPr>
            <w:tcW w:w="2111" w:type="dxa"/>
            <w:gridSpan w:val="3"/>
            <w:tcBorders>
              <w:top w:val="single" w:sz="4" w:space="0" w:color="auto"/>
              <w:left w:val="single" w:sz="4" w:space="0" w:color="auto"/>
              <w:bottom w:val="single" w:sz="4" w:space="0" w:color="auto"/>
              <w:right w:val="single" w:sz="4" w:space="0" w:color="auto"/>
            </w:tcBorders>
            <w:hideMark/>
          </w:tcPr>
          <w:p w14:paraId="2A526BD0" w14:textId="77777777" w:rsidR="00092DF3" w:rsidRDefault="00092DF3">
            <w:pPr>
              <w:pStyle w:val="TAC"/>
              <w:rPr>
                <w:ins w:id="10096" w:author="Waseem Ozan - Changsha post-meeting" w:date="2024-04-22T17:35:00Z"/>
                <w:rFonts w:cs="v4.2.0"/>
              </w:rPr>
            </w:pPr>
            <w:ins w:id="10097" w:author="Waseem Ozan - Changsha post-meeting" w:date="2024-04-22T17:35:00Z">
              <w:r>
                <w:rPr>
                  <w:rFonts w:cs="v4.2.0"/>
                </w:rPr>
                <w:t>AWGN</w:t>
              </w:r>
            </w:ins>
          </w:p>
        </w:tc>
        <w:tc>
          <w:tcPr>
            <w:tcW w:w="2112" w:type="dxa"/>
            <w:gridSpan w:val="3"/>
            <w:tcBorders>
              <w:top w:val="single" w:sz="4" w:space="0" w:color="auto"/>
              <w:left w:val="single" w:sz="4" w:space="0" w:color="auto"/>
              <w:bottom w:val="single" w:sz="4" w:space="0" w:color="auto"/>
              <w:right w:val="single" w:sz="4" w:space="0" w:color="auto"/>
            </w:tcBorders>
            <w:hideMark/>
          </w:tcPr>
          <w:p w14:paraId="36FED0EC" w14:textId="77777777" w:rsidR="00092DF3" w:rsidRDefault="00092DF3">
            <w:pPr>
              <w:pStyle w:val="TAC"/>
              <w:rPr>
                <w:ins w:id="10098" w:author="Waseem Ozan - Changsha post-meeting" w:date="2024-04-22T17:35:00Z"/>
                <w:rFonts w:cs="v4.2.0"/>
              </w:rPr>
            </w:pPr>
            <w:ins w:id="10099" w:author="Waseem Ozan - Changsha post-meeting" w:date="2024-04-22T17:35:00Z">
              <w:r>
                <w:rPr>
                  <w:rFonts w:cs="v4.2.0"/>
                </w:rPr>
                <w:t>AWGN</w:t>
              </w:r>
            </w:ins>
          </w:p>
        </w:tc>
      </w:tr>
    </w:tbl>
    <w:p w14:paraId="1EEB612D" w14:textId="77777777" w:rsidR="00092DF3" w:rsidRDefault="00092DF3" w:rsidP="00092DF3">
      <w:pPr>
        <w:rPr>
          <w:ins w:id="10100" w:author="Waseem Ozan - Changsha post-meeting" w:date="2024-04-22T17:35:00Z"/>
        </w:rPr>
      </w:pPr>
    </w:p>
    <w:p w14:paraId="46FBB4E4" w14:textId="215FD893" w:rsidR="00092DF3" w:rsidRDefault="00092DF3" w:rsidP="00092DF3">
      <w:pPr>
        <w:pStyle w:val="TH"/>
        <w:rPr>
          <w:ins w:id="10101" w:author="Waseem Ozan - Changsha post-meeting" w:date="2024-04-22T17:35:00Z"/>
        </w:rPr>
      </w:pPr>
      <w:ins w:id="10102" w:author="Waseem Ozan - Changsha post-meeting" w:date="2024-04-22T17:35:00Z">
        <w:r>
          <w:t>Table A</w:t>
        </w:r>
      </w:ins>
      <w:ins w:id="10103" w:author="Waseem Ozan - Changsha post-meeting" w:date="2024-04-22T17:41:00Z">
        <w:r>
          <w:t>.7.6.x2</w:t>
        </w:r>
      </w:ins>
      <w:ins w:id="10104" w:author="Waseem Ozan - Changsha post-meeting" w:date="2024-04-22T17:35:00Z">
        <w:r>
          <w:t xml:space="preserve">.1.2-4: NR OTA Cell specific test parameters for intra-frequency event triggered reporting </w:t>
        </w:r>
        <w:r>
          <w:rPr>
            <w:snapToGrid w:val="0"/>
          </w:rPr>
          <w:t>with automous activation/deactivation of Pre-MG</w:t>
        </w:r>
      </w:ins>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29"/>
        <w:gridCol w:w="1276"/>
        <w:gridCol w:w="1210"/>
        <w:gridCol w:w="1200"/>
        <w:gridCol w:w="1276"/>
        <w:gridCol w:w="1139"/>
      </w:tblGrid>
      <w:tr w:rsidR="00092DF3" w14:paraId="3784EDC4" w14:textId="77777777" w:rsidTr="00092DF3">
        <w:trPr>
          <w:cantSplit/>
          <w:jc w:val="center"/>
          <w:ins w:id="10105"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577BD9" w14:textId="77777777" w:rsidR="00092DF3" w:rsidRDefault="00092DF3">
            <w:pPr>
              <w:pStyle w:val="TAH"/>
              <w:jc w:val="both"/>
              <w:rPr>
                <w:ins w:id="10106" w:author="Waseem Ozan - Changsha post-meeting" w:date="2024-04-22T17:35:00Z"/>
                <w:rFonts w:cs="Arial"/>
              </w:rPr>
            </w:pPr>
            <w:ins w:id="10107" w:author="Waseem Ozan - Changsha post-meeting" w:date="2024-04-22T17:35:00Z">
              <w:r>
                <w:t>Parameter</w:t>
              </w:r>
            </w:ins>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43718AF" w14:textId="77777777" w:rsidR="00092DF3" w:rsidRDefault="00092DF3">
            <w:pPr>
              <w:pStyle w:val="TAH"/>
              <w:rPr>
                <w:ins w:id="10108" w:author="Waseem Ozan - Changsha post-meeting" w:date="2024-04-22T17:35:00Z"/>
              </w:rPr>
            </w:pPr>
            <w:ins w:id="10109" w:author="Waseem Ozan - Changsha post-meeting" w:date="2024-04-22T17:35:00Z">
              <w:r>
                <w:t>Unit</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60BADE25" w14:textId="77777777" w:rsidR="00092DF3" w:rsidRDefault="00092DF3">
            <w:pPr>
              <w:pStyle w:val="TAH"/>
              <w:rPr>
                <w:ins w:id="10110" w:author="Waseem Ozan - Changsha post-meeting" w:date="2024-04-22T17:35:00Z"/>
                <w:lang w:eastAsia="zh-CN"/>
              </w:rPr>
            </w:pPr>
            <w:ins w:id="10111" w:author="Waseem Ozan - Changsha post-meeting" w:date="2024-04-22T17:35:00Z">
              <w:r>
                <w:t>Cell 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BE912D8" w14:textId="77777777" w:rsidR="00092DF3" w:rsidRDefault="00092DF3">
            <w:pPr>
              <w:pStyle w:val="TAH"/>
              <w:rPr>
                <w:ins w:id="10112" w:author="Waseem Ozan - Changsha post-meeting" w:date="2024-04-22T17:35:00Z"/>
                <w:lang w:eastAsia="zh-CN"/>
              </w:rPr>
            </w:pPr>
            <w:ins w:id="10113" w:author="Waseem Ozan - Changsha post-meeting" w:date="2024-04-22T17:35:00Z">
              <w:r>
                <w:rPr>
                  <w:lang w:eastAsia="zh-CN"/>
                </w:rPr>
                <w:t>Cell 2</w:t>
              </w:r>
            </w:ins>
          </w:p>
        </w:tc>
      </w:tr>
      <w:tr w:rsidR="00092DF3" w14:paraId="52B1AD5C" w14:textId="77777777" w:rsidTr="00092DF3">
        <w:trPr>
          <w:cantSplit/>
          <w:jc w:val="center"/>
          <w:ins w:id="10114"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01A25771" w14:textId="77777777" w:rsidR="00092DF3" w:rsidRDefault="00092DF3">
            <w:pPr>
              <w:spacing w:after="0"/>
              <w:rPr>
                <w:ins w:id="10115" w:author="Waseem Ozan - Changsha post-meeting" w:date="2024-04-22T17:35:00Z"/>
                <w:rFonts w:ascii="Arial" w:hAnsi="Arial" w:cs="Arial"/>
                <w:b/>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01385B" w14:textId="77777777" w:rsidR="00092DF3" w:rsidRDefault="00092DF3">
            <w:pPr>
              <w:spacing w:after="0"/>
              <w:rPr>
                <w:ins w:id="10116" w:author="Waseem Ozan - Changsha post-meeting" w:date="2024-04-22T17:35:00Z"/>
                <w:rFonts w:ascii="Arial" w:hAnsi="Arial"/>
                <w:b/>
                <w:sz w:val="18"/>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65DBDEA3" w14:textId="77777777" w:rsidR="00092DF3" w:rsidRDefault="00092DF3">
            <w:pPr>
              <w:pStyle w:val="TAH"/>
              <w:rPr>
                <w:ins w:id="10117" w:author="Waseem Ozan - Changsha post-meeting" w:date="2024-04-22T17:35:00Z"/>
                <w:rFonts w:cs="Arial"/>
              </w:rPr>
            </w:pPr>
            <w:ins w:id="10118" w:author="Waseem Ozan - Changsha post-meeting" w:date="2024-04-22T17:35:00Z">
              <w: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EF907E1" w14:textId="77777777" w:rsidR="00092DF3" w:rsidRDefault="00092DF3">
            <w:pPr>
              <w:pStyle w:val="TAH"/>
              <w:rPr>
                <w:ins w:id="10119" w:author="Waseem Ozan - Changsha post-meeting" w:date="2024-04-22T17:35:00Z"/>
                <w:rFonts w:cs="Arial"/>
              </w:rPr>
            </w:pPr>
            <w:ins w:id="10120" w:author="Waseem Ozan - Changsha post-meeting" w:date="2024-04-22T17:35:00Z">
              <w:r>
                <w:t>T2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B01575" w14:textId="77777777" w:rsidR="00092DF3" w:rsidRDefault="00092DF3">
            <w:pPr>
              <w:pStyle w:val="TAH"/>
              <w:rPr>
                <w:ins w:id="10121" w:author="Waseem Ozan - Changsha post-meeting" w:date="2024-04-22T17:35:00Z"/>
                <w:lang w:eastAsia="zh-TW"/>
              </w:rPr>
            </w:pPr>
            <w:ins w:id="10122" w:author="Waseem Ozan - Changsha post-meeting" w:date="2024-04-22T17:35:00Z">
              <w:r>
                <w:rPr>
                  <w:lang w:eastAsia="zh-TW"/>
                </w:rPr>
                <w:t>T3</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683417B9" w14:textId="77777777" w:rsidR="00092DF3" w:rsidRDefault="00092DF3">
            <w:pPr>
              <w:pStyle w:val="TAH"/>
              <w:rPr>
                <w:ins w:id="10123" w:author="Waseem Ozan - Changsha post-meeting" w:date="2024-04-22T17:35:00Z"/>
                <w:lang w:eastAsia="zh-CN"/>
              </w:rPr>
            </w:pPr>
            <w:ins w:id="10124" w:author="Waseem Ozan - Changsha post-meeting" w:date="2024-04-22T17:35:00Z">
              <w:r>
                <w:rPr>
                  <w:lang w:eastAsia="zh-CN"/>
                </w:rPr>
                <w:t>T1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17EF58A" w14:textId="77777777" w:rsidR="00092DF3" w:rsidRDefault="00092DF3">
            <w:pPr>
              <w:pStyle w:val="TAH"/>
              <w:rPr>
                <w:ins w:id="10125" w:author="Waseem Ozan - Changsha post-meeting" w:date="2024-04-22T17:35:00Z"/>
                <w:lang w:eastAsia="zh-CN"/>
              </w:rPr>
            </w:pPr>
            <w:ins w:id="10126" w:author="Waseem Ozan - Changsha post-meeting" w:date="2024-04-22T17:35:00Z">
              <w:r>
                <w:rPr>
                  <w:lang w:eastAsia="zh-CN"/>
                </w:rPr>
                <w:t>T2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E9E8719" w14:textId="77777777" w:rsidR="00092DF3" w:rsidRDefault="00092DF3">
            <w:pPr>
              <w:pStyle w:val="TAH"/>
              <w:rPr>
                <w:ins w:id="10127" w:author="Waseem Ozan - Changsha post-meeting" w:date="2024-04-22T17:35:00Z"/>
                <w:lang w:eastAsia="zh-TW"/>
              </w:rPr>
            </w:pPr>
            <w:ins w:id="10128" w:author="Waseem Ozan - Changsha post-meeting" w:date="2024-04-22T17:35:00Z">
              <w:r>
                <w:rPr>
                  <w:lang w:eastAsia="zh-TW"/>
                </w:rPr>
                <w:t>T3</w:t>
              </w:r>
            </w:ins>
          </w:p>
        </w:tc>
      </w:tr>
      <w:tr w:rsidR="00092DF3" w14:paraId="76456710" w14:textId="77777777" w:rsidTr="00092DF3">
        <w:trPr>
          <w:cantSplit/>
          <w:trHeight w:val="219"/>
          <w:jc w:val="center"/>
          <w:ins w:id="10129" w:author="Waseem Ozan - Changsha post-meeting" w:date="2024-04-22T17:35:00Z"/>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5549631" w14:textId="77777777" w:rsidR="00092DF3" w:rsidRDefault="00092DF3">
            <w:pPr>
              <w:pStyle w:val="TAC"/>
              <w:jc w:val="both"/>
              <w:rPr>
                <w:ins w:id="10130" w:author="Waseem Ozan - Changsha post-meeting" w:date="2024-04-22T17:35:00Z"/>
                <w:noProof/>
                <w:position w:val="-12"/>
                <w:lang w:eastAsia="zh-CN"/>
              </w:rPr>
            </w:pPr>
            <w:ins w:id="10131" w:author="Waseem Ozan - Changsha post-meeting" w:date="2024-04-22T17:35:00Z">
              <w:r>
                <w:t>AoA setup</w:t>
              </w:r>
            </w:ins>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19127B45" w14:textId="77777777" w:rsidR="00092DF3" w:rsidRDefault="00092DF3">
            <w:pPr>
              <w:pStyle w:val="TAC"/>
              <w:rPr>
                <w:ins w:id="10132" w:author="Waseem Ozan - Changsha post-meeting" w:date="2024-04-22T17:35:00Z"/>
              </w:rPr>
            </w:pPr>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750FB2A5" w14:textId="77777777" w:rsidR="00092DF3" w:rsidRDefault="00092DF3">
            <w:pPr>
              <w:pStyle w:val="TAC"/>
              <w:rPr>
                <w:ins w:id="10133" w:author="Waseem Ozan - Changsha post-meeting" w:date="2024-04-22T17:35:00Z"/>
                <w:lang w:eastAsia="zh-CN"/>
              </w:rPr>
            </w:pPr>
            <w:ins w:id="10134" w:author="Waseem Ozan - Changsha post-meeting" w:date="2024-04-22T17:35:00Z">
              <w:r>
                <w:rPr>
                  <w:lang w:eastAsia="zh-CN"/>
                </w:rPr>
                <w:t>Setup 3 defined in A.3.15.3</w:t>
              </w:r>
            </w:ins>
          </w:p>
        </w:tc>
      </w:tr>
      <w:tr w:rsidR="00092DF3" w14:paraId="5F6D07A0" w14:textId="77777777" w:rsidTr="00092DF3">
        <w:trPr>
          <w:cantSplit/>
          <w:trHeight w:val="219"/>
          <w:jc w:val="center"/>
          <w:ins w:id="10135" w:author="Waseem Ozan - Changsha post-meeting" w:date="2024-04-22T17:35:00Z"/>
        </w:trPr>
        <w:tc>
          <w:tcPr>
            <w:tcW w:w="10065" w:type="dxa"/>
            <w:vMerge/>
            <w:tcBorders>
              <w:top w:val="single" w:sz="4" w:space="0" w:color="auto"/>
              <w:left w:val="single" w:sz="4" w:space="0" w:color="auto"/>
              <w:bottom w:val="single" w:sz="4" w:space="0" w:color="auto"/>
              <w:right w:val="single" w:sz="4" w:space="0" w:color="auto"/>
            </w:tcBorders>
            <w:vAlign w:val="center"/>
            <w:hideMark/>
          </w:tcPr>
          <w:p w14:paraId="5F8FCC38" w14:textId="77777777" w:rsidR="00092DF3" w:rsidRDefault="00092DF3">
            <w:pPr>
              <w:spacing w:after="0"/>
              <w:rPr>
                <w:ins w:id="10136" w:author="Waseem Ozan - Changsha post-meeting" w:date="2024-04-22T17:35:00Z"/>
                <w:rFonts w:ascii="Arial" w:hAnsi="Arial"/>
                <w:noProof/>
                <w:position w:val="-12"/>
                <w:sz w:val="18"/>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9A607A" w14:textId="77777777" w:rsidR="00092DF3" w:rsidRDefault="00092DF3">
            <w:pPr>
              <w:spacing w:after="0"/>
              <w:rPr>
                <w:ins w:id="10137" w:author="Waseem Ozan - Changsha post-meeting" w:date="2024-04-22T17:35:00Z"/>
                <w:rFonts w:ascii="Arial" w:hAnsi="Arial"/>
                <w:sz w:val="18"/>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F7403E1" w14:textId="77777777" w:rsidR="00092DF3" w:rsidRDefault="00092DF3">
            <w:pPr>
              <w:pStyle w:val="TAC"/>
              <w:rPr>
                <w:ins w:id="10138" w:author="Waseem Ozan - Changsha post-meeting" w:date="2024-04-22T17:35:00Z"/>
                <w:rFonts w:cs="v4.2.0"/>
                <w:lang w:eastAsia="zh-CN"/>
              </w:rPr>
            </w:pPr>
            <w:ins w:id="10139" w:author="Waseem Ozan - Changsha post-meeting" w:date="2024-04-22T17:35:00Z">
              <w:r>
                <w:t>AoA1</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20C5CD98" w14:textId="77777777" w:rsidR="00092DF3" w:rsidRDefault="00092DF3">
            <w:pPr>
              <w:pStyle w:val="TAC"/>
              <w:rPr>
                <w:ins w:id="10140" w:author="Waseem Ozan - Changsha post-meeting" w:date="2024-04-22T17:35:00Z"/>
                <w:lang w:eastAsia="zh-CN"/>
              </w:rPr>
            </w:pPr>
            <w:ins w:id="10141" w:author="Waseem Ozan - Changsha post-meeting" w:date="2024-04-22T17:35:00Z">
              <w:r>
                <w:rPr>
                  <w:rFonts w:cs="v4.2.0"/>
                  <w:lang w:eastAsia="zh-CN"/>
                </w:rPr>
                <w:t>AoA2</w:t>
              </w:r>
            </w:ins>
          </w:p>
        </w:tc>
      </w:tr>
      <w:tr w:rsidR="00092DF3" w14:paraId="35B437F3" w14:textId="77777777" w:rsidTr="00092DF3">
        <w:trPr>
          <w:cantSplit/>
          <w:trHeight w:val="219"/>
          <w:jc w:val="center"/>
          <w:ins w:id="10142" w:author="Waseem Ozan - Changsha post-meeting" w:date="2024-04-22T17:35:00Z"/>
        </w:trPr>
        <w:tc>
          <w:tcPr>
            <w:tcW w:w="1560" w:type="dxa"/>
            <w:tcBorders>
              <w:top w:val="nil"/>
              <w:left w:val="single" w:sz="4" w:space="0" w:color="auto"/>
              <w:bottom w:val="single" w:sz="4" w:space="0" w:color="auto"/>
              <w:right w:val="single" w:sz="4" w:space="0" w:color="auto"/>
            </w:tcBorders>
            <w:vAlign w:val="center"/>
            <w:hideMark/>
          </w:tcPr>
          <w:p w14:paraId="74CA62EF" w14:textId="77777777" w:rsidR="00092DF3" w:rsidRDefault="00092DF3">
            <w:pPr>
              <w:pStyle w:val="TAC"/>
              <w:jc w:val="both"/>
              <w:rPr>
                <w:ins w:id="10143" w:author="Waseem Ozan - Changsha post-meeting" w:date="2024-04-22T17:35:00Z"/>
                <w:noProof/>
                <w:position w:val="-12"/>
                <w:lang w:eastAsia="zh-CN"/>
              </w:rPr>
            </w:pPr>
            <w:ins w:id="10144" w:author="Waseem Ozan - Changsha post-meeting" w:date="2024-04-22T17:35:00Z">
              <w:r>
                <w:rPr>
                  <w:noProof/>
                  <w:position w:val="-12"/>
                  <w:lang w:eastAsia="zh-CN"/>
                </w:rPr>
                <w:t>Beam assumption</w:t>
              </w:r>
              <w:r>
                <w:rPr>
                  <w:noProof/>
                  <w:position w:val="-12"/>
                  <w:vertAlign w:val="superscript"/>
                  <w:lang w:eastAsia="zh-CN"/>
                </w:rPr>
                <w:t>Note 3</w:t>
              </w:r>
            </w:ins>
          </w:p>
        </w:tc>
        <w:tc>
          <w:tcPr>
            <w:tcW w:w="1275" w:type="dxa"/>
            <w:tcBorders>
              <w:top w:val="nil"/>
              <w:left w:val="single" w:sz="4" w:space="0" w:color="auto"/>
              <w:bottom w:val="single" w:sz="4" w:space="0" w:color="auto"/>
              <w:right w:val="single" w:sz="4" w:space="0" w:color="auto"/>
            </w:tcBorders>
            <w:vAlign w:val="center"/>
          </w:tcPr>
          <w:p w14:paraId="1342548D" w14:textId="77777777" w:rsidR="00092DF3" w:rsidRDefault="00092DF3">
            <w:pPr>
              <w:pStyle w:val="TAC"/>
              <w:rPr>
                <w:ins w:id="10145" w:author="Waseem Ozan - Changsha post-meeting" w:date="2024-04-22T17:35:00Z"/>
              </w:rPr>
            </w:pPr>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72B26416" w14:textId="77777777" w:rsidR="00092DF3" w:rsidRDefault="00092DF3">
            <w:pPr>
              <w:pStyle w:val="TAC"/>
              <w:rPr>
                <w:ins w:id="10146" w:author="Waseem Ozan - Changsha post-meeting" w:date="2024-04-22T17:35:00Z"/>
                <w:lang w:eastAsia="zh-CN"/>
              </w:rPr>
            </w:pPr>
            <w:ins w:id="10147" w:author="Waseem Ozan - Changsha post-meeting" w:date="2024-04-22T17:35:00Z">
              <w:r>
                <w:t>Rough</w:t>
              </w:r>
            </w:ins>
          </w:p>
        </w:tc>
        <w:tc>
          <w:tcPr>
            <w:tcW w:w="3615" w:type="dxa"/>
            <w:gridSpan w:val="3"/>
            <w:tcBorders>
              <w:top w:val="single" w:sz="4" w:space="0" w:color="auto"/>
              <w:left w:val="single" w:sz="4" w:space="0" w:color="auto"/>
              <w:bottom w:val="single" w:sz="4" w:space="0" w:color="auto"/>
              <w:right w:val="single" w:sz="4" w:space="0" w:color="auto"/>
            </w:tcBorders>
            <w:vAlign w:val="center"/>
            <w:hideMark/>
          </w:tcPr>
          <w:p w14:paraId="40B6890B" w14:textId="77777777" w:rsidR="00092DF3" w:rsidRDefault="00092DF3">
            <w:pPr>
              <w:pStyle w:val="TAC"/>
              <w:rPr>
                <w:ins w:id="10148" w:author="Waseem Ozan - Changsha post-meeting" w:date="2024-04-22T17:35:00Z"/>
                <w:rFonts w:cs="v4.2.0"/>
                <w:lang w:eastAsia="zh-CN"/>
              </w:rPr>
            </w:pPr>
            <w:ins w:id="10149" w:author="Waseem Ozan - Changsha post-meeting" w:date="2024-04-22T17:35:00Z">
              <w:r>
                <w:rPr>
                  <w:lang w:eastAsia="zh-CN"/>
                </w:rPr>
                <w:t>Rough</w:t>
              </w:r>
            </w:ins>
          </w:p>
        </w:tc>
      </w:tr>
      <w:tr w:rsidR="00092DF3" w14:paraId="0250E92A" w14:textId="77777777" w:rsidTr="00092DF3">
        <w:trPr>
          <w:cantSplit/>
          <w:trHeight w:val="162"/>
          <w:jc w:val="center"/>
          <w:ins w:id="10150"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5DD32DA8" w14:textId="77777777" w:rsidR="00092DF3" w:rsidRDefault="00092DF3">
            <w:pPr>
              <w:pStyle w:val="TAC"/>
              <w:jc w:val="both"/>
              <w:rPr>
                <w:ins w:id="10151" w:author="Waseem Ozan - Changsha post-meeting" w:date="2024-04-22T17:35:00Z"/>
              </w:rPr>
            </w:pPr>
            <w:ins w:id="10152" w:author="Waseem Ozan - Changsha post-meeting" w:date="2024-04-22T17:35:00Z">
              <w:r>
                <w:rPr>
                  <w:rFonts w:cs="Arial"/>
                  <w:lang w:val="da-DK"/>
                </w:rPr>
                <w:t>E</w:t>
              </w:r>
              <w:r>
                <w:rPr>
                  <w:rFonts w:cs="Arial"/>
                  <w:vertAlign w:val="subscript"/>
                  <w:lang w:val="da-DK"/>
                </w:rPr>
                <w:t>s</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98B71B5" w14:textId="77777777" w:rsidR="00092DF3" w:rsidRDefault="00092DF3">
            <w:pPr>
              <w:pStyle w:val="TAC"/>
              <w:rPr>
                <w:ins w:id="10153" w:author="Waseem Ozan - Changsha post-meeting" w:date="2024-04-22T17:35:00Z"/>
                <w:rFonts w:cs="Arial"/>
              </w:rPr>
            </w:pPr>
            <w:ins w:id="10154"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4595E0E7" w14:textId="77777777" w:rsidR="00092DF3" w:rsidRDefault="00092DF3">
            <w:pPr>
              <w:pStyle w:val="TAC"/>
              <w:rPr>
                <w:ins w:id="10155" w:author="Waseem Ozan - Changsha post-meeting" w:date="2024-04-22T17:35:00Z"/>
                <w:rFonts w:cs="Arial"/>
              </w:rPr>
            </w:pPr>
            <w:ins w:id="10156" w:author="Waseem Ozan - Changsha post-meeting" w:date="2024-04-22T17:35:00Z">
              <w:r>
                <w:rPr>
                  <w:rFonts w:cs="Arial"/>
                </w:rP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1E1E7F2" w14:textId="77777777" w:rsidR="00092DF3" w:rsidRDefault="00092DF3">
            <w:pPr>
              <w:pStyle w:val="TAC"/>
              <w:rPr>
                <w:ins w:id="10157" w:author="Waseem Ozan - Changsha post-meeting" w:date="2024-04-22T17:35:00Z"/>
                <w:rFonts w:cs="Arial"/>
              </w:rPr>
            </w:pPr>
            <w:ins w:id="10158" w:author="Waseem Ozan - Changsha post-meeting" w:date="2024-04-22T17:35:00Z">
              <w:r>
                <w:rPr>
                  <w:rFonts w:cs="Arial"/>
                </w:rP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28BE336" w14:textId="77777777" w:rsidR="00092DF3" w:rsidRDefault="00092DF3">
            <w:pPr>
              <w:pStyle w:val="TAC"/>
              <w:rPr>
                <w:ins w:id="10159" w:author="Waseem Ozan - Changsha post-meeting" w:date="2024-04-22T17:35:00Z"/>
                <w:rFonts w:cs="Arial"/>
              </w:rPr>
            </w:pPr>
            <w:ins w:id="10160" w:author="Waseem Ozan - Changsha post-meeting" w:date="2024-04-22T17:35:00Z">
              <w:r>
                <w:rPr>
                  <w:rFonts w:cs="Arial"/>
                </w:rP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B988693" w14:textId="77777777" w:rsidR="00092DF3" w:rsidRDefault="00092DF3">
            <w:pPr>
              <w:pStyle w:val="TAC"/>
              <w:rPr>
                <w:ins w:id="10161" w:author="Waseem Ozan - Changsha post-meeting" w:date="2024-04-22T17:35:00Z"/>
                <w:rFonts w:cs="Arial"/>
              </w:rPr>
            </w:pPr>
            <w:ins w:id="10162"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56FAE43" w14:textId="77777777" w:rsidR="00092DF3" w:rsidRDefault="00092DF3">
            <w:pPr>
              <w:pStyle w:val="TAC"/>
              <w:rPr>
                <w:ins w:id="10163" w:author="Waseem Ozan - Changsha post-meeting" w:date="2024-04-22T17:35:00Z"/>
                <w:rFonts w:cs="Arial"/>
              </w:rPr>
            </w:pPr>
            <w:ins w:id="10164" w:author="Waseem Ozan - Changsha post-meeting" w:date="2024-04-22T17:35:00Z">
              <w:r>
                <w:rPr>
                  <w:rFonts w:cs="Arial"/>
                </w:rP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87D19BB" w14:textId="77777777" w:rsidR="00092DF3" w:rsidRDefault="00092DF3">
            <w:pPr>
              <w:pStyle w:val="TAC"/>
              <w:rPr>
                <w:ins w:id="10165" w:author="Waseem Ozan - Changsha post-meeting" w:date="2024-04-22T17:35:00Z"/>
                <w:rFonts w:cs="Arial"/>
              </w:rPr>
            </w:pPr>
            <w:ins w:id="10166" w:author="Waseem Ozan - Changsha post-meeting" w:date="2024-04-22T17:35:00Z">
              <w:r>
                <w:rPr>
                  <w:rFonts w:cs="Arial"/>
                </w:rPr>
                <w:t>-89</w:t>
              </w:r>
            </w:ins>
          </w:p>
        </w:tc>
      </w:tr>
      <w:tr w:rsidR="00092DF3" w14:paraId="4B6C9F05" w14:textId="77777777" w:rsidTr="00092DF3">
        <w:trPr>
          <w:cantSplit/>
          <w:trHeight w:val="162"/>
          <w:jc w:val="center"/>
          <w:ins w:id="10167"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750D95A5" w14:textId="7816CF4B" w:rsidR="00092DF3" w:rsidRDefault="00092DF3">
            <w:pPr>
              <w:pStyle w:val="TAC"/>
              <w:jc w:val="both"/>
              <w:rPr>
                <w:ins w:id="10168" w:author="Waseem Ozan - Changsha post-meeting" w:date="2024-04-22T17:35:00Z"/>
              </w:rPr>
            </w:pPr>
            <w:ins w:id="10169" w:author="Waseem Ozan - Changsha post-meeting" w:date="2024-04-22T17:35:00Z">
              <w:r>
                <w:rPr>
                  <w:rFonts w:cs="v4.2.0"/>
                  <w:noProof/>
                </w:rPr>
                <w:drawing>
                  <wp:inline distT="0" distB="0" distL="0" distR="0" wp14:anchorId="259EB850" wp14:editId="30B3AD94">
                    <wp:extent cx="402590" cy="248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2590" cy="248920"/>
                            </a:xfrm>
                            <a:prstGeom prst="rect">
                              <a:avLst/>
                            </a:prstGeom>
                            <a:noFill/>
                            <a:ln>
                              <a:noFill/>
                            </a:ln>
                          </pic:spPr>
                        </pic:pic>
                      </a:graphicData>
                    </a:graphic>
                  </wp:inline>
                </w:drawing>
              </w:r>
              <w:r>
                <w:rPr>
                  <w:rFonts w:cs="v4.2.0"/>
                  <w:vertAlign w:val="superscript"/>
                </w:rPr>
                <w:t>BB Note 4</w:t>
              </w:r>
            </w:ins>
          </w:p>
        </w:tc>
        <w:tc>
          <w:tcPr>
            <w:tcW w:w="1275" w:type="dxa"/>
            <w:tcBorders>
              <w:top w:val="nil"/>
              <w:left w:val="single" w:sz="4" w:space="0" w:color="auto"/>
              <w:bottom w:val="single" w:sz="4" w:space="0" w:color="auto"/>
              <w:right w:val="single" w:sz="4" w:space="0" w:color="auto"/>
            </w:tcBorders>
            <w:vAlign w:val="center"/>
            <w:hideMark/>
          </w:tcPr>
          <w:p w14:paraId="2532CD49" w14:textId="77777777" w:rsidR="00092DF3" w:rsidRDefault="00092DF3">
            <w:pPr>
              <w:pStyle w:val="TAC"/>
              <w:rPr>
                <w:ins w:id="10170" w:author="Waseem Ozan - Changsha post-meeting" w:date="2024-04-22T17:35:00Z"/>
                <w:rFonts w:cs="Arial"/>
              </w:rPr>
            </w:pPr>
            <w:ins w:id="10171" w:author="Waseem Ozan - Changsha post-meeting" w:date="2024-04-22T17:35:00Z">
              <w:r>
                <w:rPr>
                  <w:rFonts w:cs="v4.2.0"/>
                </w:rPr>
                <w:t>dB</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28FA3B1E" w14:textId="77777777" w:rsidR="00092DF3" w:rsidRDefault="00092DF3">
            <w:pPr>
              <w:pStyle w:val="TAC"/>
              <w:rPr>
                <w:ins w:id="10172" w:author="Waseem Ozan - Changsha post-meeting" w:date="2024-04-22T17:35:00Z"/>
                <w:rFonts w:cs="Arial"/>
              </w:rPr>
            </w:pPr>
            <w:ins w:id="10173" w:author="Waseem Ozan - Changsha post-meeting" w:date="2024-04-22T17:35:00Z">
              <w:r>
                <w:t>-0.12</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2BAC052" w14:textId="77777777" w:rsidR="00092DF3" w:rsidRDefault="00092DF3">
            <w:pPr>
              <w:pStyle w:val="TAC"/>
              <w:rPr>
                <w:ins w:id="10174" w:author="Waseem Ozan - Changsha post-meeting" w:date="2024-04-22T17:35:00Z"/>
                <w:rFonts w:cs="Arial"/>
              </w:rPr>
            </w:pPr>
            <w:ins w:id="10175" w:author="Waseem Ozan - Changsha post-meeting" w:date="2024-04-22T17:35:00Z">
              <w:r>
                <w:t>-0.12</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170DC22" w14:textId="77777777" w:rsidR="00092DF3" w:rsidRDefault="00092DF3">
            <w:pPr>
              <w:pStyle w:val="TAC"/>
              <w:rPr>
                <w:ins w:id="10176" w:author="Waseem Ozan - Changsha post-meeting" w:date="2024-04-22T17:35:00Z"/>
              </w:rPr>
            </w:pPr>
            <w:ins w:id="10177" w:author="Waseem Ozan - Changsha post-meeting" w:date="2024-04-22T17:35:00Z">
              <w:r>
                <w:t>-0.12</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11B9F619" w14:textId="77777777" w:rsidR="00092DF3" w:rsidRDefault="00092DF3">
            <w:pPr>
              <w:pStyle w:val="TAC"/>
              <w:rPr>
                <w:ins w:id="10178" w:author="Waseem Ozan - Changsha post-meeting" w:date="2024-04-22T17:35:00Z"/>
                <w:rFonts w:cs="Arial"/>
              </w:rPr>
            </w:pPr>
            <w:ins w:id="10179"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622C65F" w14:textId="77777777" w:rsidR="00092DF3" w:rsidRDefault="00092DF3">
            <w:pPr>
              <w:pStyle w:val="TAC"/>
              <w:rPr>
                <w:ins w:id="10180" w:author="Waseem Ozan - Changsha post-meeting" w:date="2024-04-22T17:35:00Z"/>
                <w:rFonts w:cs="Arial"/>
              </w:rPr>
            </w:pPr>
            <w:ins w:id="10181" w:author="Waseem Ozan - Changsha post-meeting" w:date="2024-04-22T17:35:00Z">
              <w:r>
                <w:t>-0.12</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1F20E136" w14:textId="77777777" w:rsidR="00092DF3" w:rsidRDefault="00092DF3">
            <w:pPr>
              <w:pStyle w:val="TAC"/>
              <w:rPr>
                <w:ins w:id="10182" w:author="Waseem Ozan - Changsha post-meeting" w:date="2024-04-22T17:35:00Z"/>
              </w:rPr>
            </w:pPr>
            <w:ins w:id="10183" w:author="Waseem Ozan - Changsha post-meeting" w:date="2024-04-22T17:35:00Z">
              <w:r>
                <w:t>-0.12</w:t>
              </w:r>
            </w:ins>
          </w:p>
        </w:tc>
      </w:tr>
      <w:tr w:rsidR="00092DF3" w14:paraId="08CE2955" w14:textId="77777777" w:rsidTr="00092DF3">
        <w:trPr>
          <w:cantSplit/>
          <w:trHeight w:val="90"/>
          <w:jc w:val="center"/>
          <w:ins w:id="10184" w:author="Waseem Ozan - Changsha post-meeting" w:date="2024-04-22T17:35:00Z"/>
        </w:trPr>
        <w:tc>
          <w:tcPr>
            <w:tcW w:w="1560" w:type="dxa"/>
            <w:tcBorders>
              <w:top w:val="single" w:sz="4" w:space="0" w:color="auto"/>
              <w:left w:val="single" w:sz="4" w:space="0" w:color="auto"/>
              <w:bottom w:val="nil"/>
              <w:right w:val="single" w:sz="4" w:space="0" w:color="auto"/>
            </w:tcBorders>
            <w:vAlign w:val="center"/>
            <w:hideMark/>
          </w:tcPr>
          <w:p w14:paraId="211D6AD2" w14:textId="77777777" w:rsidR="00092DF3" w:rsidRDefault="00092DF3">
            <w:pPr>
              <w:pStyle w:val="TAC"/>
              <w:jc w:val="both"/>
              <w:rPr>
                <w:ins w:id="10185" w:author="Waseem Ozan - Changsha post-meeting" w:date="2024-04-22T17:35:00Z"/>
              </w:rPr>
            </w:pPr>
            <w:ins w:id="10186" w:author="Waseem Ozan - Changsha post-meeting" w:date="2024-04-22T17:35:00Z">
              <w:r>
                <w:t>SSB_RP</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097B244" w14:textId="77777777" w:rsidR="00092DF3" w:rsidRDefault="00092DF3">
            <w:pPr>
              <w:pStyle w:val="TAC"/>
              <w:rPr>
                <w:ins w:id="10187" w:author="Waseem Ozan - Changsha post-meeting" w:date="2024-04-22T17:35:00Z"/>
              </w:rPr>
            </w:pPr>
            <w:ins w:id="10188" w:author="Waseem Ozan - Changsha post-meeting" w:date="2024-04-22T17:35:00Z">
              <w:r>
                <w:t>dBm/SCS</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569E821D" w14:textId="77777777" w:rsidR="00092DF3" w:rsidRDefault="00092DF3">
            <w:pPr>
              <w:pStyle w:val="TAC"/>
              <w:rPr>
                <w:ins w:id="10189" w:author="Waseem Ozan - Changsha post-meeting" w:date="2024-04-22T17:35:00Z"/>
              </w:rPr>
            </w:pPr>
            <w:ins w:id="10190" w:author="Waseem Ozan - Changsha post-meeting" w:date="2024-04-22T17:35:00Z">
              <w:r>
                <w:t>-89</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9F28135" w14:textId="77777777" w:rsidR="00092DF3" w:rsidRDefault="00092DF3">
            <w:pPr>
              <w:pStyle w:val="TAC"/>
              <w:rPr>
                <w:ins w:id="10191" w:author="Waseem Ozan - Changsha post-meeting" w:date="2024-04-22T17:35:00Z"/>
              </w:rPr>
            </w:pPr>
            <w:ins w:id="10192" w:author="Waseem Ozan - Changsha post-meeting" w:date="2024-04-22T17:35:00Z">
              <w:r>
                <w:t>-89</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07539810" w14:textId="77777777" w:rsidR="00092DF3" w:rsidRDefault="00092DF3">
            <w:pPr>
              <w:pStyle w:val="TAC"/>
              <w:rPr>
                <w:ins w:id="10193" w:author="Waseem Ozan - Changsha post-meeting" w:date="2024-04-22T17:35:00Z"/>
              </w:rPr>
            </w:pPr>
            <w:ins w:id="10194" w:author="Waseem Ozan - Changsha post-meeting" w:date="2024-04-22T17:35:00Z">
              <w:r>
                <w:t>-89</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2CFD4E11" w14:textId="77777777" w:rsidR="00092DF3" w:rsidRDefault="00092DF3">
            <w:pPr>
              <w:pStyle w:val="TAC"/>
              <w:rPr>
                <w:ins w:id="10195" w:author="Waseem Ozan - Changsha post-meeting" w:date="2024-04-22T17:35:00Z"/>
              </w:rPr>
            </w:pPr>
            <w:ins w:id="10196" w:author="Waseem Ozan - Changsha post-meeting" w:date="2024-04-22T17:35:00Z">
              <w:r>
                <w:rPr>
                  <w:rFonts w:cs="Arial"/>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0CA8BB1E" w14:textId="77777777" w:rsidR="00092DF3" w:rsidRDefault="00092DF3">
            <w:pPr>
              <w:pStyle w:val="TAC"/>
              <w:rPr>
                <w:ins w:id="10197" w:author="Waseem Ozan - Changsha post-meeting" w:date="2024-04-22T17:35:00Z"/>
              </w:rPr>
            </w:pPr>
            <w:ins w:id="10198" w:author="Waseem Ozan - Changsha post-meeting" w:date="2024-04-22T17:35:00Z">
              <w:r>
                <w:t>-89</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01F38AD" w14:textId="77777777" w:rsidR="00092DF3" w:rsidRDefault="00092DF3">
            <w:pPr>
              <w:pStyle w:val="TAC"/>
              <w:rPr>
                <w:ins w:id="10199" w:author="Waseem Ozan - Changsha post-meeting" w:date="2024-04-22T17:35:00Z"/>
              </w:rPr>
            </w:pPr>
            <w:ins w:id="10200" w:author="Waseem Ozan - Changsha post-meeting" w:date="2024-04-22T17:35:00Z">
              <w:r>
                <w:t>-89</w:t>
              </w:r>
            </w:ins>
          </w:p>
        </w:tc>
      </w:tr>
      <w:tr w:rsidR="00092DF3" w14:paraId="5743C1EF" w14:textId="77777777" w:rsidTr="00092DF3">
        <w:trPr>
          <w:cantSplit/>
          <w:trHeight w:val="144"/>
          <w:jc w:val="center"/>
          <w:ins w:id="10201" w:author="Waseem Ozan - Changsha post-meeting" w:date="2024-04-22T17:35:00Z"/>
        </w:trPr>
        <w:tc>
          <w:tcPr>
            <w:tcW w:w="1560" w:type="dxa"/>
            <w:tcBorders>
              <w:top w:val="single" w:sz="4" w:space="0" w:color="auto"/>
              <w:left w:val="single" w:sz="4" w:space="0" w:color="auto"/>
              <w:bottom w:val="single" w:sz="4" w:space="0" w:color="auto"/>
              <w:right w:val="single" w:sz="4" w:space="0" w:color="auto"/>
            </w:tcBorders>
            <w:vAlign w:val="center"/>
            <w:hideMark/>
          </w:tcPr>
          <w:p w14:paraId="6814453E" w14:textId="4DD20DC5" w:rsidR="00092DF3" w:rsidRDefault="00092DF3">
            <w:pPr>
              <w:pStyle w:val="TAC"/>
              <w:jc w:val="both"/>
              <w:rPr>
                <w:ins w:id="10202" w:author="Waseem Ozan - Changsha post-meeting" w:date="2024-04-22T17:35:00Z"/>
              </w:rPr>
            </w:pPr>
            <w:ins w:id="10203" w:author="Waseem Ozan - Changsha post-meeting" w:date="2024-04-22T17:35:00Z">
              <w:r>
                <w:rPr>
                  <w:noProof/>
                  <w:position w:val="-6"/>
                  <w:lang w:eastAsia="zh-CN"/>
                </w:rPr>
                <w:drawing>
                  <wp:inline distT="0" distB="0" distL="0" distR="0" wp14:anchorId="5511A35D" wp14:editId="2ADF266E">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6CB15188" w14:textId="77777777" w:rsidR="00092DF3" w:rsidRDefault="00092DF3">
            <w:pPr>
              <w:pStyle w:val="TAC"/>
              <w:rPr>
                <w:ins w:id="10204" w:author="Waseem Ozan - Changsha post-meeting" w:date="2024-04-22T17:35:00Z"/>
              </w:rPr>
            </w:pPr>
            <w:ins w:id="10205" w:author="Waseem Ozan - Changsha post-meeting" w:date="2024-04-22T17:35:00Z">
              <w:r>
                <w:t>dBm/95.04MHz</w:t>
              </w:r>
            </w:ins>
          </w:p>
        </w:tc>
        <w:tc>
          <w:tcPr>
            <w:tcW w:w="1129" w:type="dxa"/>
            <w:tcBorders>
              <w:top w:val="single" w:sz="4" w:space="0" w:color="auto"/>
              <w:left w:val="single" w:sz="4" w:space="0" w:color="auto"/>
              <w:bottom w:val="single" w:sz="4" w:space="0" w:color="auto"/>
              <w:right w:val="single" w:sz="4" w:space="0" w:color="auto"/>
            </w:tcBorders>
            <w:vAlign w:val="center"/>
            <w:hideMark/>
          </w:tcPr>
          <w:p w14:paraId="6991D1D4" w14:textId="77777777" w:rsidR="00092DF3" w:rsidRDefault="00092DF3">
            <w:pPr>
              <w:pStyle w:val="TAC"/>
              <w:rPr>
                <w:ins w:id="10206" w:author="Waseem Ozan - Changsha post-meeting" w:date="2024-04-22T17:35:00Z"/>
              </w:rPr>
            </w:pPr>
            <w:ins w:id="10207" w:author="Waseem Ozan - Changsha post-meeting" w:date="2024-04-22T17:35:00Z">
              <w:r>
                <w:rPr>
                  <w:rFonts w:cs="v4.2.0"/>
                </w:rPr>
                <w:t>-64.41</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A2BA2EF" w14:textId="77777777" w:rsidR="00092DF3" w:rsidRDefault="00092DF3">
            <w:pPr>
              <w:pStyle w:val="TAC"/>
              <w:rPr>
                <w:ins w:id="10208" w:author="Waseem Ozan - Changsha post-meeting" w:date="2024-04-22T17:35:00Z"/>
              </w:rPr>
            </w:pPr>
            <w:ins w:id="10209" w:author="Waseem Ozan - Changsha post-meeting" w:date="2024-04-22T17:35:00Z">
              <w:r>
                <w:rPr>
                  <w:rFonts w:cs="v4.2.0"/>
                </w:rPr>
                <w:t>-64.41</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17167A67" w14:textId="77777777" w:rsidR="00092DF3" w:rsidRDefault="00092DF3">
            <w:pPr>
              <w:pStyle w:val="TAC"/>
              <w:rPr>
                <w:ins w:id="10210" w:author="Waseem Ozan - Changsha post-meeting" w:date="2024-04-22T17:35:00Z"/>
                <w:rFonts w:cs="v4.2.0"/>
              </w:rPr>
            </w:pPr>
            <w:ins w:id="10211" w:author="Waseem Ozan - Changsha post-meeting" w:date="2024-04-22T17:35:00Z">
              <w:r>
                <w:rPr>
                  <w:rFonts w:cs="v4.2.0"/>
                </w:rPr>
                <w:t>-64.41</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4627125" w14:textId="77777777" w:rsidR="00092DF3" w:rsidRDefault="00092DF3">
            <w:pPr>
              <w:pStyle w:val="TAC"/>
              <w:rPr>
                <w:ins w:id="10212" w:author="Waseem Ozan - Changsha post-meeting" w:date="2024-04-22T17:35:00Z"/>
              </w:rPr>
            </w:pPr>
            <w:ins w:id="10213" w:author="Waseem Ozan - Changsha post-meeting" w:date="2024-04-22T17:35:00Z">
              <w:r>
                <w:rPr>
                  <w:rFonts w:cs="v4.2.0"/>
                </w:rPr>
                <w:t>-Infinity</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F9B8D54" w14:textId="77777777" w:rsidR="00092DF3" w:rsidRDefault="00092DF3">
            <w:pPr>
              <w:pStyle w:val="TAC"/>
              <w:rPr>
                <w:ins w:id="10214" w:author="Waseem Ozan - Changsha post-meeting" w:date="2024-04-22T17:35:00Z"/>
              </w:rPr>
            </w:pPr>
            <w:ins w:id="10215" w:author="Waseem Ozan - Changsha post-meeting" w:date="2024-04-22T17:35:00Z">
              <w:r>
                <w:rPr>
                  <w:rFonts w:cs="v4.2.0"/>
                </w:rPr>
                <w:t>-64.41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6D89B724" w14:textId="77777777" w:rsidR="00092DF3" w:rsidRDefault="00092DF3">
            <w:pPr>
              <w:pStyle w:val="TAC"/>
              <w:rPr>
                <w:ins w:id="10216" w:author="Waseem Ozan - Changsha post-meeting" w:date="2024-04-22T17:35:00Z"/>
                <w:rFonts w:cs="v4.2.0"/>
              </w:rPr>
            </w:pPr>
            <w:ins w:id="10217" w:author="Waseem Ozan - Changsha post-meeting" w:date="2024-04-22T17:35:00Z">
              <w:r>
                <w:rPr>
                  <w:rFonts w:cs="v4.2.0"/>
                </w:rPr>
                <w:t>-64.41</w:t>
              </w:r>
            </w:ins>
          </w:p>
        </w:tc>
      </w:tr>
      <w:tr w:rsidR="00092DF3" w14:paraId="71E2CEAA" w14:textId="77777777" w:rsidTr="00092DF3">
        <w:trPr>
          <w:cantSplit/>
          <w:trHeight w:val="219"/>
          <w:jc w:val="center"/>
          <w:ins w:id="10218" w:author="Waseem Ozan - Changsha post-meeting" w:date="2024-04-22T17:35:00Z"/>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D73D05A" w14:textId="77777777" w:rsidR="00092DF3" w:rsidRDefault="00092DF3">
            <w:pPr>
              <w:pStyle w:val="TAC"/>
              <w:jc w:val="both"/>
              <w:rPr>
                <w:ins w:id="10219" w:author="Waseem Ozan - Changsha post-meeting" w:date="2024-04-22T17:35:00Z"/>
              </w:rPr>
            </w:pPr>
            <w:ins w:id="10220" w:author="Waseem Ozan - Changsha post-meeting" w:date="2024-04-22T17:35:00Z">
              <w:r>
                <w:t>Time multiplexing of the downlink transmissions from each AoA</w:t>
              </w:r>
            </w:ins>
          </w:p>
        </w:tc>
        <w:tc>
          <w:tcPr>
            <w:tcW w:w="7230" w:type="dxa"/>
            <w:gridSpan w:val="6"/>
            <w:tcBorders>
              <w:top w:val="single" w:sz="4" w:space="0" w:color="auto"/>
              <w:left w:val="single" w:sz="4" w:space="0" w:color="auto"/>
              <w:bottom w:val="single" w:sz="4" w:space="0" w:color="auto"/>
              <w:right w:val="single" w:sz="4" w:space="0" w:color="auto"/>
            </w:tcBorders>
            <w:vAlign w:val="center"/>
            <w:hideMark/>
          </w:tcPr>
          <w:p w14:paraId="3F0D076E" w14:textId="77777777" w:rsidR="00092DF3" w:rsidRDefault="00092DF3">
            <w:pPr>
              <w:pStyle w:val="TAC"/>
              <w:rPr>
                <w:ins w:id="10221" w:author="Waseem Ozan - Changsha post-meeting" w:date="2024-04-22T17:35:00Z"/>
                <w:rFonts w:eastAsia="?? ??"/>
                <w:lang w:val="en-US"/>
              </w:rPr>
            </w:pPr>
            <w:ins w:id="10222" w:author="Waseem Ozan - Changsha post-meeting" w:date="2024-04-22T17:35:00Z">
              <w:r>
                <w:rPr>
                  <w:rFonts w:eastAsia="?? ??"/>
                  <w:lang w:val="en-US"/>
                </w:rPr>
                <w:t xml:space="preserve">Defined in Figure </w:t>
              </w:r>
              <w:r>
                <w:rPr>
                  <w:lang w:val="en-US"/>
                </w:rPr>
                <w:t>A.7.6.1.1.1-1</w:t>
              </w:r>
            </w:ins>
          </w:p>
        </w:tc>
      </w:tr>
      <w:tr w:rsidR="00092DF3" w14:paraId="51275F6E" w14:textId="77777777" w:rsidTr="00092DF3">
        <w:trPr>
          <w:cantSplit/>
          <w:jc w:val="center"/>
          <w:ins w:id="10223" w:author="Waseem Ozan - Changsha post-meeting" w:date="2024-04-22T17:35:00Z"/>
        </w:trPr>
        <w:tc>
          <w:tcPr>
            <w:tcW w:w="10065" w:type="dxa"/>
            <w:gridSpan w:val="8"/>
            <w:tcBorders>
              <w:top w:val="single" w:sz="4" w:space="0" w:color="auto"/>
              <w:left w:val="single" w:sz="4" w:space="0" w:color="auto"/>
              <w:bottom w:val="single" w:sz="4" w:space="0" w:color="auto"/>
              <w:right w:val="single" w:sz="4" w:space="0" w:color="auto"/>
            </w:tcBorders>
            <w:hideMark/>
          </w:tcPr>
          <w:p w14:paraId="251F4971" w14:textId="77777777" w:rsidR="00092DF3" w:rsidRDefault="00092DF3">
            <w:pPr>
              <w:pStyle w:val="TAN"/>
              <w:rPr>
                <w:ins w:id="10224" w:author="Waseem Ozan - Changsha post-meeting" w:date="2024-04-22T17:35:00Z"/>
                <w:rFonts w:eastAsia="SimSun"/>
              </w:rPr>
            </w:pPr>
            <w:ins w:id="10225" w:author="Waseem Ozan - Changsha post-meeting" w:date="2024-04-22T17:35:00Z">
              <w:r>
                <w:t>Note 1:</w:t>
              </w:r>
              <w:r>
                <w:tab/>
                <w:t>The resources for uplink transmission are assigned to the UE prior to the start of time period T2.</w:t>
              </w:r>
            </w:ins>
          </w:p>
          <w:p w14:paraId="3C514D4A" w14:textId="77777777" w:rsidR="00092DF3" w:rsidRDefault="00092DF3">
            <w:pPr>
              <w:pStyle w:val="TAN"/>
              <w:spacing w:line="254" w:lineRule="auto"/>
              <w:rPr>
                <w:ins w:id="10226" w:author="Waseem Ozan - Changsha post-meeting" w:date="2024-04-22T17:35:00Z"/>
              </w:rPr>
            </w:pPr>
            <w:ins w:id="10227" w:author="Waseem Ozan - Changsha post-meeting" w:date="2024-04-22T17:35:00Z">
              <w:r>
                <w:t>Note 2:</w:t>
              </w:r>
              <w:r>
                <w:tab/>
                <w:t>Es/Iot, SSB_RP and Io levels have been derived from other parameters for information purposes. They are not settable parameters themselves.</w:t>
              </w:r>
            </w:ins>
          </w:p>
          <w:p w14:paraId="160EF68A" w14:textId="77777777" w:rsidR="00092DF3" w:rsidRDefault="00092DF3">
            <w:pPr>
              <w:pStyle w:val="TAN"/>
              <w:rPr>
                <w:ins w:id="10228" w:author="Waseem Ozan - Changsha post-meeting" w:date="2024-04-22T17:35:00Z"/>
                <w:rFonts w:cs="Arial"/>
              </w:rPr>
            </w:pPr>
            <w:ins w:id="10229" w:author="Waseem Ozan - Changsha post-meeting" w:date="2024-04-22T17:35:00Z">
              <w:r>
                <w:rPr>
                  <w:rFonts w:cs="Arial"/>
                </w:rPr>
                <w:t>Note 3:</w:t>
              </w:r>
              <w:r>
                <w:rPr>
                  <w:rFonts w:cs="Arial"/>
                </w:rPr>
                <w:tab/>
                <w:t>Information about types of UE beam is given in B.2.1.3, and does not limit UE implementation or test system implementation</w:t>
              </w:r>
            </w:ins>
          </w:p>
          <w:p w14:paraId="5714B9C3" w14:textId="77777777" w:rsidR="00092DF3" w:rsidRDefault="00092DF3">
            <w:pPr>
              <w:pStyle w:val="TAN"/>
              <w:rPr>
                <w:ins w:id="10230" w:author="Waseem Ozan - Changsha post-meeting" w:date="2024-04-22T17:35:00Z"/>
              </w:rPr>
            </w:pPr>
            <w:ins w:id="10231" w:author="Waseem Ozan - Changsha post-meeting" w:date="2024-04-22T17:35:00Z">
              <w:r>
                <w:rPr>
                  <w:lang w:val="en-US"/>
                </w:rPr>
                <w:t>Note 4:</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6E84E6E2" w14:textId="77777777" w:rsidR="00092DF3" w:rsidRDefault="00092DF3" w:rsidP="00092DF3">
      <w:pPr>
        <w:rPr>
          <w:ins w:id="10232" w:author="Waseem Ozan - Changsha post-meeting" w:date="2024-04-22T17:35:00Z"/>
          <w:snapToGrid w:val="0"/>
        </w:rPr>
      </w:pPr>
    </w:p>
    <w:p w14:paraId="7B9A69D4" w14:textId="307E473F" w:rsidR="00092DF3" w:rsidRDefault="00092DF3" w:rsidP="00092DF3">
      <w:pPr>
        <w:pStyle w:val="Heading5"/>
        <w:rPr>
          <w:ins w:id="10233" w:author="Waseem Ozan - Changsha post-meeting" w:date="2024-04-22T17:35:00Z"/>
          <w:rFonts w:eastAsia="SimSun"/>
          <w:snapToGrid w:val="0"/>
        </w:rPr>
      </w:pPr>
      <w:ins w:id="10234" w:author="Waseem Ozan - Changsha post-meeting" w:date="2024-04-22T17:35:00Z">
        <w:r>
          <w:rPr>
            <w:rFonts w:eastAsia="SimSun"/>
            <w:snapToGrid w:val="0"/>
          </w:rPr>
          <w:t>A</w:t>
        </w:r>
      </w:ins>
      <w:ins w:id="10235" w:author="Waseem Ozan - Changsha post-meeting" w:date="2024-04-22T17:41:00Z">
        <w:r>
          <w:rPr>
            <w:rFonts w:eastAsia="SimSun"/>
            <w:snapToGrid w:val="0"/>
          </w:rPr>
          <w:t>.7.6.x2</w:t>
        </w:r>
      </w:ins>
      <w:ins w:id="10236" w:author="Waseem Ozan - Changsha post-meeting" w:date="2024-04-22T17:35:00Z">
        <w:r>
          <w:rPr>
            <w:rFonts w:eastAsia="SimSun"/>
            <w:snapToGrid w:val="0"/>
          </w:rPr>
          <w:t>.1.3</w:t>
        </w:r>
        <w:r>
          <w:rPr>
            <w:rFonts w:eastAsia="SimSun"/>
            <w:snapToGrid w:val="0"/>
          </w:rPr>
          <w:tab/>
          <w:t>Test Requirements</w:t>
        </w:r>
      </w:ins>
    </w:p>
    <w:p w14:paraId="6DDAE26C" w14:textId="77777777" w:rsidR="00092DF3" w:rsidRDefault="00092DF3" w:rsidP="00092DF3">
      <w:pPr>
        <w:rPr>
          <w:ins w:id="10237" w:author="Waseem Ozan - Changsha post-meeting" w:date="2024-04-22T17:35:00Z"/>
          <w:rFonts w:eastAsia="SimSun"/>
          <w:lang w:eastAsia="zh-CN"/>
        </w:rPr>
      </w:pPr>
      <w:ins w:id="10238" w:author="Waseem Ozan - Changsha post-meeting" w:date="2024-04-22T17:35:00Z">
        <w:r>
          <w:t xml:space="preserve">During T1, </w:t>
        </w:r>
        <w:r>
          <w:rPr>
            <w:lang w:eastAsia="zh-CN"/>
          </w:rPr>
          <w:t>the UE shall be able to receive PDSCH and report corresponding valid ACK/NACK for those PDSCHs scheduled in the slots overlapped with the Pre-MG occasions.</w:t>
        </w:r>
      </w:ins>
    </w:p>
    <w:p w14:paraId="012D458B" w14:textId="77777777" w:rsidR="00092DF3" w:rsidRDefault="00092DF3" w:rsidP="00092DF3">
      <w:pPr>
        <w:rPr>
          <w:ins w:id="10239" w:author="Waseem Ozan - Changsha post-meeting" w:date="2024-04-22T17:35:00Z"/>
          <w:lang w:eastAsia="zh-CN"/>
        </w:rPr>
      </w:pPr>
      <w:ins w:id="10240" w:author="Waseem Ozan - Changsha post-meeting" w:date="2024-04-22T17:35:00Z">
        <w:r>
          <w:rPr>
            <w:lang w:eastAsia="zh-CN"/>
          </w:rPr>
          <w:t>During T2 and T3, the UE shall not report corresponding valid ACK/NACK for those PDSCHs scheduled in the slots overlapped with the Pre-MG occasions, starting from the 1</w:t>
        </w:r>
        <w:r>
          <w:rPr>
            <w:vertAlign w:val="superscript"/>
            <w:lang w:eastAsia="zh-CN"/>
          </w:rPr>
          <w:t>st</w:t>
        </w:r>
        <w:r>
          <w:rPr>
            <w:lang w:eastAsia="zh-CN"/>
          </w:rPr>
          <w:t xml:space="preserve"> complete Pre-MG occasion after the beginning of PCell’s DL slot (</w:t>
        </w:r>
        <w:r>
          <w:rPr>
            <w:i/>
            <w:lang w:eastAsia="zh-CN"/>
          </w:rPr>
          <w:t>i+T</w:t>
        </w:r>
        <w:r>
          <w:rPr>
            <w:i/>
            <w:vertAlign w:val="subscript"/>
            <w:lang w:eastAsia="zh-CN"/>
          </w:rPr>
          <w:t>BWPswitchDelay</w:t>
        </w:r>
        <w:r>
          <w:rPr>
            <w:lang w:eastAsia="zh-CN"/>
          </w:rPr>
          <w:t xml:space="preserve">) + 5ms as defined in </w:t>
        </w:r>
        <w:r>
          <w:t>clause 8.19.5</w:t>
        </w:r>
        <w:r>
          <w:rPr>
            <w:lang w:eastAsia="zh-CN"/>
          </w:rPr>
          <w:t xml:space="preserve">. </w:t>
        </w:r>
      </w:ins>
    </w:p>
    <w:p w14:paraId="40D1A629" w14:textId="77777777" w:rsidR="00092DF3" w:rsidRDefault="00092DF3" w:rsidP="00092DF3">
      <w:pPr>
        <w:rPr>
          <w:ins w:id="10241" w:author="Waseem Ozan - Changsha post-meeting" w:date="2024-04-22T17:35:00Z"/>
        </w:rPr>
      </w:pPr>
      <w:ins w:id="10242" w:author="Waseem Ozan - Changsha post-meeting" w:date="2024-04-22T17:35:00Z">
        <w:r>
          <w:t>The UE shall send one Event A4 triggered measurement report for measurements on cell 2, with a measurement reporting delay less than Y ms from the beginning of time period T3, where Y is</w:t>
        </w:r>
      </w:ins>
    </w:p>
    <w:p w14:paraId="45E0435E" w14:textId="77777777" w:rsidR="00092DF3" w:rsidRDefault="00092DF3" w:rsidP="00092DF3">
      <w:pPr>
        <w:pStyle w:val="B1"/>
        <w:rPr>
          <w:ins w:id="10243" w:author="Waseem Ozan - Changsha post-meeting" w:date="2024-04-22T17:35:00Z"/>
          <w:rFonts w:cs="v4.2.0"/>
          <w:lang w:eastAsia="zh-TW"/>
        </w:rPr>
      </w:pPr>
      <w:ins w:id="10244" w:author="Waseem Ozan - Changsha post-meeting" w:date="2024-04-22T17:35:00Z">
        <w:r>
          <w:rPr>
            <w:rFonts w:cs="v4.2.0"/>
          </w:rPr>
          <w:t>-</w:t>
        </w:r>
        <w:r>
          <w:rPr>
            <w:rFonts w:cs="v4.2.0"/>
          </w:rPr>
          <w:tab/>
          <w:t xml:space="preserve">102400s for </w:t>
        </w:r>
        <w:r>
          <w:t>a UE supporting power class 1 and 5,</w:t>
        </w:r>
      </w:ins>
    </w:p>
    <w:p w14:paraId="47855599" w14:textId="77777777" w:rsidR="00092DF3" w:rsidRDefault="00092DF3" w:rsidP="00092DF3">
      <w:pPr>
        <w:pStyle w:val="B1"/>
        <w:rPr>
          <w:ins w:id="10245" w:author="Waseem Ozan - Changsha post-meeting" w:date="2024-04-22T17:35:00Z"/>
          <w:rFonts w:cs="v4.2.0"/>
        </w:rPr>
      </w:pPr>
      <w:ins w:id="10246" w:author="Waseem Ozan - Changsha post-meeting" w:date="2024-04-22T17:35:00Z">
        <w:r>
          <w:lastRenderedPageBreak/>
          <w:t>-</w:t>
        </w:r>
        <w:r>
          <w:tab/>
          <w:t>6400s for a UE supporting power class 2, 3 and 4</w:t>
        </w:r>
      </w:ins>
    </w:p>
    <w:p w14:paraId="6131B05D" w14:textId="77777777" w:rsidR="00092DF3" w:rsidRDefault="00092DF3" w:rsidP="00092DF3">
      <w:pPr>
        <w:rPr>
          <w:ins w:id="10247" w:author="Waseem Ozan - Changsha post-meeting" w:date="2024-04-22T17:35:00Z"/>
        </w:rPr>
      </w:pPr>
      <w:ins w:id="10248" w:author="Waseem Ozan - Changsha post-meeting" w:date="2024-04-22T17:35:00Z">
        <w:r>
          <w:t>The UE is not required to read the neighbour cell SSB index in this test.</w:t>
        </w:r>
      </w:ins>
    </w:p>
    <w:p w14:paraId="4A47BB33" w14:textId="77777777" w:rsidR="00092DF3" w:rsidRDefault="00092DF3" w:rsidP="00092DF3">
      <w:pPr>
        <w:rPr>
          <w:ins w:id="10249" w:author="Waseem Ozan - Changsha post-meeting" w:date="2024-04-22T17:35:00Z"/>
        </w:rPr>
      </w:pPr>
      <w:ins w:id="10250" w:author="Waseem Ozan - Changsha post-meeting" w:date="2024-04-22T17:35:00Z">
        <w:r>
          <w:t>The UE shall not send event triggered measurement reports, as long as the reporting criteria are not fulfilled.</w:t>
        </w:r>
      </w:ins>
    </w:p>
    <w:p w14:paraId="3CE55E15" w14:textId="77777777" w:rsidR="00092DF3" w:rsidRDefault="00092DF3" w:rsidP="00092DF3">
      <w:pPr>
        <w:rPr>
          <w:ins w:id="10251" w:author="Waseem Ozan - Changsha post-meeting" w:date="2024-04-22T17:35:00Z"/>
        </w:rPr>
      </w:pPr>
      <w:ins w:id="10252" w:author="Waseem Ozan - Changsha post-meeting" w:date="2024-04-22T17:35:00Z">
        <w:r>
          <w:t>The rate of correct events observed during repeated tests shall be at least 90%.</w:t>
        </w:r>
      </w:ins>
    </w:p>
    <w:p w14:paraId="46571B34" w14:textId="77777777" w:rsidR="00092DF3" w:rsidRDefault="00092DF3" w:rsidP="00092DF3">
      <w:pPr>
        <w:pStyle w:val="NO"/>
        <w:rPr>
          <w:ins w:id="10253" w:author="Waseem Ozan - Changsha post-meeting" w:date="2024-04-22T17:35:00Z"/>
        </w:rPr>
      </w:pPr>
      <w:ins w:id="10254" w:author="Waseem Ozan - Changsha post-meeting" w:date="2024-04-22T17:35: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A5059EE" w14:textId="4E9E8B79" w:rsidR="002F55A4" w:rsidRDefault="002F55A4">
      <w:pPr>
        <w:rPr>
          <w:noProof/>
        </w:rPr>
      </w:pPr>
    </w:p>
    <w:p w14:paraId="56E194B8" w14:textId="47EB876D" w:rsidR="00092DF3" w:rsidRDefault="002F55A4"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5</w:t>
      </w:r>
      <w:r>
        <w:rPr>
          <w:b/>
          <w:color w:val="0070C0"/>
          <w:sz w:val="32"/>
          <w:szCs w:val="32"/>
          <w:lang w:eastAsia="zh-CN"/>
        </w:rPr>
        <w:t>----------------------------</w:t>
      </w:r>
    </w:p>
    <w:p w14:paraId="561F6247" w14:textId="77777777" w:rsidR="00092DF3" w:rsidRDefault="00092DF3" w:rsidP="00092DF3">
      <w:pPr>
        <w:jc w:val="center"/>
        <w:rPr>
          <w:b/>
          <w:color w:val="0070C0"/>
          <w:sz w:val="32"/>
          <w:szCs w:val="32"/>
          <w:lang w:eastAsia="zh-CN"/>
        </w:rPr>
      </w:pPr>
    </w:p>
    <w:p w14:paraId="27134C1C" w14:textId="53931F27" w:rsidR="00092DF3" w:rsidRDefault="00092DF3" w:rsidP="00092DF3">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6</w:t>
      </w:r>
      <w:r>
        <w:rPr>
          <w:b/>
          <w:color w:val="0070C0"/>
          <w:sz w:val="32"/>
          <w:szCs w:val="32"/>
          <w:lang w:eastAsia="zh-CN"/>
        </w:rPr>
        <w:t>----------------------------</w:t>
      </w:r>
    </w:p>
    <w:p w14:paraId="002C4133" w14:textId="7464407F" w:rsidR="00CF3648" w:rsidRDefault="00CF3648" w:rsidP="00CF3648">
      <w:pPr>
        <w:pStyle w:val="Heading3"/>
        <w:rPr>
          <w:ins w:id="10255" w:author="CATT" w:date="2024-04-08T20:53:00Z"/>
          <w:rFonts w:eastAsia="SimSun"/>
          <w:snapToGrid w:val="0"/>
          <w:lang w:eastAsia="zh-CN"/>
        </w:rPr>
      </w:pPr>
      <w:ins w:id="10256" w:author="CATT" w:date="2024-04-08T20:53:00Z">
        <w:r>
          <w:rPr>
            <w:rFonts w:eastAsia="SimSun"/>
            <w:snapToGrid w:val="0"/>
            <w:lang w:eastAsia="zh-TW"/>
          </w:rPr>
          <w:t>A.7.6.</w:t>
        </w:r>
        <w:r>
          <w:rPr>
            <w:rFonts w:eastAsia="SimSun"/>
            <w:snapToGrid w:val="0"/>
            <w:lang w:eastAsia="zh-CN"/>
          </w:rPr>
          <w:t>x</w:t>
        </w:r>
      </w:ins>
      <w:ins w:id="10257" w:author="Waseem Ozan - Changsha post-meeting" w:date="2024-04-22T17:54:00Z">
        <w:r>
          <w:rPr>
            <w:rFonts w:eastAsia="SimSun"/>
            <w:snapToGrid w:val="0"/>
            <w:lang w:eastAsia="zh-CN"/>
          </w:rPr>
          <w:t>2</w:t>
        </w:r>
      </w:ins>
      <w:ins w:id="10258" w:author="CATT" w:date="2024-04-08T20:53:00Z">
        <w:r>
          <w:rPr>
            <w:rFonts w:eastAsia="SimSun"/>
            <w:snapToGrid w:val="0"/>
          </w:rPr>
          <w:tab/>
          <w:t>SA event triggered reporting tests with concurrent gaps</w:t>
        </w:r>
      </w:ins>
      <w:ins w:id="10259" w:author="CATT" w:date="2024-04-08T20:54:00Z">
        <w:r>
          <w:rPr>
            <w:rFonts w:eastAsia="SimSun"/>
            <w:snapToGrid w:val="0"/>
            <w:lang w:eastAsia="zh-CN"/>
          </w:rPr>
          <w:t xml:space="preserve"> and NCSG</w:t>
        </w:r>
      </w:ins>
    </w:p>
    <w:p w14:paraId="3CCDFA2C" w14:textId="48030B3F" w:rsidR="00CF3648" w:rsidRDefault="00CF3648" w:rsidP="00CF3648">
      <w:pPr>
        <w:pStyle w:val="Heading4"/>
        <w:rPr>
          <w:ins w:id="10260" w:author="CATT" w:date="2024-04-08T20:54:00Z"/>
          <w:rFonts w:eastAsia="SimSun"/>
        </w:rPr>
      </w:pPr>
      <w:ins w:id="10261" w:author="CATT" w:date="2024-04-08T20:54:00Z">
        <w:r>
          <w:rPr>
            <w:rFonts w:eastAsia="SimSun"/>
          </w:rPr>
          <w:t>A.</w:t>
        </w:r>
      </w:ins>
      <w:ins w:id="10262" w:author="CATT" w:date="2024-04-08T20:55:00Z">
        <w:r>
          <w:rPr>
            <w:rFonts w:eastAsia="SimSun"/>
          </w:rPr>
          <w:t>7</w:t>
        </w:r>
        <w:del w:id="10263" w:author="Waseem Ozan - Changsha post-meeting" w:date="2024-04-22T17:55:00Z">
          <w:r w:rsidDel="00CF3648">
            <w:rPr>
              <w:rFonts w:eastAsia="SimSun"/>
            </w:rPr>
            <w:delText>.6.x.y</w:delText>
          </w:r>
        </w:del>
      </w:ins>
      <w:ins w:id="10264" w:author="Waseem Ozan - Changsha post-meeting" w:date="2024-04-22T17:55:00Z">
        <w:r>
          <w:rPr>
            <w:rFonts w:eastAsia="SimSun"/>
          </w:rPr>
          <w:t>.6.x2.1</w:t>
        </w:r>
      </w:ins>
      <w:ins w:id="10265" w:author="CATT" w:date="2024-04-08T20:54:00Z">
        <w:r>
          <w:rPr>
            <w:rFonts w:eastAsia="SimSun"/>
          </w:rPr>
          <w:tab/>
          <w:t xml:space="preserve">SA event triggered reporting tests For FR2 </w:t>
        </w:r>
        <w:r>
          <w:rPr>
            <w:rFonts w:eastAsia="SimSun"/>
            <w:lang w:val="en-US" w:eastAsia="zh-CN"/>
          </w:rPr>
          <w:t xml:space="preserve">with concurrent measurement gaps </w:t>
        </w:r>
      </w:ins>
      <w:ins w:id="10266" w:author="CATT" w:date="2024-04-08T20:57:00Z">
        <w:r>
          <w:rPr>
            <w:rFonts w:eastAsia="SimSun"/>
            <w:lang w:val="en-US" w:eastAsia="zh-CN"/>
          </w:rPr>
          <w:t xml:space="preserve">and NCSG </w:t>
        </w:r>
      </w:ins>
      <w:ins w:id="10267" w:author="CATT" w:date="2024-04-08T20:54:00Z">
        <w:r>
          <w:rPr>
            <w:rFonts w:eastAsia="SimSun"/>
          </w:rPr>
          <w:t>without SSB time index detection when DRX is not used (PCell in FR2)</w:t>
        </w:r>
      </w:ins>
    </w:p>
    <w:p w14:paraId="4503501D" w14:textId="35171783" w:rsidR="00CF3648" w:rsidRDefault="00CF3648" w:rsidP="00CF3648">
      <w:pPr>
        <w:pStyle w:val="Heading5"/>
        <w:rPr>
          <w:ins w:id="10268" w:author="CATT" w:date="2024-04-08T20:54:00Z"/>
          <w:rFonts w:eastAsia="SimSun"/>
        </w:rPr>
      </w:pPr>
      <w:ins w:id="10269" w:author="CATT" w:date="2024-04-08T20:54:00Z">
        <w:r>
          <w:rPr>
            <w:rFonts w:eastAsia="SimSun"/>
          </w:rPr>
          <w:t>A.</w:t>
        </w:r>
      </w:ins>
      <w:ins w:id="10270" w:author="CATT" w:date="2024-04-08T20:55:00Z">
        <w:r>
          <w:rPr>
            <w:rFonts w:eastAsia="SimSun"/>
          </w:rPr>
          <w:t>7</w:t>
        </w:r>
        <w:del w:id="10271" w:author="Waseem Ozan - Changsha post-meeting" w:date="2024-04-22T17:55:00Z">
          <w:r w:rsidDel="00CF3648">
            <w:rPr>
              <w:rFonts w:eastAsia="SimSun"/>
            </w:rPr>
            <w:delText>.6.x.y</w:delText>
          </w:r>
        </w:del>
      </w:ins>
      <w:ins w:id="10272" w:author="Waseem Ozan - Changsha post-meeting" w:date="2024-04-22T17:55:00Z">
        <w:r>
          <w:rPr>
            <w:rFonts w:eastAsia="SimSun"/>
          </w:rPr>
          <w:t>.6.x2.1</w:t>
        </w:r>
      </w:ins>
      <w:ins w:id="10273" w:author="CATT" w:date="2024-04-08T20:54:00Z">
        <w:r>
          <w:rPr>
            <w:rFonts w:eastAsia="SimSun"/>
          </w:rPr>
          <w:t>.1</w:t>
        </w:r>
        <w:r>
          <w:rPr>
            <w:rFonts w:eastAsia="SimSun"/>
          </w:rPr>
          <w:tab/>
          <w:t>Test Purpose and Environment</w:t>
        </w:r>
      </w:ins>
    </w:p>
    <w:p w14:paraId="2B254081" w14:textId="77777777" w:rsidR="00CF3648" w:rsidRDefault="00CF3648" w:rsidP="00CF3648">
      <w:pPr>
        <w:rPr>
          <w:ins w:id="10274" w:author="CATT" w:date="2024-04-08T20:54:00Z"/>
          <w:rFonts w:eastAsia="SimSun"/>
          <w:lang w:val="en-US" w:eastAsia="zh-CN"/>
        </w:rPr>
      </w:pPr>
      <w:ins w:id="10275" w:author="CATT" w:date="2024-04-08T20:54:00Z">
        <w:r>
          <w:t>The purpose of this test is to verify that the UE makes correct reporting of an event</w:t>
        </w:r>
        <w:r>
          <w:rPr>
            <w:lang w:val="en-US" w:eastAsia="zh-CN"/>
          </w:rPr>
          <w:t xml:space="preserve"> for each neighbour cell</w:t>
        </w:r>
        <w:r>
          <w:t xml:space="preserve">. This test will partly verify the SA inter-frequency NR cell search requirements </w:t>
        </w:r>
        <w:r>
          <w:rPr>
            <w:lang w:val="en-US" w:eastAsia="zh-CN"/>
          </w:rPr>
          <w:t>and collision handling between partially-partial overlapp</w:t>
        </w:r>
      </w:ins>
      <w:ins w:id="10276" w:author="CATT" w:date="2024-04-08T20:59:00Z">
        <w:r>
          <w:rPr>
            <w:lang w:val="en-US" w:eastAsia="zh-CN"/>
          </w:rPr>
          <w:t>ed</w:t>
        </w:r>
      </w:ins>
      <w:ins w:id="10277" w:author="CATT" w:date="2024-04-08T20:54:00Z">
        <w:r>
          <w:rPr>
            <w:lang w:val="en-US" w:eastAsia="zh-CN"/>
          </w:rPr>
          <w:t xml:space="preserve"> </w:t>
        </w:r>
      </w:ins>
      <w:ins w:id="10278" w:author="CATT" w:date="2024-04-08T20:59:00Z">
        <w:r>
          <w:rPr>
            <w:lang w:val="en-US" w:eastAsia="zh-CN"/>
          </w:rPr>
          <w:t>concurrent gaps and NCSG</w:t>
        </w:r>
      </w:ins>
      <w:ins w:id="10279" w:author="CATT" w:date="2024-04-08T20:54:00Z">
        <w:r>
          <w:rPr>
            <w:lang w:val="en-US" w:eastAsia="zh-CN"/>
          </w:rPr>
          <w:t xml:space="preserve"> </w:t>
        </w:r>
        <w:r>
          <w:t>in clause 9.</w:t>
        </w:r>
        <w:r>
          <w:rPr>
            <w:lang w:val="en-US" w:eastAsia="zh-CN"/>
          </w:rPr>
          <w:t>1</w:t>
        </w:r>
        <w:r>
          <w:t>.</w:t>
        </w:r>
      </w:ins>
      <w:ins w:id="10280" w:author="CATT" w:date="2024-04-08T21:00:00Z">
        <w:r>
          <w:rPr>
            <w:lang w:val="en-US" w:eastAsia="zh-CN"/>
          </w:rPr>
          <w:t>13</w:t>
        </w:r>
      </w:ins>
      <w:ins w:id="10281" w:author="CATT" w:date="2024-04-08T20:54:00Z">
        <w:r>
          <w:t>.</w:t>
        </w:r>
      </w:ins>
    </w:p>
    <w:p w14:paraId="4F2851C8" w14:textId="6BD2CD77" w:rsidR="00CF3648" w:rsidRDefault="00CF3648" w:rsidP="00CF3648">
      <w:pPr>
        <w:rPr>
          <w:ins w:id="10282" w:author="CATT" w:date="2024-04-08T21:20:00Z"/>
          <w:lang w:eastAsia="zh-CN"/>
        </w:rPr>
      </w:pPr>
      <w:ins w:id="10283" w:author="CATT" w:date="2024-04-08T20:54:00Z">
        <w:r>
          <w:t xml:space="preserve">In this test, there are </w:t>
        </w:r>
        <w:r>
          <w:rPr>
            <w:lang w:val="en-US" w:eastAsia="zh-CN"/>
          </w:rPr>
          <w:t xml:space="preserve">three </w:t>
        </w:r>
        <w:r>
          <w:t>cells: NR cell 1 as PCell in FR2 on NR RF channel 1</w:t>
        </w:r>
        <w:r>
          <w:rPr>
            <w:lang w:val="en-US" w:eastAsia="zh-CN"/>
          </w:rPr>
          <w:t xml:space="preserve">, </w:t>
        </w:r>
        <w:r>
          <w:t>NR cell 2 as neighbour cell in FR2 on NR RF channel 2</w:t>
        </w:r>
        <w:r>
          <w:rPr>
            <w:lang w:val="en-US" w:eastAsia="zh-CN"/>
          </w:rPr>
          <w:t xml:space="preserve"> and NR cell 3 as another neighbour cell in FR2 on NR RF channel 3</w:t>
        </w:r>
        <w:r>
          <w:t>.  The test parameters and configurations are given in Tables A.</w:t>
        </w:r>
      </w:ins>
      <w:ins w:id="10284" w:author="CATT" w:date="2024-04-08T20:55:00Z">
        <w:r>
          <w:t>7</w:t>
        </w:r>
        <w:del w:id="10285" w:author="Waseem Ozan - Changsha post-meeting" w:date="2024-04-22T17:55:00Z">
          <w:r w:rsidDel="00CF3648">
            <w:delText>.6.x.y</w:delText>
          </w:r>
        </w:del>
      </w:ins>
      <w:ins w:id="10286" w:author="Waseem Ozan - Changsha post-meeting" w:date="2024-04-22T17:55:00Z">
        <w:r>
          <w:t>.6.x2.1</w:t>
        </w:r>
      </w:ins>
      <w:ins w:id="10287" w:author="CATT" w:date="2024-04-08T20:54:00Z">
        <w:r>
          <w:t>.1-1, A.</w:t>
        </w:r>
      </w:ins>
      <w:ins w:id="10288" w:author="CATT" w:date="2024-04-08T20:55:00Z">
        <w:r>
          <w:t>7</w:t>
        </w:r>
        <w:del w:id="10289" w:author="Waseem Ozan - Changsha post-meeting" w:date="2024-04-22T17:55:00Z">
          <w:r w:rsidDel="00CF3648">
            <w:delText>.6.x.y</w:delText>
          </w:r>
        </w:del>
      </w:ins>
      <w:ins w:id="10290" w:author="Waseem Ozan - Changsha post-meeting" w:date="2024-04-22T17:55:00Z">
        <w:r>
          <w:t>.6.x2.1</w:t>
        </w:r>
      </w:ins>
      <w:ins w:id="10291" w:author="CATT" w:date="2024-04-08T20:54:00Z">
        <w:r>
          <w:t>.1-2, and A.</w:t>
        </w:r>
      </w:ins>
      <w:ins w:id="10292" w:author="CATT" w:date="2024-04-08T20:55:00Z">
        <w:r>
          <w:t>7</w:t>
        </w:r>
        <w:del w:id="10293" w:author="Waseem Ozan - Changsha post-meeting" w:date="2024-04-22T17:55:00Z">
          <w:r w:rsidDel="00CF3648">
            <w:delText>.6.x.y</w:delText>
          </w:r>
        </w:del>
      </w:ins>
      <w:ins w:id="10294" w:author="Waseem Ozan - Changsha post-meeting" w:date="2024-04-22T17:55:00Z">
        <w:r>
          <w:t>.6.x2.1</w:t>
        </w:r>
      </w:ins>
      <w:ins w:id="10295" w:author="CATT" w:date="2024-04-08T20:54:00Z">
        <w:r>
          <w:t xml:space="preserve">.1-3. </w:t>
        </w:r>
      </w:ins>
    </w:p>
    <w:p w14:paraId="58D632FB" w14:textId="77777777" w:rsidR="00CF3648" w:rsidRDefault="00CF3648" w:rsidP="00CF3648">
      <w:pPr>
        <w:rPr>
          <w:ins w:id="10296" w:author="CATT" w:date="2024-04-08T21:21:00Z"/>
          <w:lang w:val="en-US" w:eastAsia="zh-CN"/>
        </w:rPr>
      </w:pPr>
      <w:ins w:id="10297" w:author="CATT" w:date="2024-04-08T21:21:00Z">
        <w:r>
          <w:t>There are two BWPs configured in Cell 1, BWP1 which contains the cell defining SSB, and BWP2 which does not contain any SSB of Cell 1. During the whole test, BWP2 is always scheduled as the active BWP for the UE.</w:t>
        </w:r>
        <w:r>
          <w:rPr>
            <w:lang w:val="en-US" w:eastAsia="zh-CN"/>
          </w:rPr>
          <w:t xml:space="preserve"> </w:t>
        </w:r>
      </w:ins>
    </w:p>
    <w:p w14:paraId="2C6EB268" w14:textId="77777777" w:rsidR="00CF3648" w:rsidRDefault="00CF3648" w:rsidP="00CF3648">
      <w:pPr>
        <w:rPr>
          <w:ins w:id="10298" w:author="CATT" w:date="2024-04-08T21:21:00Z"/>
          <w:lang w:val="en-US" w:eastAsia="zh-CN"/>
        </w:rPr>
      </w:pPr>
      <w:ins w:id="10299" w:author="CATT" w:date="2024-04-08T21:21:00Z">
        <w:r>
          <w:rPr>
            <w:lang w:val="en-US" w:eastAsia="zh-CN"/>
          </w:rPr>
          <w:t>During T2,</w:t>
        </w:r>
      </w:ins>
      <w:ins w:id="10300" w:author="CATT" w:date="2024-04-08T21:22:00Z">
        <w:r>
          <w:rPr>
            <w:lang w:val="en-US" w:eastAsia="zh-CN"/>
          </w:rPr>
          <w:t xml:space="preserve"> </w:t>
        </w:r>
      </w:ins>
      <w:ins w:id="10301" w:author="CATT" w:date="2024-04-08T21:21:00Z">
        <w:r>
          <w:rPr>
            <w:lang w:val="en-US" w:eastAsia="zh-CN"/>
          </w:rPr>
          <w:t>the UE is continuously scheduled with data on the PCell</w:t>
        </w:r>
      </w:ins>
      <w:ins w:id="10302" w:author="CATT" w:date="2024-04-08T21:22:00Z">
        <w:r>
          <w:rPr>
            <w:lang w:val="en-US" w:eastAsia="zh-CN"/>
          </w:rPr>
          <w:t xml:space="preserve"> </w:t>
        </w:r>
      </w:ins>
      <w:ins w:id="10303" w:author="CATT" w:date="2024-04-08T21:23:00Z">
        <w:r>
          <w:rPr>
            <w:lang w:val="en-US" w:eastAsia="zh-CN"/>
          </w:rPr>
          <w:t>when measuring within NCSG</w:t>
        </w:r>
      </w:ins>
      <w:ins w:id="10304" w:author="CATT" w:date="2024-04-08T21:21:00Z">
        <w:r>
          <w:rPr>
            <w:lang w:val="en-US" w:eastAsia="zh-CN"/>
          </w:rPr>
          <w:t>.</w:t>
        </w:r>
      </w:ins>
    </w:p>
    <w:p w14:paraId="2DBF16D9" w14:textId="77777777" w:rsidR="00CF3648" w:rsidRDefault="00CF3648" w:rsidP="00CF3648">
      <w:pPr>
        <w:rPr>
          <w:ins w:id="10305" w:author="CATT" w:date="2024-04-08T20:54:00Z"/>
          <w:lang w:eastAsia="zh-CN"/>
        </w:rPr>
      </w:pPr>
      <w:ins w:id="10306" w:author="CATT" w:date="2024-04-08T21:01:00Z">
        <w:r>
          <w:rPr>
            <w:lang w:val="en-US" w:eastAsia="zh-CN"/>
          </w:rPr>
          <w:t>One</w:t>
        </w:r>
      </w:ins>
      <w:ins w:id="10307" w:author="CATT" w:date="2024-04-08T20:54:00Z">
        <w:r>
          <w:rPr>
            <w:lang w:val="en-US" w:eastAsia="zh-CN"/>
          </w:rPr>
          <w:t xml:space="preserve"> measurement gap</w:t>
        </w:r>
      </w:ins>
      <w:ins w:id="10308" w:author="CATT" w:date="2024-04-08T21:02:00Z">
        <w:r>
          <w:rPr>
            <w:lang w:val="en-US" w:eastAsia="zh-CN"/>
          </w:rPr>
          <w:t xml:space="preserve"> and one NCSG</w:t>
        </w:r>
      </w:ins>
      <w:ins w:id="10309" w:author="CATT" w:date="2024-04-08T20:54:00Z">
        <w:r>
          <w:rPr>
            <w:lang w:val="en-US" w:eastAsia="zh-CN"/>
          </w:rPr>
          <w:t xml:space="preserve"> are configured to UE with measurement gap pattern #13 and </w:t>
        </w:r>
      </w:ins>
      <w:ins w:id="10310" w:author="CATT" w:date="2024-04-08T21:02:00Z">
        <w:r>
          <w:rPr>
            <w:lang w:val="en-US" w:eastAsia="zh-CN"/>
          </w:rPr>
          <w:t xml:space="preserve">NCSG pattern </w:t>
        </w:r>
      </w:ins>
      <w:ins w:id="10311" w:author="CATT" w:date="2024-04-08T20:54:00Z">
        <w:r>
          <w:rPr>
            <w:lang w:val="en-US" w:eastAsia="zh-CN"/>
          </w:rPr>
          <w:t xml:space="preserve">#14 respectively. Measurement gap with pattern #13 is associated with inter-frequency measurement on NR cell 2, and </w:t>
        </w:r>
      </w:ins>
      <w:ins w:id="10312" w:author="CATT" w:date="2024-04-08T21:02:00Z">
        <w:r>
          <w:rPr>
            <w:lang w:val="en-US" w:eastAsia="zh-CN"/>
          </w:rPr>
          <w:t>NCSG</w:t>
        </w:r>
      </w:ins>
      <w:ins w:id="10313" w:author="CATT" w:date="2024-04-08T20:54:00Z">
        <w:r>
          <w:rPr>
            <w:lang w:val="en-US" w:eastAsia="zh-CN"/>
          </w:rPr>
          <w:t xml:space="preserve"> with pattern #14 is associated with inter-frequency measurement on NR cell 3. </w:t>
        </w:r>
      </w:ins>
    </w:p>
    <w:p w14:paraId="16DC5F39" w14:textId="77777777" w:rsidR="00CF3648" w:rsidRDefault="00CF3648" w:rsidP="00CF3648">
      <w:pPr>
        <w:rPr>
          <w:ins w:id="10314" w:author="CATT" w:date="2024-04-08T20:54:00Z"/>
        </w:rPr>
      </w:pPr>
      <w:ins w:id="10315" w:author="CATT" w:date="2024-04-08T20:54: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r>
          <w:rPr>
            <w:lang w:val="en-US" w:eastAsia="zh-CN"/>
          </w:rPr>
          <w:t xml:space="preserve"> and NR cell 3</w:t>
        </w:r>
        <w:r>
          <w:t>.</w:t>
        </w:r>
      </w:ins>
    </w:p>
    <w:p w14:paraId="1F3DBFC3" w14:textId="38849DFE" w:rsidR="00CF3648" w:rsidRDefault="00CF3648" w:rsidP="00CF3648">
      <w:pPr>
        <w:rPr>
          <w:ins w:id="10316" w:author="CATT" w:date="2024-04-08T20:54:00Z"/>
        </w:rPr>
      </w:pPr>
      <w:ins w:id="10317" w:author="CATT" w:date="2024-04-08T20:54:00Z">
        <w:r>
          <w:t>Supported test configurations are shown in table A.</w:t>
        </w:r>
      </w:ins>
      <w:ins w:id="10318" w:author="CATT" w:date="2024-04-08T20:55:00Z">
        <w:r>
          <w:t>7</w:t>
        </w:r>
        <w:del w:id="10319" w:author="Waseem Ozan - Changsha post-meeting" w:date="2024-04-22T17:55:00Z">
          <w:r w:rsidDel="00CF3648">
            <w:delText>.6.x.y</w:delText>
          </w:r>
        </w:del>
      </w:ins>
      <w:ins w:id="10320" w:author="Waseem Ozan - Changsha post-meeting" w:date="2024-04-22T17:55:00Z">
        <w:r>
          <w:t>.6.x2.1</w:t>
        </w:r>
      </w:ins>
      <w:ins w:id="10321" w:author="CATT" w:date="2024-04-08T20:54:00Z">
        <w:r>
          <w:t>.1-1.</w:t>
        </w:r>
      </w:ins>
    </w:p>
    <w:p w14:paraId="1EF25C35" w14:textId="01612C1D" w:rsidR="00CF3648" w:rsidRDefault="00CF3648" w:rsidP="00CF3648">
      <w:pPr>
        <w:pStyle w:val="TH"/>
        <w:rPr>
          <w:ins w:id="10322" w:author="CATT" w:date="2024-04-08T20:54:00Z"/>
        </w:rPr>
      </w:pPr>
      <w:ins w:id="10323" w:author="CATT" w:date="2024-04-08T20:54:00Z">
        <w:r>
          <w:t>Table A.</w:t>
        </w:r>
      </w:ins>
      <w:ins w:id="10324" w:author="CATT" w:date="2024-04-08T20:55:00Z">
        <w:r>
          <w:t>7</w:t>
        </w:r>
        <w:del w:id="10325" w:author="Waseem Ozan - Changsha post-meeting" w:date="2024-04-22T17:55:00Z">
          <w:r w:rsidDel="00CF3648">
            <w:delText>.6.x.y</w:delText>
          </w:r>
        </w:del>
      </w:ins>
      <w:ins w:id="10326" w:author="Waseem Ozan - Changsha post-meeting" w:date="2024-04-22T17:55:00Z">
        <w:r>
          <w:t>.6.x2.1</w:t>
        </w:r>
      </w:ins>
      <w:ins w:id="10327" w:author="CATT" w:date="2024-04-08T20:54:00Z">
        <w:r>
          <w:t xml:space="preserve">.1-1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F3648" w14:paraId="21E8F30F" w14:textId="77777777" w:rsidTr="00CF3648">
        <w:trPr>
          <w:jc w:val="center"/>
          <w:ins w:id="10328" w:author="CATT" w:date="2024-04-08T20:54:00Z"/>
        </w:trPr>
        <w:tc>
          <w:tcPr>
            <w:tcW w:w="2376" w:type="dxa"/>
            <w:tcBorders>
              <w:top w:val="single" w:sz="4" w:space="0" w:color="auto"/>
              <w:left w:val="single" w:sz="4" w:space="0" w:color="auto"/>
              <w:bottom w:val="single" w:sz="4" w:space="0" w:color="auto"/>
              <w:right w:val="single" w:sz="4" w:space="0" w:color="auto"/>
            </w:tcBorders>
            <w:hideMark/>
          </w:tcPr>
          <w:p w14:paraId="52C811DA" w14:textId="77777777" w:rsidR="00CF3648" w:rsidRDefault="00CF3648">
            <w:pPr>
              <w:pStyle w:val="TAH"/>
              <w:spacing w:line="254" w:lineRule="auto"/>
              <w:rPr>
                <w:ins w:id="10329" w:author="CATT" w:date="2024-04-08T20:54:00Z"/>
                <w:lang w:val="fr-FR" w:eastAsia="en-GB"/>
              </w:rPr>
            </w:pPr>
            <w:ins w:id="10330" w:author="CATT" w:date="2024-04-08T20:54:00Z">
              <w:r>
                <w:rPr>
                  <w:lang w:val="fr-FR"/>
                </w:rPr>
                <w:t>Config</w:t>
              </w:r>
            </w:ins>
          </w:p>
        </w:tc>
        <w:tc>
          <w:tcPr>
            <w:tcW w:w="7481" w:type="dxa"/>
            <w:tcBorders>
              <w:top w:val="single" w:sz="4" w:space="0" w:color="auto"/>
              <w:left w:val="single" w:sz="4" w:space="0" w:color="auto"/>
              <w:bottom w:val="single" w:sz="4" w:space="0" w:color="auto"/>
              <w:right w:val="single" w:sz="4" w:space="0" w:color="auto"/>
            </w:tcBorders>
            <w:hideMark/>
          </w:tcPr>
          <w:p w14:paraId="6061C5AA" w14:textId="77777777" w:rsidR="00CF3648" w:rsidRDefault="00CF3648">
            <w:pPr>
              <w:pStyle w:val="TAH"/>
              <w:spacing w:line="254" w:lineRule="auto"/>
              <w:rPr>
                <w:ins w:id="10331" w:author="CATT" w:date="2024-04-08T20:54:00Z"/>
                <w:lang w:val="fr-FR" w:eastAsia="en-GB"/>
              </w:rPr>
            </w:pPr>
            <w:ins w:id="10332" w:author="CATT" w:date="2024-04-08T20:54:00Z">
              <w:r>
                <w:rPr>
                  <w:lang w:val="fr-FR"/>
                </w:rPr>
                <w:t>Description</w:t>
              </w:r>
            </w:ins>
          </w:p>
        </w:tc>
      </w:tr>
      <w:tr w:rsidR="00CF3648" w14:paraId="04F4B1BA" w14:textId="77777777" w:rsidTr="00CF3648">
        <w:trPr>
          <w:jc w:val="center"/>
          <w:ins w:id="10333" w:author="CATT" w:date="2024-04-08T20:54:00Z"/>
        </w:trPr>
        <w:tc>
          <w:tcPr>
            <w:tcW w:w="2376" w:type="dxa"/>
            <w:tcBorders>
              <w:top w:val="single" w:sz="4" w:space="0" w:color="auto"/>
              <w:left w:val="single" w:sz="4" w:space="0" w:color="auto"/>
              <w:bottom w:val="single" w:sz="4" w:space="0" w:color="auto"/>
              <w:right w:val="single" w:sz="4" w:space="0" w:color="auto"/>
            </w:tcBorders>
            <w:hideMark/>
          </w:tcPr>
          <w:p w14:paraId="00C15A4C" w14:textId="77777777" w:rsidR="00CF3648" w:rsidRDefault="00CF3648">
            <w:pPr>
              <w:pStyle w:val="TAL"/>
              <w:spacing w:line="254" w:lineRule="auto"/>
              <w:rPr>
                <w:ins w:id="10334" w:author="CATT" w:date="2024-04-08T20:54:00Z"/>
                <w:lang w:val="fr-FR" w:eastAsia="en-GB"/>
              </w:rPr>
            </w:pPr>
            <w:ins w:id="10335" w:author="CATT" w:date="2024-04-08T20:54:00Z">
              <w:r>
                <w:rPr>
                  <w:lang w:val="fr-FR"/>
                </w:rPr>
                <w:t>1</w:t>
              </w:r>
            </w:ins>
          </w:p>
        </w:tc>
        <w:tc>
          <w:tcPr>
            <w:tcW w:w="7481" w:type="dxa"/>
            <w:tcBorders>
              <w:top w:val="single" w:sz="4" w:space="0" w:color="auto"/>
              <w:left w:val="single" w:sz="4" w:space="0" w:color="auto"/>
              <w:bottom w:val="single" w:sz="4" w:space="0" w:color="auto"/>
              <w:right w:val="single" w:sz="4" w:space="0" w:color="auto"/>
            </w:tcBorders>
            <w:hideMark/>
          </w:tcPr>
          <w:p w14:paraId="14B1D2E7" w14:textId="77777777" w:rsidR="00CF3648" w:rsidRDefault="00CF3648">
            <w:pPr>
              <w:pStyle w:val="TAL"/>
              <w:spacing w:line="254" w:lineRule="auto"/>
              <w:rPr>
                <w:ins w:id="10336" w:author="CATT" w:date="2024-04-08T20:54:00Z"/>
                <w:lang w:val="fr-FR" w:eastAsia="en-GB"/>
              </w:rPr>
            </w:pPr>
            <w:ins w:id="10337" w:author="CATT" w:date="2024-04-08T20:54:00Z">
              <w:r>
                <w:rPr>
                  <w:lang w:val="fr-FR"/>
                </w:rPr>
                <w:t>120 kHz SSB SCS, 100 MHz bandwidth, TDD duplex mode</w:t>
              </w:r>
            </w:ins>
          </w:p>
        </w:tc>
      </w:tr>
      <w:tr w:rsidR="00CF3648" w14:paraId="19A79FBE" w14:textId="77777777" w:rsidTr="00CF3648">
        <w:trPr>
          <w:jc w:val="center"/>
          <w:ins w:id="10338" w:author="CATT" w:date="2024-04-08T20:54:00Z"/>
        </w:trPr>
        <w:tc>
          <w:tcPr>
            <w:tcW w:w="9857" w:type="dxa"/>
            <w:gridSpan w:val="2"/>
            <w:tcBorders>
              <w:top w:val="single" w:sz="4" w:space="0" w:color="auto"/>
              <w:left w:val="single" w:sz="4" w:space="0" w:color="auto"/>
              <w:bottom w:val="single" w:sz="4" w:space="0" w:color="auto"/>
              <w:right w:val="single" w:sz="4" w:space="0" w:color="auto"/>
            </w:tcBorders>
            <w:hideMark/>
          </w:tcPr>
          <w:p w14:paraId="3A52E854" w14:textId="77777777" w:rsidR="00CF3648" w:rsidRDefault="00CF3648">
            <w:pPr>
              <w:rPr>
                <w:ins w:id="10339" w:author="CATT" w:date="2024-04-08T20:54:00Z"/>
                <w:lang w:val="fr-FR" w:eastAsia="en-GB"/>
              </w:rPr>
            </w:pPr>
          </w:p>
        </w:tc>
      </w:tr>
    </w:tbl>
    <w:p w14:paraId="4EA80740" w14:textId="77777777" w:rsidR="00CF3648" w:rsidRDefault="00CF3648" w:rsidP="00CF3648">
      <w:pPr>
        <w:rPr>
          <w:ins w:id="10340" w:author="CATT" w:date="2024-04-08T20:54:00Z"/>
          <w:lang w:eastAsia="zh-CN"/>
        </w:rPr>
      </w:pPr>
    </w:p>
    <w:p w14:paraId="1F2B0A2E" w14:textId="27C68D14" w:rsidR="00CF3648" w:rsidRDefault="00CF3648" w:rsidP="00CF3648">
      <w:pPr>
        <w:pStyle w:val="TH"/>
        <w:rPr>
          <w:ins w:id="10341" w:author="CATT" w:date="2024-04-08T20:54:00Z"/>
          <w:rFonts w:eastAsia="SimSun"/>
          <w:lang w:eastAsia="en-GB"/>
        </w:rPr>
      </w:pPr>
      <w:ins w:id="10342" w:author="CATT" w:date="2024-04-08T20:54:00Z">
        <w:r>
          <w:lastRenderedPageBreak/>
          <w:t>Table A.</w:t>
        </w:r>
      </w:ins>
      <w:ins w:id="10343" w:author="CATT" w:date="2024-04-08T20:55:00Z">
        <w:r>
          <w:t>7</w:t>
        </w:r>
        <w:del w:id="10344" w:author="Waseem Ozan - Changsha post-meeting" w:date="2024-04-22T17:55:00Z">
          <w:r w:rsidDel="00CF3648">
            <w:delText>.6.x.y</w:delText>
          </w:r>
        </w:del>
      </w:ins>
      <w:ins w:id="10345" w:author="Waseem Ozan - Changsha post-meeting" w:date="2024-04-22T17:55:00Z">
        <w:r>
          <w:t>.6.x2.1</w:t>
        </w:r>
      </w:ins>
      <w:ins w:id="10346" w:author="CATT" w:date="2024-04-08T20:54:00Z">
        <w:r>
          <w:t>.1-2: General test parameters for SA inter-frequency event triggered reporting for FR2</w:t>
        </w:r>
        <w:r>
          <w:rPr>
            <w:lang w:val="en-US" w:eastAsia="zh-CN"/>
          </w:rPr>
          <w:t xml:space="preserve"> </w:t>
        </w:r>
      </w:ins>
      <w:ins w:id="10347" w:author="CATT" w:date="2024-04-08T21:07:00Z">
        <w:r>
          <w:rPr>
            <w:lang w:val="en-US" w:eastAsia="zh-CN"/>
          </w:rPr>
          <w:t xml:space="preserve">partially overlapped </w:t>
        </w:r>
      </w:ins>
      <w:ins w:id="10348" w:author="CATT" w:date="2024-04-08T20:54:00Z">
        <w:r>
          <w:rPr>
            <w:lang w:val="en-US" w:eastAsia="zh-CN"/>
          </w:rPr>
          <w:t>concurrent gap</w:t>
        </w:r>
      </w:ins>
      <w:ins w:id="10349" w:author="CATT" w:date="2024-04-08T21:08:00Z">
        <w:r>
          <w:rPr>
            <w:lang w:val="en-US" w:eastAsia="zh-CN"/>
          </w:rPr>
          <w:t xml:space="preserve"> and NCSG</w:t>
        </w:r>
      </w:ins>
      <w:ins w:id="10350" w:author="CATT" w:date="2024-04-08T20:54:00Z">
        <w:r>
          <w:rPr>
            <w:lang w:val="en-US" w:eastAsia="zh-CN"/>
          </w:rPr>
          <w:t xml:space="preserve"> for SSB-based measurements</w:t>
        </w:r>
        <w:r>
          <w:t xml:space="preserve">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CF3648" w14:paraId="530873AE" w14:textId="77777777" w:rsidTr="00CF3648">
        <w:trPr>
          <w:cantSplit/>
          <w:trHeight w:val="187"/>
          <w:ins w:id="10351"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513237B7" w14:textId="77777777" w:rsidR="00CF3648" w:rsidRDefault="00CF3648">
            <w:pPr>
              <w:pStyle w:val="TAH"/>
              <w:spacing w:line="254" w:lineRule="auto"/>
              <w:rPr>
                <w:ins w:id="10352" w:author="CATT" w:date="2024-04-08T20:54:00Z"/>
                <w:lang w:val="fr-FR" w:eastAsia="en-GB"/>
              </w:rPr>
            </w:pPr>
            <w:ins w:id="10353" w:author="CATT" w:date="2024-04-08T20:54:00Z">
              <w:r>
                <w:rPr>
                  <w:lang w:val="fr-FR"/>
                </w:rPr>
                <w:t>Parameter</w:t>
              </w:r>
            </w:ins>
          </w:p>
        </w:tc>
        <w:tc>
          <w:tcPr>
            <w:tcW w:w="596" w:type="dxa"/>
            <w:tcBorders>
              <w:top w:val="single" w:sz="4" w:space="0" w:color="auto"/>
              <w:left w:val="single" w:sz="4" w:space="0" w:color="auto"/>
              <w:bottom w:val="single" w:sz="4" w:space="0" w:color="auto"/>
              <w:right w:val="single" w:sz="4" w:space="0" w:color="auto"/>
            </w:tcBorders>
            <w:hideMark/>
          </w:tcPr>
          <w:p w14:paraId="0E903961" w14:textId="77777777" w:rsidR="00CF3648" w:rsidRDefault="00CF3648">
            <w:pPr>
              <w:pStyle w:val="TAH"/>
              <w:spacing w:line="254" w:lineRule="auto"/>
              <w:rPr>
                <w:ins w:id="10354" w:author="CATT" w:date="2024-04-08T20:54:00Z"/>
                <w:lang w:val="fr-FR" w:eastAsia="en-GB"/>
              </w:rPr>
            </w:pPr>
            <w:ins w:id="10355" w:author="CATT" w:date="2024-04-08T20:54:00Z">
              <w:r>
                <w:rPr>
                  <w:lang w:val="fr-FR"/>
                </w:rPr>
                <w:t>Unit</w:t>
              </w:r>
            </w:ins>
          </w:p>
        </w:tc>
        <w:tc>
          <w:tcPr>
            <w:tcW w:w="1251" w:type="dxa"/>
            <w:tcBorders>
              <w:top w:val="single" w:sz="4" w:space="0" w:color="auto"/>
              <w:left w:val="single" w:sz="4" w:space="0" w:color="auto"/>
              <w:bottom w:val="single" w:sz="4" w:space="0" w:color="auto"/>
              <w:right w:val="single" w:sz="4" w:space="0" w:color="auto"/>
            </w:tcBorders>
            <w:hideMark/>
          </w:tcPr>
          <w:p w14:paraId="4DF6062B" w14:textId="77777777" w:rsidR="00CF3648" w:rsidRDefault="00CF3648">
            <w:pPr>
              <w:pStyle w:val="TAH"/>
              <w:spacing w:line="254" w:lineRule="auto"/>
              <w:rPr>
                <w:ins w:id="10356" w:author="CATT" w:date="2024-04-08T20:54:00Z"/>
                <w:lang w:val="fr-FR" w:eastAsia="en-GB"/>
              </w:rPr>
            </w:pPr>
            <w:ins w:id="10357" w:author="CATT" w:date="2024-04-08T20:54:00Z">
              <w:r>
                <w:rPr>
                  <w:lang w:val="fr-FR"/>
                </w:rPr>
                <w:t>Test configuration</w:t>
              </w:r>
            </w:ins>
          </w:p>
        </w:tc>
        <w:tc>
          <w:tcPr>
            <w:tcW w:w="2504" w:type="dxa"/>
            <w:tcBorders>
              <w:top w:val="single" w:sz="4" w:space="0" w:color="auto"/>
              <w:left w:val="single" w:sz="4" w:space="0" w:color="auto"/>
              <w:bottom w:val="single" w:sz="4" w:space="0" w:color="auto"/>
              <w:right w:val="single" w:sz="4" w:space="0" w:color="auto"/>
            </w:tcBorders>
            <w:hideMark/>
          </w:tcPr>
          <w:p w14:paraId="725787D8" w14:textId="77777777" w:rsidR="00CF3648" w:rsidRDefault="00CF3648">
            <w:pPr>
              <w:pStyle w:val="TAH"/>
              <w:spacing w:line="254" w:lineRule="auto"/>
              <w:rPr>
                <w:ins w:id="10358" w:author="CATT" w:date="2024-04-08T20:54:00Z"/>
                <w:lang w:val="fr-FR" w:eastAsia="en-GB"/>
              </w:rPr>
            </w:pPr>
            <w:ins w:id="10359" w:author="CATT" w:date="2024-04-08T20:54:00Z">
              <w:r>
                <w:rPr>
                  <w:lang w:val="fr-FR"/>
                </w:rPr>
                <w:t>Value</w:t>
              </w:r>
            </w:ins>
          </w:p>
        </w:tc>
        <w:tc>
          <w:tcPr>
            <w:tcW w:w="3072" w:type="dxa"/>
            <w:tcBorders>
              <w:top w:val="single" w:sz="4" w:space="0" w:color="auto"/>
              <w:left w:val="single" w:sz="4" w:space="0" w:color="auto"/>
              <w:bottom w:val="single" w:sz="4" w:space="0" w:color="auto"/>
              <w:right w:val="single" w:sz="4" w:space="0" w:color="auto"/>
            </w:tcBorders>
            <w:hideMark/>
          </w:tcPr>
          <w:p w14:paraId="23035CB6" w14:textId="77777777" w:rsidR="00CF3648" w:rsidRDefault="00CF3648">
            <w:pPr>
              <w:pStyle w:val="TAH"/>
              <w:spacing w:line="254" w:lineRule="auto"/>
              <w:rPr>
                <w:ins w:id="10360" w:author="CATT" w:date="2024-04-08T20:54:00Z"/>
                <w:lang w:val="fr-FR" w:eastAsia="en-GB"/>
              </w:rPr>
            </w:pPr>
            <w:ins w:id="10361" w:author="CATT" w:date="2024-04-08T20:54:00Z">
              <w:r>
                <w:rPr>
                  <w:lang w:val="fr-FR"/>
                </w:rPr>
                <w:t>Comment</w:t>
              </w:r>
            </w:ins>
          </w:p>
        </w:tc>
      </w:tr>
      <w:tr w:rsidR="00CF3648" w14:paraId="047D686C" w14:textId="77777777" w:rsidTr="00CF3648">
        <w:trPr>
          <w:cantSplit/>
          <w:trHeight w:val="187"/>
          <w:ins w:id="10362"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64AB195" w14:textId="77777777" w:rsidR="00CF3648" w:rsidRDefault="00CF3648">
            <w:pPr>
              <w:pStyle w:val="TAL"/>
              <w:spacing w:line="254" w:lineRule="auto"/>
              <w:rPr>
                <w:ins w:id="10363" w:author="CATT" w:date="2024-04-08T20:54:00Z"/>
                <w:lang w:val="fr-FR" w:eastAsia="en-GB"/>
              </w:rPr>
            </w:pPr>
            <w:ins w:id="10364" w:author="CATT" w:date="2024-04-08T20:54:00Z">
              <w:r>
                <w:rPr>
                  <w:lang w:val="fr-FR"/>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7A8B4CA9" w14:textId="77777777" w:rsidR="00CF3648" w:rsidRDefault="00CF3648">
            <w:pPr>
              <w:pStyle w:val="TAC"/>
              <w:spacing w:line="254" w:lineRule="auto"/>
              <w:rPr>
                <w:ins w:id="10365"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D08DDB0" w14:textId="77777777" w:rsidR="00CF3648" w:rsidRDefault="00CF3648">
            <w:pPr>
              <w:pStyle w:val="TAL"/>
              <w:spacing w:line="254" w:lineRule="auto"/>
              <w:rPr>
                <w:ins w:id="10366" w:author="CATT" w:date="2024-04-08T20:54:00Z"/>
                <w:rFonts w:cs="Arial"/>
                <w:lang w:val="fr-FR" w:eastAsia="en-GB"/>
              </w:rPr>
            </w:pPr>
            <w:ins w:id="10367"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82D9129" w14:textId="77777777" w:rsidR="00CF3648" w:rsidRDefault="00CF3648">
            <w:pPr>
              <w:pStyle w:val="TAL"/>
              <w:spacing w:line="254" w:lineRule="auto"/>
              <w:rPr>
                <w:ins w:id="10368" w:author="CATT" w:date="2024-04-08T20:54:00Z"/>
                <w:bCs/>
                <w:lang w:val="en-US" w:eastAsia="zh-CN"/>
              </w:rPr>
            </w:pPr>
            <w:ins w:id="10369" w:author="CATT" w:date="2024-04-08T20:54:00Z">
              <w:r>
                <w:rPr>
                  <w:bCs/>
                  <w:lang w:val="fr-FR"/>
                </w:rPr>
                <w:t>1, 2</w:t>
              </w:r>
              <w:r>
                <w:rPr>
                  <w:bCs/>
                  <w:lang w:val="en-US" w:eastAsia="zh-CN"/>
                </w:rPr>
                <w:t>, 3</w:t>
              </w:r>
            </w:ins>
          </w:p>
        </w:tc>
        <w:tc>
          <w:tcPr>
            <w:tcW w:w="3072" w:type="dxa"/>
            <w:tcBorders>
              <w:top w:val="single" w:sz="4" w:space="0" w:color="auto"/>
              <w:left w:val="single" w:sz="4" w:space="0" w:color="auto"/>
              <w:bottom w:val="single" w:sz="4" w:space="0" w:color="auto"/>
              <w:right w:val="single" w:sz="4" w:space="0" w:color="auto"/>
            </w:tcBorders>
          </w:tcPr>
          <w:p w14:paraId="3726C523" w14:textId="77777777" w:rsidR="00CF3648" w:rsidRDefault="00CF3648">
            <w:pPr>
              <w:pStyle w:val="TAL"/>
              <w:spacing w:line="254" w:lineRule="auto"/>
              <w:rPr>
                <w:ins w:id="10370" w:author="CATT" w:date="2024-04-08T20:54:00Z"/>
                <w:bCs/>
                <w:lang w:val="fr-FR" w:eastAsia="en-GB"/>
              </w:rPr>
            </w:pPr>
            <w:ins w:id="10371" w:author="CATT" w:date="2024-04-08T20:54:00Z">
              <w:r>
                <w:rPr>
                  <w:bCs/>
                  <w:lang w:val="en-US" w:eastAsia="zh-CN"/>
                </w:rPr>
                <w:t xml:space="preserve">Three </w:t>
              </w:r>
              <w:r>
                <w:rPr>
                  <w:bCs/>
                  <w:lang w:val="fr-FR"/>
                </w:rPr>
                <w:t xml:space="preserve">FR2 NR carrier frequencies </w:t>
              </w:r>
            </w:ins>
            <w:ins w:id="10372" w:author="CATT" w:date="2024-04-08T21:08:00Z">
              <w:r>
                <w:rPr>
                  <w:bCs/>
                  <w:lang w:val="fr-FR" w:eastAsia="zh-CN"/>
                </w:rPr>
                <w:t>are</w:t>
              </w:r>
            </w:ins>
            <w:ins w:id="10373" w:author="CATT" w:date="2024-04-08T20:54:00Z">
              <w:r>
                <w:rPr>
                  <w:bCs/>
                  <w:lang w:val="fr-FR"/>
                </w:rPr>
                <w:t xml:space="preserve"> used.</w:t>
              </w:r>
            </w:ins>
          </w:p>
          <w:p w14:paraId="65659120" w14:textId="77777777" w:rsidR="00CF3648" w:rsidRDefault="00CF3648">
            <w:pPr>
              <w:pStyle w:val="TAL"/>
              <w:spacing w:line="254" w:lineRule="auto"/>
              <w:rPr>
                <w:ins w:id="10374" w:author="CATT" w:date="2024-04-08T20:54:00Z"/>
                <w:rFonts w:eastAsia="SimSun"/>
                <w:bCs/>
                <w:lang w:val="fr-FR" w:eastAsia="en-GB"/>
              </w:rPr>
            </w:pPr>
          </w:p>
        </w:tc>
      </w:tr>
      <w:tr w:rsidR="00CF3648" w14:paraId="67EA1D03" w14:textId="77777777" w:rsidTr="00CF3648">
        <w:trPr>
          <w:cantSplit/>
          <w:trHeight w:val="187"/>
          <w:ins w:id="10375"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5A1BAB02" w14:textId="77777777" w:rsidR="00CF3648" w:rsidRDefault="00CF3648">
            <w:pPr>
              <w:pStyle w:val="TAL"/>
              <w:spacing w:line="254" w:lineRule="auto"/>
              <w:rPr>
                <w:ins w:id="10376" w:author="CATT" w:date="2024-04-08T20:54:00Z"/>
                <w:rFonts w:cs="Arial"/>
                <w:lang w:val="fr-FR" w:eastAsia="en-GB"/>
              </w:rPr>
            </w:pPr>
            <w:ins w:id="10377" w:author="CATT" w:date="2024-04-08T20:54:00Z">
              <w:r>
                <w:rPr>
                  <w:rFonts w:cs="Arial"/>
                  <w:lang w:val="fr-FR"/>
                </w:rPr>
                <w:t>Active cell</w:t>
              </w:r>
            </w:ins>
          </w:p>
        </w:tc>
        <w:tc>
          <w:tcPr>
            <w:tcW w:w="596" w:type="dxa"/>
            <w:tcBorders>
              <w:top w:val="single" w:sz="4" w:space="0" w:color="auto"/>
              <w:left w:val="single" w:sz="4" w:space="0" w:color="auto"/>
              <w:bottom w:val="single" w:sz="4" w:space="0" w:color="auto"/>
              <w:right w:val="single" w:sz="4" w:space="0" w:color="auto"/>
            </w:tcBorders>
          </w:tcPr>
          <w:p w14:paraId="727C5945" w14:textId="77777777" w:rsidR="00CF3648" w:rsidRDefault="00CF3648">
            <w:pPr>
              <w:pStyle w:val="TAC"/>
              <w:spacing w:line="254" w:lineRule="auto"/>
              <w:rPr>
                <w:ins w:id="10378"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7799B56" w14:textId="77777777" w:rsidR="00CF3648" w:rsidRDefault="00CF3648">
            <w:pPr>
              <w:pStyle w:val="TAL"/>
              <w:spacing w:line="254" w:lineRule="auto"/>
              <w:rPr>
                <w:ins w:id="10379" w:author="CATT" w:date="2024-04-08T20:54:00Z"/>
                <w:rFonts w:cs="Arial"/>
                <w:lang w:val="fr-FR" w:eastAsia="en-GB"/>
              </w:rPr>
            </w:pPr>
            <w:ins w:id="10380"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F49020A" w14:textId="77777777" w:rsidR="00CF3648" w:rsidRDefault="00CF3648">
            <w:pPr>
              <w:pStyle w:val="TAL"/>
              <w:spacing w:line="254" w:lineRule="auto"/>
              <w:rPr>
                <w:ins w:id="10381" w:author="CATT" w:date="2024-04-08T20:54:00Z"/>
                <w:rFonts w:cs="Arial"/>
                <w:lang w:val="fr-FR" w:eastAsia="en-GB"/>
              </w:rPr>
            </w:pPr>
            <w:ins w:id="10382" w:author="CATT" w:date="2024-04-08T20:54:00Z">
              <w:r>
                <w:rPr>
                  <w:rFonts w:cs="Arial"/>
                  <w:lang w:val="fr-FR"/>
                </w:rPr>
                <w:t>NR cell 1 (P</w:t>
              </w:r>
            </w:ins>
            <w:ins w:id="10383" w:author="CATT" w:date="2024-04-08T21:08:00Z">
              <w:r>
                <w:rPr>
                  <w:rFonts w:cs="Arial"/>
                  <w:lang w:val="fr-FR" w:eastAsia="zh-CN"/>
                </w:rPr>
                <w:t>C</w:t>
              </w:r>
            </w:ins>
            <w:ins w:id="10384" w:author="CATT" w:date="2024-04-08T20:54:00Z">
              <w:r>
                <w:rPr>
                  <w:rFonts w:cs="Arial"/>
                  <w:lang w:val="fr-FR"/>
                </w:rPr>
                <w:t>ell)</w:t>
              </w:r>
            </w:ins>
          </w:p>
        </w:tc>
        <w:tc>
          <w:tcPr>
            <w:tcW w:w="3072" w:type="dxa"/>
            <w:tcBorders>
              <w:top w:val="single" w:sz="4" w:space="0" w:color="auto"/>
              <w:left w:val="single" w:sz="4" w:space="0" w:color="auto"/>
              <w:bottom w:val="single" w:sz="4" w:space="0" w:color="auto"/>
              <w:right w:val="single" w:sz="4" w:space="0" w:color="auto"/>
            </w:tcBorders>
            <w:hideMark/>
          </w:tcPr>
          <w:p w14:paraId="2EE024A2" w14:textId="77777777" w:rsidR="00CF3648" w:rsidRDefault="00CF3648">
            <w:pPr>
              <w:pStyle w:val="TAL"/>
              <w:spacing w:line="254" w:lineRule="auto"/>
              <w:rPr>
                <w:ins w:id="10385" w:author="CATT" w:date="2024-04-08T20:54:00Z"/>
                <w:rFonts w:cs="Arial"/>
                <w:lang w:val="fr-FR" w:eastAsia="en-GB"/>
              </w:rPr>
            </w:pPr>
            <w:ins w:id="10386" w:author="CATT" w:date="2024-04-08T20:54:00Z">
              <w:r>
                <w:rPr>
                  <w:rFonts w:cs="Arial"/>
                  <w:lang w:val="fr-FR"/>
                </w:rPr>
                <w:t xml:space="preserve">NR Cell 1 is on </w:t>
              </w:r>
              <w:r>
                <w:rPr>
                  <w:lang w:val="fr-FR"/>
                </w:rPr>
                <w:t xml:space="preserve">NR RF channel </w:t>
              </w:r>
              <w:r>
                <w:rPr>
                  <w:rFonts w:cs="Arial"/>
                  <w:lang w:val="fr-FR"/>
                </w:rPr>
                <w:t xml:space="preserve">number </w:t>
              </w:r>
              <w:r>
                <w:rPr>
                  <w:lang w:val="fr-FR"/>
                </w:rPr>
                <w:t>1.</w:t>
              </w:r>
            </w:ins>
          </w:p>
        </w:tc>
      </w:tr>
      <w:tr w:rsidR="00CF3648" w14:paraId="1ADCAC98" w14:textId="77777777" w:rsidTr="00CF3648">
        <w:trPr>
          <w:cantSplit/>
          <w:trHeight w:val="187"/>
          <w:ins w:id="10387"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B67E4D8" w14:textId="77777777" w:rsidR="00CF3648" w:rsidRDefault="00CF3648">
            <w:pPr>
              <w:pStyle w:val="TAL"/>
              <w:spacing w:line="254" w:lineRule="auto"/>
              <w:rPr>
                <w:ins w:id="10388" w:author="CATT" w:date="2024-04-08T20:54:00Z"/>
                <w:rFonts w:cs="Arial"/>
                <w:lang w:val="fr-FR" w:eastAsia="en-GB"/>
              </w:rPr>
            </w:pPr>
            <w:ins w:id="10389" w:author="CATT" w:date="2024-04-08T20:54:00Z">
              <w:r>
                <w:rPr>
                  <w:rFonts w:cs="Arial"/>
                  <w:lang w:val="en-US" w:eastAsia="zh-CN"/>
                </w:rPr>
                <w:t>1</w:t>
              </w:r>
              <w:r>
                <w:rPr>
                  <w:rFonts w:cs="Arial"/>
                  <w:vertAlign w:val="superscript"/>
                  <w:lang w:val="en-US" w:eastAsia="zh-CN"/>
                </w:rPr>
                <w:t>st</w:t>
              </w:r>
              <w:r>
                <w:rPr>
                  <w:rFonts w:cs="Arial"/>
                  <w:lang w:val="en-US" w:eastAsia="zh-CN"/>
                </w:rPr>
                <w:t xml:space="preserve"> </w:t>
              </w:r>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7BC2E365" w14:textId="77777777" w:rsidR="00CF3648" w:rsidRDefault="00CF3648">
            <w:pPr>
              <w:pStyle w:val="TAC"/>
              <w:spacing w:line="254" w:lineRule="auto"/>
              <w:rPr>
                <w:ins w:id="10390"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E9A8AFB" w14:textId="77777777" w:rsidR="00CF3648" w:rsidRDefault="00CF3648">
            <w:pPr>
              <w:pStyle w:val="TAL"/>
              <w:spacing w:line="254" w:lineRule="auto"/>
              <w:rPr>
                <w:ins w:id="10391" w:author="CATT" w:date="2024-04-08T20:54:00Z"/>
                <w:rFonts w:cs="Arial"/>
                <w:lang w:val="fr-FR" w:eastAsia="en-GB"/>
              </w:rPr>
            </w:pPr>
            <w:ins w:id="10392"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9D2B19A" w14:textId="77777777" w:rsidR="00CF3648" w:rsidRDefault="00CF3648">
            <w:pPr>
              <w:pStyle w:val="TAL"/>
              <w:spacing w:line="254" w:lineRule="auto"/>
              <w:rPr>
                <w:ins w:id="10393" w:author="CATT" w:date="2024-04-08T20:54:00Z"/>
                <w:rFonts w:cs="Arial"/>
                <w:lang w:val="fr-FR" w:eastAsia="en-GB"/>
              </w:rPr>
            </w:pPr>
            <w:ins w:id="10394" w:author="CATT" w:date="2024-04-08T20:54:00Z">
              <w:r>
                <w:rPr>
                  <w:rFonts w:cs="Arial"/>
                  <w:lang w:val="fr-FR"/>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72F42281" w14:textId="77777777" w:rsidR="00CF3648" w:rsidRDefault="00CF3648">
            <w:pPr>
              <w:pStyle w:val="TAL"/>
              <w:spacing w:line="254" w:lineRule="auto"/>
              <w:rPr>
                <w:ins w:id="10395" w:author="CATT" w:date="2024-04-08T20:54:00Z"/>
                <w:rFonts w:cs="Arial"/>
                <w:lang w:val="fr-FR" w:eastAsia="en-GB"/>
              </w:rPr>
            </w:pPr>
            <w:ins w:id="10396" w:author="CATT" w:date="2024-04-08T20:54:00Z">
              <w:r>
                <w:rPr>
                  <w:rFonts w:cs="Arial"/>
                  <w:lang w:val="fr-FR"/>
                </w:rPr>
                <w:t>NR cell 2 is</w:t>
              </w:r>
              <w:r>
                <w:rPr>
                  <w:lang w:val="fr-FR"/>
                </w:rPr>
                <w:t xml:space="preserve"> on NR RF channel </w:t>
              </w:r>
              <w:r>
                <w:rPr>
                  <w:rFonts w:cs="Arial"/>
                  <w:lang w:val="fr-FR"/>
                </w:rPr>
                <w:t xml:space="preserve">number </w:t>
              </w:r>
              <w:r>
                <w:rPr>
                  <w:lang w:val="fr-FR"/>
                </w:rPr>
                <w:t>2.</w:t>
              </w:r>
            </w:ins>
          </w:p>
        </w:tc>
      </w:tr>
      <w:tr w:rsidR="00CF3648" w14:paraId="4C92B19F" w14:textId="77777777" w:rsidTr="00CF3648">
        <w:trPr>
          <w:cantSplit/>
          <w:trHeight w:val="187"/>
          <w:ins w:id="10397"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ED61545" w14:textId="77777777" w:rsidR="00CF3648" w:rsidRDefault="00CF3648">
            <w:pPr>
              <w:pStyle w:val="TAL"/>
              <w:spacing w:line="254" w:lineRule="auto"/>
              <w:rPr>
                <w:ins w:id="10398" w:author="CATT" w:date="2024-04-08T20:54:00Z"/>
                <w:rFonts w:cs="Arial"/>
                <w:lang w:val="en-US" w:eastAsia="zh-CN"/>
              </w:rPr>
            </w:pPr>
            <w:ins w:id="10399" w:author="CATT" w:date="2024-04-08T20:54:00Z">
              <w:r>
                <w:rPr>
                  <w:rFonts w:cs="Arial"/>
                  <w:lang w:val="en-US" w:eastAsia="zh-CN"/>
                </w:rPr>
                <w:t>2</w:t>
              </w:r>
              <w:r>
                <w:rPr>
                  <w:rFonts w:cs="Arial"/>
                  <w:vertAlign w:val="superscript"/>
                  <w:lang w:val="en-US" w:eastAsia="zh-CN"/>
                </w:rPr>
                <w:t>nd</w:t>
              </w:r>
              <w:r>
                <w:rPr>
                  <w:rFonts w:cs="Arial"/>
                  <w:lang w:val="en-US" w:eastAsia="zh-CN"/>
                </w:rPr>
                <w:t xml:space="preserve"> </w:t>
              </w:r>
              <w:r>
                <w:rPr>
                  <w:rFonts w:cs="Arial"/>
                  <w:lang w:val="fr-FR"/>
                </w:rPr>
                <w:t>Neighbour cell</w:t>
              </w:r>
            </w:ins>
          </w:p>
        </w:tc>
        <w:tc>
          <w:tcPr>
            <w:tcW w:w="596" w:type="dxa"/>
            <w:tcBorders>
              <w:top w:val="single" w:sz="4" w:space="0" w:color="auto"/>
              <w:left w:val="single" w:sz="4" w:space="0" w:color="auto"/>
              <w:bottom w:val="single" w:sz="4" w:space="0" w:color="auto"/>
              <w:right w:val="single" w:sz="4" w:space="0" w:color="auto"/>
            </w:tcBorders>
          </w:tcPr>
          <w:p w14:paraId="15FAA793" w14:textId="77777777" w:rsidR="00CF3648" w:rsidRDefault="00CF3648">
            <w:pPr>
              <w:pStyle w:val="TAC"/>
              <w:spacing w:line="254" w:lineRule="auto"/>
              <w:rPr>
                <w:ins w:id="10400"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4BFB6C06" w14:textId="77777777" w:rsidR="00CF3648" w:rsidRDefault="00CF3648">
            <w:pPr>
              <w:pStyle w:val="TAL"/>
              <w:spacing w:line="254" w:lineRule="auto"/>
              <w:rPr>
                <w:ins w:id="10401" w:author="CATT" w:date="2024-04-08T20:54:00Z"/>
                <w:rFonts w:cs="Arial"/>
                <w:lang w:val="fr-FR" w:eastAsia="en-GB"/>
              </w:rPr>
            </w:pPr>
            <w:ins w:id="10402"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76BEFCF" w14:textId="77777777" w:rsidR="00CF3648" w:rsidRDefault="00CF3648">
            <w:pPr>
              <w:pStyle w:val="TAL"/>
              <w:spacing w:line="254" w:lineRule="auto"/>
              <w:rPr>
                <w:ins w:id="10403" w:author="CATT" w:date="2024-04-08T20:54:00Z"/>
                <w:rFonts w:cs="Arial"/>
                <w:lang w:val="en-US" w:eastAsia="zh-CN"/>
              </w:rPr>
            </w:pPr>
            <w:ins w:id="10404" w:author="CATT" w:date="2024-04-08T20:54:00Z">
              <w:r>
                <w:rPr>
                  <w:rFonts w:cs="Arial"/>
                  <w:lang w:val="fr-FR"/>
                </w:rPr>
                <w:t xml:space="preserve">NR cell </w:t>
              </w:r>
              <w:r>
                <w:rPr>
                  <w:rFonts w:cs="Arial"/>
                  <w:lang w:val="en-US" w:eastAsia="zh-CN"/>
                </w:rPr>
                <w:t>3</w:t>
              </w:r>
            </w:ins>
          </w:p>
        </w:tc>
        <w:tc>
          <w:tcPr>
            <w:tcW w:w="3072" w:type="dxa"/>
            <w:tcBorders>
              <w:top w:val="single" w:sz="4" w:space="0" w:color="auto"/>
              <w:left w:val="single" w:sz="4" w:space="0" w:color="auto"/>
              <w:bottom w:val="single" w:sz="4" w:space="0" w:color="auto"/>
              <w:right w:val="single" w:sz="4" w:space="0" w:color="auto"/>
            </w:tcBorders>
            <w:hideMark/>
          </w:tcPr>
          <w:p w14:paraId="52DB9291" w14:textId="77777777" w:rsidR="00CF3648" w:rsidRDefault="00CF3648">
            <w:pPr>
              <w:pStyle w:val="TAL"/>
              <w:spacing w:line="254" w:lineRule="auto"/>
              <w:rPr>
                <w:ins w:id="10405" w:author="CATT" w:date="2024-04-08T20:54:00Z"/>
                <w:rFonts w:cs="Arial"/>
                <w:lang w:val="fr-FR" w:eastAsia="en-GB"/>
              </w:rPr>
            </w:pPr>
            <w:ins w:id="10406" w:author="CATT" w:date="2024-04-08T20:54:00Z">
              <w:r>
                <w:rPr>
                  <w:rFonts w:cs="Arial"/>
                  <w:lang w:val="fr-FR"/>
                </w:rPr>
                <w:t xml:space="preserve">NR cell </w:t>
              </w:r>
              <w:r>
                <w:rPr>
                  <w:rFonts w:cs="Arial"/>
                  <w:lang w:val="en-US" w:eastAsia="zh-CN"/>
                </w:rPr>
                <w:t>3</w:t>
              </w:r>
              <w:r>
                <w:rPr>
                  <w:rFonts w:cs="Arial"/>
                  <w:lang w:val="fr-FR"/>
                </w:rPr>
                <w:t xml:space="preserve"> is</w:t>
              </w:r>
              <w:r>
                <w:rPr>
                  <w:lang w:val="fr-FR"/>
                </w:rPr>
                <w:t xml:space="preserve"> on NR RF channel </w:t>
              </w:r>
              <w:r>
                <w:rPr>
                  <w:rFonts w:cs="Arial"/>
                  <w:lang w:val="fr-FR"/>
                </w:rPr>
                <w:t xml:space="preserve">number </w:t>
              </w:r>
              <w:r>
                <w:rPr>
                  <w:rFonts w:cs="Arial"/>
                  <w:lang w:val="en-US" w:eastAsia="zh-CN"/>
                </w:rPr>
                <w:t>3</w:t>
              </w:r>
              <w:r>
                <w:rPr>
                  <w:lang w:val="fr-FR"/>
                </w:rPr>
                <w:t>.</w:t>
              </w:r>
            </w:ins>
          </w:p>
        </w:tc>
      </w:tr>
      <w:tr w:rsidR="00CF3648" w14:paraId="6B2F3606" w14:textId="77777777" w:rsidTr="00CF3648">
        <w:trPr>
          <w:cantSplit/>
          <w:trHeight w:val="187"/>
          <w:ins w:id="10407"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32B4FEA6" w14:textId="77777777" w:rsidR="00CF3648" w:rsidRDefault="00CF3648">
            <w:pPr>
              <w:pStyle w:val="TAL"/>
              <w:spacing w:line="254" w:lineRule="auto"/>
              <w:rPr>
                <w:ins w:id="10408" w:author="CATT" w:date="2024-04-08T20:54:00Z"/>
                <w:rFonts w:cs="Arial"/>
                <w:lang w:val="fr-FR" w:eastAsia="en-GB"/>
              </w:rPr>
            </w:pPr>
            <w:ins w:id="10409" w:author="CATT" w:date="2024-04-08T21:09:00Z">
              <w:r>
                <w:rPr>
                  <w:rFonts w:cs="Arial"/>
                  <w:lang w:val="en-US" w:eastAsia="zh-CN"/>
                </w:rPr>
                <w:t xml:space="preserve">Measurement </w:t>
              </w:r>
            </w:ins>
            <w:ins w:id="10410" w:author="CATT" w:date="2024-04-08T20:54:00Z">
              <w:r>
                <w:rPr>
                  <w:rFonts w:cs="Arial"/>
                  <w:lang w:val="fr-FR"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6499F0A2" w14:textId="77777777" w:rsidR="00CF3648" w:rsidRDefault="00CF3648">
            <w:pPr>
              <w:pStyle w:val="TAC"/>
              <w:spacing w:line="254" w:lineRule="auto"/>
              <w:rPr>
                <w:ins w:id="10411"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00B157E3" w14:textId="77777777" w:rsidR="00CF3648" w:rsidRDefault="00CF3648">
            <w:pPr>
              <w:pStyle w:val="TAL"/>
              <w:spacing w:line="254" w:lineRule="auto"/>
              <w:rPr>
                <w:ins w:id="10412" w:author="CATT" w:date="2024-04-08T20:54:00Z"/>
                <w:rFonts w:cs="Arial"/>
                <w:lang w:val="fr-FR" w:eastAsia="zh-CN"/>
              </w:rPr>
            </w:pPr>
            <w:ins w:id="10413"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E855B8F" w14:textId="77777777" w:rsidR="00CF3648" w:rsidRDefault="00CF3648">
            <w:pPr>
              <w:pStyle w:val="TAL"/>
              <w:spacing w:line="254" w:lineRule="auto"/>
              <w:rPr>
                <w:ins w:id="10414" w:author="CATT" w:date="2024-04-08T20:54:00Z"/>
                <w:rFonts w:cs="Arial"/>
                <w:lang w:val="fr-FR" w:eastAsia="en-GB"/>
              </w:rPr>
            </w:pPr>
            <w:ins w:id="10415" w:author="CATT" w:date="2024-04-08T20:54:00Z">
              <w:r>
                <w:rPr>
                  <w:rFonts w:cs="Arial"/>
                  <w:lang w:val="fr-FR" w:eastAsia="zh-CN"/>
                </w:rPr>
                <w:t>13</w:t>
              </w:r>
            </w:ins>
          </w:p>
        </w:tc>
        <w:tc>
          <w:tcPr>
            <w:tcW w:w="3072" w:type="dxa"/>
            <w:tcBorders>
              <w:top w:val="single" w:sz="4" w:space="0" w:color="auto"/>
              <w:left w:val="single" w:sz="4" w:space="0" w:color="auto"/>
              <w:bottom w:val="single" w:sz="4" w:space="0" w:color="auto"/>
              <w:right w:val="single" w:sz="4" w:space="0" w:color="auto"/>
            </w:tcBorders>
            <w:hideMark/>
          </w:tcPr>
          <w:p w14:paraId="4D164A5A" w14:textId="77777777" w:rsidR="00CF3648" w:rsidRDefault="00CF3648">
            <w:pPr>
              <w:pStyle w:val="TAL"/>
              <w:spacing w:line="254" w:lineRule="auto"/>
              <w:rPr>
                <w:ins w:id="10416" w:author="CATT" w:date="2024-04-08T20:54:00Z"/>
                <w:rFonts w:cs="Arial"/>
                <w:lang w:val="fr-FR" w:eastAsia="en-GB"/>
              </w:rPr>
            </w:pPr>
            <w:ins w:id="10417" w:author="CATT" w:date="2024-04-08T20:54:00Z">
              <w:r>
                <w:rPr>
                  <w:rFonts w:cs="Arial"/>
                  <w:lang w:val="fr-FR"/>
                </w:rPr>
                <w:t>As specified in clause 9.1.2-1.</w:t>
              </w:r>
            </w:ins>
          </w:p>
        </w:tc>
      </w:tr>
      <w:tr w:rsidR="00CF3648" w14:paraId="5A66259B" w14:textId="77777777" w:rsidTr="00CF3648">
        <w:trPr>
          <w:cantSplit/>
          <w:trHeight w:val="187"/>
          <w:ins w:id="10418"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D3865BD" w14:textId="77777777" w:rsidR="00CF3648" w:rsidRDefault="00CF3648">
            <w:pPr>
              <w:pStyle w:val="TAL"/>
              <w:spacing w:line="254" w:lineRule="auto"/>
              <w:rPr>
                <w:ins w:id="10419" w:author="CATT" w:date="2024-04-08T20:54:00Z"/>
                <w:rFonts w:cs="Arial"/>
                <w:lang w:val="en-US" w:eastAsia="zh-CN"/>
              </w:rPr>
            </w:pPr>
            <w:ins w:id="10420" w:author="CATT" w:date="2024-04-08T21:09:00Z">
              <w:r>
                <w:rPr>
                  <w:rFonts w:cs="Arial"/>
                  <w:lang w:val="en-US" w:eastAsia="zh-CN"/>
                </w:rPr>
                <w:t>NCSG</w:t>
              </w:r>
            </w:ins>
            <w:ins w:id="10421" w:author="CATT" w:date="2024-04-08T20:54:00Z">
              <w:r>
                <w:rPr>
                  <w:rFonts w:cs="Arial"/>
                  <w:lang w:val="fr-FR" w:eastAsia="zh-CN"/>
                </w:rPr>
                <w:t xml:space="preserve"> Pattern Id</w:t>
              </w:r>
            </w:ins>
          </w:p>
        </w:tc>
        <w:tc>
          <w:tcPr>
            <w:tcW w:w="596" w:type="dxa"/>
            <w:tcBorders>
              <w:top w:val="single" w:sz="4" w:space="0" w:color="auto"/>
              <w:left w:val="single" w:sz="4" w:space="0" w:color="auto"/>
              <w:bottom w:val="single" w:sz="4" w:space="0" w:color="auto"/>
              <w:right w:val="single" w:sz="4" w:space="0" w:color="auto"/>
            </w:tcBorders>
          </w:tcPr>
          <w:p w14:paraId="47A3CA51" w14:textId="77777777" w:rsidR="00CF3648" w:rsidRDefault="00CF3648">
            <w:pPr>
              <w:pStyle w:val="TAC"/>
              <w:spacing w:line="254" w:lineRule="auto"/>
              <w:rPr>
                <w:ins w:id="10422"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1956A47" w14:textId="77777777" w:rsidR="00CF3648" w:rsidRDefault="00CF3648">
            <w:pPr>
              <w:pStyle w:val="TAL"/>
              <w:spacing w:line="254" w:lineRule="auto"/>
              <w:rPr>
                <w:ins w:id="10423" w:author="CATT" w:date="2024-04-08T20:54:00Z"/>
                <w:rFonts w:cs="Arial"/>
                <w:lang w:val="fr-FR" w:eastAsia="en-GB"/>
              </w:rPr>
            </w:pPr>
            <w:ins w:id="10424"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C1B125E" w14:textId="77777777" w:rsidR="00CF3648" w:rsidRDefault="00CF3648">
            <w:pPr>
              <w:pStyle w:val="TAL"/>
              <w:spacing w:line="254" w:lineRule="auto"/>
              <w:rPr>
                <w:ins w:id="10425" w:author="CATT" w:date="2024-04-08T20:54:00Z"/>
                <w:rFonts w:cs="Arial"/>
                <w:lang w:val="en-US" w:eastAsia="zh-CN"/>
              </w:rPr>
            </w:pPr>
            <w:ins w:id="10426" w:author="CATT" w:date="2024-04-08T20:54:00Z">
              <w:r>
                <w:rPr>
                  <w:rFonts w:cs="Arial"/>
                  <w:lang w:val="en-US" w:eastAsia="zh-CN"/>
                </w:rPr>
                <w:t>14</w:t>
              </w:r>
            </w:ins>
          </w:p>
        </w:tc>
        <w:tc>
          <w:tcPr>
            <w:tcW w:w="3072" w:type="dxa"/>
            <w:tcBorders>
              <w:top w:val="single" w:sz="4" w:space="0" w:color="auto"/>
              <w:left w:val="single" w:sz="4" w:space="0" w:color="auto"/>
              <w:bottom w:val="single" w:sz="4" w:space="0" w:color="auto"/>
              <w:right w:val="single" w:sz="4" w:space="0" w:color="auto"/>
            </w:tcBorders>
            <w:hideMark/>
          </w:tcPr>
          <w:p w14:paraId="059C5B45" w14:textId="77777777" w:rsidR="00CF3648" w:rsidRDefault="00CF3648">
            <w:pPr>
              <w:pStyle w:val="TAL"/>
              <w:spacing w:line="254" w:lineRule="auto"/>
              <w:rPr>
                <w:ins w:id="10427" w:author="CATT" w:date="2024-04-08T20:54:00Z"/>
                <w:rFonts w:cs="Arial"/>
                <w:lang w:val="fr-FR" w:eastAsia="en-GB"/>
              </w:rPr>
            </w:pPr>
            <w:ins w:id="10428" w:author="CATT" w:date="2024-04-08T20:54:00Z">
              <w:r>
                <w:rPr>
                  <w:rFonts w:cs="Arial"/>
                  <w:lang w:val="fr-FR"/>
                </w:rPr>
                <w:t>As specified in clause 9.1.2-1.</w:t>
              </w:r>
            </w:ins>
          </w:p>
        </w:tc>
      </w:tr>
      <w:tr w:rsidR="00CF3648" w14:paraId="65D066B0" w14:textId="77777777" w:rsidTr="00CF3648">
        <w:trPr>
          <w:cantSplit/>
          <w:trHeight w:val="187"/>
          <w:ins w:id="10429"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BBD8659" w14:textId="77777777" w:rsidR="00CF3648" w:rsidRDefault="00CF3648">
            <w:pPr>
              <w:pStyle w:val="TAL"/>
              <w:spacing w:line="254" w:lineRule="auto"/>
              <w:rPr>
                <w:ins w:id="10430" w:author="CATT" w:date="2024-04-08T20:54:00Z"/>
                <w:rFonts w:cs="Arial"/>
                <w:lang w:val="fr-FR" w:eastAsia="zh-CN"/>
              </w:rPr>
            </w:pPr>
            <w:ins w:id="10431" w:author="CATT" w:date="2024-04-08T21:09:00Z">
              <w:r>
                <w:rPr>
                  <w:rFonts w:cs="Arial"/>
                  <w:lang w:val="en-US" w:eastAsia="zh-CN"/>
                </w:rPr>
                <w:t xml:space="preserve">Measurement </w:t>
              </w:r>
              <w:r>
                <w:rPr>
                  <w:rFonts w:cs="Arial"/>
                  <w:lang w:val="fr-FR" w:eastAsia="zh-CN"/>
                </w:rPr>
                <w:t>Gap</w:t>
              </w:r>
            </w:ins>
            <w:ins w:id="10432" w:author="CATT" w:date="2024-04-08T20:54: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hideMark/>
          </w:tcPr>
          <w:p w14:paraId="50D7D268" w14:textId="77777777" w:rsidR="00CF3648" w:rsidRDefault="00CF3648">
            <w:pPr>
              <w:pStyle w:val="TAC"/>
              <w:spacing w:line="254" w:lineRule="auto"/>
              <w:rPr>
                <w:ins w:id="10433" w:author="CATT" w:date="2024-04-08T20:54:00Z"/>
                <w:lang w:val="fr-FR" w:eastAsia="zh-CN"/>
              </w:rPr>
            </w:pPr>
            <w:ins w:id="10434" w:author="CATT" w:date="2024-04-08T21:13:00Z">
              <w:r>
                <w:rPr>
                  <w:lang w:val="fr-FR" w:eastAsia="zh-CN"/>
                </w:rPr>
                <w:t>ms</w:t>
              </w:r>
            </w:ins>
          </w:p>
        </w:tc>
        <w:tc>
          <w:tcPr>
            <w:tcW w:w="1251" w:type="dxa"/>
            <w:tcBorders>
              <w:top w:val="single" w:sz="4" w:space="0" w:color="auto"/>
              <w:left w:val="single" w:sz="4" w:space="0" w:color="auto"/>
              <w:bottom w:val="single" w:sz="4" w:space="0" w:color="auto"/>
              <w:right w:val="single" w:sz="4" w:space="0" w:color="auto"/>
            </w:tcBorders>
            <w:hideMark/>
          </w:tcPr>
          <w:p w14:paraId="02AFC3F7" w14:textId="77777777" w:rsidR="00CF3648" w:rsidRDefault="00CF3648">
            <w:pPr>
              <w:pStyle w:val="TAL"/>
              <w:spacing w:line="254" w:lineRule="auto"/>
              <w:rPr>
                <w:ins w:id="10435" w:author="CATT" w:date="2024-04-08T20:54:00Z"/>
                <w:rFonts w:cs="Arial"/>
                <w:lang w:val="fr-FR" w:eastAsia="zh-CN"/>
              </w:rPr>
            </w:pPr>
            <w:ins w:id="10436"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2BFD8897" w14:textId="77777777" w:rsidR="00CF3648" w:rsidRDefault="00CF3648">
            <w:pPr>
              <w:pStyle w:val="TAL"/>
              <w:spacing w:line="254" w:lineRule="auto"/>
              <w:rPr>
                <w:ins w:id="10437" w:author="CATT" w:date="2024-04-08T20:54:00Z"/>
                <w:rFonts w:cs="Arial"/>
                <w:lang w:val="fr-FR" w:eastAsia="zh-CN"/>
              </w:rPr>
            </w:pPr>
            <w:ins w:id="10438" w:author="CATT" w:date="2024-04-08T20:54: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
          <w:p w14:paraId="386DC2A1" w14:textId="77777777" w:rsidR="00CF3648" w:rsidRDefault="00CF3648">
            <w:pPr>
              <w:pStyle w:val="TAL"/>
              <w:spacing w:line="254" w:lineRule="auto"/>
              <w:rPr>
                <w:ins w:id="10439" w:author="CATT" w:date="2024-04-08T20:54:00Z"/>
                <w:rFonts w:cs="Arial"/>
                <w:lang w:val="fr-FR" w:eastAsia="en-GB"/>
              </w:rPr>
            </w:pPr>
          </w:p>
        </w:tc>
      </w:tr>
      <w:tr w:rsidR="00CF3648" w14:paraId="5A960856" w14:textId="77777777" w:rsidTr="00CF3648">
        <w:trPr>
          <w:cantSplit/>
          <w:trHeight w:val="187"/>
          <w:ins w:id="10440"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70063BB" w14:textId="77777777" w:rsidR="00CF3648" w:rsidRDefault="00CF3648">
            <w:pPr>
              <w:pStyle w:val="TAL"/>
              <w:spacing w:line="254" w:lineRule="auto"/>
              <w:rPr>
                <w:ins w:id="10441" w:author="CATT" w:date="2024-04-08T20:54:00Z"/>
                <w:rFonts w:cs="Arial"/>
                <w:lang w:val="en-US" w:eastAsia="zh-CN"/>
              </w:rPr>
            </w:pPr>
            <w:ins w:id="10442" w:author="CATT" w:date="2024-04-08T21:09:00Z">
              <w:r>
                <w:rPr>
                  <w:rFonts w:cs="Arial"/>
                  <w:lang w:val="en-US" w:eastAsia="zh-CN"/>
                </w:rPr>
                <w:t>NCSG</w:t>
              </w:r>
            </w:ins>
            <w:ins w:id="10443" w:author="CATT" w:date="2024-04-08T20:54:00Z">
              <w:r>
                <w:rPr>
                  <w:lang w:val="fr-FR" w:eastAsia="zh-CN"/>
                </w:rPr>
                <w:t xml:space="preserve"> offset</w:t>
              </w:r>
            </w:ins>
          </w:p>
        </w:tc>
        <w:tc>
          <w:tcPr>
            <w:tcW w:w="596" w:type="dxa"/>
            <w:tcBorders>
              <w:top w:val="single" w:sz="4" w:space="0" w:color="auto"/>
              <w:left w:val="single" w:sz="4" w:space="0" w:color="auto"/>
              <w:bottom w:val="single" w:sz="4" w:space="0" w:color="auto"/>
              <w:right w:val="single" w:sz="4" w:space="0" w:color="auto"/>
            </w:tcBorders>
            <w:hideMark/>
          </w:tcPr>
          <w:p w14:paraId="34FE9EBA" w14:textId="77777777" w:rsidR="00CF3648" w:rsidRDefault="00CF3648">
            <w:pPr>
              <w:pStyle w:val="TAC"/>
              <w:spacing w:line="254" w:lineRule="auto"/>
              <w:rPr>
                <w:ins w:id="10444" w:author="CATT" w:date="2024-04-08T20:54:00Z"/>
                <w:lang w:val="fr-FR" w:eastAsia="en-GB"/>
              </w:rPr>
            </w:pPr>
            <w:ins w:id="10445" w:author="CATT" w:date="2024-04-08T21:17:00Z">
              <w:r>
                <w:rPr>
                  <w:lang w:val="fr-FR" w:eastAsia="zh-CN"/>
                </w:rPr>
                <w:t>m</w:t>
              </w:r>
              <w:r>
                <w:rPr>
                  <w:lang w:val="fr-FR" w:eastAsia="en-GB"/>
                </w:rPr>
                <w:t>s</w:t>
              </w:r>
            </w:ins>
          </w:p>
        </w:tc>
        <w:tc>
          <w:tcPr>
            <w:tcW w:w="1251" w:type="dxa"/>
            <w:tcBorders>
              <w:top w:val="single" w:sz="4" w:space="0" w:color="auto"/>
              <w:left w:val="single" w:sz="4" w:space="0" w:color="auto"/>
              <w:bottom w:val="single" w:sz="4" w:space="0" w:color="auto"/>
              <w:right w:val="single" w:sz="4" w:space="0" w:color="auto"/>
            </w:tcBorders>
            <w:hideMark/>
          </w:tcPr>
          <w:p w14:paraId="271C1C57" w14:textId="77777777" w:rsidR="00CF3648" w:rsidRDefault="00CF3648">
            <w:pPr>
              <w:pStyle w:val="TAL"/>
              <w:spacing w:line="254" w:lineRule="auto"/>
              <w:rPr>
                <w:ins w:id="10446" w:author="CATT" w:date="2024-04-08T20:54:00Z"/>
                <w:rFonts w:cs="Arial"/>
                <w:lang w:val="fr-FR" w:eastAsia="en-GB"/>
              </w:rPr>
            </w:pPr>
            <w:ins w:id="10447"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77F61E" w14:textId="77777777" w:rsidR="00CF3648" w:rsidRDefault="00CF3648">
            <w:pPr>
              <w:pStyle w:val="TAL"/>
              <w:spacing w:line="254" w:lineRule="auto"/>
              <w:rPr>
                <w:ins w:id="10448" w:author="CATT" w:date="2024-04-08T20:54:00Z"/>
                <w:rFonts w:cs="Arial"/>
                <w:lang w:val="en-US" w:eastAsia="zh-CN"/>
              </w:rPr>
            </w:pPr>
            <w:ins w:id="10449" w:author="CATT" w:date="2024-04-08T21:25:00Z">
              <w:r>
                <w:rPr>
                  <w:rFonts w:cs="Arial"/>
                  <w:lang w:val="en-US" w:eastAsia="zh-CN"/>
                </w:rPr>
                <w:t>79</w:t>
              </w:r>
            </w:ins>
          </w:p>
        </w:tc>
        <w:tc>
          <w:tcPr>
            <w:tcW w:w="3072" w:type="dxa"/>
            <w:tcBorders>
              <w:top w:val="single" w:sz="4" w:space="0" w:color="auto"/>
              <w:left w:val="single" w:sz="4" w:space="0" w:color="auto"/>
              <w:bottom w:val="single" w:sz="4" w:space="0" w:color="auto"/>
              <w:right w:val="single" w:sz="4" w:space="0" w:color="auto"/>
            </w:tcBorders>
          </w:tcPr>
          <w:p w14:paraId="2129C5CD" w14:textId="77777777" w:rsidR="00CF3648" w:rsidRDefault="00CF3648">
            <w:pPr>
              <w:pStyle w:val="TAL"/>
              <w:spacing w:line="254" w:lineRule="auto"/>
              <w:rPr>
                <w:ins w:id="10450" w:author="CATT" w:date="2024-04-08T20:54:00Z"/>
                <w:rFonts w:cs="Arial"/>
                <w:lang w:val="fr-FR" w:eastAsia="en-GB"/>
              </w:rPr>
            </w:pPr>
          </w:p>
        </w:tc>
      </w:tr>
      <w:tr w:rsidR="00CF3648" w14:paraId="048F4375" w14:textId="77777777" w:rsidTr="00CF3648">
        <w:trPr>
          <w:cantSplit/>
          <w:trHeight w:val="187"/>
          <w:ins w:id="10451"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8CAB44B" w14:textId="77777777" w:rsidR="00CF3648" w:rsidRDefault="00CF3648">
            <w:pPr>
              <w:pStyle w:val="TAL"/>
              <w:spacing w:line="254" w:lineRule="auto"/>
              <w:rPr>
                <w:ins w:id="10452" w:author="CATT" w:date="2024-04-08T20:54:00Z"/>
                <w:lang w:val="en-US" w:eastAsia="zh-CN"/>
              </w:rPr>
            </w:pPr>
            <w:ins w:id="10453" w:author="CATT" w:date="2024-04-08T21:09:00Z">
              <w:r>
                <w:rPr>
                  <w:rFonts w:cs="Arial"/>
                  <w:lang w:val="en-US" w:eastAsia="zh-CN"/>
                </w:rPr>
                <w:t xml:space="preserve">Measurement </w:t>
              </w:r>
              <w:r>
                <w:rPr>
                  <w:rFonts w:cs="Arial"/>
                  <w:lang w:val="fr-FR" w:eastAsia="zh-CN"/>
                </w:rPr>
                <w:t>Gap</w:t>
              </w:r>
            </w:ins>
            <w:ins w:id="10454" w:author="CATT" w:date="2024-04-08T20:54:00Z">
              <w:r>
                <w:rPr>
                  <w:lang w:val="fr-FR" w:eastAsia="zh-CN"/>
                </w:rPr>
                <w:t xml:space="preserve"> </w:t>
              </w:r>
              <w:r>
                <w:rPr>
                  <w:lang w:val="en-US" w:eastAsia="zh-CN"/>
                </w:rPr>
                <w:t>priority</w:t>
              </w:r>
            </w:ins>
          </w:p>
        </w:tc>
        <w:tc>
          <w:tcPr>
            <w:tcW w:w="596" w:type="dxa"/>
            <w:tcBorders>
              <w:top w:val="single" w:sz="4" w:space="0" w:color="auto"/>
              <w:left w:val="single" w:sz="4" w:space="0" w:color="auto"/>
              <w:bottom w:val="single" w:sz="4" w:space="0" w:color="auto"/>
              <w:right w:val="single" w:sz="4" w:space="0" w:color="auto"/>
            </w:tcBorders>
          </w:tcPr>
          <w:p w14:paraId="23736E0D" w14:textId="77777777" w:rsidR="00CF3648" w:rsidRDefault="00CF3648">
            <w:pPr>
              <w:pStyle w:val="TAC"/>
              <w:spacing w:line="254" w:lineRule="auto"/>
              <w:rPr>
                <w:ins w:id="10455"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1E51A32B" w14:textId="77777777" w:rsidR="00CF3648" w:rsidRDefault="00CF3648">
            <w:pPr>
              <w:pStyle w:val="TAL"/>
              <w:spacing w:line="254" w:lineRule="auto"/>
              <w:rPr>
                <w:ins w:id="10456" w:author="CATT" w:date="2024-04-08T20:54:00Z"/>
                <w:rFonts w:cs="Arial"/>
                <w:lang w:val="fr-FR" w:eastAsia="en-GB"/>
              </w:rPr>
            </w:pPr>
            <w:ins w:id="10457"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3CED762C" w14:textId="77777777" w:rsidR="00CF3648" w:rsidRDefault="00CF3648">
            <w:pPr>
              <w:pStyle w:val="TAL"/>
              <w:spacing w:line="254" w:lineRule="auto"/>
              <w:rPr>
                <w:ins w:id="10458" w:author="CATT" w:date="2024-04-08T20:54:00Z"/>
                <w:rFonts w:cs="Arial"/>
                <w:lang w:val="en-US" w:eastAsia="zh-CN"/>
              </w:rPr>
            </w:pPr>
            <w:ins w:id="10459" w:author="CATT" w:date="2024-04-08T20:54:00Z">
              <w:r>
                <w:rPr>
                  <w:rFonts w:cs="Arial"/>
                  <w:lang w:val="en-US" w:eastAsia="zh-CN"/>
                </w:rPr>
                <w:t>2</w:t>
              </w:r>
            </w:ins>
          </w:p>
        </w:tc>
        <w:tc>
          <w:tcPr>
            <w:tcW w:w="3072" w:type="dxa"/>
            <w:tcBorders>
              <w:top w:val="single" w:sz="4" w:space="0" w:color="auto"/>
              <w:left w:val="single" w:sz="4" w:space="0" w:color="auto"/>
              <w:bottom w:val="single" w:sz="4" w:space="0" w:color="auto"/>
              <w:right w:val="single" w:sz="4" w:space="0" w:color="auto"/>
            </w:tcBorders>
            <w:hideMark/>
          </w:tcPr>
          <w:p w14:paraId="7CDB4FBF" w14:textId="77777777" w:rsidR="00CF3648" w:rsidRDefault="00CF3648">
            <w:pPr>
              <w:pStyle w:val="TAL"/>
              <w:spacing w:line="254" w:lineRule="auto"/>
              <w:rPr>
                <w:ins w:id="10460" w:author="CATT" w:date="2024-04-08T20:54:00Z"/>
                <w:rFonts w:cs="Arial"/>
                <w:lang w:val="en-US" w:eastAsia="zh-CN"/>
              </w:rPr>
            </w:pPr>
            <w:ins w:id="10461" w:author="CATT" w:date="2024-04-08T20:54:00Z">
              <w:r>
                <w:rPr>
                  <w:rFonts w:cs="Arial"/>
                  <w:lang w:val="en-US" w:eastAsia="zh-CN"/>
                </w:rPr>
                <w:t>Second level priority</w:t>
              </w:r>
            </w:ins>
          </w:p>
        </w:tc>
      </w:tr>
      <w:tr w:rsidR="00CF3648" w14:paraId="77666CB2" w14:textId="77777777" w:rsidTr="00CF3648">
        <w:trPr>
          <w:cantSplit/>
          <w:trHeight w:val="187"/>
          <w:ins w:id="10462"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71B96BB" w14:textId="77777777" w:rsidR="00CF3648" w:rsidRDefault="00CF3648">
            <w:pPr>
              <w:pStyle w:val="TAL"/>
              <w:spacing w:line="254" w:lineRule="auto"/>
              <w:rPr>
                <w:ins w:id="10463" w:author="CATT" w:date="2024-04-08T20:54:00Z"/>
                <w:rFonts w:cs="Arial"/>
                <w:lang w:val="en-US" w:eastAsia="zh-CN"/>
              </w:rPr>
            </w:pPr>
            <w:ins w:id="10464" w:author="CATT" w:date="2024-04-08T21:09:00Z">
              <w:r>
                <w:rPr>
                  <w:lang w:val="en-US" w:eastAsia="zh-CN"/>
                </w:rPr>
                <w:t>NCSG</w:t>
              </w:r>
            </w:ins>
            <w:ins w:id="10465" w:author="CATT" w:date="2024-04-08T20:54:00Z">
              <w:r>
                <w:rPr>
                  <w:lang w:val="en-US" w:eastAsia="zh-CN"/>
                </w:rPr>
                <w:t xml:space="preserve"> priority</w:t>
              </w:r>
            </w:ins>
          </w:p>
        </w:tc>
        <w:tc>
          <w:tcPr>
            <w:tcW w:w="596" w:type="dxa"/>
            <w:tcBorders>
              <w:top w:val="single" w:sz="4" w:space="0" w:color="auto"/>
              <w:left w:val="single" w:sz="4" w:space="0" w:color="auto"/>
              <w:bottom w:val="single" w:sz="4" w:space="0" w:color="auto"/>
              <w:right w:val="single" w:sz="4" w:space="0" w:color="auto"/>
            </w:tcBorders>
          </w:tcPr>
          <w:p w14:paraId="48723264" w14:textId="77777777" w:rsidR="00CF3648" w:rsidRDefault="00CF3648">
            <w:pPr>
              <w:pStyle w:val="TAC"/>
              <w:spacing w:line="254" w:lineRule="auto"/>
              <w:rPr>
                <w:ins w:id="1046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003F17B" w14:textId="77777777" w:rsidR="00CF3648" w:rsidRDefault="00CF3648">
            <w:pPr>
              <w:pStyle w:val="TAL"/>
              <w:spacing w:line="254" w:lineRule="auto"/>
              <w:rPr>
                <w:ins w:id="10467" w:author="CATT" w:date="2024-04-08T20:54:00Z"/>
                <w:rFonts w:cs="Arial"/>
                <w:lang w:val="fr-FR" w:eastAsia="en-GB"/>
              </w:rPr>
            </w:pPr>
            <w:ins w:id="1046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253DCA5" w14:textId="77777777" w:rsidR="00CF3648" w:rsidRDefault="00CF3648">
            <w:pPr>
              <w:pStyle w:val="TAL"/>
              <w:spacing w:line="254" w:lineRule="auto"/>
              <w:rPr>
                <w:ins w:id="10469" w:author="CATT" w:date="2024-04-08T20:54:00Z"/>
                <w:rFonts w:cs="Arial"/>
                <w:lang w:val="en-US" w:eastAsia="zh-CN"/>
              </w:rPr>
            </w:pPr>
            <w:ins w:id="10470" w:author="CATT" w:date="2024-04-08T20:54:00Z">
              <w:r>
                <w:rPr>
                  <w:rFonts w:cs="Arial"/>
                  <w:lang w:val="en-US" w:eastAsia="zh-CN"/>
                </w:rPr>
                <w:t>1</w:t>
              </w:r>
            </w:ins>
          </w:p>
        </w:tc>
        <w:tc>
          <w:tcPr>
            <w:tcW w:w="3072" w:type="dxa"/>
            <w:tcBorders>
              <w:top w:val="single" w:sz="4" w:space="0" w:color="auto"/>
              <w:left w:val="single" w:sz="4" w:space="0" w:color="auto"/>
              <w:bottom w:val="single" w:sz="4" w:space="0" w:color="auto"/>
              <w:right w:val="single" w:sz="4" w:space="0" w:color="auto"/>
            </w:tcBorders>
            <w:hideMark/>
          </w:tcPr>
          <w:p w14:paraId="36445B11" w14:textId="77777777" w:rsidR="00CF3648" w:rsidRDefault="00CF3648">
            <w:pPr>
              <w:pStyle w:val="TAL"/>
              <w:spacing w:line="254" w:lineRule="auto"/>
              <w:rPr>
                <w:ins w:id="10471" w:author="CATT" w:date="2024-04-08T20:54:00Z"/>
                <w:rFonts w:cs="Arial"/>
                <w:lang w:val="en-US" w:eastAsia="zh-CN"/>
              </w:rPr>
            </w:pPr>
            <w:ins w:id="10472" w:author="CATT" w:date="2024-04-08T20:54:00Z">
              <w:r>
                <w:rPr>
                  <w:rFonts w:cs="Arial"/>
                  <w:lang w:val="en-US" w:eastAsia="zh-CN"/>
                </w:rPr>
                <w:t xml:space="preserve">Highest priority </w:t>
              </w:r>
            </w:ins>
          </w:p>
        </w:tc>
      </w:tr>
      <w:tr w:rsidR="00CF3648" w14:paraId="37A01BBB" w14:textId="77777777" w:rsidTr="00CF3648">
        <w:trPr>
          <w:cantSplit/>
          <w:trHeight w:val="187"/>
          <w:ins w:id="1047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2F64DA7B" w14:textId="77777777" w:rsidR="00CF3648" w:rsidRDefault="00CF3648">
            <w:pPr>
              <w:pStyle w:val="TAL"/>
              <w:spacing w:line="254" w:lineRule="auto"/>
              <w:rPr>
                <w:ins w:id="10474" w:author="CATT" w:date="2024-04-08T20:54:00Z"/>
                <w:lang w:val="fr-FR" w:eastAsia="zh-CN"/>
              </w:rPr>
            </w:pPr>
            <w:ins w:id="10475" w:author="CATT" w:date="2024-04-08T20:54:00Z">
              <w:r>
                <w:rPr>
                  <w:lang w:val="fr-FR"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4B1E773A" w14:textId="77777777" w:rsidR="00CF3648" w:rsidRDefault="00CF3648">
            <w:pPr>
              <w:pStyle w:val="TAC"/>
              <w:spacing w:line="254" w:lineRule="auto"/>
              <w:rPr>
                <w:ins w:id="1047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AD0BE0A" w14:textId="77777777" w:rsidR="00CF3648" w:rsidRDefault="00CF3648">
            <w:pPr>
              <w:pStyle w:val="TAL"/>
              <w:spacing w:line="254" w:lineRule="auto"/>
              <w:rPr>
                <w:ins w:id="10477" w:author="CATT" w:date="2024-04-08T20:54:00Z"/>
                <w:rFonts w:cs="Arial"/>
                <w:lang w:val="fr-FR" w:eastAsia="en-GB"/>
              </w:rPr>
            </w:pPr>
            <w:ins w:id="1047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5177AE5" w14:textId="77777777" w:rsidR="00CF3648" w:rsidRDefault="00CF3648">
            <w:pPr>
              <w:pStyle w:val="TAL"/>
              <w:spacing w:line="254" w:lineRule="auto"/>
              <w:rPr>
                <w:ins w:id="10479" w:author="CATT" w:date="2024-04-08T20:54:00Z"/>
                <w:rFonts w:cs="Arial"/>
                <w:lang w:val="fr-FR" w:eastAsia="zh-CN"/>
              </w:rPr>
            </w:pPr>
            <w:ins w:id="10480" w:author="CATT" w:date="2024-04-08T20:54:00Z">
              <w:r>
                <w:rPr>
                  <w:rFonts w:cs="Arial"/>
                  <w:lang w:val="fr-FR"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50D2875F" w14:textId="77777777" w:rsidR="00CF3648" w:rsidRDefault="00CF3648">
            <w:pPr>
              <w:pStyle w:val="TAL"/>
              <w:spacing w:line="254" w:lineRule="auto"/>
              <w:rPr>
                <w:ins w:id="10481" w:author="CATT" w:date="2024-04-08T20:54:00Z"/>
                <w:rFonts w:cs="Arial"/>
                <w:lang w:val="fr-FR" w:eastAsia="en-GB"/>
              </w:rPr>
            </w:pPr>
            <w:ins w:id="10482" w:author="CATT" w:date="2024-04-08T20:54:00Z">
              <w:r>
                <w:rPr>
                  <w:rFonts w:cs="Arial"/>
                  <w:lang w:val="fr-FR"/>
                </w:rPr>
                <w:t>As specified in clause A.3.10.2</w:t>
              </w:r>
            </w:ins>
          </w:p>
        </w:tc>
      </w:tr>
      <w:tr w:rsidR="00CF3648" w14:paraId="323D1E74" w14:textId="77777777" w:rsidTr="00CF3648">
        <w:trPr>
          <w:cantSplit/>
          <w:trHeight w:val="187"/>
          <w:ins w:id="1048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454B512" w14:textId="77777777" w:rsidR="00CF3648" w:rsidRDefault="00CF3648">
            <w:pPr>
              <w:pStyle w:val="TAL"/>
              <w:spacing w:line="254" w:lineRule="auto"/>
              <w:rPr>
                <w:ins w:id="10484" w:author="CATT" w:date="2024-04-08T20:54:00Z"/>
                <w:lang w:val="fr-FR" w:eastAsia="zh-CN"/>
              </w:rPr>
            </w:pPr>
            <w:ins w:id="10485" w:author="CATT" w:date="2024-04-08T20:54:00Z">
              <w:r>
                <w:rPr>
                  <w:lang w:val="it-IT" w:eastAsia="zh-CN"/>
                </w:rPr>
                <w:t>offsetMO</w:t>
              </w:r>
            </w:ins>
          </w:p>
        </w:tc>
        <w:tc>
          <w:tcPr>
            <w:tcW w:w="596" w:type="dxa"/>
            <w:tcBorders>
              <w:top w:val="single" w:sz="4" w:space="0" w:color="auto"/>
              <w:left w:val="single" w:sz="4" w:space="0" w:color="auto"/>
              <w:bottom w:val="single" w:sz="4" w:space="0" w:color="auto"/>
              <w:right w:val="single" w:sz="4" w:space="0" w:color="auto"/>
            </w:tcBorders>
            <w:hideMark/>
          </w:tcPr>
          <w:p w14:paraId="10B328BE" w14:textId="77777777" w:rsidR="00CF3648" w:rsidRDefault="00CF3648">
            <w:pPr>
              <w:pStyle w:val="TAC"/>
              <w:spacing w:line="254" w:lineRule="auto"/>
              <w:rPr>
                <w:ins w:id="10486" w:author="CATT" w:date="2024-04-08T20:54:00Z"/>
                <w:lang w:val="fr-FR" w:eastAsia="en-GB"/>
              </w:rPr>
            </w:pPr>
            <w:ins w:id="10487" w:author="CATT" w:date="2024-04-08T20:54:00Z">
              <w:r>
                <w:rPr>
                  <w:rFonts w:cs="Arial"/>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442EB327" w14:textId="77777777" w:rsidR="00CF3648" w:rsidRDefault="00CF3648">
            <w:pPr>
              <w:pStyle w:val="TAL"/>
              <w:spacing w:line="254" w:lineRule="auto"/>
              <w:rPr>
                <w:ins w:id="10488" w:author="CATT" w:date="2024-04-08T20:54:00Z"/>
                <w:rFonts w:cs="Arial"/>
                <w:lang w:val="fr-FR" w:eastAsia="en-GB"/>
              </w:rPr>
            </w:pPr>
            <w:ins w:id="10489"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E9BA680" w14:textId="77777777" w:rsidR="00CF3648" w:rsidRDefault="00CF3648">
            <w:pPr>
              <w:pStyle w:val="TAL"/>
              <w:spacing w:line="254" w:lineRule="auto"/>
              <w:rPr>
                <w:ins w:id="10490" w:author="CATT" w:date="2024-04-08T20:54:00Z"/>
                <w:rFonts w:cs="Arial"/>
                <w:lang w:val="fr-FR" w:eastAsia="zh-CN"/>
              </w:rPr>
            </w:pPr>
            <w:ins w:id="10491" w:author="CATT" w:date="2024-04-08T20:54:00Z">
              <w:r>
                <w:rPr>
                  <w:rFonts w:cs="Arial"/>
                  <w:lang w:val="fr-FR" w:eastAsia="zh-CN"/>
                </w:rPr>
                <w:t>16</w:t>
              </w:r>
            </w:ins>
          </w:p>
        </w:tc>
        <w:tc>
          <w:tcPr>
            <w:tcW w:w="3072" w:type="dxa"/>
            <w:tcBorders>
              <w:top w:val="single" w:sz="4" w:space="0" w:color="auto"/>
              <w:left w:val="single" w:sz="4" w:space="0" w:color="auto"/>
              <w:bottom w:val="single" w:sz="4" w:space="0" w:color="auto"/>
              <w:right w:val="single" w:sz="4" w:space="0" w:color="auto"/>
            </w:tcBorders>
            <w:hideMark/>
          </w:tcPr>
          <w:p w14:paraId="444F5358" w14:textId="77777777" w:rsidR="00CF3648" w:rsidRDefault="00CF3648">
            <w:pPr>
              <w:pStyle w:val="TAL"/>
              <w:spacing w:line="254" w:lineRule="auto"/>
              <w:rPr>
                <w:ins w:id="10492" w:author="CATT" w:date="2024-04-08T20:54:00Z"/>
                <w:rFonts w:cs="Arial"/>
                <w:lang w:val="en-US" w:eastAsia="zh-CN"/>
              </w:rPr>
            </w:pPr>
            <w:ins w:id="10493" w:author="CATT" w:date="2024-04-08T20:54:00Z">
              <w:r>
                <w:rPr>
                  <w:rFonts w:cs="Arial"/>
                  <w:lang w:val="fr-FR"/>
                </w:rPr>
                <w:t>Applied to NR Cell 2</w:t>
              </w:r>
              <w:r>
                <w:rPr>
                  <w:rFonts w:cs="Arial"/>
                  <w:lang w:val="en-US" w:eastAsia="zh-CN"/>
                </w:rPr>
                <w:t xml:space="preserve"> and NR Cell 3</w:t>
              </w:r>
              <w:r>
                <w:rPr>
                  <w:rFonts w:cs="Arial"/>
                  <w:lang w:val="fr-FR"/>
                </w:rPr>
                <w:t xml:space="preserve"> measurement object</w:t>
              </w:r>
              <w:r>
                <w:rPr>
                  <w:rFonts w:cs="Arial"/>
                  <w:lang w:val="en-US" w:eastAsia="zh-CN"/>
                </w:rPr>
                <w:t>s</w:t>
              </w:r>
            </w:ins>
          </w:p>
        </w:tc>
      </w:tr>
      <w:tr w:rsidR="00CF3648" w14:paraId="5024169E" w14:textId="77777777" w:rsidTr="00CF3648">
        <w:trPr>
          <w:cantSplit/>
          <w:trHeight w:val="187"/>
          <w:ins w:id="10494"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6DC6068E" w14:textId="77777777" w:rsidR="00CF3648" w:rsidRDefault="00CF3648">
            <w:pPr>
              <w:pStyle w:val="TAL"/>
              <w:spacing w:line="254" w:lineRule="auto"/>
              <w:rPr>
                <w:ins w:id="10495" w:author="CATT" w:date="2024-04-08T20:54:00Z"/>
                <w:rFonts w:cs="Arial"/>
                <w:lang w:val="fr-FR" w:eastAsia="en-GB"/>
              </w:rPr>
            </w:pPr>
            <w:ins w:id="10496" w:author="CATT" w:date="2024-04-08T20:54:00Z">
              <w:r>
                <w:rPr>
                  <w:rFonts w:cs="Arial"/>
                  <w:lang w:val="fr-FR"/>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60F65B30" w14:textId="77777777" w:rsidR="00CF3648" w:rsidRDefault="00CF3648">
            <w:pPr>
              <w:pStyle w:val="TAC"/>
              <w:spacing w:line="254" w:lineRule="auto"/>
              <w:rPr>
                <w:ins w:id="10497" w:author="CATT" w:date="2024-04-08T20:54:00Z"/>
                <w:lang w:val="fr-FR" w:eastAsia="en-GB"/>
              </w:rPr>
            </w:pPr>
            <w:ins w:id="10498" w:author="CATT" w:date="2024-04-08T20:54: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661525F7" w14:textId="77777777" w:rsidR="00CF3648" w:rsidRDefault="00CF3648">
            <w:pPr>
              <w:pStyle w:val="TAL"/>
              <w:spacing w:line="254" w:lineRule="auto"/>
              <w:rPr>
                <w:ins w:id="10499" w:author="CATT" w:date="2024-04-08T20:54:00Z"/>
                <w:rFonts w:cs="Arial"/>
                <w:lang w:val="fr-FR" w:eastAsia="en-GB"/>
              </w:rPr>
            </w:pPr>
            <w:ins w:id="10500"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45E534A" w14:textId="77777777" w:rsidR="00CF3648" w:rsidRDefault="00CF3648">
            <w:pPr>
              <w:pStyle w:val="TAL"/>
              <w:spacing w:line="254" w:lineRule="auto"/>
              <w:rPr>
                <w:ins w:id="10501" w:author="CATT" w:date="2024-04-08T20:54:00Z"/>
                <w:rFonts w:cs="Arial"/>
                <w:lang w:val="fr-FR" w:eastAsia="en-GB"/>
              </w:rPr>
            </w:pPr>
            <w:ins w:id="10502" w:author="CATT" w:date="2024-04-08T20:54:00Z">
              <w:r>
                <w:rPr>
                  <w:rFonts w:cs="Arial"/>
                  <w:lang w:val="fr-FR"/>
                </w:rPr>
                <w:t>-11</w:t>
              </w:r>
            </w:ins>
          </w:p>
        </w:tc>
        <w:tc>
          <w:tcPr>
            <w:tcW w:w="3072" w:type="dxa"/>
            <w:tcBorders>
              <w:top w:val="single" w:sz="4" w:space="0" w:color="auto"/>
              <w:left w:val="single" w:sz="4" w:space="0" w:color="auto"/>
              <w:bottom w:val="single" w:sz="4" w:space="0" w:color="auto"/>
              <w:right w:val="single" w:sz="4" w:space="0" w:color="auto"/>
            </w:tcBorders>
          </w:tcPr>
          <w:p w14:paraId="41AE2090" w14:textId="77777777" w:rsidR="00CF3648" w:rsidRDefault="00CF3648">
            <w:pPr>
              <w:pStyle w:val="TAL"/>
              <w:spacing w:line="254" w:lineRule="auto"/>
              <w:rPr>
                <w:ins w:id="10503" w:author="CATT" w:date="2024-04-08T20:54:00Z"/>
                <w:rFonts w:cs="Arial"/>
                <w:lang w:val="fr-FR" w:eastAsia="en-GB"/>
              </w:rPr>
            </w:pPr>
          </w:p>
        </w:tc>
      </w:tr>
      <w:tr w:rsidR="00CF3648" w14:paraId="0D43EB96" w14:textId="77777777" w:rsidTr="00CF3648">
        <w:trPr>
          <w:cantSplit/>
          <w:trHeight w:val="187"/>
          <w:ins w:id="10504"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1384913B" w14:textId="77777777" w:rsidR="00CF3648" w:rsidRDefault="00CF3648">
            <w:pPr>
              <w:pStyle w:val="TAL"/>
              <w:spacing w:line="254" w:lineRule="auto"/>
              <w:rPr>
                <w:ins w:id="10505" w:author="CATT" w:date="2024-04-08T20:54:00Z"/>
                <w:rFonts w:cs="Arial"/>
                <w:lang w:val="fr-FR" w:eastAsia="en-GB"/>
              </w:rPr>
            </w:pPr>
            <w:ins w:id="10506" w:author="CATT" w:date="2024-04-08T20:54:00Z">
              <w:r>
                <w:rPr>
                  <w:rFonts w:cs="Arial"/>
                  <w:lang w:val="fr-FR"/>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FC43223" w14:textId="77777777" w:rsidR="00CF3648" w:rsidRDefault="00CF3648">
            <w:pPr>
              <w:pStyle w:val="TAC"/>
              <w:spacing w:line="254" w:lineRule="auto"/>
              <w:rPr>
                <w:ins w:id="10507" w:author="CATT" w:date="2024-04-08T20:54:00Z"/>
                <w:lang w:val="fr-FR" w:eastAsia="en-GB"/>
              </w:rPr>
            </w:pPr>
            <w:ins w:id="10508" w:author="CATT" w:date="2024-04-08T20:54:00Z">
              <w:r>
                <w:rPr>
                  <w:lang w:val="fr-FR"/>
                </w:rPr>
                <w:t>dB</w:t>
              </w:r>
            </w:ins>
          </w:p>
        </w:tc>
        <w:tc>
          <w:tcPr>
            <w:tcW w:w="1251" w:type="dxa"/>
            <w:tcBorders>
              <w:top w:val="single" w:sz="4" w:space="0" w:color="auto"/>
              <w:left w:val="single" w:sz="4" w:space="0" w:color="auto"/>
              <w:bottom w:val="single" w:sz="4" w:space="0" w:color="auto"/>
              <w:right w:val="single" w:sz="4" w:space="0" w:color="auto"/>
            </w:tcBorders>
            <w:hideMark/>
          </w:tcPr>
          <w:p w14:paraId="04C46147" w14:textId="77777777" w:rsidR="00CF3648" w:rsidRDefault="00CF3648">
            <w:pPr>
              <w:pStyle w:val="TAL"/>
              <w:spacing w:line="254" w:lineRule="auto"/>
              <w:rPr>
                <w:ins w:id="10509" w:author="CATT" w:date="2024-04-08T20:54:00Z"/>
                <w:rFonts w:cs="Arial"/>
                <w:lang w:val="fr-FR" w:eastAsia="en-GB"/>
              </w:rPr>
            </w:pPr>
            <w:ins w:id="10510"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D49E3B" w14:textId="77777777" w:rsidR="00CF3648" w:rsidRDefault="00CF3648">
            <w:pPr>
              <w:pStyle w:val="TAL"/>
              <w:spacing w:line="254" w:lineRule="auto"/>
              <w:rPr>
                <w:ins w:id="10511" w:author="CATT" w:date="2024-04-08T20:54:00Z"/>
                <w:rFonts w:cs="Arial"/>
                <w:lang w:val="fr-FR" w:eastAsia="en-GB"/>
              </w:rPr>
            </w:pPr>
            <w:ins w:id="10512" w:author="CATT" w:date="2024-04-08T20:54: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03C73B8B" w14:textId="77777777" w:rsidR="00CF3648" w:rsidRDefault="00CF3648">
            <w:pPr>
              <w:pStyle w:val="TAL"/>
              <w:spacing w:line="254" w:lineRule="auto"/>
              <w:rPr>
                <w:ins w:id="10513" w:author="CATT" w:date="2024-04-08T20:54:00Z"/>
                <w:rFonts w:cs="Arial"/>
                <w:lang w:val="fr-FR" w:eastAsia="en-GB"/>
              </w:rPr>
            </w:pPr>
          </w:p>
        </w:tc>
      </w:tr>
      <w:tr w:rsidR="00CF3648" w14:paraId="15A21B43" w14:textId="77777777" w:rsidTr="00CF3648">
        <w:trPr>
          <w:cantSplit/>
          <w:trHeight w:val="187"/>
          <w:ins w:id="10514"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1B193CA" w14:textId="77777777" w:rsidR="00CF3648" w:rsidRDefault="00CF3648">
            <w:pPr>
              <w:pStyle w:val="TAL"/>
              <w:spacing w:line="254" w:lineRule="auto"/>
              <w:rPr>
                <w:ins w:id="10515" w:author="CATT" w:date="2024-04-08T20:54:00Z"/>
                <w:rFonts w:cs="Arial"/>
                <w:lang w:val="fr-FR" w:eastAsia="en-GB"/>
              </w:rPr>
            </w:pPr>
            <w:ins w:id="10516" w:author="CATT" w:date="2024-04-08T20:54:00Z">
              <w:r>
                <w:rPr>
                  <w:rFonts w:cs="Arial"/>
                  <w:lang w:val="fr-FR"/>
                </w:rPr>
                <w:t>CP length</w:t>
              </w:r>
            </w:ins>
          </w:p>
        </w:tc>
        <w:tc>
          <w:tcPr>
            <w:tcW w:w="596" w:type="dxa"/>
            <w:tcBorders>
              <w:top w:val="single" w:sz="4" w:space="0" w:color="auto"/>
              <w:left w:val="single" w:sz="4" w:space="0" w:color="auto"/>
              <w:bottom w:val="single" w:sz="4" w:space="0" w:color="auto"/>
              <w:right w:val="single" w:sz="4" w:space="0" w:color="auto"/>
            </w:tcBorders>
          </w:tcPr>
          <w:p w14:paraId="147F6C00" w14:textId="77777777" w:rsidR="00CF3648" w:rsidRDefault="00CF3648">
            <w:pPr>
              <w:pStyle w:val="TAC"/>
              <w:spacing w:line="254" w:lineRule="auto"/>
              <w:rPr>
                <w:ins w:id="10517"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775EF7A4" w14:textId="77777777" w:rsidR="00CF3648" w:rsidRDefault="00CF3648">
            <w:pPr>
              <w:pStyle w:val="TAL"/>
              <w:spacing w:line="254" w:lineRule="auto"/>
              <w:rPr>
                <w:ins w:id="10518" w:author="CATT" w:date="2024-04-08T20:54:00Z"/>
                <w:rFonts w:cs="Arial"/>
                <w:lang w:val="fr-FR" w:eastAsia="en-GB"/>
              </w:rPr>
            </w:pPr>
            <w:ins w:id="10519"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14F55E7" w14:textId="77777777" w:rsidR="00CF3648" w:rsidRDefault="00CF3648">
            <w:pPr>
              <w:pStyle w:val="TAL"/>
              <w:spacing w:line="254" w:lineRule="auto"/>
              <w:rPr>
                <w:ins w:id="10520" w:author="CATT" w:date="2024-04-08T20:54:00Z"/>
                <w:rFonts w:cs="Arial"/>
                <w:lang w:val="fr-FR" w:eastAsia="en-GB"/>
              </w:rPr>
            </w:pPr>
            <w:ins w:id="10521" w:author="CATT" w:date="2024-04-08T20:54:00Z">
              <w:r>
                <w:rPr>
                  <w:rFonts w:cs="Arial"/>
                  <w:lang w:val="fr-FR"/>
                </w:rPr>
                <w:t>Normal</w:t>
              </w:r>
            </w:ins>
          </w:p>
        </w:tc>
        <w:tc>
          <w:tcPr>
            <w:tcW w:w="3072" w:type="dxa"/>
            <w:tcBorders>
              <w:top w:val="single" w:sz="4" w:space="0" w:color="auto"/>
              <w:left w:val="single" w:sz="4" w:space="0" w:color="auto"/>
              <w:bottom w:val="single" w:sz="4" w:space="0" w:color="auto"/>
              <w:right w:val="single" w:sz="4" w:space="0" w:color="auto"/>
            </w:tcBorders>
          </w:tcPr>
          <w:p w14:paraId="2B9F3432" w14:textId="77777777" w:rsidR="00CF3648" w:rsidRDefault="00CF3648">
            <w:pPr>
              <w:pStyle w:val="TAL"/>
              <w:spacing w:line="254" w:lineRule="auto"/>
              <w:rPr>
                <w:ins w:id="10522" w:author="CATT" w:date="2024-04-08T20:54:00Z"/>
                <w:rFonts w:cs="Arial"/>
                <w:lang w:val="fr-FR" w:eastAsia="en-GB"/>
              </w:rPr>
            </w:pPr>
          </w:p>
        </w:tc>
      </w:tr>
      <w:tr w:rsidR="00CF3648" w14:paraId="7784B0D8" w14:textId="77777777" w:rsidTr="00CF3648">
        <w:trPr>
          <w:cantSplit/>
          <w:trHeight w:val="187"/>
          <w:ins w:id="1052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6FC9C8E" w14:textId="77777777" w:rsidR="00CF3648" w:rsidRDefault="00CF3648">
            <w:pPr>
              <w:pStyle w:val="TAL"/>
              <w:spacing w:line="254" w:lineRule="auto"/>
              <w:rPr>
                <w:ins w:id="10524" w:author="CATT" w:date="2024-04-08T20:54:00Z"/>
                <w:rFonts w:cs="Arial"/>
                <w:lang w:val="fr-FR" w:eastAsia="en-GB"/>
              </w:rPr>
            </w:pPr>
            <w:ins w:id="10525" w:author="CATT" w:date="2024-04-08T20:54:00Z">
              <w:r>
                <w:rPr>
                  <w:rFonts w:cs="Arial"/>
                  <w:lang w:val="fr-FR"/>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240EA471" w14:textId="77777777" w:rsidR="00CF3648" w:rsidRDefault="00CF3648">
            <w:pPr>
              <w:pStyle w:val="TAC"/>
              <w:spacing w:line="254" w:lineRule="auto"/>
              <w:rPr>
                <w:ins w:id="10526" w:author="CATT" w:date="2024-04-08T20:54:00Z"/>
                <w:lang w:val="fr-FR" w:eastAsia="en-GB"/>
              </w:rPr>
            </w:pPr>
            <w:ins w:id="10527" w:author="CATT" w:date="2024-04-08T20:54: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60C74702" w14:textId="77777777" w:rsidR="00CF3648" w:rsidRDefault="00CF3648">
            <w:pPr>
              <w:pStyle w:val="TAL"/>
              <w:spacing w:line="254" w:lineRule="auto"/>
              <w:rPr>
                <w:ins w:id="10528" w:author="CATT" w:date="2024-04-08T20:54:00Z"/>
                <w:rFonts w:cs="Arial"/>
                <w:lang w:val="fr-FR" w:eastAsia="en-GB"/>
              </w:rPr>
            </w:pPr>
            <w:ins w:id="10529"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57FC0E43" w14:textId="77777777" w:rsidR="00CF3648" w:rsidRDefault="00CF3648">
            <w:pPr>
              <w:pStyle w:val="TAL"/>
              <w:spacing w:line="254" w:lineRule="auto"/>
              <w:rPr>
                <w:ins w:id="10530" w:author="CATT" w:date="2024-04-08T20:54:00Z"/>
                <w:rFonts w:cs="Arial"/>
                <w:lang w:val="fr-FR" w:eastAsia="en-GB"/>
              </w:rPr>
            </w:pPr>
            <w:ins w:id="10531" w:author="CATT" w:date="2024-04-08T20:54: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tcPr>
          <w:p w14:paraId="7BBC07D0" w14:textId="77777777" w:rsidR="00CF3648" w:rsidRDefault="00CF3648">
            <w:pPr>
              <w:pStyle w:val="TAL"/>
              <w:spacing w:line="254" w:lineRule="auto"/>
              <w:rPr>
                <w:ins w:id="10532" w:author="CATT" w:date="2024-04-08T20:54:00Z"/>
                <w:rFonts w:cs="Arial"/>
                <w:lang w:val="fr-FR" w:eastAsia="en-GB"/>
              </w:rPr>
            </w:pPr>
          </w:p>
        </w:tc>
      </w:tr>
      <w:tr w:rsidR="00CF3648" w14:paraId="5B55AC8D" w14:textId="77777777" w:rsidTr="00CF3648">
        <w:trPr>
          <w:cantSplit/>
          <w:trHeight w:val="187"/>
          <w:ins w:id="1053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38813918" w14:textId="77777777" w:rsidR="00CF3648" w:rsidRDefault="00CF3648">
            <w:pPr>
              <w:pStyle w:val="TAL"/>
              <w:spacing w:line="254" w:lineRule="auto"/>
              <w:rPr>
                <w:ins w:id="10534" w:author="CATT" w:date="2024-04-08T20:54:00Z"/>
                <w:rFonts w:cs="Arial"/>
                <w:lang w:val="fr-FR" w:eastAsia="en-GB"/>
              </w:rPr>
            </w:pPr>
            <w:ins w:id="10535" w:author="CATT" w:date="2024-04-08T20:54:00Z">
              <w:r>
                <w:rPr>
                  <w:rFonts w:cs="Arial"/>
                  <w:lang w:val="fr-FR"/>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5078137A" w14:textId="77777777" w:rsidR="00CF3648" w:rsidRDefault="00CF3648">
            <w:pPr>
              <w:pStyle w:val="TAC"/>
              <w:spacing w:line="254" w:lineRule="auto"/>
              <w:rPr>
                <w:ins w:id="1053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9900D48" w14:textId="77777777" w:rsidR="00CF3648" w:rsidRDefault="00CF3648">
            <w:pPr>
              <w:pStyle w:val="TAL"/>
              <w:spacing w:line="254" w:lineRule="auto"/>
              <w:rPr>
                <w:ins w:id="10537" w:author="CATT" w:date="2024-04-08T20:54:00Z"/>
                <w:rFonts w:cs="Arial"/>
                <w:lang w:val="fr-FR" w:eastAsia="en-GB"/>
              </w:rPr>
            </w:pPr>
            <w:ins w:id="1053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5A5475" w14:textId="77777777" w:rsidR="00CF3648" w:rsidRDefault="00CF3648">
            <w:pPr>
              <w:pStyle w:val="TAL"/>
              <w:spacing w:line="254" w:lineRule="auto"/>
              <w:rPr>
                <w:ins w:id="10539" w:author="CATT" w:date="2024-04-08T20:54:00Z"/>
                <w:rFonts w:cs="Arial"/>
                <w:lang w:val="fr-FR" w:eastAsia="en-GB"/>
              </w:rPr>
            </w:pPr>
            <w:ins w:id="10540" w:author="CATT" w:date="2024-04-08T20:54:00Z">
              <w:r>
                <w:rPr>
                  <w:rFonts w:cs="Arial"/>
                  <w:lang w:val="fr-FR"/>
                </w:rPr>
                <w:t>0</w:t>
              </w:r>
            </w:ins>
          </w:p>
        </w:tc>
        <w:tc>
          <w:tcPr>
            <w:tcW w:w="3072" w:type="dxa"/>
            <w:tcBorders>
              <w:top w:val="single" w:sz="4" w:space="0" w:color="auto"/>
              <w:left w:val="single" w:sz="4" w:space="0" w:color="auto"/>
              <w:bottom w:val="single" w:sz="4" w:space="0" w:color="auto"/>
              <w:right w:val="single" w:sz="4" w:space="0" w:color="auto"/>
            </w:tcBorders>
            <w:hideMark/>
          </w:tcPr>
          <w:p w14:paraId="2266C30E" w14:textId="77777777" w:rsidR="00CF3648" w:rsidRDefault="00CF3648">
            <w:pPr>
              <w:pStyle w:val="TAL"/>
              <w:spacing w:line="254" w:lineRule="auto"/>
              <w:rPr>
                <w:ins w:id="10541" w:author="CATT" w:date="2024-04-08T20:54:00Z"/>
                <w:rFonts w:cs="Arial"/>
                <w:lang w:val="fr-FR" w:eastAsia="en-GB"/>
              </w:rPr>
            </w:pPr>
            <w:ins w:id="10542" w:author="CATT" w:date="2024-04-08T20:54:00Z">
              <w:r>
                <w:rPr>
                  <w:rFonts w:cs="Arial"/>
                  <w:lang w:val="fr-FR"/>
                </w:rPr>
                <w:t>L3 filtering is not used</w:t>
              </w:r>
            </w:ins>
          </w:p>
        </w:tc>
      </w:tr>
      <w:tr w:rsidR="00CF3648" w14:paraId="7FB45D30" w14:textId="77777777" w:rsidTr="00CF3648">
        <w:trPr>
          <w:cantSplit/>
          <w:trHeight w:val="187"/>
          <w:ins w:id="1054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00C98D78" w14:textId="77777777" w:rsidR="00CF3648" w:rsidRDefault="00CF3648">
            <w:pPr>
              <w:pStyle w:val="TAL"/>
              <w:spacing w:line="254" w:lineRule="auto"/>
              <w:rPr>
                <w:ins w:id="10544" w:author="CATT" w:date="2024-04-08T20:54:00Z"/>
                <w:rFonts w:cs="Arial"/>
                <w:lang w:val="fr-FR" w:eastAsia="en-GB"/>
              </w:rPr>
            </w:pPr>
            <w:ins w:id="10545" w:author="CATT" w:date="2024-04-08T20:54:00Z">
              <w:r>
                <w:rPr>
                  <w:rFonts w:cs="Arial"/>
                  <w:lang w:val="fr-FR"/>
                </w:rPr>
                <w:t>DRX</w:t>
              </w:r>
            </w:ins>
          </w:p>
        </w:tc>
        <w:tc>
          <w:tcPr>
            <w:tcW w:w="596" w:type="dxa"/>
            <w:tcBorders>
              <w:top w:val="single" w:sz="4" w:space="0" w:color="auto"/>
              <w:left w:val="single" w:sz="4" w:space="0" w:color="auto"/>
              <w:bottom w:val="single" w:sz="4" w:space="0" w:color="auto"/>
              <w:right w:val="single" w:sz="4" w:space="0" w:color="auto"/>
            </w:tcBorders>
          </w:tcPr>
          <w:p w14:paraId="4F44EBD1" w14:textId="77777777" w:rsidR="00CF3648" w:rsidRDefault="00CF3648">
            <w:pPr>
              <w:pStyle w:val="TAC"/>
              <w:spacing w:line="254" w:lineRule="auto"/>
              <w:rPr>
                <w:ins w:id="1054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221785BF" w14:textId="77777777" w:rsidR="00CF3648" w:rsidRDefault="00CF3648">
            <w:pPr>
              <w:pStyle w:val="TAL"/>
              <w:spacing w:line="254" w:lineRule="auto"/>
              <w:rPr>
                <w:ins w:id="10547" w:author="CATT" w:date="2024-04-08T20:54:00Z"/>
                <w:rFonts w:cs="Arial"/>
                <w:lang w:val="fr-FR" w:eastAsia="en-GB"/>
              </w:rPr>
            </w:pPr>
            <w:ins w:id="1054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B72C700" w14:textId="77777777" w:rsidR="00CF3648" w:rsidRDefault="00CF3648">
            <w:pPr>
              <w:pStyle w:val="TAL"/>
              <w:spacing w:line="254" w:lineRule="auto"/>
              <w:rPr>
                <w:ins w:id="10549" w:author="CATT" w:date="2024-04-08T20:54:00Z"/>
                <w:rFonts w:cs="Arial"/>
                <w:lang w:val="fr-FR" w:eastAsia="en-GB"/>
              </w:rPr>
            </w:pPr>
            <w:ins w:id="10550" w:author="CATT" w:date="2024-04-08T20:54:00Z">
              <w:r>
                <w:rPr>
                  <w:rFonts w:cs="Arial"/>
                  <w:lang w:val="fr-FR"/>
                </w:rPr>
                <w:t>OFF</w:t>
              </w:r>
            </w:ins>
          </w:p>
        </w:tc>
        <w:tc>
          <w:tcPr>
            <w:tcW w:w="3072" w:type="dxa"/>
            <w:tcBorders>
              <w:top w:val="single" w:sz="4" w:space="0" w:color="auto"/>
              <w:left w:val="single" w:sz="4" w:space="0" w:color="auto"/>
              <w:bottom w:val="single" w:sz="4" w:space="0" w:color="auto"/>
              <w:right w:val="single" w:sz="4" w:space="0" w:color="auto"/>
            </w:tcBorders>
            <w:hideMark/>
          </w:tcPr>
          <w:p w14:paraId="7D494A4D" w14:textId="77777777" w:rsidR="00CF3648" w:rsidRDefault="00CF3648">
            <w:pPr>
              <w:pStyle w:val="TAL"/>
              <w:spacing w:line="254" w:lineRule="auto"/>
              <w:rPr>
                <w:ins w:id="10551" w:author="CATT" w:date="2024-04-08T20:54:00Z"/>
                <w:rFonts w:cs="Arial"/>
                <w:lang w:val="fr-FR" w:eastAsia="en-GB"/>
              </w:rPr>
            </w:pPr>
            <w:ins w:id="10552" w:author="CATT" w:date="2024-04-08T20:54:00Z">
              <w:r>
                <w:rPr>
                  <w:rFonts w:cs="Arial"/>
                  <w:lang w:val="fr-FR"/>
                </w:rPr>
                <w:t>DRX is not used</w:t>
              </w:r>
            </w:ins>
          </w:p>
        </w:tc>
      </w:tr>
      <w:tr w:rsidR="00CF3648" w14:paraId="6BDADA89" w14:textId="77777777" w:rsidTr="00CF3648">
        <w:trPr>
          <w:cantSplit/>
          <w:trHeight w:val="187"/>
          <w:ins w:id="10553"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567E5F6" w14:textId="77777777" w:rsidR="00CF3648" w:rsidRDefault="00CF3648">
            <w:pPr>
              <w:pStyle w:val="TAL"/>
              <w:spacing w:line="254" w:lineRule="auto"/>
              <w:rPr>
                <w:ins w:id="10554" w:author="CATT" w:date="2024-04-08T20:54:00Z"/>
                <w:rFonts w:cs="Arial"/>
                <w:lang w:val="fr-FR" w:eastAsia="en-GB"/>
              </w:rPr>
            </w:pPr>
            <w:ins w:id="10555" w:author="CATT" w:date="2024-04-08T20:54:00Z">
              <w:r>
                <w:rPr>
                  <w:rFonts w:cs="Arial"/>
                  <w:lang w:val="fr-FR"/>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3DEDDB05" w14:textId="77777777" w:rsidR="00CF3648" w:rsidRDefault="00CF3648">
            <w:pPr>
              <w:pStyle w:val="TAC"/>
              <w:spacing w:line="254" w:lineRule="auto"/>
              <w:rPr>
                <w:ins w:id="10556" w:author="CATT" w:date="2024-04-08T20:54:00Z"/>
                <w:lang w:val="fr-FR" w:eastAsia="en-GB"/>
              </w:rPr>
            </w:pPr>
          </w:p>
        </w:tc>
        <w:tc>
          <w:tcPr>
            <w:tcW w:w="1251" w:type="dxa"/>
            <w:tcBorders>
              <w:top w:val="single" w:sz="4" w:space="0" w:color="auto"/>
              <w:left w:val="single" w:sz="4" w:space="0" w:color="auto"/>
              <w:bottom w:val="single" w:sz="4" w:space="0" w:color="auto"/>
              <w:right w:val="single" w:sz="4" w:space="0" w:color="auto"/>
            </w:tcBorders>
            <w:hideMark/>
          </w:tcPr>
          <w:p w14:paraId="68F821AF" w14:textId="77777777" w:rsidR="00CF3648" w:rsidRDefault="00CF3648">
            <w:pPr>
              <w:pStyle w:val="TAL"/>
              <w:spacing w:line="254" w:lineRule="auto"/>
              <w:rPr>
                <w:ins w:id="10557" w:author="CATT" w:date="2024-04-08T20:54:00Z"/>
                <w:rFonts w:cs="Arial"/>
                <w:lang w:val="fr-FR" w:eastAsia="en-GB"/>
              </w:rPr>
            </w:pPr>
            <w:ins w:id="10558"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23132BC" w14:textId="77777777" w:rsidR="00CF3648" w:rsidRDefault="00CF3648">
            <w:pPr>
              <w:pStyle w:val="TAL"/>
              <w:spacing w:line="254" w:lineRule="auto"/>
              <w:rPr>
                <w:ins w:id="10559" w:author="CATT" w:date="2024-04-08T20:54:00Z"/>
                <w:lang w:val="fr-FR" w:eastAsia="en-GB"/>
              </w:rPr>
            </w:pPr>
            <w:ins w:id="10560" w:author="CATT" w:date="2024-04-08T20:54:00Z">
              <w:r>
                <w:rPr>
                  <w:lang w:val="fr-FR"/>
                </w:rPr>
                <w:t>3</w:t>
              </w:r>
              <w:r>
                <w:rPr>
                  <w:lang w:val="fr-FR"/>
                </w:rPr>
                <w:sym w:font="Symbol" w:char="F06D"/>
              </w:r>
              <w:r>
                <w:rPr>
                  <w:lang w:val="fr-FR"/>
                </w:rPr>
                <w:t>s</w:t>
              </w:r>
            </w:ins>
          </w:p>
        </w:tc>
        <w:tc>
          <w:tcPr>
            <w:tcW w:w="3072" w:type="dxa"/>
            <w:tcBorders>
              <w:top w:val="single" w:sz="4" w:space="0" w:color="auto"/>
              <w:left w:val="single" w:sz="4" w:space="0" w:color="auto"/>
              <w:bottom w:val="single" w:sz="4" w:space="0" w:color="auto"/>
              <w:right w:val="single" w:sz="4" w:space="0" w:color="auto"/>
            </w:tcBorders>
          </w:tcPr>
          <w:p w14:paraId="047408F4" w14:textId="77777777" w:rsidR="00CF3648" w:rsidRDefault="00CF3648">
            <w:pPr>
              <w:pStyle w:val="TAL"/>
              <w:spacing w:line="254" w:lineRule="auto"/>
              <w:rPr>
                <w:ins w:id="10561" w:author="CATT" w:date="2024-04-08T20:54:00Z"/>
                <w:lang w:val="fr-FR" w:eastAsia="en-GB"/>
              </w:rPr>
            </w:pPr>
            <w:ins w:id="10562" w:author="CATT" w:date="2024-04-08T20:54:00Z">
              <w:r>
                <w:rPr>
                  <w:lang w:val="fr-FR"/>
                </w:rPr>
                <w:t>Synchronous cells.</w:t>
              </w:r>
            </w:ins>
          </w:p>
          <w:p w14:paraId="72882405" w14:textId="77777777" w:rsidR="00CF3648" w:rsidRDefault="00CF3648">
            <w:pPr>
              <w:pStyle w:val="TAL"/>
              <w:spacing w:line="254" w:lineRule="auto"/>
              <w:rPr>
                <w:ins w:id="10563" w:author="CATT" w:date="2024-04-08T20:54:00Z"/>
                <w:rFonts w:eastAsia="SimSun"/>
                <w:lang w:val="fr-FR" w:eastAsia="zh-CN"/>
              </w:rPr>
            </w:pPr>
          </w:p>
        </w:tc>
      </w:tr>
      <w:tr w:rsidR="00CF3648" w14:paraId="0E89775B" w14:textId="77777777" w:rsidTr="00CF3648">
        <w:trPr>
          <w:cantSplit/>
          <w:trHeight w:val="187"/>
          <w:ins w:id="10564"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5FEAA63" w14:textId="77777777" w:rsidR="00CF3648" w:rsidRDefault="00CF3648">
            <w:pPr>
              <w:pStyle w:val="TAL"/>
              <w:spacing w:line="254" w:lineRule="auto"/>
              <w:rPr>
                <w:ins w:id="10565" w:author="CATT" w:date="2024-04-08T20:54:00Z"/>
                <w:rFonts w:cs="Arial"/>
                <w:lang w:val="fr-FR" w:eastAsia="en-GB"/>
              </w:rPr>
            </w:pPr>
            <w:ins w:id="10566" w:author="CATT" w:date="2024-04-08T20:54:00Z">
              <w:r>
                <w:rPr>
                  <w:rFonts w:cs="Arial"/>
                  <w:lang w:val="fr-FR"/>
                </w:rPr>
                <w:t>T1</w:t>
              </w:r>
            </w:ins>
          </w:p>
        </w:tc>
        <w:tc>
          <w:tcPr>
            <w:tcW w:w="596" w:type="dxa"/>
            <w:tcBorders>
              <w:top w:val="single" w:sz="4" w:space="0" w:color="auto"/>
              <w:left w:val="single" w:sz="4" w:space="0" w:color="auto"/>
              <w:bottom w:val="single" w:sz="4" w:space="0" w:color="auto"/>
              <w:right w:val="single" w:sz="4" w:space="0" w:color="auto"/>
            </w:tcBorders>
            <w:hideMark/>
          </w:tcPr>
          <w:p w14:paraId="55DB721A" w14:textId="77777777" w:rsidR="00CF3648" w:rsidRDefault="00CF3648">
            <w:pPr>
              <w:pStyle w:val="TAC"/>
              <w:spacing w:line="254" w:lineRule="auto"/>
              <w:rPr>
                <w:ins w:id="10567" w:author="CATT" w:date="2024-04-08T20:54:00Z"/>
                <w:lang w:val="fr-FR" w:eastAsia="en-GB"/>
              </w:rPr>
            </w:pPr>
            <w:ins w:id="10568" w:author="CATT" w:date="2024-04-08T20:54: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5EB53CFD" w14:textId="77777777" w:rsidR="00CF3648" w:rsidRDefault="00CF3648">
            <w:pPr>
              <w:pStyle w:val="TAL"/>
              <w:spacing w:line="254" w:lineRule="auto"/>
              <w:rPr>
                <w:ins w:id="10569" w:author="CATT" w:date="2024-04-08T20:54:00Z"/>
                <w:rFonts w:cs="Arial"/>
                <w:lang w:val="fr-FR" w:eastAsia="en-GB"/>
              </w:rPr>
            </w:pPr>
            <w:ins w:id="10570" w:author="CATT" w:date="2024-04-08T20:54:00Z">
              <w:r>
                <w:rPr>
                  <w:rFonts w:cs="Arial"/>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9F1A52D" w14:textId="77777777" w:rsidR="00CF3648" w:rsidRDefault="00CF3648">
            <w:pPr>
              <w:pStyle w:val="TAL"/>
              <w:spacing w:line="254" w:lineRule="auto"/>
              <w:rPr>
                <w:ins w:id="10571" w:author="CATT" w:date="2024-04-08T20:54:00Z"/>
                <w:rFonts w:cs="Arial"/>
                <w:lang w:val="fr-FR" w:eastAsia="en-GB"/>
              </w:rPr>
            </w:pPr>
            <w:ins w:id="10572" w:author="CATT" w:date="2024-04-08T20:54:00Z">
              <w:r>
                <w:rPr>
                  <w:rFonts w:cs="Arial"/>
                  <w:lang w:val="fr-FR"/>
                </w:rPr>
                <w:t>5</w:t>
              </w:r>
            </w:ins>
          </w:p>
        </w:tc>
        <w:tc>
          <w:tcPr>
            <w:tcW w:w="3072" w:type="dxa"/>
            <w:tcBorders>
              <w:top w:val="single" w:sz="4" w:space="0" w:color="auto"/>
              <w:left w:val="single" w:sz="4" w:space="0" w:color="auto"/>
              <w:bottom w:val="single" w:sz="4" w:space="0" w:color="auto"/>
              <w:right w:val="single" w:sz="4" w:space="0" w:color="auto"/>
            </w:tcBorders>
          </w:tcPr>
          <w:p w14:paraId="765AA56F" w14:textId="77777777" w:rsidR="00CF3648" w:rsidRDefault="00CF3648">
            <w:pPr>
              <w:pStyle w:val="TAL"/>
              <w:spacing w:line="254" w:lineRule="auto"/>
              <w:rPr>
                <w:ins w:id="10573" w:author="CATT" w:date="2024-04-08T20:54:00Z"/>
                <w:rFonts w:cs="Arial"/>
                <w:lang w:val="fr-FR" w:eastAsia="en-GB"/>
              </w:rPr>
            </w:pPr>
          </w:p>
        </w:tc>
      </w:tr>
      <w:tr w:rsidR="00CF3648" w14:paraId="1A2F2956" w14:textId="77777777" w:rsidTr="00CF3648">
        <w:trPr>
          <w:cantSplit/>
          <w:trHeight w:val="187"/>
          <w:ins w:id="10574" w:author="CATT" w:date="2024-04-08T20:54:00Z"/>
        </w:trPr>
        <w:tc>
          <w:tcPr>
            <w:tcW w:w="2118" w:type="dxa"/>
            <w:tcBorders>
              <w:top w:val="single" w:sz="4" w:space="0" w:color="auto"/>
              <w:left w:val="single" w:sz="4" w:space="0" w:color="auto"/>
              <w:bottom w:val="single" w:sz="4" w:space="0" w:color="auto"/>
              <w:right w:val="single" w:sz="4" w:space="0" w:color="auto"/>
            </w:tcBorders>
            <w:hideMark/>
          </w:tcPr>
          <w:p w14:paraId="4AB4A46A" w14:textId="77777777" w:rsidR="00CF3648" w:rsidRDefault="00CF3648">
            <w:pPr>
              <w:pStyle w:val="TAL"/>
              <w:spacing w:line="254" w:lineRule="auto"/>
              <w:rPr>
                <w:ins w:id="10575" w:author="CATT" w:date="2024-04-08T20:54:00Z"/>
                <w:lang w:val="fr-FR" w:eastAsia="en-GB"/>
              </w:rPr>
            </w:pPr>
            <w:ins w:id="10576" w:author="CATT" w:date="2024-04-08T20:54:00Z">
              <w:r>
                <w:rPr>
                  <w:lang w:val="fr-FR"/>
                </w:rPr>
                <w:t>T2</w:t>
              </w:r>
            </w:ins>
          </w:p>
        </w:tc>
        <w:tc>
          <w:tcPr>
            <w:tcW w:w="596" w:type="dxa"/>
            <w:tcBorders>
              <w:top w:val="single" w:sz="4" w:space="0" w:color="auto"/>
              <w:left w:val="single" w:sz="4" w:space="0" w:color="auto"/>
              <w:bottom w:val="single" w:sz="4" w:space="0" w:color="auto"/>
              <w:right w:val="single" w:sz="4" w:space="0" w:color="auto"/>
            </w:tcBorders>
            <w:hideMark/>
          </w:tcPr>
          <w:p w14:paraId="0F1465DB" w14:textId="77777777" w:rsidR="00CF3648" w:rsidRDefault="00CF3648">
            <w:pPr>
              <w:pStyle w:val="TAC"/>
              <w:spacing w:line="254" w:lineRule="auto"/>
              <w:rPr>
                <w:ins w:id="10577" w:author="CATT" w:date="2024-04-08T20:54:00Z"/>
                <w:lang w:val="fr-FR" w:eastAsia="en-GB"/>
              </w:rPr>
            </w:pPr>
            <w:ins w:id="10578" w:author="CATT" w:date="2024-04-08T20:54:00Z">
              <w:r>
                <w:rPr>
                  <w:lang w:val="fr-FR"/>
                </w:rPr>
                <w:t>s</w:t>
              </w:r>
            </w:ins>
          </w:p>
        </w:tc>
        <w:tc>
          <w:tcPr>
            <w:tcW w:w="1251" w:type="dxa"/>
            <w:tcBorders>
              <w:top w:val="single" w:sz="4" w:space="0" w:color="auto"/>
              <w:left w:val="single" w:sz="4" w:space="0" w:color="auto"/>
              <w:bottom w:val="single" w:sz="4" w:space="0" w:color="auto"/>
              <w:right w:val="single" w:sz="4" w:space="0" w:color="auto"/>
            </w:tcBorders>
            <w:hideMark/>
          </w:tcPr>
          <w:p w14:paraId="1C9432E4" w14:textId="77777777" w:rsidR="00CF3648" w:rsidRDefault="00CF3648">
            <w:pPr>
              <w:pStyle w:val="TAL"/>
              <w:spacing w:line="254" w:lineRule="auto"/>
              <w:rPr>
                <w:ins w:id="10579" w:author="CATT" w:date="2024-04-08T20:54:00Z"/>
                <w:lang w:val="fr-FR" w:eastAsia="en-GB"/>
              </w:rPr>
            </w:pPr>
            <w:ins w:id="10580" w:author="CATT" w:date="2024-04-08T20:54:00Z">
              <w:r>
                <w:rPr>
                  <w:lang w:val="fr-FR"/>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C710E5F" w14:textId="77777777" w:rsidR="00CF3648" w:rsidRDefault="00CF3648">
            <w:pPr>
              <w:pStyle w:val="TAL"/>
              <w:spacing w:line="254" w:lineRule="auto"/>
              <w:rPr>
                <w:ins w:id="10581" w:author="CATT" w:date="2024-04-08T20:54:00Z"/>
                <w:lang w:val="fr-FR" w:eastAsia="en-GB"/>
              </w:rPr>
            </w:pPr>
            <w:ins w:id="10582" w:author="CATT" w:date="2024-04-08T20:54:00Z">
              <w:r>
                <w:rPr>
                  <w:lang w:val="fr-FR"/>
                </w:rPr>
                <w:t>5.2 for PC1 and PC5; 3.5 for other PC</w:t>
              </w:r>
            </w:ins>
          </w:p>
        </w:tc>
        <w:tc>
          <w:tcPr>
            <w:tcW w:w="3072" w:type="dxa"/>
            <w:tcBorders>
              <w:top w:val="single" w:sz="4" w:space="0" w:color="auto"/>
              <w:left w:val="single" w:sz="4" w:space="0" w:color="auto"/>
              <w:bottom w:val="single" w:sz="4" w:space="0" w:color="auto"/>
              <w:right w:val="single" w:sz="4" w:space="0" w:color="auto"/>
            </w:tcBorders>
          </w:tcPr>
          <w:p w14:paraId="18413F89" w14:textId="77777777" w:rsidR="00CF3648" w:rsidRDefault="00CF3648">
            <w:pPr>
              <w:pStyle w:val="TAL"/>
              <w:spacing w:line="254" w:lineRule="auto"/>
              <w:rPr>
                <w:ins w:id="10583" w:author="CATT" w:date="2024-04-08T20:54:00Z"/>
                <w:lang w:val="fr-FR" w:eastAsia="en-GB"/>
              </w:rPr>
            </w:pPr>
          </w:p>
        </w:tc>
      </w:tr>
    </w:tbl>
    <w:p w14:paraId="1E51956C" w14:textId="77777777" w:rsidR="00CF3648" w:rsidRDefault="00CF3648" w:rsidP="00CF3648">
      <w:pPr>
        <w:rPr>
          <w:ins w:id="10584" w:author="CATT" w:date="2024-04-08T20:54:00Z"/>
          <w:lang w:eastAsia="zh-CN"/>
        </w:rPr>
      </w:pPr>
    </w:p>
    <w:p w14:paraId="3ADE0728" w14:textId="13653B43" w:rsidR="00CF3648" w:rsidRDefault="00CF3648" w:rsidP="00CF3648">
      <w:pPr>
        <w:pStyle w:val="TH"/>
        <w:rPr>
          <w:ins w:id="10585" w:author="CATT" w:date="2024-04-08T20:54:00Z"/>
          <w:rFonts w:eastAsia="SimSun"/>
          <w:lang w:eastAsia="en-GB"/>
        </w:rPr>
      </w:pPr>
      <w:ins w:id="10586" w:author="CATT" w:date="2024-04-08T20:54:00Z">
        <w:r>
          <w:t>Table A.</w:t>
        </w:r>
      </w:ins>
      <w:ins w:id="10587" w:author="CATT" w:date="2024-04-08T20:55:00Z">
        <w:r>
          <w:t>7</w:t>
        </w:r>
        <w:del w:id="10588" w:author="Waseem Ozan - Changsha post-meeting" w:date="2024-04-22T17:55:00Z">
          <w:r w:rsidDel="00CF3648">
            <w:delText>.6.x.y</w:delText>
          </w:r>
        </w:del>
      </w:ins>
      <w:ins w:id="10589" w:author="Waseem Ozan - Changsha post-meeting" w:date="2024-04-22T17:55:00Z">
        <w:r>
          <w:t>.6.x2.1</w:t>
        </w:r>
      </w:ins>
      <w:ins w:id="10590" w:author="CATT" w:date="2024-04-08T20:54:00Z">
        <w:r>
          <w:t>.1-3: Cell specific test parameters for SA inter-frequency event triggered reporting for FR2 without SSB time index detection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1"/>
        <w:gridCol w:w="923"/>
        <w:gridCol w:w="1778"/>
        <w:gridCol w:w="790"/>
        <w:gridCol w:w="835"/>
        <w:gridCol w:w="877"/>
        <w:gridCol w:w="655"/>
        <w:gridCol w:w="848"/>
        <w:gridCol w:w="888"/>
      </w:tblGrid>
      <w:tr w:rsidR="00CF3648" w14:paraId="35BD8F2B" w14:textId="77777777" w:rsidTr="00CF3648">
        <w:trPr>
          <w:cantSplit/>
          <w:trHeight w:val="150"/>
          <w:ins w:id="10591" w:author="CATT" w:date="2024-04-08T20:54:00Z"/>
        </w:trPr>
        <w:tc>
          <w:tcPr>
            <w:tcW w:w="2274" w:type="dxa"/>
            <w:gridSpan w:val="2"/>
            <w:tcBorders>
              <w:top w:val="single" w:sz="4" w:space="0" w:color="auto"/>
              <w:left w:val="single" w:sz="4" w:space="0" w:color="auto"/>
              <w:bottom w:val="nil"/>
              <w:right w:val="single" w:sz="4" w:space="0" w:color="auto"/>
            </w:tcBorders>
            <w:hideMark/>
          </w:tcPr>
          <w:p w14:paraId="72C568D6" w14:textId="77777777" w:rsidR="00CF3648" w:rsidRDefault="00CF3648">
            <w:pPr>
              <w:pStyle w:val="TAH"/>
              <w:spacing w:line="254" w:lineRule="auto"/>
              <w:rPr>
                <w:ins w:id="10592" w:author="CATT" w:date="2024-04-08T20:54:00Z"/>
                <w:rFonts w:cs="Arial"/>
                <w:lang w:val="fr-FR" w:eastAsia="en-GB"/>
              </w:rPr>
            </w:pPr>
            <w:ins w:id="10593" w:author="CATT" w:date="2024-04-08T20:54:00Z">
              <w:r>
                <w:rPr>
                  <w:lang w:val="fr-FR"/>
                </w:rPr>
                <w:t>Parameter</w:t>
              </w:r>
            </w:ins>
          </w:p>
        </w:tc>
        <w:tc>
          <w:tcPr>
            <w:tcW w:w="928" w:type="dxa"/>
            <w:tcBorders>
              <w:top w:val="single" w:sz="4" w:space="0" w:color="auto"/>
              <w:left w:val="single" w:sz="4" w:space="0" w:color="auto"/>
              <w:bottom w:val="nil"/>
              <w:right w:val="single" w:sz="4" w:space="0" w:color="auto"/>
            </w:tcBorders>
            <w:hideMark/>
          </w:tcPr>
          <w:p w14:paraId="1A53DBBF" w14:textId="77777777" w:rsidR="00CF3648" w:rsidRDefault="00CF3648">
            <w:pPr>
              <w:pStyle w:val="TAH"/>
              <w:spacing w:line="254" w:lineRule="auto"/>
              <w:rPr>
                <w:ins w:id="10594" w:author="CATT" w:date="2024-04-08T20:54:00Z"/>
                <w:rFonts w:cs="Arial"/>
                <w:lang w:val="fr-FR" w:eastAsia="en-GB"/>
              </w:rPr>
            </w:pPr>
            <w:ins w:id="10595" w:author="CATT" w:date="2024-04-08T20:54:00Z">
              <w:r>
                <w:rPr>
                  <w:lang w:val="fr-FR"/>
                </w:rPr>
                <w:t>Unit</w:t>
              </w:r>
            </w:ins>
          </w:p>
        </w:tc>
        <w:tc>
          <w:tcPr>
            <w:tcW w:w="1790" w:type="dxa"/>
            <w:tcBorders>
              <w:top w:val="single" w:sz="4" w:space="0" w:color="auto"/>
              <w:left w:val="single" w:sz="4" w:space="0" w:color="auto"/>
              <w:bottom w:val="nil"/>
              <w:right w:val="single" w:sz="4" w:space="0" w:color="auto"/>
            </w:tcBorders>
            <w:hideMark/>
          </w:tcPr>
          <w:p w14:paraId="1E21E78F" w14:textId="77777777" w:rsidR="00CF3648" w:rsidRDefault="00CF3648">
            <w:pPr>
              <w:pStyle w:val="TAH"/>
              <w:spacing w:line="254" w:lineRule="auto"/>
              <w:rPr>
                <w:ins w:id="10596" w:author="CATT" w:date="2024-04-08T20:54:00Z"/>
                <w:lang w:val="fr-FR" w:eastAsia="en-GB"/>
              </w:rPr>
            </w:pPr>
            <w:ins w:id="10597" w:author="CATT" w:date="2024-04-08T20:54:00Z">
              <w:r>
                <w:rPr>
                  <w:rFonts w:cs="Arial"/>
                  <w:lang w:val="fr-FR"/>
                </w:rPr>
                <w:t>Test configuration</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15BD2322" w14:textId="77777777" w:rsidR="00CF3648" w:rsidRDefault="00CF3648">
            <w:pPr>
              <w:pStyle w:val="TAH"/>
              <w:spacing w:line="254" w:lineRule="auto"/>
              <w:rPr>
                <w:ins w:id="10598" w:author="CATT" w:date="2024-04-08T20:54:00Z"/>
                <w:rFonts w:cs="Arial"/>
                <w:lang w:val="fr-FR" w:eastAsia="en-GB"/>
              </w:rPr>
            </w:pPr>
            <w:ins w:id="10599" w:author="CATT" w:date="2024-04-08T20:54:00Z">
              <w:r>
                <w:rPr>
                  <w:lang w:val="fr-FR"/>
                </w:rPr>
                <w:t>Cell 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13F97C16" w14:textId="77777777" w:rsidR="00CF3648" w:rsidRDefault="00CF3648">
            <w:pPr>
              <w:pStyle w:val="TAH"/>
              <w:spacing w:line="254" w:lineRule="auto"/>
              <w:rPr>
                <w:ins w:id="10600" w:author="CATT" w:date="2024-04-08T20:54:00Z"/>
                <w:rFonts w:cs="Arial"/>
                <w:lang w:val="fr-FR" w:eastAsia="en-GB"/>
              </w:rPr>
            </w:pPr>
            <w:ins w:id="10601" w:author="CATT" w:date="2024-04-08T20:54:00Z">
              <w:r>
                <w:rPr>
                  <w:lang w:val="fr-FR"/>
                </w:rPr>
                <w:t>Cell 2</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651A1C53" w14:textId="77777777" w:rsidR="00CF3648" w:rsidRDefault="00CF3648">
            <w:pPr>
              <w:pStyle w:val="TAH"/>
              <w:spacing w:line="254" w:lineRule="auto"/>
              <w:rPr>
                <w:ins w:id="10602" w:author="CATT" w:date="2024-04-08T20:54:00Z"/>
                <w:lang w:val="en-US" w:eastAsia="zh-CN"/>
              </w:rPr>
            </w:pPr>
            <w:ins w:id="10603" w:author="CATT" w:date="2024-04-08T20:54:00Z">
              <w:r>
                <w:rPr>
                  <w:lang w:val="fr-FR"/>
                </w:rPr>
                <w:t xml:space="preserve">Cell </w:t>
              </w:r>
              <w:r>
                <w:rPr>
                  <w:lang w:val="en-US" w:eastAsia="zh-CN"/>
                </w:rPr>
                <w:t>3</w:t>
              </w:r>
            </w:ins>
          </w:p>
        </w:tc>
      </w:tr>
      <w:tr w:rsidR="00CF3648" w14:paraId="63215AC3" w14:textId="77777777" w:rsidTr="00CF3648">
        <w:trPr>
          <w:cantSplit/>
          <w:trHeight w:val="150"/>
          <w:ins w:id="10604" w:author="CATT" w:date="2024-04-08T20:54:00Z"/>
        </w:trPr>
        <w:tc>
          <w:tcPr>
            <w:tcW w:w="2274" w:type="dxa"/>
            <w:gridSpan w:val="2"/>
            <w:tcBorders>
              <w:top w:val="nil"/>
              <w:left w:val="single" w:sz="4" w:space="0" w:color="auto"/>
              <w:bottom w:val="single" w:sz="4" w:space="0" w:color="auto"/>
              <w:right w:val="single" w:sz="4" w:space="0" w:color="auto"/>
            </w:tcBorders>
          </w:tcPr>
          <w:p w14:paraId="442A377E" w14:textId="77777777" w:rsidR="00CF3648" w:rsidRDefault="00CF3648">
            <w:pPr>
              <w:pStyle w:val="TAH"/>
              <w:spacing w:line="254" w:lineRule="auto"/>
              <w:rPr>
                <w:ins w:id="10605" w:author="CATT" w:date="2024-04-08T20:54:00Z"/>
                <w:rFonts w:cs="Arial"/>
                <w:lang w:val="fr-FR" w:eastAsia="en-GB"/>
              </w:rPr>
            </w:pPr>
          </w:p>
        </w:tc>
        <w:tc>
          <w:tcPr>
            <w:tcW w:w="928" w:type="dxa"/>
            <w:tcBorders>
              <w:top w:val="nil"/>
              <w:left w:val="single" w:sz="4" w:space="0" w:color="auto"/>
              <w:bottom w:val="single" w:sz="4" w:space="0" w:color="auto"/>
              <w:right w:val="single" w:sz="4" w:space="0" w:color="auto"/>
            </w:tcBorders>
          </w:tcPr>
          <w:p w14:paraId="229FB292" w14:textId="77777777" w:rsidR="00CF3648" w:rsidRDefault="00CF3648">
            <w:pPr>
              <w:pStyle w:val="TAH"/>
              <w:spacing w:line="254" w:lineRule="auto"/>
              <w:rPr>
                <w:ins w:id="10606" w:author="CATT" w:date="2024-04-08T20:54:00Z"/>
                <w:rFonts w:cs="Arial"/>
                <w:lang w:val="fr-FR" w:eastAsia="en-GB"/>
              </w:rPr>
            </w:pPr>
          </w:p>
        </w:tc>
        <w:tc>
          <w:tcPr>
            <w:tcW w:w="1790" w:type="dxa"/>
            <w:tcBorders>
              <w:top w:val="nil"/>
              <w:left w:val="single" w:sz="4" w:space="0" w:color="auto"/>
              <w:bottom w:val="single" w:sz="4" w:space="0" w:color="auto"/>
              <w:right w:val="single" w:sz="4" w:space="0" w:color="auto"/>
            </w:tcBorders>
          </w:tcPr>
          <w:p w14:paraId="63923DB0" w14:textId="77777777" w:rsidR="00CF3648" w:rsidRDefault="00CF3648">
            <w:pPr>
              <w:pStyle w:val="TAH"/>
              <w:spacing w:line="254" w:lineRule="auto"/>
              <w:rPr>
                <w:ins w:id="10607" w:author="CATT" w:date="2024-04-08T20:54:00Z"/>
                <w:lang w:val="fr-FR" w:eastAsia="en-GB"/>
              </w:rPr>
            </w:pPr>
          </w:p>
        </w:tc>
        <w:tc>
          <w:tcPr>
            <w:tcW w:w="794" w:type="dxa"/>
            <w:tcBorders>
              <w:top w:val="single" w:sz="4" w:space="0" w:color="auto"/>
              <w:left w:val="single" w:sz="4" w:space="0" w:color="auto"/>
              <w:bottom w:val="single" w:sz="4" w:space="0" w:color="auto"/>
              <w:right w:val="single" w:sz="4" w:space="0" w:color="auto"/>
            </w:tcBorders>
            <w:hideMark/>
          </w:tcPr>
          <w:p w14:paraId="7C55810B" w14:textId="77777777" w:rsidR="00CF3648" w:rsidRDefault="00CF3648">
            <w:pPr>
              <w:pStyle w:val="TAH"/>
              <w:spacing w:line="254" w:lineRule="auto"/>
              <w:rPr>
                <w:ins w:id="10608" w:author="CATT" w:date="2024-04-08T20:54:00Z"/>
                <w:rFonts w:cs="Arial"/>
                <w:lang w:val="fr-FR" w:eastAsia="en-GB"/>
              </w:rPr>
            </w:pPr>
            <w:ins w:id="10609" w:author="CATT" w:date="2024-04-08T20:54:00Z">
              <w:r>
                <w:rPr>
                  <w:rFonts w:cs="Arial"/>
                  <w:lang w:val="fr-FR"/>
                </w:rPr>
                <w:t>T1</w:t>
              </w:r>
            </w:ins>
          </w:p>
        </w:tc>
        <w:tc>
          <w:tcPr>
            <w:tcW w:w="840" w:type="dxa"/>
            <w:tcBorders>
              <w:top w:val="single" w:sz="4" w:space="0" w:color="auto"/>
              <w:left w:val="single" w:sz="4" w:space="0" w:color="auto"/>
              <w:bottom w:val="single" w:sz="4" w:space="0" w:color="auto"/>
              <w:right w:val="single" w:sz="4" w:space="0" w:color="auto"/>
            </w:tcBorders>
            <w:hideMark/>
          </w:tcPr>
          <w:p w14:paraId="774489B7" w14:textId="77777777" w:rsidR="00CF3648" w:rsidRDefault="00CF3648">
            <w:pPr>
              <w:pStyle w:val="TAH"/>
              <w:spacing w:line="254" w:lineRule="auto"/>
              <w:rPr>
                <w:ins w:id="10610" w:author="CATT" w:date="2024-04-08T20:54:00Z"/>
                <w:rFonts w:cs="Arial"/>
                <w:lang w:val="fr-FR" w:eastAsia="en-GB"/>
              </w:rPr>
            </w:pPr>
            <w:ins w:id="10611" w:author="CATT" w:date="2024-04-08T20:54:00Z">
              <w:r>
                <w:rPr>
                  <w:rFonts w:cs="Arial"/>
                  <w:lang w:val="fr-FR"/>
                </w:rPr>
                <w:t>T2</w:t>
              </w:r>
            </w:ins>
          </w:p>
        </w:tc>
        <w:tc>
          <w:tcPr>
            <w:tcW w:w="882" w:type="dxa"/>
            <w:tcBorders>
              <w:top w:val="single" w:sz="4" w:space="0" w:color="auto"/>
              <w:left w:val="single" w:sz="4" w:space="0" w:color="auto"/>
              <w:bottom w:val="single" w:sz="4" w:space="0" w:color="auto"/>
              <w:right w:val="single" w:sz="4" w:space="0" w:color="auto"/>
            </w:tcBorders>
            <w:hideMark/>
          </w:tcPr>
          <w:p w14:paraId="1B64221A" w14:textId="77777777" w:rsidR="00CF3648" w:rsidRDefault="00CF3648">
            <w:pPr>
              <w:pStyle w:val="TAH"/>
              <w:spacing w:line="254" w:lineRule="auto"/>
              <w:rPr>
                <w:ins w:id="10612" w:author="CATT" w:date="2024-04-08T20:54:00Z"/>
                <w:rFonts w:cs="Arial"/>
                <w:lang w:val="fr-FR" w:eastAsia="en-GB"/>
              </w:rPr>
            </w:pPr>
            <w:ins w:id="10613" w:author="CATT" w:date="2024-04-08T20:54:00Z">
              <w:r>
                <w:rPr>
                  <w:rFonts w:cs="Arial"/>
                  <w:lang w:val="fr-FR"/>
                </w:rPr>
                <w:t>T1</w:t>
              </w:r>
            </w:ins>
          </w:p>
        </w:tc>
        <w:tc>
          <w:tcPr>
            <w:tcW w:w="641" w:type="dxa"/>
            <w:tcBorders>
              <w:top w:val="single" w:sz="4" w:space="0" w:color="auto"/>
              <w:left w:val="single" w:sz="4" w:space="0" w:color="auto"/>
              <w:bottom w:val="single" w:sz="4" w:space="0" w:color="auto"/>
              <w:right w:val="single" w:sz="4" w:space="0" w:color="auto"/>
            </w:tcBorders>
            <w:hideMark/>
          </w:tcPr>
          <w:p w14:paraId="6B7CF338" w14:textId="77777777" w:rsidR="00CF3648" w:rsidRDefault="00CF3648">
            <w:pPr>
              <w:pStyle w:val="TAH"/>
              <w:spacing w:line="254" w:lineRule="auto"/>
              <w:rPr>
                <w:ins w:id="10614" w:author="CATT" w:date="2024-04-08T20:54:00Z"/>
                <w:rFonts w:cs="Arial"/>
                <w:lang w:val="fr-FR" w:eastAsia="en-GB"/>
              </w:rPr>
            </w:pPr>
            <w:ins w:id="10615" w:author="CATT" w:date="2024-04-08T20:54:00Z">
              <w:r>
                <w:rPr>
                  <w:rFonts w:cs="Arial"/>
                  <w:lang w:val="fr-FR"/>
                </w:rPr>
                <w:t>T2</w:t>
              </w:r>
            </w:ins>
          </w:p>
        </w:tc>
        <w:tc>
          <w:tcPr>
            <w:tcW w:w="813" w:type="dxa"/>
            <w:tcBorders>
              <w:top w:val="single" w:sz="4" w:space="0" w:color="auto"/>
              <w:left w:val="single" w:sz="4" w:space="0" w:color="auto"/>
              <w:bottom w:val="single" w:sz="4" w:space="0" w:color="auto"/>
              <w:right w:val="single" w:sz="4" w:space="0" w:color="auto"/>
            </w:tcBorders>
            <w:hideMark/>
          </w:tcPr>
          <w:p w14:paraId="338B98E4" w14:textId="77777777" w:rsidR="00CF3648" w:rsidRDefault="00CF3648">
            <w:pPr>
              <w:pStyle w:val="TAH"/>
              <w:spacing w:line="254" w:lineRule="auto"/>
              <w:rPr>
                <w:ins w:id="10616" w:author="CATT" w:date="2024-04-08T20:54:00Z"/>
                <w:rFonts w:cs="Arial"/>
                <w:lang w:val="fr-FR" w:eastAsia="en-GB"/>
              </w:rPr>
            </w:pPr>
            <w:ins w:id="10617" w:author="CATT" w:date="2024-04-08T20:54:00Z">
              <w:r>
                <w:rPr>
                  <w:rFonts w:cs="Arial"/>
                  <w:lang w:val="fr-FR"/>
                </w:rPr>
                <w:t>T1</w:t>
              </w:r>
            </w:ins>
          </w:p>
        </w:tc>
        <w:tc>
          <w:tcPr>
            <w:tcW w:w="893" w:type="dxa"/>
            <w:tcBorders>
              <w:top w:val="single" w:sz="4" w:space="0" w:color="auto"/>
              <w:left w:val="single" w:sz="4" w:space="0" w:color="auto"/>
              <w:bottom w:val="single" w:sz="4" w:space="0" w:color="auto"/>
              <w:right w:val="single" w:sz="4" w:space="0" w:color="auto"/>
            </w:tcBorders>
            <w:hideMark/>
          </w:tcPr>
          <w:p w14:paraId="0D752BE3" w14:textId="77777777" w:rsidR="00CF3648" w:rsidRDefault="00CF3648">
            <w:pPr>
              <w:pStyle w:val="TAH"/>
              <w:spacing w:line="254" w:lineRule="auto"/>
              <w:rPr>
                <w:ins w:id="10618" w:author="CATT" w:date="2024-04-08T20:54:00Z"/>
                <w:rFonts w:cs="Arial"/>
                <w:lang w:val="fr-FR" w:eastAsia="en-GB"/>
              </w:rPr>
            </w:pPr>
            <w:ins w:id="10619" w:author="CATT" w:date="2024-04-08T20:54:00Z">
              <w:r>
                <w:rPr>
                  <w:rFonts w:cs="Arial"/>
                  <w:lang w:val="fr-FR"/>
                </w:rPr>
                <w:t>T2</w:t>
              </w:r>
            </w:ins>
          </w:p>
        </w:tc>
      </w:tr>
      <w:tr w:rsidR="00CF3648" w14:paraId="543FC27F" w14:textId="77777777" w:rsidTr="00CF3648">
        <w:trPr>
          <w:cantSplit/>
          <w:trHeight w:val="292"/>
          <w:ins w:id="10620" w:author="CATT" w:date="2024-04-08T20:54:00Z"/>
        </w:trPr>
        <w:tc>
          <w:tcPr>
            <w:tcW w:w="2274" w:type="dxa"/>
            <w:gridSpan w:val="2"/>
            <w:tcBorders>
              <w:top w:val="single" w:sz="4" w:space="0" w:color="auto"/>
              <w:left w:val="single" w:sz="4" w:space="0" w:color="auto"/>
              <w:bottom w:val="nil"/>
              <w:right w:val="single" w:sz="4" w:space="0" w:color="auto"/>
            </w:tcBorders>
            <w:hideMark/>
          </w:tcPr>
          <w:p w14:paraId="11A3C6A1" w14:textId="77777777" w:rsidR="00CF3648" w:rsidRDefault="00CF3648">
            <w:pPr>
              <w:pStyle w:val="TAL"/>
              <w:keepNext w:val="0"/>
              <w:spacing w:line="254" w:lineRule="auto"/>
              <w:rPr>
                <w:ins w:id="10621" w:author="CATT" w:date="2024-04-08T20:54:00Z"/>
                <w:lang w:val="fr-FR" w:eastAsia="en-GB"/>
              </w:rPr>
            </w:pPr>
            <w:ins w:id="10622" w:author="CATT" w:date="2024-04-08T20:54:00Z">
              <w:r>
                <w:rPr>
                  <w:lang w:val="fr-FR"/>
                </w:rPr>
                <w:t>AoA setup</w:t>
              </w:r>
            </w:ins>
          </w:p>
        </w:tc>
        <w:tc>
          <w:tcPr>
            <w:tcW w:w="928" w:type="dxa"/>
            <w:tcBorders>
              <w:top w:val="single" w:sz="4" w:space="0" w:color="auto"/>
              <w:left w:val="single" w:sz="4" w:space="0" w:color="auto"/>
              <w:bottom w:val="nil"/>
              <w:right w:val="single" w:sz="4" w:space="0" w:color="auto"/>
            </w:tcBorders>
          </w:tcPr>
          <w:p w14:paraId="5307D585" w14:textId="77777777" w:rsidR="00CF3648" w:rsidRDefault="00CF3648">
            <w:pPr>
              <w:pStyle w:val="TAC"/>
              <w:keepNext w:val="0"/>
              <w:spacing w:line="254" w:lineRule="auto"/>
              <w:rPr>
                <w:ins w:id="10623" w:author="CATT" w:date="2024-04-08T20:54:00Z"/>
                <w:lang w:val="fr-FR" w:eastAsia="en-GB"/>
              </w:rPr>
            </w:pPr>
          </w:p>
        </w:tc>
        <w:tc>
          <w:tcPr>
            <w:tcW w:w="1790" w:type="dxa"/>
            <w:tcBorders>
              <w:top w:val="single" w:sz="4" w:space="0" w:color="auto"/>
              <w:left w:val="single" w:sz="4" w:space="0" w:color="auto"/>
              <w:bottom w:val="nil"/>
              <w:right w:val="single" w:sz="4" w:space="0" w:color="auto"/>
            </w:tcBorders>
            <w:hideMark/>
          </w:tcPr>
          <w:p w14:paraId="6E9730A5" w14:textId="77777777" w:rsidR="00CF3648" w:rsidRDefault="00CF3648">
            <w:pPr>
              <w:pStyle w:val="TAC"/>
              <w:keepNext w:val="0"/>
              <w:spacing w:line="254" w:lineRule="auto"/>
              <w:rPr>
                <w:ins w:id="10624" w:author="CATT" w:date="2024-04-08T20:54:00Z"/>
                <w:lang w:val="fr-FR" w:eastAsia="en-GB"/>
              </w:rPr>
            </w:pPr>
            <w:ins w:id="10625" w:author="CATT" w:date="2024-04-08T20:54:00Z">
              <w:r>
                <w:rPr>
                  <w:lang w:val="fr-FR"/>
                </w:rPr>
                <w:t>Config 1</w:t>
              </w:r>
            </w:ins>
          </w:p>
        </w:tc>
        <w:tc>
          <w:tcPr>
            <w:tcW w:w="4863" w:type="dxa"/>
            <w:gridSpan w:val="6"/>
            <w:tcBorders>
              <w:top w:val="single" w:sz="4" w:space="0" w:color="auto"/>
              <w:left w:val="single" w:sz="4" w:space="0" w:color="auto"/>
              <w:bottom w:val="single" w:sz="4" w:space="0" w:color="auto"/>
              <w:right w:val="single" w:sz="4" w:space="0" w:color="auto"/>
            </w:tcBorders>
            <w:hideMark/>
          </w:tcPr>
          <w:p w14:paraId="39322845" w14:textId="77777777" w:rsidR="00CF3648" w:rsidRDefault="00CF3648">
            <w:pPr>
              <w:pStyle w:val="TAC"/>
              <w:keepNext w:val="0"/>
              <w:spacing w:line="254" w:lineRule="auto"/>
              <w:rPr>
                <w:ins w:id="10626" w:author="CATT" w:date="2024-04-08T20:54:00Z"/>
                <w:rFonts w:cs="v4.2.0"/>
                <w:lang w:val="fr-FR" w:eastAsia="en-GB"/>
              </w:rPr>
            </w:pPr>
            <w:ins w:id="10627" w:author="CATT" w:date="2024-04-08T20:54:00Z">
              <w:r>
                <w:rPr>
                  <w:rFonts w:cs="v4.2.0"/>
                  <w:lang w:val="fr-FR"/>
                </w:rPr>
                <w:t>Setup 3 as specified in clause A.3.15</w:t>
              </w:r>
            </w:ins>
          </w:p>
        </w:tc>
      </w:tr>
      <w:tr w:rsidR="00CF3648" w14:paraId="111066AC" w14:textId="77777777" w:rsidTr="00CF3648">
        <w:trPr>
          <w:cantSplit/>
          <w:trHeight w:val="292"/>
          <w:ins w:id="10628" w:author="CATT" w:date="2024-04-08T20:54:00Z"/>
        </w:trPr>
        <w:tc>
          <w:tcPr>
            <w:tcW w:w="2274" w:type="dxa"/>
            <w:gridSpan w:val="2"/>
            <w:tcBorders>
              <w:top w:val="nil"/>
              <w:left w:val="single" w:sz="4" w:space="0" w:color="auto"/>
              <w:bottom w:val="single" w:sz="4" w:space="0" w:color="auto"/>
              <w:right w:val="single" w:sz="4" w:space="0" w:color="auto"/>
            </w:tcBorders>
          </w:tcPr>
          <w:p w14:paraId="2D155D67" w14:textId="77777777" w:rsidR="00CF3648" w:rsidRDefault="00CF3648">
            <w:pPr>
              <w:pStyle w:val="TAL"/>
              <w:keepNext w:val="0"/>
              <w:spacing w:line="254" w:lineRule="auto"/>
              <w:rPr>
                <w:ins w:id="10629" w:author="CATT" w:date="2024-04-08T20:54:00Z"/>
                <w:lang w:val="fr-FR" w:eastAsia="en-GB"/>
              </w:rPr>
            </w:pPr>
          </w:p>
        </w:tc>
        <w:tc>
          <w:tcPr>
            <w:tcW w:w="928" w:type="dxa"/>
            <w:tcBorders>
              <w:top w:val="nil"/>
              <w:left w:val="single" w:sz="4" w:space="0" w:color="auto"/>
              <w:bottom w:val="single" w:sz="4" w:space="0" w:color="auto"/>
              <w:right w:val="single" w:sz="4" w:space="0" w:color="auto"/>
            </w:tcBorders>
          </w:tcPr>
          <w:p w14:paraId="27ACF509" w14:textId="77777777" w:rsidR="00CF3648" w:rsidRDefault="00CF3648">
            <w:pPr>
              <w:pStyle w:val="TAC"/>
              <w:keepNext w:val="0"/>
              <w:spacing w:line="254" w:lineRule="auto"/>
              <w:rPr>
                <w:ins w:id="10630" w:author="CATT" w:date="2024-04-08T20:54:00Z"/>
                <w:lang w:val="fr-FR" w:eastAsia="en-GB"/>
              </w:rPr>
            </w:pPr>
          </w:p>
        </w:tc>
        <w:tc>
          <w:tcPr>
            <w:tcW w:w="1790" w:type="dxa"/>
            <w:tcBorders>
              <w:top w:val="nil"/>
              <w:left w:val="single" w:sz="4" w:space="0" w:color="auto"/>
              <w:bottom w:val="single" w:sz="4" w:space="0" w:color="auto"/>
              <w:right w:val="single" w:sz="4" w:space="0" w:color="auto"/>
            </w:tcBorders>
          </w:tcPr>
          <w:p w14:paraId="31413216" w14:textId="77777777" w:rsidR="00CF3648" w:rsidRDefault="00CF3648">
            <w:pPr>
              <w:pStyle w:val="TAC"/>
              <w:keepNext w:val="0"/>
              <w:spacing w:line="254" w:lineRule="auto"/>
              <w:rPr>
                <w:ins w:id="10631" w:author="CATT" w:date="2024-04-08T20:54:00Z"/>
                <w:lang w:val="fr-FR" w:eastAsia="en-GB"/>
              </w:rPr>
            </w:pPr>
          </w:p>
        </w:tc>
        <w:tc>
          <w:tcPr>
            <w:tcW w:w="1634" w:type="dxa"/>
            <w:gridSpan w:val="2"/>
            <w:tcBorders>
              <w:top w:val="single" w:sz="4" w:space="0" w:color="auto"/>
              <w:left w:val="single" w:sz="4" w:space="0" w:color="auto"/>
              <w:bottom w:val="single" w:sz="4" w:space="0" w:color="auto"/>
              <w:right w:val="single" w:sz="4" w:space="0" w:color="auto"/>
            </w:tcBorders>
            <w:hideMark/>
          </w:tcPr>
          <w:p w14:paraId="2D2B4B56" w14:textId="77777777" w:rsidR="00CF3648" w:rsidRDefault="00CF3648">
            <w:pPr>
              <w:pStyle w:val="TAC"/>
              <w:spacing w:line="254" w:lineRule="auto"/>
              <w:rPr>
                <w:ins w:id="10632" w:author="CATT" w:date="2024-04-08T20:54:00Z"/>
                <w:lang w:val="fr-FR" w:eastAsia="en-GB"/>
              </w:rPr>
            </w:pPr>
            <w:ins w:id="10633" w:author="CATT" w:date="2024-04-08T20:54:00Z">
              <w:r>
                <w:rPr>
                  <w:lang w:val="fr-FR"/>
                </w:rPr>
                <w:t>AoA1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70F5F7CF" w14:textId="77777777" w:rsidR="00CF3648" w:rsidRDefault="00CF3648">
            <w:pPr>
              <w:pStyle w:val="TAC"/>
              <w:spacing w:line="254" w:lineRule="auto"/>
              <w:rPr>
                <w:ins w:id="10634" w:author="CATT" w:date="2024-04-08T20:54:00Z"/>
                <w:lang w:val="fr-FR" w:eastAsia="en-GB"/>
              </w:rPr>
            </w:pPr>
            <w:ins w:id="10635" w:author="CATT" w:date="2024-04-08T20:54:00Z">
              <w:r>
                <w:rPr>
                  <w:lang w:val="fr-FR"/>
                </w:rPr>
                <w:t>AoA2</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2730AAAD" w14:textId="77777777" w:rsidR="00CF3648" w:rsidRDefault="00CF3648">
            <w:pPr>
              <w:pStyle w:val="TAC"/>
              <w:spacing w:line="254" w:lineRule="auto"/>
              <w:rPr>
                <w:ins w:id="10636" w:author="CATT" w:date="2024-04-08T20:54:00Z"/>
                <w:lang w:val="en-US" w:eastAsia="zh-CN"/>
              </w:rPr>
            </w:pPr>
            <w:ins w:id="10637" w:author="CATT" w:date="2024-04-08T20:54:00Z">
              <w:r>
                <w:rPr>
                  <w:lang w:val="fr-FR"/>
                </w:rPr>
                <w:t>AoA</w:t>
              </w:r>
              <w:r>
                <w:rPr>
                  <w:lang w:val="en-US" w:eastAsia="zh-CN"/>
                </w:rPr>
                <w:t>3</w:t>
              </w:r>
            </w:ins>
          </w:p>
        </w:tc>
      </w:tr>
      <w:tr w:rsidR="00CF3648" w14:paraId="44AD08C2" w14:textId="77777777" w:rsidTr="00CF3648">
        <w:trPr>
          <w:cantSplit/>
          <w:trHeight w:val="292"/>
          <w:ins w:id="1063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3F9453" w14:textId="77777777" w:rsidR="00CF3648" w:rsidRDefault="00CF3648">
            <w:pPr>
              <w:pStyle w:val="TAL"/>
              <w:spacing w:line="254" w:lineRule="auto"/>
              <w:rPr>
                <w:ins w:id="10639" w:author="CATT" w:date="2024-04-08T20:54:00Z"/>
                <w:lang w:val="fr-FR" w:eastAsia="en-GB"/>
              </w:rPr>
            </w:pPr>
            <w:ins w:id="10640" w:author="CATT" w:date="2024-04-08T20:54:00Z">
              <w:r>
                <w:rPr>
                  <w:position w:val="-12"/>
                  <w:lang w:val="fr-FR" w:eastAsia="zh-CN"/>
                </w:rPr>
                <w:lastRenderedPageBreak/>
                <w:t>Beam Assumption</w:t>
              </w:r>
              <w:r>
                <w:rPr>
                  <w:position w:val="-12"/>
                  <w:vertAlign w:val="superscript"/>
                  <w:lang w:val="fr-FR" w:eastAsia="zh-CN"/>
                </w:rPr>
                <w:t>Note 7</w:t>
              </w:r>
            </w:ins>
          </w:p>
        </w:tc>
        <w:tc>
          <w:tcPr>
            <w:tcW w:w="928" w:type="dxa"/>
            <w:tcBorders>
              <w:top w:val="single" w:sz="4" w:space="0" w:color="auto"/>
              <w:left w:val="single" w:sz="4" w:space="0" w:color="auto"/>
              <w:bottom w:val="single" w:sz="4" w:space="0" w:color="auto"/>
              <w:right w:val="single" w:sz="4" w:space="0" w:color="auto"/>
            </w:tcBorders>
          </w:tcPr>
          <w:p w14:paraId="4B2A04B3" w14:textId="77777777" w:rsidR="00CF3648" w:rsidRDefault="00CF3648">
            <w:pPr>
              <w:pStyle w:val="TAC"/>
              <w:spacing w:line="254" w:lineRule="auto"/>
              <w:rPr>
                <w:ins w:id="10641"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26032AFC" w14:textId="77777777" w:rsidR="00CF3648" w:rsidRDefault="00CF3648">
            <w:pPr>
              <w:pStyle w:val="TAC"/>
              <w:spacing w:line="254" w:lineRule="auto"/>
              <w:rPr>
                <w:ins w:id="10642" w:author="CATT" w:date="2024-04-08T20:54:00Z"/>
                <w:lang w:val="fr-FR" w:eastAsia="en-GB"/>
              </w:rPr>
            </w:pPr>
            <w:ins w:id="10643" w:author="CATT" w:date="2024-04-08T20:54:00Z">
              <w:r>
                <w:rPr>
                  <w:lang w:val="fr-FR"/>
                </w:rPr>
                <w:t>1,2</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6294C4DC" w14:textId="77777777" w:rsidR="00CF3648" w:rsidRDefault="00CF3648">
            <w:pPr>
              <w:pStyle w:val="TAC"/>
              <w:spacing w:line="254" w:lineRule="auto"/>
              <w:rPr>
                <w:ins w:id="10644" w:author="CATT" w:date="2024-04-08T20:54:00Z"/>
                <w:rFonts w:cs="v4.2.0"/>
                <w:lang w:val="fr-FR" w:eastAsia="en-GB"/>
              </w:rPr>
            </w:pPr>
            <w:ins w:id="10645" w:author="CATT" w:date="2024-04-08T20:54:00Z">
              <w:r>
                <w:rPr>
                  <w:lang w:val="fr-FR"/>
                </w:rPr>
                <w:t>Rough</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0051186C" w14:textId="77777777" w:rsidR="00CF3648" w:rsidRDefault="00CF3648">
            <w:pPr>
              <w:pStyle w:val="TAC"/>
              <w:spacing w:line="254" w:lineRule="auto"/>
              <w:rPr>
                <w:ins w:id="10646" w:author="CATT" w:date="2024-04-08T20:54:00Z"/>
                <w:rFonts w:cs="v4.2.0"/>
                <w:lang w:val="fr-FR" w:eastAsia="en-GB"/>
              </w:rPr>
            </w:pPr>
            <w:ins w:id="10647" w:author="CATT" w:date="2024-04-08T20:54:00Z">
              <w:r>
                <w:rPr>
                  <w:lang w:val="fr-FR" w:eastAsia="zh-CN"/>
                </w:rPr>
                <w:t>Rough</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42229B4F" w14:textId="77777777" w:rsidR="00CF3648" w:rsidRDefault="00CF3648">
            <w:pPr>
              <w:pStyle w:val="TAC"/>
              <w:spacing w:line="254" w:lineRule="auto"/>
              <w:rPr>
                <w:ins w:id="10648" w:author="CATT" w:date="2024-04-08T20:54:00Z"/>
                <w:lang w:val="fr-FR" w:eastAsia="zh-CN"/>
              </w:rPr>
            </w:pPr>
            <w:ins w:id="10649" w:author="CATT" w:date="2024-04-08T20:54:00Z">
              <w:r>
                <w:rPr>
                  <w:lang w:val="fr-FR" w:eastAsia="zh-CN"/>
                </w:rPr>
                <w:t>Rough</w:t>
              </w:r>
            </w:ins>
          </w:p>
        </w:tc>
      </w:tr>
      <w:tr w:rsidR="00CF3648" w14:paraId="1E14ECED" w14:textId="77777777" w:rsidTr="00CF3648">
        <w:trPr>
          <w:cantSplit/>
          <w:trHeight w:val="292"/>
          <w:ins w:id="1065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35C149" w14:textId="77777777" w:rsidR="00CF3648" w:rsidRDefault="00CF3648">
            <w:pPr>
              <w:pStyle w:val="TAL"/>
              <w:spacing w:line="254" w:lineRule="auto"/>
              <w:rPr>
                <w:ins w:id="10651" w:author="CATT" w:date="2024-04-08T20:54:00Z"/>
                <w:lang w:val="fr-FR" w:eastAsia="en-GB"/>
              </w:rPr>
            </w:pPr>
            <w:ins w:id="10652" w:author="CATT" w:date="2024-04-08T20:54:00Z">
              <w:r>
                <w:rPr>
                  <w:lang w:val="fr-FR"/>
                </w:rPr>
                <w:t>NR RF Channel Number</w:t>
              </w:r>
            </w:ins>
          </w:p>
        </w:tc>
        <w:tc>
          <w:tcPr>
            <w:tcW w:w="928" w:type="dxa"/>
            <w:tcBorders>
              <w:top w:val="single" w:sz="4" w:space="0" w:color="auto"/>
              <w:left w:val="single" w:sz="4" w:space="0" w:color="auto"/>
              <w:bottom w:val="single" w:sz="4" w:space="0" w:color="auto"/>
              <w:right w:val="single" w:sz="4" w:space="0" w:color="auto"/>
            </w:tcBorders>
          </w:tcPr>
          <w:p w14:paraId="5244D9F2" w14:textId="77777777" w:rsidR="00CF3648" w:rsidRDefault="00CF3648">
            <w:pPr>
              <w:pStyle w:val="TAC"/>
              <w:spacing w:line="254" w:lineRule="auto"/>
              <w:rPr>
                <w:ins w:id="10653"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3669FD3E" w14:textId="77777777" w:rsidR="00CF3648" w:rsidRDefault="00CF3648">
            <w:pPr>
              <w:pStyle w:val="TAC"/>
              <w:spacing w:line="254" w:lineRule="auto"/>
              <w:rPr>
                <w:ins w:id="10654" w:author="CATT" w:date="2024-04-08T20:54:00Z"/>
                <w:rFonts w:cs="v4.2.0"/>
                <w:lang w:val="fr-FR" w:eastAsia="en-GB"/>
              </w:rPr>
            </w:pPr>
            <w:ins w:id="10655"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1B2515AF" w14:textId="77777777" w:rsidR="00CF3648" w:rsidRDefault="00CF3648">
            <w:pPr>
              <w:pStyle w:val="TAC"/>
              <w:spacing w:line="254" w:lineRule="auto"/>
              <w:rPr>
                <w:ins w:id="10656" w:author="CATT" w:date="2024-04-08T20:54:00Z"/>
                <w:lang w:val="fr-FR" w:eastAsia="en-GB"/>
              </w:rPr>
            </w:pPr>
            <w:ins w:id="10657" w:author="CATT" w:date="2024-04-08T20:54:00Z">
              <w:r>
                <w:rPr>
                  <w:rFonts w:cs="v4.2.0"/>
                  <w:lang w:val="fr-FR"/>
                </w:rPr>
                <w:t>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78BD8C19" w14:textId="77777777" w:rsidR="00CF3648" w:rsidRDefault="00CF3648">
            <w:pPr>
              <w:pStyle w:val="TAC"/>
              <w:spacing w:line="254" w:lineRule="auto"/>
              <w:rPr>
                <w:ins w:id="10658" w:author="CATT" w:date="2024-04-08T20:54:00Z"/>
                <w:lang w:val="fr-FR" w:eastAsia="en-GB"/>
              </w:rPr>
            </w:pPr>
            <w:ins w:id="10659" w:author="CATT" w:date="2024-04-08T20:54:00Z">
              <w:r>
                <w:rPr>
                  <w:rFonts w:cs="v4.2.0"/>
                  <w:lang w:val="fr-FR"/>
                </w:rPr>
                <w:t>2</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1AB49DC2" w14:textId="77777777" w:rsidR="00CF3648" w:rsidRDefault="00CF3648">
            <w:pPr>
              <w:pStyle w:val="TAC"/>
              <w:spacing w:line="254" w:lineRule="auto"/>
              <w:rPr>
                <w:ins w:id="10660" w:author="CATT" w:date="2024-04-08T20:54:00Z"/>
                <w:rFonts w:cs="v4.2.0"/>
                <w:lang w:val="en-US" w:eastAsia="zh-CN"/>
              </w:rPr>
            </w:pPr>
            <w:ins w:id="10661" w:author="CATT" w:date="2024-04-08T20:54:00Z">
              <w:r>
                <w:rPr>
                  <w:rFonts w:cs="v4.2.0"/>
                  <w:lang w:val="en-US" w:eastAsia="zh-CN"/>
                </w:rPr>
                <w:t>3</w:t>
              </w:r>
            </w:ins>
          </w:p>
        </w:tc>
      </w:tr>
      <w:tr w:rsidR="00CF3648" w14:paraId="1400A4AA" w14:textId="77777777" w:rsidTr="00CF3648">
        <w:trPr>
          <w:cantSplit/>
          <w:trHeight w:val="150"/>
          <w:ins w:id="1066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23D20496" w14:textId="77777777" w:rsidR="00CF3648" w:rsidRDefault="00CF3648">
            <w:pPr>
              <w:pStyle w:val="TAL"/>
              <w:spacing w:line="254" w:lineRule="auto"/>
              <w:rPr>
                <w:ins w:id="10663" w:author="CATT" w:date="2024-04-08T20:54:00Z"/>
                <w:lang w:val="fr-FR" w:eastAsia="en-GB"/>
              </w:rPr>
            </w:pPr>
            <w:ins w:id="10664" w:author="CATT" w:date="2024-04-08T20:54:00Z">
              <w:r>
                <w:rPr>
                  <w:lang w:val="fr-FR"/>
                </w:rPr>
                <w:t>Duplex mode</w:t>
              </w:r>
            </w:ins>
          </w:p>
        </w:tc>
        <w:tc>
          <w:tcPr>
            <w:tcW w:w="928" w:type="dxa"/>
            <w:tcBorders>
              <w:top w:val="single" w:sz="4" w:space="0" w:color="auto"/>
              <w:left w:val="single" w:sz="4" w:space="0" w:color="auto"/>
              <w:bottom w:val="single" w:sz="4" w:space="0" w:color="auto"/>
              <w:right w:val="single" w:sz="4" w:space="0" w:color="auto"/>
            </w:tcBorders>
          </w:tcPr>
          <w:p w14:paraId="4B06A2B8" w14:textId="77777777" w:rsidR="00CF3648" w:rsidRDefault="00CF3648">
            <w:pPr>
              <w:pStyle w:val="TAC"/>
              <w:spacing w:line="254" w:lineRule="auto"/>
              <w:rPr>
                <w:ins w:id="10665" w:author="CATT" w:date="2024-04-08T20:54:00Z"/>
                <w:rFonts w:cs="v4.2.0"/>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589D3779" w14:textId="77777777" w:rsidR="00CF3648" w:rsidRDefault="00CF3648">
            <w:pPr>
              <w:pStyle w:val="TAC"/>
              <w:spacing w:line="254" w:lineRule="auto"/>
              <w:rPr>
                <w:ins w:id="10666" w:author="CATT" w:date="2024-04-08T20:54:00Z"/>
                <w:lang w:val="fr-FR" w:eastAsia="en-GB"/>
              </w:rPr>
            </w:pPr>
            <w:ins w:id="10667"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2265F380" w14:textId="77777777" w:rsidR="00CF3648" w:rsidRDefault="00CF3648">
            <w:pPr>
              <w:pStyle w:val="TAC"/>
              <w:spacing w:line="254" w:lineRule="auto"/>
              <w:rPr>
                <w:ins w:id="10668" w:author="CATT" w:date="2024-04-08T20:54:00Z"/>
                <w:lang w:val="fr-FR" w:eastAsia="en-GB"/>
              </w:rPr>
            </w:pPr>
            <w:ins w:id="10669" w:author="CATT" w:date="2024-04-08T20:54:00Z">
              <w:r>
                <w:rPr>
                  <w:lang w:val="fr-FR"/>
                </w:rPr>
                <w:t>TDD</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3C3B4779" w14:textId="77777777" w:rsidR="00CF3648" w:rsidRDefault="00CF3648">
            <w:pPr>
              <w:pStyle w:val="TAC"/>
              <w:spacing w:line="254" w:lineRule="auto"/>
              <w:rPr>
                <w:ins w:id="10670" w:author="CATT" w:date="2024-04-08T20:54:00Z"/>
                <w:lang w:val="fr-FR" w:eastAsia="en-GB"/>
              </w:rPr>
            </w:pPr>
            <w:ins w:id="10671" w:author="CATT" w:date="2024-04-08T20:54:00Z">
              <w:r>
                <w:rPr>
                  <w:lang w:val="fr-FR"/>
                </w:rPr>
                <w:t>TDD</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4931BBDB" w14:textId="77777777" w:rsidR="00CF3648" w:rsidRDefault="00CF3648">
            <w:pPr>
              <w:pStyle w:val="TAC"/>
              <w:spacing w:line="254" w:lineRule="auto"/>
              <w:rPr>
                <w:ins w:id="10672" w:author="CATT" w:date="2024-04-08T20:54:00Z"/>
                <w:lang w:val="fr-FR" w:eastAsia="en-GB"/>
              </w:rPr>
            </w:pPr>
            <w:ins w:id="10673" w:author="CATT" w:date="2024-04-08T20:54:00Z">
              <w:r>
                <w:rPr>
                  <w:lang w:val="fr-FR"/>
                </w:rPr>
                <w:t>TDD</w:t>
              </w:r>
            </w:ins>
          </w:p>
        </w:tc>
      </w:tr>
      <w:tr w:rsidR="00CF3648" w14:paraId="70FF5730" w14:textId="77777777" w:rsidTr="00CF3648">
        <w:trPr>
          <w:cantSplit/>
          <w:trHeight w:val="150"/>
          <w:ins w:id="1067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7B9DB01" w14:textId="77777777" w:rsidR="00CF3648" w:rsidRDefault="00CF3648">
            <w:pPr>
              <w:pStyle w:val="TAL"/>
              <w:spacing w:line="254" w:lineRule="auto"/>
              <w:rPr>
                <w:ins w:id="10675" w:author="CATT" w:date="2024-04-08T20:54:00Z"/>
                <w:lang w:val="fr-FR" w:eastAsia="en-GB"/>
              </w:rPr>
            </w:pPr>
            <w:ins w:id="10676" w:author="CATT" w:date="2024-04-08T20:54:00Z">
              <w:r>
                <w:rPr>
                  <w:bCs/>
                  <w:lang w:val="fr-FR"/>
                </w:rPr>
                <w:t>TDD configuration</w:t>
              </w:r>
            </w:ins>
          </w:p>
        </w:tc>
        <w:tc>
          <w:tcPr>
            <w:tcW w:w="928" w:type="dxa"/>
            <w:tcBorders>
              <w:top w:val="single" w:sz="4" w:space="0" w:color="auto"/>
              <w:left w:val="single" w:sz="4" w:space="0" w:color="auto"/>
              <w:bottom w:val="single" w:sz="4" w:space="0" w:color="auto"/>
              <w:right w:val="single" w:sz="4" w:space="0" w:color="auto"/>
            </w:tcBorders>
          </w:tcPr>
          <w:p w14:paraId="3013BFFB" w14:textId="77777777" w:rsidR="00CF3648" w:rsidRDefault="00CF3648">
            <w:pPr>
              <w:pStyle w:val="TAC"/>
              <w:spacing w:line="254" w:lineRule="auto"/>
              <w:rPr>
                <w:ins w:id="10677" w:author="CATT" w:date="2024-04-08T20:54:00Z"/>
                <w:rFonts w:cs="v4.2.0"/>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00B8DB86" w14:textId="77777777" w:rsidR="00CF3648" w:rsidRDefault="00CF3648">
            <w:pPr>
              <w:pStyle w:val="TAC"/>
              <w:spacing w:line="254" w:lineRule="auto"/>
              <w:rPr>
                <w:ins w:id="10678" w:author="CATT" w:date="2024-04-08T20:54:00Z"/>
                <w:lang w:val="fr-FR" w:eastAsia="en-GB"/>
              </w:rPr>
            </w:pPr>
            <w:ins w:id="10679"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4ECA6744" w14:textId="77777777" w:rsidR="00CF3648" w:rsidRDefault="00CF3648">
            <w:pPr>
              <w:pStyle w:val="TAC"/>
              <w:spacing w:line="254" w:lineRule="auto"/>
              <w:rPr>
                <w:ins w:id="10680" w:author="CATT" w:date="2024-04-08T20:54:00Z"/>
                <w:lang w:val="fr-FR" w:eastAsia="en-GB"/>
              </w:rPr>
            </w:pPr>
            <w:ins w:id="10681" w:author="CATT" w:date="2024-04-08T20:54:00Z">
              <w:r>
                <w:rPr>
                  <w:lang w:val="fr-FR"/>
                </w:rPr>
                <w:t>TDDConf.3.1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45E86F66" w14:textId="77777777" w:rsidR="00CF3648" w:rsidRDefault="00CF3648">
            <w:pPr>
              <w:pStyle w:val="TAC"/>
              <w:spacing w:line="254" w:lineRule="auto"/>
              <w:rPr>
                <w:ins w:id="10682" w:author="CATT" w:date="2024-04-08T20:54:00Z"/>
                <w:lang w:val="fr-FR" w:eastAsia="en-GB"/>
              </w:rPr>
            </w:pPr>
            <w:ins w:id="10683" w:author="CATT" w:date="2024-04-08T20:54:00Z">
              <w:r>
                <w:rPr>
                  <w:lang w:val="fr-FR"/>
                </w:rPr>
                <w:t>TDDConf.3.1</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01067D3E" w14:textId="77777777" w:rsidR="00CF3648" w:rsidRDefault="00CF3648">
            <w:pPr>
              <w:pStyle w:val="TAC"/>
              <w:spacing w:line="254" w:lineRule="auto"/>
              <w:rPr>
                <w:ins w:id="10684" w:author="CATT" w:date="2024-04-08T20:54:00Z"/>
                <w:lang w:val="fr-FR" w:eastAsia="en-GB"/>
              </w:rPr>
            </w:pPr>
            <w:ins w:id="10685" w:author="CATT" w:date="2024-04-08T20:54:00Z">
              <w:r>
                <w:rPr>
                  <w:lang w:val="fr-FR"/>
                </w:rPr>
                <w:t>TDDConf.3.1</w:t>
              </w:r>
            </w:ins>
          </w:p>
        </w:tc>
      </w:tr>
      <w:tr w:rsidR="00CF3648" w14:paraId="67AB9C21" w14:textId="77777777" w:rsidTr="00CF3648">
        <w:trPr>
          <w:cantSplit/>
          <w:trHeight w:val="150"/>
          <w:ins w:id="1068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0EC0B7F7" w14:textId="77777777" w:rsidR="00CF3648" w:rsidRDefault="00CF3648">
            <w:pPr>
              <w:pStyle w:val="TAL"/>
              <w:spacing w:line="254" w:lineRule="auto"/>
              <w:rPr>
                <w:ins w:id="10687" w:author="CATT" w:date="2024-04-08T20:54:00Z"/>
                <w:lang w:val="fr-FR" w:eastAsia="en-GB"/>
              </w:rPr>
            </w:pPr>
            <w:ins w:id="10688" w:author="CATT" w:date="2024-04-08T20:54:00Z">
              <w:r>
                <w:rPr>
                  <w:bCs/>
                  <w:lang w:val="fr-FR"/>
                </w:rPr>
                <w:t>BW</w:t>
              </w:r>
              <w:r>
                <w:rPr>
                  <w:vertAlign w:val="subscript"/>
                  <w:lang w:val="fr-FR"/>
                </w:rPr>
                <w:t>channel</w:t>
              </w:r>
            </w:ins>
          </w:p>
        </w:tc>
        <w:tc>
          <w:tcPr>
            <w:tcW w:w="928" w:type="dxa"/>
            <w:tcBorders>
              <w:top w:val="single" w:sz="4" w:space="0" w:color="auto"/>
              <w:left w:val="single" w:sz="4" w:space="0" w:color="auto"/>
              <w:bottom w:val="single" w:sz="4" w:space="0" w:color="auto"/>
              <w:right w:val="single" w:sz="4" w:space="0" w:color="auto"/>
            </w:tcBorders>
            <w:hideMark/>
          </w:tcPr>
          <w:p w14:paraId="125E3090" w14:textId="77777777" w:rsidR="00CF3648" w:rsidRDefault="00CF3648">
            <w:pPr>
              <w:pStyle w:val="TAC"/>
              <w:spacing w:line="254" w:lineRule="auto"/>
              <w:rPr>
                <w:ins w:id="10689" w:author="CATT" w:date="2024-04-08T20:54:00Z"/>
                <w:lang w:val="fr-FR" w:eastAsia="en-GB"/>
              </w:rPr>
            </w:pPr>
            <w:ins w:id="10690" w:author="CATT" w:date="2024-04-08T20:54:00Z">
              <w:r>
                <w:rPr>
                  <w:rFonts w:cs="v4.2.0"/>
                  <w:lang w:val="fr-FR"/>
                </w:rPr>
                <w:t>MHz</w:t>
              </w:r>
            </w:ins>
          </w:p>
        </w:tc>
        <w:tc>
          <w:tcPr>
            <w:tcW w:w="1790" w:type="dxa"/>
            <w:tcBorders>
              <w:top w:val="single" w:sz="4" w:space="0" w:color="auto"/>
              <w:left w:val="single" w:sz="4" w:space="0" w:color="auto"/>
              <w:bottom w:val="single" w:sz="4" w:space="0" w:color="auto"/>
              <w:right w:val="single" w:sz="4" w:space="0" w:color="auto"/>
            </w:tcBorders>
            <w:vAlign w:val="center"/>
            <w:hideMark/>
          </w:tcPr>
          <w:p w14:paraId="4279AFC5" w14:textId="77777777" w:rsidR="00CF3648" w:rsidRDefault="00CF3648">
            <w:pPr>
              <w:pStyle w:val="TAC"/>
              <w:spacing w:line="254" w:lineRule="auto"/>
              <w:rPr>
                <w:ins w:id="10691" w:author="CATT" w:date="2024-04-08T20:54:00Z"/>
                <w:lang w:val="fr-FR" w:eastAsia="en-GB"/>
              </w:rPr>
            </w:pPr>
            <w:ins w:id="10692"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5158FFE4" w14:textId="77777777" w:rsidR="00CF3648" w:rsidRDefault="00CF3648">
            <w:pPr>
              <w:pStyle w:val="TAC"/>
              <w:spacing w:line="254" w:lineRule="auto"/>
              <w:rPr>
                <w:ins w:id="10693" w:author="CATT" w:date="2024-04-08T20:54:00Z"/>
                <w:szCs w:val="18"/>
                <w:lang w:val="fr-FR" w:eastAsia="en-GB"/>
              </w:rPr>
            </w:pPr>
            <w:ins w:id="10694" w:author="CATT" w:date="2024-04-08T20:54:00Z">
              <w:r>
                <w:rPr>
                  <w:szCs w:val="18"/>
                  <w:lang w:val="fr-FR"/>
                </w:rPr>
                <w:t>100: N</w:t>
              </w:r>
              <w:r>
                <w:rPr>
                  <w:szCs w:val="18"/>
                  <w:vertAlign w:val="subscript"/>
                  <w:lang w:val="fr-FR"/>
                </w:rPr>
                <w:t xml:space="preserve">RB,c </w:t>
              </w:r>
              <w:r>
                <w:rPr>
                  <w:szCs w:val="18"/>
                  <w:lang w:val="fr-FR"/>
                </w:rPr>
                <w:t>= 66</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5E5DBA2C" w14:textId="77777777" w:rsidR="00CF3648" w:rsidRDefault="00CF3648">
            <w:pPr>
              <w:pStyle w:val="TAC"/>
              <w:spacing w:line="254" w:lineRule="auto"/>
              <w:rPr>
                <w:ins w:id="10695" w:author="CATT" w:date="2024-04-08T20:54:00Z"/>
                <w:szCs w:val="18"/>
                <w:lang w:val="fr-FR" w:eastAsia="en-GB"/>
              </w:rPr>
            </w:pPr>
            <w:ins w:id="10696" w:author="CATT" w:date="2024-04-08T20:54:00Z">
              <w:r>
                <w:rPr>
                  <w:szCs w:val="18"/>
                  <w:lang w:val="fr-FR"/>
                </w:rPr>
                <w:t>100: N</w:t>
              </w:r>
              <w:r>
                <w:rPr>
                  <w:szCs w:val="18"/>
                  <w:vertAlign w:val="subscript"/>
                  <w:lang w:val="fr-FR"/>
                </w:rPr>
                <w:t xml:space="preserve">RB,c </w:t>
              </w:r>
              <w:r>
                <w:rPr>
                  <w:szCs w:val="18"/>
                  <w:lang w:val="fr-FR"/>
                </w:rPr>
                <w:t>= 66</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4CBC1CD9" w14:textId="77777777" w:rsidR="00CF3648" w:rsidRDefault="00CF3648">
            <w:pPr>
              <w:pStyle w:val="TAC"/>
              <w:spacing w:line="254" w:lineRule="auto"/>
              <w:rPr>
                <w:ins w:id="10697" w:author="CATT" w:date="2024-04-08T20:54:00Z"/>
                <w:szCs w:val="18"/>
                <w:lang w:val="fr-FR" w:eastAsia="en-GB"/>
              </w:rPr>
            </w:pPr>
            <w:ins w:id="10698" w:author="CATT" w:date="2024-04-08T20:54:00Z">
              <w:r>
                <w:rPr>
                  <w:szCs w:val="18"/>
                  <w:lang w:val="fr-FR"/>
                </w:rPr>
                <w:t>100: N</w:t>
              </w:r>
              <w:r>
                <w:rPr>
                  <w:szCs w:val="18"/>
                  <w:vertAlign w:val="subscript"/>
                  <w:lang w:val="fr-FR"/>
                </w:rPr>
                <w:t xml:space="preserve">RB,c </w:t>
              </w:r>
              <w:r>
                <w:rPr>
                  <w:szCs w:val="18"/>
                  <w:lang w:val="fr-FR"/>
                </w:rPr>
                <w:t>= 66</w:t>
              </w:r>
            </w:ins>
          </w:p>
        </w:tc>
      </w:tr>
      <w:tr w:rsidR="00CF3648" w14:paraId="7E120498" w14:textId="77777777" w:rsidTr="00CF3648">
        <w:trPr>
          <w:cantSplit/>
          <w:trHeight w:val="150"/>
          <w:ins w:id="10699"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917C06" w14:textId="77777777" w:rsidR="00CF3648" w:rsidRDefault="00CF3648">
            <w:pPr>
              <w:pStyle w:val="TAL"/>
              <w:spacing w:line="254" w:lineRule="auto"/>
              <w:rPr>
                <w:ins w:id="10700" w:author="CATT" w:date="2024-04-08T20:54:00Z"/>
                <w:bCs/>
                <w:lang w:val="fr-FR" w:eastAsia="en-GB"/>
              </w:rPr>
            </w:pPr>
            <w:ins w:id="10701" w:author="CATT" w:date="2024-04-08T20:54:00Z">
              <w:r>
                <w:rPr>
                  <w:lang w:val="en-US"/>
                </w:rPr>
                <w:t>Data RBs allocated</w:t>
              </w:r>
            </w:ins>
          </w:p>
        </w:tc>
        <w:tc>
          <w:tcPr>
            <w:tcW w:w="928" w:type="dxa"/>
            <w:tcBorders>
              <w:top w:val="single" w:sz="4" w:space="0" w:color="auto"/>
              <w:left w:val="single" w:sz="4" w:space="0" w:color="auto"/>
              <w:bottom w:val="single" w:sz="4" w:space="0" w:color="auto"/>
              <w:right w:val="single" w:sz="4" w:space="0" w:color="auto"/>
            </w:tcBorders>
          </w:tcPr>
          <w:p w14:paraId="114FCA73" w14:textId="77777777" w:rsidR="00CF3648" w:rsidRDefault="00CF3648">
            <w:pPr>
              <w:pStyle w:val="TAC"/>
              <w:spacing w:line="254" w:lineRule="auto"/>
              <w:rPr>
                <w:ins w:id="10702" w:author="CATT" w:date="2024-04-08T20:54:00Z"/>
                <w:rFonts w:cs="v4.2.0"/>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3D165034" w14:textId="77777777" w:rsidR="00CF3648" w:rsidRDefault="00CF3648">
            <w:pPr>
              <w:pStyle w:val="TAC"/>
              <w:spacing w:line="254" w:lineRule="auto"/>
              <w:rPr>
                <w:ins w:id="10703" w:author="CATT" w:date="2024-04-08T20:54:00Z"/>
                <w:lang w:val="fr-FR" w:eastAsia="en-GB"/>
              </w:rPr>
            </w:pPr>
            <w:ins w:id="10704"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1C0FBE19" w14:textId="77777777" w:rsidR="00CF3648" w:rsidRDefault="00CF3648">
            <w:pPr>
              <w:pStyle w:val="TAC"/>
              <w:spacing w:line="254" w:lineRule="auto"/>
              <w:rPr>
                <w:ins w:id="10705" w:author="CATT" w:date="2024-04-08T20:54:00Z"/>
                <w:szCs w:val="18"/>
                <w:lang w:val="fr-FR" w:eastAsia="en-GB"/>
              </w:rPr>
            </w:pPr>
            <w:ins w:id="10706" w:author="CATT" w:date="2024-04-08T20:54:00Z">
              <w:r>
                <w:rPr>
                  <w:lang w:val="en-US"/>
                </w:rPr>
                <w:t>66</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22FC8B71" w14:textId="77777777" w:rsidR="00CF3648" w:rsidRDefault="00CF3648">
            <w:pPr>
              <w:pStyle w:val="TAC"/>
              <w:spacing w:line="254" w:lineRule="auto"/>
              <w:rPr>
                <w:ins w:id="10707" w:author="CATT" w:date="2024-04-08T20:54:00Z"/>
                <w:szCs w:val="18"/>
                <w:lang w:val="fr-FR" w:eastAsia="en-GB"/>
              </w:rPr>
            </w:pPr>
            <w:ins w:id="10708" w:author="CATT" w:date="2024-04-08T20:54:00Z">
              <w:r>
                <w:rPr>
                  <w:lang w:val="en-US"/>
                </w:rPr>
                <w:t>66</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4D7E3708" w14:textId="77777777" w:rsidR="00CF3648" w:rsidRDefault="00CF3648">
            <w:pPr>
              <w:pStyle w:val="TAC"/>
              <w:spacing w:line="254" w:lineRule="auto"/>
              <w:rPr>
                <w:ins w:id="10709" w:author="CATT" w:date="2024-04-08T20:54:00Z"/>
                <w:szCs w:val="18"/>
                <w:lang w:val="en-US" w:eastAsia="en-GB"/>
              </w:rPr>
            </w:pPr>
            <w:ins w:id="10710" w:author="CATT" w:date="2024-04-08T20:54:00Z">
              <w:r>
                <w:rPr>
                  <w:lang w:val="en-US"/>
                </w:rPr>
                <w:t>66</w:t>
              </w:r>
            </w:ins>
          </w:p>
        </w:tc>
      </w:tr>
      <w:tr w:rsidR="00CF3648" w14:paraId="67BC624D" w14:textId="77777777" w:rsidTr="00CF3648">
        <w:trPr>
          <w:cantSplit/>
          <w:trHeight w:val="81"/>
          <w:ins w:id="10711"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1447417E" w14:textId="77777777" w:rsidR="00CF3648" w:rsidRDefault="00CF3648">
            <w:pPr>
              <w:pStyle w:val="TAL"/>
              <w:spacing w:line="254" w:lineRule="auto"/>
              <w:rPr>
                <w:ins w:id="10712" w:author="CATT" w:date="2024-04-08T20:54:00Z"/>
                <w:bCs/>
                <w:lang w:val="fr-FR" w:eastAsia="en-GB"/>
              </w:rPr>
            </w:pPr>
            <w:ins w:id="10713" w:author="CATT" w:date="2024-04-08T20:54:00Z">
              <w:r>
                <w:rPr>
                  <w:lang w:val="fr-FR"/>
                </w:rPr>
                <w:t>BWP BW</w:t>
              </w:r>
            </w:ins>
          </w:p>
        </w:tc>
        <w:tc>
          <w:tcPr>
            <w:tcW w:w="928" w:type="dxa"/>
            <w:tcBorders>
              <w:top w:val="single" w:sz="4" w:space="0" w:color="auto"/>
              <w:left w:val="single" w:sz="4" w:space="0" w:color="auto"/>
              <w:bottom w:val="single" w:sz="4" w:space="0" w:color="auto"/>
              <w:right w:val="single" w:sz="4" w:space="0" w:color="auto"/>
            </w:tcBorders>
            <w:hideMark/>
          </w:tcPr>
          <w:p w14:paraId="0CA8456F" w14:textId="77777777" w:rsidR="00CF3648" w:rsidRDefault="00CF3648">
            <w:pPr>
              <w:pStyle w:val="TAC"/>
              <w:spacing w:line="254" w:lineRule="auto"/>
              <w:rPr>
                <w:ins w:id="10714" w:author="CATT" w:date="2024-04-08T20:54:00Z"/>
                <w:lang w:val="fr-FR" w:eastAsia="en-GB"/>
              </w:rPr>
            </w:pPr>
            <w:ins w:id="10715" w:author="CATT" w:date="2024-04-08T20:54:00Z">
              <w:r>
                <w:rPr>
                  <w:lang w:val="fr-FR"/>
                </w:rPr>
                <w:t>MHz</w:t>
              </w:r>
            </w:ins>
          </w:p>
        </w:tc>
        <w:tc>
          <w:tcPr>
            <w:tcW w:w="1790" w:type="dxa"/>
            <w:tcBorders>
              <w:top w:val="single" w:sz="4" w:space="0" w:color="auto"/>
              <w:left w:val="single" w:sz="4" w:space="0" w:color="auto"/>
              <w:bottom w:val="single" w:sz="4" w:space="0" w:color="auto"/>
              <w:right w:val="single" w:sz="4" w:space="0" w:color="auto"/>
            </w:tcBorders>
            <w:vAlign w:val="center"/>
            <w:hideMark/>
          </w:tcPr>
          <w:p w14:paraId="2E7C71D1" w14:textId="77777777" w:rsidR="00CF3648" w:rsidRDefault="00CF3648">
            <w:pPr>
              <w:pStyle w:val="TAC"/>
              <w:spacing w:line="254" w:lineRule="auto"/>
              <w:rPr>
                <w:ins w:id="10716" w:author="CATT" w:date="2024-04-08T20:54:00Z"/>
                <w:lang w:val="fr-FR" w:eastAsia="en-GB"/>
              </w:rPr>
            </w:pPr>
            <w:ins w:id="10717"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77272521" w14:textId="77777777" w:rsidR="00CF3648" w:rsidRDefault="00CF3648">
            <w:pPr>
              <w:pStyle w:val="TAC"/>
              <w:spacing w:line="254" w:lineRule="auto"/>
              <w:rPr>
                <w:ins w:id="10718" w:author="CATT" w:date="2024-04-08T20:54:00Z"/>
                <w:szCs w:val="18"/>
                <w:lang w:val="fr-FR" w:eastAsia="en-GB"/>
              </w:rPr>
            </w:pPr>
            <w:ins w:id="10719" w:author="CATT" w:date="2024-04-08T20:54:00Z">
              <w:r>
                <w:rPr>
                  <w:szCs w:val="18"/>
                  <w:lang w:val="fr-FR"/>
                </w:rPr>
                <w:t>100: N</w:t>
              </w:r>
              <w:r>
                <w:rPr>
                  <w:szCs w:val="18"/>
                  <w:vertAlign w:val="subscript"/>
                  <w:lang w:val="fr-FR"/>
                </w:rPr>
                <w:t xml:space="preserve">RB,c </w:t>
              </w:r>
              <w:r>
                <w:rPr>
                  <w:szCs w:val="18"/>
                  <w:lang w:val="fr-FR"/>
                </w:rPr>
                <w:t>= 66</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33C86AC2" w14:textId="77777777" w:rsidR="00CF3648" w:rsidRDefault="00CF3648">
            <w:pPr>
              <w:pStyle w:val="TAC"/>
              <w:spacing w:line="254" w:lineRule="auto"/>
              <w:rPr>
                <w:ins w:id="10720" w:author="CATT" w:date="2024-04-08T20:54:00Z"/>
                <w:szCs w:val="18"/>
                <w:lang w:val="fr-FR" w:eastAsia="en-GB"/>
              </w:rPr>
            </w:pPr>
            <w:ins w:id="10721" w:author="CATT" w:date="2024-04-08T20:54:00Z">
              <w:r>
                <w:rPr>
                  <w:szCs w:val="18"/>
                  <w:lang w:val="fr-FR"/>
                </w:rPr>
                <w:t>100: N</w:t>
              </w:r>
              <w:r>
                <w:rPr>
                  <w:szCs w:val="18"/>
                  <w:vertAlign w:val="subscript"/>
                  <w:lang w:val="fr-FR"/>
                </w:rPr>
                <w:t xml:space="preserve">RB,c </w:t>
              </w:r>
              <w:r>
                <w:rPr>
                  <w:szCs w:val="18"/>
                  <w:lang w:val="fr-FR"/>
                </w:rPr>
                <w:t>= 66</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2AB4736A" w14:textId="77777777" w:rsidR="00CF3648" w:rsidRDefault="00CF3648">
            <w:pPr>
              <w:pStyle w:val="TAC"/>
              <w:spacing w:line="254" w:lineRule="auto"/>
              <w:rPr>
                <w:ins w:id="10722" w:author="CATT" w:date="2024-04-08T20:54:00Z"/>
                <w:szCs w:val="18"/>
                <w:lang w:val="fr-FR" w:eastAsia="en-GB"/>
              </w:rPr>
            </w:pPr>
            <w:ins w:id="10723" w:author="CATT" w:date="2024-04-08T20:54:00Z">
              <w:r>
                <w:rPr>
                  <w:szCs w:val="18"/>
                  <w:lang w:val="fr-FR"/>
                </w:rPr>
                <w:t>100: N</w:t>
              </w:r>
              <w:r>
                <w:rPr>
                  <w:szCs w:val="18"/>
                  <w:vertAlign w:val="subscript"/>
                  <w:lang w:val="fr-FR"/>
                </w:rPr>
                <w:t xml:space="preserve">RB,c </w:t>
              </w:r>
              <w:r>
                <w:rPr>
                  <w:szCs w:val="18"/>
                  <w:lang w:val="fr-FR"/>
                </w:rPr>
                <w:t>= 66</w:t>
              </w:r>
            </w:ins>
          </w:p>
        </w:tc>
      </w:tr>
      <w:tr w:rsidR="00CF3648" w14:paraId="33559A8E" w14:textId="77777777" w:rsidTr="00CF3648">
        <w:trPr>
          <w:cantSplit/>
          <w:trHeight w:val="259"/>
          <w:ins w:id="10724" w:author="CATT" w:date="2024-04-08T20:54:00Z"/>
        </w:trPr>
        <w:tc>
          <w:tcPr>
            <w:tcW w:w="1247" w:type="dxa"/>
            <w:tcBorders>
              <w:top w:val="single" w:sz="4" w:space="0" w:color="auto"/>
              <w:left w:val="single" w:sz="4" w:space="0" w:color="auto"/>
              <w:bottom w:val="nil"/>
              <w:right w:val="single" w:sz="4" w:space="0" w:color="auto"/>
            </w:tcBorders>
            <w:hideMark/>
          </w:tcPr>
          <w:p w14:paraId="41141809" w14:textId="77777777" w:rsidR="00CF3648" w:rsidRDefault="00CF3648">
            <w:pPr>
              <w:pStyle w:val="TAL"/>
              <w:spacing w:line="254" w:lineRule="auto"/>
              <w:rPr>
                <w:ins w:id="10725" w:author="CATT" w:date="2024-04-08T20:54:00Z"/>
                <w:lang w:val="en-US" w:eastAsia="en-GB"/>
              </w:rPr>
            </w:pPr>
            <w:ins w:id="10726" w:author="CATT" w:date="2024-04-08T20:54:00Z">
              <w:r>
                <w:rPr>
                  <w:lang w:val="en-US"/>
                </w:rPr>
                <w:t>BWP configuration</w:t>
              </w:r>
            </w:ins>
          </w:p>
        </w:tc>
        <w:tc>
          <w:tcPr>
            <w:tcW w:w="1027" w:type="dxa"/>
            <w:tcBorders>
              <w:top w:val="single" w:sz="4" w:space="0" w:color="auto"/>
              <w:left w:val="single" w:sz="4" w:space="0" w:color="auto"/>
              <w:bottom w:val="single" w:sz="4" w:space="0" w:color="auto"/>
              <w:right w:val="single" w:sz="4" w:space="0" w:color="auto"/>
            </w:tcBorders>
            <w:hideMark/>
          </w:tcPr>
          <w:p w14:paraId="3AEAF8F9" w14:textId="77777777" w:rsidR="00CF3648" w:rsidRDefault="00CF3648">
            <w:pPr>
              <w:pStyle w:val="TAL"/>
              <w:spacing w:line="254" w:lineRule="auto"/>
              <w:rPr>
                <w:ins w:id="10727" w:author="CATT" w:date="2024-04-08T20:54:00Z"/>
                <w:lang w:val="en-US" w:eastAsia="en-GB"/>
              </w:rPr>
            </w:pPr>
            <w:ins w:id="10728" w:author="CATT" w:date="2024-04-08T20:54:00Z">
              <w:r>
                <w:rPr>
                  <w:lang w:val="en-US"/>
                </w:rPr>
                <w:t>Initial DL BWP</w:t>
              </w:r>
            </w:ins>
          </w:p>
        </w:tc>
        <w:tc>
          <w:tcPr>
            <w:tcW w:w="928" w:type="dxa"/>
            <w:tcBorders>
              <w:top w:val="single" w:sz="4" w:space="0" w:color="auto"/>
              <w:left w:val="single" w:sz="4" w:space="0" w:color="auto"/>
              <w:bottom w:val="single" w:sz="4" w:space="0" w:color="auto"/>
              <w:right w:val="single" w:sz="4" w:space="0" w:color="auto"/>
            </w:tcBorders>
          </w:tcPr>
          <w:p w14:paraId="635E2AEB" w14:textId="77777777" w:rsidR="00CF3648" w:rsidRDefault="00CF3648">
            <w:pPr>
              <w:pStyle w:val="TAC"/>
              <w:spacing w:line="254" w:lineRule="auto"/>
              <w:rPr>
                <w:ins w:id="10729" w:author="CATT" w:date="2024-04-08T20:54:00Z"/>
                <w:lang w:val="en-US" w:eastAsia="en-GB"/>
              </w:rPr>
            </w:pPr>
          </w:p>
        </w:tc>
        <w:tc>
          <w:tcPr>
            <w:tcW w:w="1790" w:type="dxa"/>
            <w:tcBorders>
              <w:top w:val="single" w:sz="4" w:space="0" w:color="auto"/>
              <w:left w:val="single" w:sz="4" w:space="0" w:color="auto"/>
              <w:bottom w:val="nil"/>
              <w:right w:val="single" w:sz="4" w:space="0" w:color="auto"/>
            </w:tcBorders>
            <w:vAlign w:val="center"/>
            <w:hideMark/>
          </w:tcPr>
          <w:p w14:paraId="2EA157A2" w14:textId="77777777" w:rsidR="00CF3648" w:rsidRDefault="00CF3648">
            <w:pPr>
              <w:pStyle w:val="TAC"/>
              <w:spacing w:line="254" w:lineRule="auto"/>
              <w:rPr>
                <w:ins w:id="10730" w:author="CATT" w:date="2024-04-08T20:54:00Z"/>
                <w:lang w:val="en-US" w:eastAsia="en-GB"/>
              </w:rPr>
            </w:pPr>
            <w:ins w:id="10731"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hideMark/>
          </w:tcPr>
          <w:p w14:paraId="7EABA8A8" w14:textId="77777777" w:rsidR="00CF3648" w:rsidRDefault="00CF3648">
            <w:pPr>
              <w:pStyle w:val="TAC"/>
              <w:spacing w:line="254" w:lineRule="auto"/>
              <w:rPr>
                <w:ins w:id="10732" w:author="CATT" w:date="2024-04-08T20:54:00Z"/>
                <w:lang w:val="en-US" w:eastAsia="en-GB"/>
              </w:rPr>
            </w:pPr>
            <w:ins w:id="10733" w:author="CATT" w:date="2024-04-08T20:54:00Z">
              <w:r>
                <w:rPr>
                  <w:lang w:val="en-US"/>
                </w:rPr>
                <w:t>DLBWP.0.1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1A7227D3" w14:textId="77777777" w:rsidR="00CF3648" w:rsidRDefault="00CF3648">
            <w:pPr>
              <w:pStyle w:val="TAC"/>
              <w:spacing w:line="254" w:lineRule="auto"/>
              <w:rPr>
                <w:ins w:id="10734" w:author="CATT" w:date="2024-04-08T20:54:00Z"/>
                <w:lang w:val="en-US" w:eastAsia="en-GB"/>
              </w:rPr>
            </w:pPr>
            <w:ins w:id="10735"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286E879F" w14:textId="77777777" w:rsidR="00CF3648" w:rsidRDefault="00CF3648">
            <w:pPr>
              <w:pStyle w:val="TAC"/>
              <w:spacing w:line="254" w:lineRule="auto"/>
              <w:rPr>
                <w:ins w:id="10736" w:author="CATT" w:date="2024-04-08T20:54:00Z"/>
                <w:lang w:val="en-US" w:eastAsia="en-GB"/>
              </w:rPr>
            </w:pPr>
            <w:ins w:id="10737" w:author="CATT" w:date="2024-04-08T20:54:00Z">
              <w:r>
                <w:rPr>
                  <w:lang w:val="en-US"/>
                </w:rPr>
                <w:t>N/A</w:t>
              </w:r>
            </w:ins>
          </w:p>
        </w:tc>
      </w:tr>
      <w:tr w:rsidR="00CF3648" w14:paraId="17E99A81" w14:textId="77777777" w:rsidTr="00CF3648">
        <w:trPr>
          <w:cantSplit/>
          <w:trHeight w:val="259"/>
          <w:ins w:id="10738" w:author="CATT" w:date="2024-04-08T20:54:00Z"/>
        </w:trPr>
        <w:tc>
          <w:tcPr>
            <w:tcW w:w="1247" w:type="dxa"/>
            <w:tcBorders>
              <w:top w:val="nil"/>
              <w:left w:val="single" w:sz="4" w:space="0" w:color="auto"/>
              <w:bottom w:val="nil"/>
              <w:right w:val="single" w:sz="4" w:space="0" w:color="auto"/>
            </w:tcBorders>
          </w:tcPr>
          <w:p w14:paraId="76171179" w14:textId="77777777" w:rsidR="00CF3648" w:rsidRDefault="00CF3648">
            <w:pPr>
              <w:pStyle w:val="TAL"/>
              <w:spacing w:line="254" w:lineRule="auto"/>
              <w:rPr>
                <w:ins w:id="10739" w:author="CATT" w:date="2024-04-08T20:54:00Z"/>
                <w:lang w:val="en-US" w:eastAsia="en-GB"/>
              </w:rPr>
            </w:pPr>
          </w:p>
        </w:tc>
        <w:tc>
          <w:tcPr>
            <w:tcW w:w="1027" w:type="dxa"/>
            <w:tcBorders>
              <w:top w:val="single" w:sz="4" w:space="0" w:color="auto"/>
              <w:left w:val="single" w:sz="4" w:space="0" w:color="auto"/>
              <w:bottom w:val="single" w:sz="4" w:space="0" w:color="auto"/>
              <w:right w:val="single" w:sz="4" w:space="0" w:color="auto"/>
            </w:tcBorders>
            <w:hideMark/>
          </w:tcPr>
          <w:p w14:paraId="6E0651A1" w14:textId="77777777" w:rsidR="00CF3648" w:rsidRDefault="00CF3648">
            <w:pPr>
              <w:pStyle w:val="TAL"/>
              <w:spacing w:line="254" w:lineRule="auto"/>
              <w:rPr>
                <w:ins w:id="10740" w:author="CATT" w:date="2024-04-08T20:54:00Z"/>
                <w:lang w:val="en-US" w:eastAsia="en-GB"/>
              </w:rPr>
            </w:pPr>
            <w:ins w:id="10741" w:author="CATT" w:date="2024-04-08T20:54:00Z">
              <w:r>
                <w:rPr>
                  <w:lang w:val="en-US"/>
                </w:rPr>
                <w:t>Initial UL BWP</w:t>
              </w:r>
            </w:ins>
          </w:p>
        </w:tc>
        <w:tc>
          <w:tcPr>
            <w:tcW w:w="928" w:type="dxa"/>
            <w:tcBorders>
              <w:top w:val="single" w:sz="4" w:space="0" w:color="auto"/>
              <w:left w:val="single" w:sz="4" w:space="0" w:color="auto"/>
              <w:bottom w:val="single" w:sz="4" w:space="0" w:color="auto"/>
              <w:right w:val="single" w:sz="4" w:space="0" w:color="auto"/>
            </w:tcBorders>
          </w:tcPr>
          <w:p w14:paraId="0376854D" w14:textId="77777777" w:rsidR="00CF3648" w:rsidRDefault="00CF3648">
            <w:pPr>
              <w:pStyle w:val="TAC"/>
              <w:spacing w:line="254" w:lineRule="auto"/>
              <w:rPr>
                <w:ins w:id="10742" w:author="CATT" w:date="2024-04-08T20:54:00Z"/>
                <w:lang w:val="en-US" w:eastAsia="en-GB"/>
              </w:rPr>
            </w:pPr>
          </w:p>
        </w:tc>
        <w:tc>
          <w:tcPr>
            <w:tcW w:w="1790" w:type="dxa"/>
            <w:tcBorders>
              <w:top w:val="nil"/>
              <w:left w:val="single" w:sz="4" w:space="0" w:color="auto"/>
              <w:bottom w:val="nil"/>
              <w:right w:val="single" w:sz="4" w:space="0" w:color="auto"/>
            </w:tcBorders>
            <w:vAlign w:val="center"/>
          </w:tcPr>
          <w:p w14:paraId="74E49F87" w14:textId="77777777" w:rsidR="00CF3648" w:rsidRDefault="00CF3648">
            <w:pPr>
              <w:pStyle w:val="TAC"/>
              <w:spacing w:line="254" w:lineRule="auto"/>
              <w:rPr>
                <w:ins w:id="10743" w:author="CATT" w:date="2024-04-08T20:54:00Z"/>
                <w:lang w:val="en-US" w:eastAsia="en-GB"/>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01C905F8" w14:textId="77777777" w:rsidR="00CF3648" w:rsidRDefault="00CF3648">
            <w:pPr>
              <w:pStyle w:val="TAC"/>
              <w:spacing w:line="254" w:lineRule="auto"/>
              <w:rPr>
                <w:ins w:id="10744" w:author="CATT" w:date="2024-04-08T20:54:00Z"/>
                <w:lang w:val="en-US" w:eastAsia="en-GB"/>
              </w:rPr>
            </w:pPr>
            <w:ins w:id="10745" w:author="CATT" w:date="2024-04-08T20:54:00Z">
              <w:r>
                <w:rPr>
                  <w:lang w:val="en-US"/>
                </w:rPr>
                <w:t>ULBWP.0.1</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17F69B64" w14:textId="77777777" w:rsidR="00CF3648" w:rsidRDefault="00CF3648">
            <w:pPr>
              <w:pStyle w:val="TAC"/>
              <w:spacing w:line="254" w:lineRule="auto"/>
              <w:rPr>
                <w:ins w:id="10746" w:author="CATT" w:date="2024-04-08T20:54:00Z"/>
                <w:lang w:val="en-US" w:eastAsia="en-GB"/>
              </w:rPr>
            </w:pPr>
            <w:ins w:id="10747"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6AB409D2" w14:textId="77777777" w:rsidR="00CF3648" w:rsidRDefault="00CF3648">
            <w:pPr>
              <w:pStyle w:val="TAC"/>
              <w:spacing w:line="254" w:lineRule="auto"/>
              <w:rPr>
                <w:ins w:id="10748" w:author="CATT" w:date="2024-04-08T20:54:00Z"/>
                <w:lang w:val="en-US" w:eastAsia="en-GB"/>
              </w:rPr>
            </w:pPr>
            <w:ins w:id="10749" w:author="CATT" w:date="2024-04-08T20:54:00Z">
              <w:r>
                <w:rPr>
                  <w:lang w:val="en-US"/>
                </w:rPr>
                <w:t>N/A</w:t>
              </w:r>
            </w:ins>
          </w:p>
        </w:tc>
      </w:tr>
      <w:tr w:rsidR="00CF3648" w14:paraId="78A9334C" w14:textId="77777777" w:rsidTr="00CF3648">
        <w:trPr>
          <w:cantSplit/>
          <w:trHeight w:val="232"/>
          <w:ins w:id="10750" w:author="CATT" w:date="2024-04-08T20:54:00Z"/>
        </w:trPr>
        <w:tc>
          <w:tcPr>
            <w:tcW w:w="1247" w:type="dxa"/>
            <w:tcBorders>
              <w:top w:val="nil"/>
              <w:left w:val="single" w:sz="4" w:space="0" w:color="auto"/>
              <w:bottom w:val="nil"/>
              <w:right w:val="single" w:sz="4" w:space="0" w:color="auto"/>
            </w:tcBorders>
          </w:tcPr>
          <w:p w14:paraId="77D8F8D6" w14:textId="77777777" w:rsidR="00CF3648" w:rsidRDefault="00CF3648">
            <w:pPr>
              <w:pStyle w:val="TAL"/>
              <w:spacing w:line="254" w:lineRule="auto"/>
              <w:rPr>
                <w:ins w:id="10751" w:author="CATT" w:date="2024-04-08T20:54:00Z"/>
                <w:lang w:val="en-US" w:eastAsia="en-GB"/>
              </w:rPr>
            </w:pPr>
          </w:p>
        </w:tc>
        <w:tc>
          <w:tcPr>
            <w:tcW w:w="1027" w:type="dxa"/>
            <w:tcBorders>
              <w:top w:val="single" w:sz="4" w:space="0" w:color="auto"/>
              <w:left w:val="single" w:sz="4" w:space="0" w:color="auto"/>
              <w:bottom w:val="single" w:sz="4" w:space="0" w:color="auto"/>
              <w:right w:val="single" w:sz="4" w:space="0" w:color="auto"/>
            </w:tcBorders>
            <w:hideMark/>
          </w:tcPr>
          <w:p w14:paraId="59CF2FDD" w14:textId="77777777" w:rsidR="00CF3648" w:rsidRDefault="00CF3648">
            <w:pPr>
              <w:pStyle w:val="TAL"/>
              <w:spacing w:line="254" w:lineRule="auto"/>
              <w:rPr>
                <w:ins w:id="10752" w:author="CATT" w:date="2024-04-08T20:54:00Z"/>
                <w:lang w:val="en-US" w:eastAsia="en-GB"/>
              </w:rPr>
            </w:pPr>
            <w:ins w:id="10753" w:author="CATT" w:date="2024-04-08T20:54:00Z">
              <w:r>
                <w:rPr>
                  <w:lang w:val="en-US"/>
                </w:rPr>
                <w:t>Dedicated DL BWP</w:t>
              </w:r>
            </w:ins>
          </w:p>
        </w:tc>
        <w:tc>
          <w:tcPr>
            <w:tcW w:w="928" w:type="dxa"/>
            <w:tcBorders>
              <w:top w:val="single" w:sz="4" w:space="0" w:color="auto"/>
              <w:left w:val="single" w:sz="4" w:space="0" w:color="auto"/>
              <w:bottom w:val="single" w:sz="4" w:space="0" w:color="auto"/>
              <w:right w:val="single" w:sz="4" w:space="0" w:color="auto"/>
            </w:tcBorders>
          </w:tcPr>
          <w:p w14:paraId="7C6C1084" w14:textId="77777777" w:rsidR="00CF3648" w:rsidRDefault="00CF3648">
            <w:pPr>
              <w:pStyle w:val="TAC"/>
              <w:spacing w:line="254" w:lineRule="auto"/>
              <w:rPr>
                <w:ins w:id="10754" w:author="CATT" w:date="2024-04-08T20:54:00Z"/>
                <w:lang w:val="en-US" w:eastAsia="en-GB"/>
              </w:rPr>
            </w:pPr>
          </w:p>
        </w:tc>
        <w:tc>
          <w:tcPr>
            <w:tcW w:w="1790" w:type="dxa"/>
            <w:tcBorders>
              <w:top w:val="nil"/>
              <w:left w:val="single" w:sz="4" w:space="0" w:color="auto"/>
              <w:bottom w:val="nil"/>
              <w:right w:val="single" w:sz="4" w:space="0" w:color="auto"/>
            </w:tcBorders>
            <w:vAlign w:val="center"/>
          </w:tcPr>
          <w:p w14:paraId="58C292FC" w14:textId="77777777" w:rsidR="00CF3648" w:rsidRDefault="00CF3648">
            <w:pPr>
              <w:pStyle w:val="TAC"/>
              <w:spacing w:line="254" w:lineRule="auto"/>
              <w:rPr>
                <w:ins w:id="10755" w:author="CATT" w:date="2024-04-08T20:54:00Z"/>
                <w:lang w:val="en-US" w:eastAsia="en-GB"/>
              </w:rPr>
            </w:pPr>
          </w:p>
        </w:tc>
        <w:tc>
          <w:tcPr>
            <w:tcW w:w="1634" w:type="dxa"/>
            <w:gridSpan w:val="2"/>
            <w:tcBorders>
              <w:top w:val="single" w:sz="4" w:space="0" w:color="auto"/>
              <w:left w:val="single" w:sz="4" w:space="0" w:color="auto"/>
              <w:bottom w:val="single" w:sz="4" w:space="0" w:color="auto"/>
              <w:right w:val="single" w:sz="4" w:space="0" w:color="auto"/>
            </w:tcBorders>
            <w:hideMark/>
          </w:tcPr>
          <w:p w14:paraId="3B8DB147" w14:textId="77777777" w:rsidR="00CF3648" w:rsidRDefault="00CF3648">
            <w:pPr>
              <w:pStyle w:val="TAC"/>
              <w:spacing w:line="254" w:lineRule="auto"/>
              <w:rPr>
                <w:ins w:id="10756" w:author="CATT" w:date="2024-04-08T20:54:00Z"/>
                <w:lang w:val="en-US" w:eastAsia="en-GB"/>
              </w:rPr>
            </w:pPr>
            <w:ins w:id="10757" w:author="CATT" w:date="2024-04-08T20:54:00Z">
              <w:r>
                <w:rPr>
                  <w:lang w:val="en-US"/>
                </w:rPr>
                <w:t>DLBWP.1.1</w:t>
              </w:r>
            </w:ins>
          </w:p>
        </w:tc>
        <w:tc>
          <w:tcPr>
            <w:tcW w:w="1523" w:type="dxa"/>
            <w:gridSpan w:val="2"/>
            <w:tcBorders>
              <w:top w:val="single" w:sz="4" w:space="0" w:color="auto"/>
              <w:left w:val="single" w:sz="4" w:space="0" w:color="auto"/>
              <w:bottom w:val="single" w:sz="4" w:space="0" w:color="auto"/>
              <w:right w:val="single" w:sz="4" w:space="0" w:color="auto"/>
            </w:tcBorders>
            <w:hideMark/>
          </w:tcPr>
          <w:p w14:paraId="45D6C191" w14:textId="77777777" w:rsidR="00CF3648" w:rsidRDefault="00CF3648">
            <w:pPr>
              <w:pStyle w:val="TAC"/>
              <w:spacing w:line="254" w:lineRule="auto"/>
              <w:rPr>
                <w:ins w:id="10758" w:author="CATT" w:date="2024-04-08T20:54:00Z"/>
                <w:lang w:val="en-US" w:eastAsia="en-GB"/>
              </w:rPr>
            </w:pPr>
            <w:ins w:id="10759"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5ACCAA2C" w14:textId="77777777" w:rsidR="00CF3648" w:rsidRDefault="00CF3648">
            <w:pPr>
              <w:pStyle w:val="TAC"/>
              <w:spacing w:line="254" w:lineRule="auto"/>
              <w:rPr>
                <w:ins w:id="10760" w:author="CATT" w:date="2024-04-08T20:54:00Z"/>
                <w:lang w:val="en-US" w:eastAsia="en-GB"/>
              </w:rPr>
            </w:pPr>
            <w:ins w:id="10761" w:author="CATT" w:date="2024-04-08T20:54:00Z">
              <w:r>
                <w:rPr>
                  <w:lang w:val="en-US"/>
                </w:rPr>
                <w:t>N/A</w:t>
              </w:r>
            </w:ins>
          </w:p>
        </w:tc>
      </w:tr>
      <w:tr w:rsidR="00CF3648" w14:paraId="7613DBB1" w14:textId="77777777" w:rsidTr="00CF3648">
        <w:trPr>
          <w:cantSplit/>
          <w:trHeight w:val="213"/>
          <w:ins w:id="10762" w:author="CATT" w:date="2024-04-08T20:54:00Z"/>
        </w:trPr>
        <w:tc>
          <w:tcPr>
            <w:tcW w:w="1247" w:type="dxa"/>
            <w:tcBorders>
              <w:top w:val="nil"/>
              <w:left w:val="single" w:sz="4" w:space="0" w:color="auto"/>
              <w:bottom w:val="single" w:sz="4" w:space="0" w:color="auto"/>
              <w:right w:val="single" w:sz="4" w:space="0" w:color="auto"/>
            </w:tcBorders>
          </w:tcPr>
          <w:p w14:paraId="0E21D83C" w14:textId="77777777" w:rsidR="00CF3648" w:rsidRDefault="00CF3648">
            <w:pPr>
              <w:pStyle w:val="TAL"/>
              <w:spacing w:line="254" w:lineRule="auto"/>
              <w:rPr>
                <w:ins w:id="10763" w:author="CATT" w:date="2024-04-08T20:54:00Z"/>
                <w:lang w:val="en-US" w:eastAsia="en-GB"/>
              </w:rPr>
            </w:pPr>
          </w:p>
        </w:tc>
        <w:tc>
          <w:tcPr>
            <w:tcW w:w="1027" w:type="dxa"/>
            <w:tcBorders>
              <w:top w:val="single" w:sz="4" w:space="0" w:color="auto"/>
              <w:left w:val="single" w:sz="4" w:space="0" w:color="auto"/>
              <w:bottom w:val="single" w:sz="4" w:space="0" w:color="auto"/>
              <w:right w:val="single" w:sz="4" w:space="0" w:color="auto"/>
            </w:tcBorders>
            <w:hideMark/>
          </w:tcPr>
          <w:p w14:paraId="43711F62" w14:textId="77777777" w:rsidR="00CF3648" w:rsidRDefault="00CF3648">
            <w:pPr>
              <w:pStyle w:val="TAL"/>
              <w:spacing w:line="254" w:lineRule="auto"/>
              <w:rPr>
                <w:ins w:id="10764" w:author="CATT" w:date="2024-04-08T20:54:00Z"/>
                <w:lang w:val="en-US" w:eastAsia="en-GB"/>
              </w:rPr>
            </w:pPr>
            <w:ins w:id="10765" w:author="CATT" w:date="2024-04-08T20:54:00Z">
              <w:r>
                <w:rPr>
                  <w:lang w:val="en-US"/>
                </w:rPr>
                <w:t>Dedicated UL BWP</w:t>
              </w:r>
            </w:ins>
          </w:p>
        </w:tc>
        <w:tc>
          <w:tcPr>
            <w:tcW w:w="928" w:type="dxa"/>
            <w:tcBorders>
              <w:top w:val="single" w:sz="4" w:space="0" w:color="auto"/>
              <w:left w:val="single" w:sz="4" w:space="0" w:color="auto"/>
              <w:bottom w:val="single" w:sz="4" w:space="0" w:color="auto"/>
              <w:right w:val="single" w:sz="4" w:space="0" w:color="auto"/>
            </w:tcBorders>
          </w:tcPr>
          <w:p w14:paraId="65CDC52C" w14:textId="77777777" w:rsidR="00CF3648" w:rsidRDefault="00CF3648">
            <w:pPr>
              <w:pStyle w:val="TAC"/>
              <w:spacing w:line="254" w:lineRule="auto"/>
              <w:rPr>
                <w:ins w:id="10766" w:author="CATT" w:date="2024-04-08T20:54:00Z"/>
                <w:lang w:val="en-US" w:eastAsia="en-GB"/>
              </w:rPr>
            </w:pPr>
          </w:p>
        </w:tc>
        <w:tc>
          <w:tcPr>
            <w:tcW w:w="1790" w:type="dxa"/>
            <w:tcBorders>
              <w:top w:val="nil"/>
              <w:left w:val="single" w:sz="4" w:space="0" w:color="auto"/>
              <w:bottom w:val="single" w:sz="4" w:space="0" w:color="auto"/>
              <w:right w:val="single" w:sz="4" w:space="0" w:color="auto"/>
            </w:tcBorders>
            <w:vAlign w:val="center"/>
          </w:tcPr>
          <w:p w14:paraId="22120945" w14:textId="77777777" w:rsidR="00CF3648" w:rsidRDefault="00CF3648">
            <w:pPr>
              <w:pStyle w:val="TAC"/>
              <w:spacing w:line="254" w:lineRule="auto"/>
              <w:rPr>
                <w:ins w:id="10767" w:author="CATT" w:date="2024-04-08T20:54:00Z"/>
                <w:lang w:val="en-US" w:eastAsia="en-GB"/>
              </w:rPr>
            </w:pP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8FA5F34" w14:textId="77777777" w:rsidR="00CF3648" w:rsidRDefault="00CF3648">
            <w:pPr>
              <w:pStyle w:val="TAC"/>
              <w:spacing w:line="254" w:lineRule="auto"/>
              <w:rPr>
                <w:ins w:id="10768" w:author="CATT" w:date="2024-04-08T20:54:00Z"/>
                <w:lang w:val="en-US" w:eastAsia="en-GB"/>
              </w:rPr>
            </w:pPr>
            <w:ins w:id="10769" w:author="CATT" w:date="2024-04-08T20:54:00Z">
              <w:r>
                <w:rPr>
                  <w:lang w:val="en-US"/>
                </w:rPr>
                <w:t>ULBWP.1.1</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28231E24" w14:textId="77777777" w:rsidR="00CF3648" w:rsidRDefault="00CF3648">
            <w:pPr>
              <w:pStyle w:val="TAC"/>
              <w:spacing w:line="254" w:lineRule="auto"/>
              <w:rPr>
                <w:ins w:id="10770" w:author="CATT" w:date="2024-04-08T20:54:00Z"/>
                <w:lang w:val="en-US" w:eastAsia="en-GB"/>
              </w:rPr>
            </w:pPr>
            <w:ins w:id="10771" w:author="CATT" w:date="2024-04-08T20:54:00Z">
              <w:r>
                <w:rPr>
                  <w:lang w:val="en-US"/>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66481328" w14:textId="77777777" w:rsidR="00CF3648" w:rsidRDefault="00CF3648">
            <w:pPr>
              <w:pStyle w:val="TAC"/>
              <w:spacing w:line="254" w:lineRule="auto"/>
              <w:rPr>
                <w:ins w:id="10772" w:author="CATT" w:date="2024-04-08T20:54:00Z"/>
                <w:lang w:val="en-US" w:eastAsia="en-GB"/>
              </w:rPr>
            </w:pPr>
            <w:ins w:id="10773" w:author="CATT" w:date="2024-04-08T20:54:00Z">
              <w:r>
                <w:rPr>
                  <w:lang w:val="en-US"/>
                </w:rPr>
                <w:t>N/A</w:t>
              </w:r>
            </w:ins>
          </w:p>
        </w:tc>
      </w:tr>
      <w:tr w:rsidR="00CF3648" w14:paraId="3FAD0F0C" w14:textId="77777777" w:rsidTr="00CF3648">
        <w:trPr>
          <w:cantSplit/>
          <w:trHeight w:val="443"/>
          <w:ins w:id="1077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2E0004C" w14:textId="77777777" w:rsidR="00CF3648" w:rsidRDefault="00CF3648">
            <w:pPr>
              <w:pStyle w:val="TAL"/>
              <w:spacing w:line="254" w:lineRule="auto"/>
              <w:rPr>
                <w:ins w:id="10775" w:author="CATT" w:date="2024-04-08T20:54:00Z"/>
                <w:lang w:val="en-US" w:eastAsia="en-GB"/>
              </w:rPr>
            </w:pPr>
            <w:ins w:id="10776" w:author="CATT" w:date="2024-04-08T20:54:00Z">
              <w:r>
                <w:rPr>
                  <w:lang w:val="en-US"/>
                </w:rPr>
                <w:t xml:space="preserve">OCNG Patterns defined in A.3.2.1.1 (OP.1) </w:t>
              </w:r>
            </w:ins>
          </w:p>
        </w:tc>
        <w:tc>
          <w:tcPr>
            <w:tcW w:w="928" w:type="dxa"/>
            <w:tcBorders>
              <w:top w:val="single" w:sz="4" w:space="0" w:color="auto"/>
              <w:left w:val="single" w:sz="4" w:space="0" w:color="auto"/>
              <w:bottom w:val="single" w:sz="4" w:space="0" w:color="auto"/>
              <w:right w:val="single" w:sz="4" w:space="0" w:color="auto"/>
            </w:tcBorders>
          </w:tcPr>
          <w:p w14:paraId="16784C23" w14:textId="77777777" w:rsidR="00CF3648" w:rsidRDefault="00CF3648">
            <w:pPr>
              <w:pStyle w:val="TAC"/>
              <w:spacing w:line="254" w:lineRule="auto"/>
              <w:rPr>
                <w:ins w:id="10777" w:author="CATT" w:date="2024-04-08T20:54:00Z"/>
                <w:lang w:val="en-US" w:eastAsia="en-GB"/>
              </w:rPr>
            </w:pPr>
          </w:p>
        </w:tc>
        <w:tc>
          <w:tcPr>
            <w:tcW w:w="1790" w:type="dxa"/>
            <w:tcBorders>
              <w:top w:val="single" w:sz="4" w:space="0" w:color="auto"/>
              <w:left w:val="single" w:sz="4" w:space="0" w:color="auto"/>
              <w:bottom w:val="single" w:sz="4" w:space="0" w:color="auto"/>
              <w:right w:val="single" w:sz="4" w:space="0" w:color="auto"/>
            </w:tcBorders>
            <w:hideMark/>
          </w:tcPr>
          <w:p w14:paraId="200D9D2E" w14:textId="77777777" w:rsidR="00CF3648" w:rsidRDefault="00CF3648">
            <w:pPr>
              <w:pStyle w:val="TAC"/>
              <w:spacing w:line="254" w:lineRule="auto"/>
              <w:rPr>
                <w:ins w:id="10778" w:author="CATT" w:date="2024-04-08T20:54:00Z"/>
                <w:lang w:val="en-US" w:eastAsia="en-GB"/>
              </w:rPr>
            </w:pPr>
            <w:ins w:id="10779"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tcPr>
          <w:p w14:paraId="4553A59C" w14:textId="77777777" w:rsidR="00CF3648" w:rsidRDefault="00CF3648">
            <w:pPr>
              <w:pStyle w:val="TAC"/>
              <w:spacing w:line="254" w:lineRule="auto"/>
              <w:rPr>
                <w:ins w:id="10780" w:author="CATT" w:date="2024-04-08T20:54:00Z"/>
                <w:lang w:val="en-US" w:eastAsia="en-GB"/>
              </w:rPr>
            </w:pPr>
          </w:p>
          <w:p w14:paraId="3505187B" w14:textId="77777777" w:rsidR="00CF3648" w:rsidRDefault="00CF3648">
            <w:pPr>
              <w:pStyle w:val="TAC"/>
              <w:spacing w:line="254" w:lineRule="auto"/>
              <w:rPr>
                <w:ins w:id="10781" w:author="CATT" w:date="2024-04-08T20:54:00Z"/>
                <w:rFonts w:eastAsia="SimSun"/>
                <w:lang w:val="en-US" w:eastAsia="en-GB"/>
              </w:rPr>
            </w:pPr>
            <w:ins w:id="10782" w:author="CATT" w:date="2024-04-08T20:54:00Z">
              <w:r>
                <w:rPr>
                  <w:lang w:val="en-US"/>
                </w:rPr>
                <w:t xml:space="preserve">OP.1 </w:t>
              </w:r>
            </w:ins>
          </w:p>
        </w:tc>
        <w:tc>
          <w:tcPr>
            <w:tcW w:w="1523" w:type="dxa"/>
            <w:gridSpan w:val="2"/>
            <w:tcBorders>
              <w:top w:val="single" w:sz="4" w:space="0" w:color="auto"/>
              <w:left w:val="single" w:sz="4" w:space="0" w:color="auto"/>
              <w:bottom w:val="single" w:sz="4" w:space="0" w:color="auto"/>
              <w:right w:val="single" w:sz="4" w:space="0" w:color="auto"/>
            </w:tcBorders>
          </w:tcPr>
          <w:p w14:paraId="1F88F31D" w14:textId="77777777" w:rsidR="00CF3648" w:rsidRDefault="00CF3648">
            <w:pPr>
              <w:pStyle w:val="TAC"/>
              <w:spacing w:line="254" w:lineRule="auto"/>
              <w:rPr>
                <w:ins w:id="10783" w:author="CATT" w:date="2024-04-08T20:54:00Z"/>
                <w:lang w:val="en-US" w:eastAsia="en-GB"/>
              </w:rPr>
            </w:pPr>
          </w:p>
          <w:p w14:paraId="63E35D80" w14:textId="77777777" w:rsidR="00CF3648" w:rsidRDefault="00CF3648">
            <w:pPr>
              <w:pStyle w:val="TAC"/>
              <w:spacing w:line="254" w:lineRule="auto"/>
              <w:rPr>
                <w:ins w:id="10784" w:author="CATT" w:date="2024-04-08T20:54:00Z"/>
                <w:rFonts w:eastAsia="SimSun"/>
                <w:lang w:val="en-US" w:eastAsia="en-GB"/>
              </w:rPr>
            </w:pPr>
            <w:ins w:id="10785" w:author="CATT" w:date="2024-04-08T20:54:00Z">
              <w:r>
                <w:rPr>
                  <w:lang w:val="en-US"/>
                </w:rPr>
                <w:t>OP.1</w:t>
              </w:r>
            </w:ins>
          </w:p>
        </w:tc>
        <w:tc>
          <w:tcPr>
            <w:tcW w:w="1706" w:type="dxa"/>
            <w:gridSpan w:val="2"/>
            <w:tcBorders>
              <w:top w:val="single" w:sz="4" w:space="0" w:color="auto"/>
              <w:left w:val="single" w:sz="4" w:space="0" w:color="auto"/>
              <w:bottom w:val="single" w:sz="4" w:space="0" w:color="auto"/>
              <w:right w:val="single" w:sz="4" w:space="0" w:color="auto"/>
            </w:tcBorders>
          </w:tcPr>
          <w:p w14:paraId="2486D9A8" w14:textId="77777777" w:rsidR="00CF3648" w:rsidRDefault="00CF3648">
            <w:pPr>
              <w:pStyle w:val="TAC"/>
              <w:spacing w:line="254" w:lineRule="auto"/>
              <w:rPr>
                <w:ins w:id="10786" w:author="CATT" w:date="2024-04-08T20:54:00Z"/>
                <w:lang w:val="en-US" w:eastAsia="en-GB"/>
              </w:rPr>
            </w:pPr>
          </w:p>
          <w:p w14:paraId="6458D9EC" w14:textId="77777777" w:rsidR="00CF3648" w:rsidRDefault="00CF3648">
            <w:pPr>
              <w:pStyle w:val="TAC"/>
              <w:spacing w:line="254" w:lineRule="auto"/>
              <w:rPr>
                <w:ins w:id="10787" w:author="CATT" w:date="2024-04-08T20:54:00Z"/>
                <w:rFonts w:eastAsia="SimSun"/>
                <w:lang w:val="en-US" w:eastAsia="en-GB"/>
              </w:rPr>
            </w:pPr>
            <w:ins w:id="10788" w:author="CATT" w:date="2024-04-08T20:54:00Z">
              <w:r>
                <w:rPr>
                  <w:lang w:val="en-US"/>
                </w:rPr>
                <w:t>OP.1</w:t>
              </w:r>
            </w:ins>
          </w:p>
        </w:tc>
      </w:tr>
      <w:tr w:rsidR="00CF3648" w14:paraId="63FB3A29" w14:textId="77777777" w:rsidTr="00CF3648">
        <w:trPr>
          <w:cantSplit/>
          <w:trHeight w:val="259"/>
          <w:ins w:id="10789"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6D2710CE" w14:textId="77777777" w:rsidR="00CF3648" w:rsidRDefault="00CF3648">
            <w:pPr>
              <w:pStyle w:val="TAL"/>
              <w:spacing w:line="254" w:lineRule="auto"/>
              <w:rPr>
                <w:ins w:id="10790" w:author="CATT" w:date="2024-04-08T20:54:00Z"/>
                <w:lang w:val="en-US" w:eastAsia="en-GB"/>
              </w:rPr>
            </w:pPr>
            <w:ins w:id="10791" w:author="CATT" w:date="2024-04-08T20:54:00Z">
              <w:r>
                <w:rPr>
                  <w:lang w:val="en-US"/>
                </w:rPr>
                <w:t>PDSCH Reference measurement channel</w:t>
              </w:r>
            </w:ins>
          </w:p>
        </w:tc>
        <w:tc>
          <w:tcPr>
            <w:tcW w:w="928" w:type="dxa"/>
            <w:tcBorders>
              <w:top w:val="single" w:sz="4" w:space="0" w:color="auto"/>
              <w:left w:val="single" w:sz="4" w:space="0" w:color="auto"/>
              <w:bottom w:val="single" w:sz="4" w:space="0" w:color="auto"/>
              <w:right w:val="single" w:sz="4" w:space="0" w:color="auto"/>
            </w:tcBorders>
          </w:tcPr>
          <w:p w14:paraId="0EBC99B0" w14:textId="77777777" w:rsidR="00CF3648" w:rsidRDefault="00CF3648">
            <w:pPr>
              <w:pStyle w:val="TAC"/>
              <w:spacing w:line="254" w:lineRule="auto"/>
              <w:rPr>
                <w:ins w:id="10792" w:author="CATT" w:date="2024-04-08T20:54:00Z"/>
                <w:lang w:val="en-US"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460A94F" w14:textId="77777777" w:rsidR="00CF3648" w:rsidRDefault="00CF3648">
            <w:pPr>
              <w:pStyle w:val="TAC"/>
              <w:spacing w:line="254" w:lineRule="auto"/>
              <w:rPr>
                <w:ins w:id="10793" w:author="CATT" w:date="2024-04-08T20:54:00Z"/>
                <w:lang w:val="en-US" w:eastAsia="en-GB"/>
              </w:rPr>
            </w:pPr>
            <w:ins w:id="10794"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3B4C3AA1" w14:textId="77777777" w:rsidR="00CF3648" w:rsidRDefault="00CF3648">
            <w:pPr>
              <w:pStyle w:val="TAC"/>
              <w:spacing w:line="254" w:lineRule="auto"/>
              <w:rPr>
                <w:ins w:id="10795" w:author="CATT" w:date="2024-04-08T20:54:00Z"/>
                <w:lang w:val="en-US" w:eastAsia="en-GB"/>
              </w:rPr>
            </w:pPr>
            <w:ins w:id="10796" w:author="CATT" w:date="2024-04-08T20:54:00Z">
              <w:r>
                <w:rPr>
                  <w:lang w:val="en-US"/>
                </w:rPr>
                <w:t>SR.3.1 TDD</w:t>
              </w:r>
            </w:ins>
          </w:p>
          <w:p w14:paraId="767200EF" w14:textId="77777777" w:rsidR="00CF3648" w:rsidRDefault="00CF3648">
            <w:pPr>
              <w:pStyle w:val="TAC"/>
              <w:spacing w:line="254" w:lineRule="auto"/>
              <w:rPr>
                <w:ins w:id="10797" w:author="CATT" w:date="2024-04-08T20:54:00Z"/>
                <w:rFonts w:eastAsia="SimSun"/>
                <w:lang w:val="en-US" w:eastAsia="en-GB"/>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0E9AD7D9" w14:textId="77777777" w:rsidR="00CF3648" w:rsidRDefault="00CF3648">
            <w:pPr>
              <w:pStyle w:val="TAC"/>
              <w:spacing w:line="254" w:lineRule="auto"/>
              <w:rPr>
                <w:ins w:id="10798" w:author="CATT" w:date="2024-04-08T20:54:00Z"/>
                <w:lang w:val="en-US" w:eastAsia="en-GB"/>
              </w:rPr>
            </w:pPr>
            <w:ins w:id="10799" w:author="CATT" w:date="2024-04-08T20:54:00Z">
              <w:r>
                <w:rPr>
                  <w:lang w:val="en-US"/>
                </w:rPr>
                <w:t>-</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65575F98" w14:textId="77777777" w:rsidR="00CF3648" w:rsidRDefault="00CF3648">
            <w:pPr>
              <w:pStyle w:val="TAC"/>
              <w:spacing w:line="254" w:lineRule="auto"/>
              <w:rPr>
                <w:ins w:id="10800" w:author="CATT" w:date="2024-04-08T20:54:00Z"/>
                <w:lang w:val="en-US" w:eastAsia="en-GB"/>
              </w:rPr>
            </w:pPr>
            <w:ins w:id="10801" w:author="CATT" w:date="2024-04-08T20:54:00Z">
              <w:r>
                <w:rPr>
                  <w:lang w:val="en-US"/>
                </w:rPr>
                <w:t>-</w:t>
              </w:r>
            </w:ins>
          </w:p>
        </w:tc>
      </w:tr>
      <w:tr w:rsidR="00CF3648" w14:paraId="22ACE838" w14:textId="77777777" w:rsidTr="00CF3648">
        <w:trPr>
          <w:cantSplit/>
          <w:trHeight w:val="186"/>
          <w:ins w:id="1080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7F31EF9" w14:textId="77777777" w:rsidR="00CF3648" w:rsidRDefault="00CF3648">
            <w:pPr>
              <w:pStyle w:val="TAL"/>
              <w:spacing w:line="254" w:lineRule="auto"/>
              <w:rPr>
                <w:ins w:id="10803" w:author="CATT" w:date="2024-04-08T20:54:00Z"/>
                <w:lang w:val="en-US" w:eastAsia="en-GB"/>
              </w:rPr>
            </w:pPr>
            <w:ins w:id="10804" w:author="CATT" w:date="2024-04-08T20:54:00Z">
              <w:r>
                <w:rPr>
                  <w:lang w:val="en-US"/>
                </w:rPr>
                <w:t>CORESET Reference Channel</w:t>
              </w:r>
            </w:ins>
          </w:p>
        </w:tc>
        <w:tc>
          <w:tcPr>
            <w:tcW w:w="928" w:type="dxa"/>
            <w:tcBorders>
              <w:top w:val="single" w:sz="4" w:space="0" w:color="auto"/>
              <w:left w:val="single" w:sz="4" w:space="0" w:color="auto"/>
              <w:bottom w:val="single" w:sz="4" w:space="0" w:color="auto"/>
              <w:right w:val="single" w:sz="4" w:space="0" w:color="auto"/>
            </w:tcBorders>
          </w:tcPr>
          <w:p w14:paraId="04F7F567" w14:textId="77777777" w:rsidR="00CF3648" w:rsidRDefault="00CF3648">
            <w:pPr>
              <w:pStyle w:val="TAC"/>
              <w:spacing w:line="254" w:lineRule="auto"/>
              <w:rPr>
                <w:ins w:id="10805" w:author="CATT" w:date="2024-04-08T20:54:00Z"/>
                <w:lang w:val="en-US"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378E13B6" w14:textId="77777777" w:rsidR="00CF3648" w:rsidRDefault="00CF3648">
            <w:pPr>
              <w:pStyle w:val="TAC"/>
              <w:spacing w:line="254" w:lineRule="auto"/>
              <w:rPr>
                <w:ins w:id="10806" w:author="CATT" w:date="2024-04-08T20:54:00Z"/>
                <w:lang w:val="en-US" w:eastAsia="en-GB"/>
              </w:rPr>
            </w:pPr>
            <w:ins w:id="10807" w:author="CATT" w:date="2024-04-08T20:54:00Z">
              <w:r>
                <w:rPr>
                  <w:lang w:val="en-US"/>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6096F5CC" w14:textId="77777777" w:rsidR="00CF3648" w:rsidRDefault="00CF3648">
            <w:pPr>
              <w:pStyle w:val="TAC"/>
              <w:spacing w:line="254" w:lineRule="auto"/>
              <w:rPr>
                <w:ins w:id="10808" w:author="CATT" w:date="2024-04-08T20:54:00Z"/>
                <w:lang w:val="en-US" w:eastAsia="en-GB"/>
              </w:rPr>
            </w:pPr>
            <w:ins w:id="10809" w:author="CATT" w:date="2024-04-08T20:54:00Z">
              <w:r>
                <w:rPr>
                  <w:lang w:val="en-US"/>
                </w:rPr>
                <w:t>CR.3.1 TDD</w:t>
              </w:r>
            </w:ins>
          </w:p>
          <w:p w14:paraId="1A60744B" w14:textId="77777777" w:rsidR="00CF3648" w:rsidRDefault="00CF3648">
            <w:pPr>
              <w:pStyle w:val="TAC"/>
              <w:spacing w:line="254" w:lineRule="auto"/>
              <w:rPr>
                <w:ins w:id="10810" w:author="CATT" w:date="2024-04-08T20:54:00Z"/>
                <w:rFonts w:eastAsia="SimSun"/>
                <w:lang w:val="en-US" w:eastAsia="en-GB"/>
              </w:rPr>
            </w:pPr>
          </w:p>
        </w:tc>
        <w:tc>
          <w:tcPr>
            <w:tcW w:w="1523" w:type="dxa"/>
            <w:gridSpan w:val="2"/>
            <w:tcBorders>
              <w:top w:val="single" w:sz="4" w:space="0" w:color="auto"/>
              <w:left w:val="single" w:sz="4" w:space="0" w:color="auto"/>
              <w:bottom w:val="single" w:sz="4" w:space="0" w:color="auto"/>
              <w:right w:val="single" w:sz="4" w:space="0" w:color="auto"/>
            </w:tcBorders>
            <w:hideMark/>
          </w:tcPr>
          <w:p w14:paraId="015A2B48" w14:textId="77777777" w:rsidR="00CF3648" w:rsidRDefault="00CF3648">
            <w:pPr>
              <w:pStyle w:val="TAC"/>
              <w:spacing w:line="254" w:lineRule="auto"/>
              <w:rPr>
                <w:ins w:id="10811" w:author="CATT" w:date="2024-04-08T20:54:00Z"/>
                <w:lang w:val="en-US" w:eastAsia="en-GB"/>
              </w:rPr>
            </w:pPr>
            <w:ins w:id="10812" w:author="CATT" w:date="2024-04-08T20:54:00Z">
              <w:r>
                <w:rPr>
                  <w:lang w:val="en-US"/>
                </w:rPr>
                <w:t>-</w:t>
              </w:r>
            </w:ins>
          </w:p>
        </w:tc>
        <w:tc>
          <w:tcPr>
            <w:tcW w:w="1706" w:type="dxa"/>
            <w:gridSpan w:val="2"/>
            <w:tcBorders>
              <w:top w:val="single" w:sz="4" w:space="0" w:color="auto"/>
              <w:left w:val="single" w:sz="4" w:space="0" w:color="auto"/>
              <w:bottom w:val="single" w:sz="4" w:space="0" w:color="auto"/>
              <w:right w:val="single" w:sz="4" w:space="0" w:color="auto"/>
            </w:tcBorders>
            <w:hideMark/>
          </w:tcPr>
          <w:p w14:paraId="7B3B07F3" w14:textId="77777777" w:rsidR="00CF3648" w:rsidRDefault="00CF3648">
            <w:pPr>
              <w:pStyle w:val="TAC"/>
              <w:spacing w:line="254" w:lineRule="auto"/>
              <w:rPr>
                <w:ins w:id="10813" w:author="CATT" w:date="2024-04-08T20:54:00Z"/>
                <w:lang w:val="en-US" w:eastAsia="en-GB"/>
              </w:rPr>
            </w:pPr>
            <w:ins w:id="10814" w:author="CATT" w:date="2024-04-08T20:54:00Z">
              <w:r>
                <w:rPr>
                  <w:lang w:val="en-US"/>
                </w:rPr>
                <w:t>-</w:t>
              </w:r>
            </w:ins>
          </w:p>
        </w:tc>
      </w:tr>
      <w:tr w:rsidR="00CF3648" w14:paraId="27064E0B" w14:textId="77777777" w:rsidTr="00CF3648">
        <w:trPr>
          <w:cantSplit/>
          <w:trHeight w:val="450"/>
          <w:ins w:id="10815"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5E5583C9" w14:textId="77777777" w:rsidR="00CF3648" w:rsidRDefault="00CF3648">
            <w:pPr>
              <w:pStyle w:val="TAL"/>
              <w:spacing w:line="254" w:lineRule="auto"/>
              <w:rPr>
                <w:ins w:id="10816" w:author="CATT" w:date="2024-04-08T20:54:00Z"/>
                <w:lang w:val="fr-FR" w:eastAsia="en-GB"/>
              </w:rPr>
            </w:pPr>
            <w:ins w:id="10817" w:author="CATT" w:date="2024-04-08T20:54:00Z">
              <w:r>
                <w:rPr>
                  <w:lang w:val="fr-FR"/>
                </w:rPr>
                <w:t>SMTC configuration defined in A.3.11.1 and A.3.11.7</w:t>
              </w:r>
            </w:ins>
          </w:p>
        </w:tc>
        <w:tc>
          <w:tcPr>
            <w:tcW w:w="928" w:type="dxa"/>
            <w:tcBorders>
              <w:top w:val="single" w:sz="4" w:space="0" w:color="auto"/>
              <w:left w:val="single" w:sz="4" w:space="0" w:color="auto"/>
              <w:bottom w:val="single" w:sz="4" w:space="0" w:color="auto"/>
              <w:right w:val="single" w:sz="4" w:space="0" w:color="auto"/>
            </w:tcBorders>
          </w:tcPr>
          <w:p w14:paraId="11AD8EE3" w14:textId="77777777" w:rsidR="00CF3648" w:rsidRDefault="00CF3648">
            <w:pPr>
              <w:pStyle w:val="TAC"/>
              <w:spacing w:line="254" w:lineRule="auto"/>
              <w:rPr>
                <w:ins w:id="10818"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4A4F5E46" w14:textId="77777777" w:rsidR="00CF3648" w:rsidRDefault="00CF3648">
            <w:pPr>
              <w:pStyle w:val="TAC"/>
              <w:spacing w:line="254" w:lineRule="auto"/>
              <w:rPr>
                <w:ins w:id="10819" w:author="CATT" w:date="2024-04-08T20:54:00Z"/>
                <w:lang w:val="fr-FR" w:eastAsia="en-GB"/>
              </w:rPr>
            </w:pPr>
            <w:ins w:id="10820"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61E08C07" w14:textId="77777777" w:rsidR="00CF3648" w:rsidRDefault="00CF3648">
            <w:pPr>
              <w:pStyle w:val="TAC"/>
              <w:spacing w:line="254" w:lineRule="auto"/>
              <w:rPr>
                <w:ins w:id="10821" w:author="CATT" w:date="2024-04-08T20:54:00Z"/>
                <w:rFonts w:cs="v4.2.0"/>
                <w:lang w:val="fr-FR" w:eastAsia="zh-CN"/>
              </w:rPr>
            </w:pPr>
            <w:ins w:id="10822" w:author="CATT" w:date="2024-04-08T20:54:00Z">
              <w:r>
                <w:rPr>
                  <w:lang w:val="fr-FR"/>
                </w:rPr>
                <w:t>SMTC.1</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7E68D842" w14:textId="77777777" w:rsidR="00CF3648" w:rsidRDefault="00CF3648">
            <w:pPr>
              <w:pStyle w:val="TAC"/>
              <w:spacing w:line="254" w:lineRule="auto"/>
              <w:rPr>
                <w:ins w:id="10823" w:author="CATT" w:date="2024-04-08T20:54:00Z"/>
                <w:rFonts w:cs="v4.2.0"/>
                <w:lang w:val="fr-FR" w:eastAsia="zh-CN"/>
              </w:rPr>
            </w:pPr>
            <w:ins w:id="10824" w:author="CATT" w:date="2024-04-08T20:54:00Z">
              <w:r>
                <w:rPr>
                  <w:lang w:val="fr-FR"/>
                </w:rPr>
                <w:t>SMTC.1</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173D5583" w14:textId="77777777" w:rsidR="00CF3648" w:rsidRDefault="00CF3648">
            <w:pPr>
              <w:pStyle w:val="TAC"/>
              <w:spacing w:line="254" w:lineRule="auto"/>
              <w:rPr>
                <w:ins w:id="10825" w:author="CATT" w:date="2024-04-08T20:54:00Z"/>
                <w:rFonts w:cs="v4.2.0"/>
                <w:lang w:val="fr-FR" w:eastAsia="zh-CN"/>
              </w:rPr>
            </w:pPr>
            <w:ins w:id="10826" w:author="CATT" w:date="2024-04-08T20:54:00Z">
              <w:r>
                <w:rPr>
                  <w:lang w:val="fr-FR"/>
                </w:rPr>
                <w:t>SMTC.</w:t>
              </w:r>
              <w:r>
                <w:rPr>
                  <w:lang w:val="en-US" w:eastAsia="zh-CN"/>
                </w:rPr>
                <w:t>7</w:t>
              </w:r>
            </w:ins>
          </w:p>
        </w:tc>
      </w:tr>
      <w:tr w:rsidR="00CF3648" w14:paraId="7B806D15" w14:textId="77777777" w:rsidTr="00CF3648">
        <w:trPr>
          <w:cantSplit/>
          <w:trHeight w:val="193"/>
          <w:ins w:id="10827"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7ECD277" w14:textId="77777777" w:rsidR="00CF3648" w:rsidRDefault="00CF3648">
            <w:pPr>
              <w:pStyle w:val="TAL"/>
              <w:spacing w:line="254" w:lineRule="auto"/>
              <w:rPr>
                <w:ins w:id="10828" w:author="CATT" w:date="2024-04-08T20:54:00Z"/>
                <w:lang w:val="fr-FR" w:eastAsia="en-GB"/>
              </w:rPr>
            </w:pPr>
            <w:ins w:id="10829" w:author="CATT" w:date="2024-04-08T20:54:00Z">
              <w:r>
                <w:rPr>
                  <w:lang w:val="fr-FR"/>
                </w:rPr>
                <w:t>PDSCH/PDCCH subcarrier spacing</w:t>
              </w:r>
            </w:ins>
          </w:p>
        </w:tc>
        <w:tc>
          <w:tcPr>
            <w:tcW w:w="928" w:type="dxa"/>
            <w:tcBorders>
              <w:top w:val="single" w:sz="4" w:space="0" w:color="auto"/>
              <w:left w:val="single" w:sz="4" w:space="0" w:color="auto"/>
              <w:bottom w:val="single" w:sz="4" w:space="0" w:color="auto"/>
              <w:right w:val="single" w:sz="4" w:space="0" w:color="auto"/>
            </w:tcBorders>
            <w:hideMark/>
          </w:tcPr>
          <w:p w14:paraId="1352EA3D" w14:textId="77777777" w:rsidR="00CF3648" w:rsidRDefault="00CF3648">
            <w:pPr>
              <w:pStyle w:val="TAC"/>
              <w:spacing w:line="254" w:lineRule="auto"/>
              <w:rPr>
                <w:ins w:id="10830" w:author="CATT" w:date="2024-04-08T20:54:00Z"/>
                <w:lang w:val="fr-FR" w:eastAsia="en-GB"/>
              </w:rPr>
            </w:pPr>
            <w:ins w:id="10831" w:author="CATT" w:date="2024-04-08T20:54:00Z">
              <w:r>
                <w:rPr>
                  <w:lang w:val="fr-FR"/>
                </w:rPr>
                <w:t>kHz</w:t>
              </w:r>
            </w:ins>
          </w:p>
        </w:tc>
        <w:tc>
          <w:tcPr>
            <w:tcW w:w="1790" w:type="dxa"/>
            <w:tcBorders>
              <w:top w:val="single" w:sz="4" w:space="0" w:color="auto"/>
              <w:left w:val="single" w:sz="4" w:space="0" w:color="auto"/>
              <w:bottom w:val="single" w:sz="4" w:space="0" w:color="auto"/>
              <w:right w:val="single" w:sz="4" w:space="0" w:color="auto"/>
            </w:tcBorders>
            <w:hideMark/>
          </w:tcPr>
          <w:p w14:paraId="6EF0D2D1" w14:textId="77777777" w:rsidR="00CF3648" w:rsidRDefault="00CF3648">
            <w:pPr>
              <w:pStyle w:val="TAC"/>
              <w:spacing w:line="254" w:lineRule="auto"/>
              <w:rPr>
                <w:ins w:id="10832" w:author="CATT" w:date="2024-04-08T20:54:00Z"/>
                <w:lang w:val="fr-FR" w:eastAsia="en-GB"/>
              </w:rPr>
            </w:pPr>
            <w:ins w:id="10833"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7D47FA8" w14:textId="77777777" w:rsidR="00CF3648" w:rsidRDefault="00CF3648">
            <w:pPr>
              <w:pStyle w:val="TAC"/>
              <w:spacing w:line="254" w:lineRule="auto"/>
              <w:rPr>
                <w:ins w:id="10834" w:author="CATT" w:date="2024-04-08T20:54:00Z"/>
                <w:lang w:val="fr-FR" w:eastAsia="en-GB"/>
              </w:rPr>
            </w:pPr>
            <w:ins w:id="10835" w:author="CATT" w:date="2024-04-08T20:54:00Z">
              <w:r>
                <w:rPr>
                  <w:lang w:val="fr-FR"/>
                </w:rPr>
                <w:t>120</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1E3220E2" w14:textId="77777777" w:rsidR="00CF3648" w:rsidRDefault="00CF3648">
            <w:pPr>
              <w:pStyle w:val="TAC"/>
              <w:spacing w:line="254" w:lineRule="auto"/>
              <w:rPr>
                <w:ins w:id="10836" w:author="CATT" w:date="2024-04-08T20:54:00Z"/>
                <w:lang w:val="fr-FR" w:eastAsia="en-GB"/>
              </w:rPr>
            </w:pPr>
            <w:ins w:id="10837" w:author="CATT" w:date="2024-04-08T20:54:00Z">
              <w:r>
                <w:rPr>
                  <w:lang w:val="fr-FR"/>
                </w:rPr>
                <w:t>120</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04243135" w14:textId="77777777" w:rsidR="00CF3648" w:rsidRDefault="00CF3648">
            <w:pPr>
              <w:pStyle w:val="TAC"/>
              <w:spacing w:line="254" w:lineRule="auto"/>
              <w:rPr>
                <w:ins w:id="10838" w:author="CATT" w:date="2024-04-08T20:54:00Z"/>
                <w:lang w:val="fr-FR" w:eastAsia="en-GB"/>
              </w:rPr>
            </w:pPr>
            <w:ins w:id="10839" w:author="CATT" w:date="2024-04-08T20:54:00Z">
              <w:r>
                <w:rPr>
                  <w:lang w:val="fr-FR"/>
                </w:rPr>
                <w:t>120</w:t>
              </w:r>
            </w:ins>
          </w:p>
        </w:tc>
      </w:tr>
      <w:tr w:rsidR="00CF3648" w14:paraId="47DEF5EB" w14:textId="77777777" w:rsidTr="00CF3648">
        <w:trPr>
          <w:cantSplit/>
          <w:trHeight w:val="193"/>
          <w:ins w:id="1084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08E5ACA1" w14:textId="77777777" w:rsidR="00CF3648" w:rsidRDefault="00CF3648">
            <w:pPr>
              <w:pStyle w:val="TAL"/>
              <w:spacing w:line="254" w:lineRule="auto"/>
              <w:rPr>
                <w:ins w:id="10841" w:author="CATT" w:date="2024-04-08T20:54:00Z"/>
                <w:lang w:val="fr-FR" w:eastAsia="en-GB"/>
              </w:rPr>
            </w:pPr>
            <w:ins w:id="10842" w:author="CATT" w:date="2024-04-08T20:54:00Z">
              <w:r>
                <w:rPr>
                  <w:rFonts w:cs="v5.0.0"/>
                  <w:lang w:val="fr-FR"/>
                </w:rPr>
                <w:t>TRS configuration</w:t>
              </w:r>
            </w:ins>
          </w:p>
        </w:tc>
        <w:tc>
          <w:tcPr>
            <w:tcW w:w="928" w:type="dxa"/>
            <w:tcBorders>
              <w:top w:val="single" w:sz="4" w:space="0" w:color="auto"/>
              <w:left w:val="single" w:sz="4" w:space="0" w:color="auto"/>
              <w:bottom w:val="single" w:sz="4" w:space="0" w:color="auto"/>
              <w:right w:val="single" w:sz="4" w:space="0" w:color="auto"/>
            </w:tcBorders>
          </w:tcPr>
          <w:p w14:paraId="6E1C4279" w14:textId="77777777" w:rsidR="00CF3648" w:rsidRDefault="00CF3648">
            <w:pPr>
              <w:pStyle w:val="TAC"/>
              <w:spacing w:line="254" w:lineRule="auto"/>
              <w:rPr>
                <w:ins w:id="10843"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4D2F1FAE" w14:textId="77777777" w:rsidR="00CF3648" w:rsidRDefault="00CF3648">
            <w:pPr>
              <w:pStyle w:val="TAC"/>
              <w:spacing w:line="254" w:lineRule="auto"/>
              <w:rPr>
                <w:ins w:id="10844" w:author="CATT" w:date="2024-04-08T20:54:00Z"/>
                <w:lang w:val="fr-FR" w:eastAsia="en-GB"/>
              </w:rPr>
            </w:pPr>
            <w:ins w:id="10845"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23DF3CA4" w14:textId="77777777" w:rsidR="00CF3648" w:rsidRDefault="00CF3648">
            <w:pPr>
              <w:pStyle w:val="TAC"/>
              <w:spacing w:line="254" w:lineRule="auto"/>
              <w:rPr>
                <w:ins w:id="10846" w:author="CATT" w:date="2024-04-08T20:54:00Z"/>
                <w:lang w:val="fr-FR" w:eastAsia="en-GB"/>
              </w:rPr>
            </w:pPr>
            <w:ins w:id="10847" w:author="CATT" w:date="2024-04-08T20:54:00Z">
              <w:r>
                <w:rPr>
                  <w:szCs w:val="18"/>
                  <w:lang w:val="fr-FR"/>
                </w:rPr>
                <w:t>TRS.2.1 TDD</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46261EAB" w14:textId="77777777" w:rsidR="00CF3648" w:rsidRDefault="00CF3648">
            <w:pPr>
              <w:pStyle w:val="TAC"/>
              <w:spacing w:line="254" w:lineRule="auto"/>
              <w:rPr>
                <w:ins w:id="10848" w:author="CATT" w:date="2024-04-08T20:54:00Z"/>
                <w:lang w:val="fr-FR" w:eastAsia="en-GB"/>
              </w:rPr>
            </w:pPr>
            <w:ins w:id="10849" w:author="CATT" w:date="2024-04-08T20:54:00Z">
              <w:r>
                <w:rPr>
                  <w:lang w:val="fr-FR"/>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3F735DB6" w14:textId="77777777" w:rsidR="00CF3648" w:rsidRDefault="00CF3648">
            <w:pPr>
              <w:pStyle w:val="TAC"/>
              <w:spacing w:line="254" w:lineRule="auto"/>
              <w:rPr>
                <w:ins w:id="10850" w:author="CATT" w:date="2024-04-08T20:54:00Z"/>
                <w:lang w:val="fr-FR" w:eastAsia="en-GB"/>
              </w:rPr>
            </w:pPr>
            <w:ins w:id="10851" w:author="CATT" w:date="2024-04-08T20:54:00Z">
              <w:r>
                <w:rPr>
                  <w:lang w:val="fr-FR"/>
                </w:rPr>
                <w:t>N/A</w:t>
              </w:r>
            </w:ins>
          </w:p>
        </w:tc>
      </w:tr>
      <w:tr w:rsidR="00CF3648" w14:paraId="7D811066" w14:textId="77777777" w:rsidTr="00CF3648">
        <w:trPr>
          <w:cantSplit/>
          <w:trHeight w:val="193"/>
          <w:ins w:id="1085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4F8D1A4D" w14:textId="77777777" w:rsidR="00CF3648" w:rsidRDefault="00CF3648">
            <w:pPr>
              <w:pStyle w:val="TAL"/>
              <w:spacing w:line="254" w:lineRule="auto"/>
              <w:rPr>
                <w:ins w:id="10853" w:author="CATT" w:date="2024-04-08T20:54:00Z"/>
                <w:rFonts w:cs="v5.0.0"/>
                <w:lang w:val="fr-FR" w:eastAsia="en-GB"/>
              </w:rPr>
            </w:pPr>
            <w:ins w:id="10854" w:author="CATT" w:date="2024-04-08T20:54:00Z">
              <w:r>
                <w:rPr>
                  <w:lang w:val="fr-FR"/>
                </w:rPr>
                <w:t>PDSCH/PDCCH TCI state</w:t>
              </w:r>
            </w:ins>
          </w:p>
        </w:tc>
        <w:tc>
          <w:tcPr>
            <w:tcW w:w="928" w:type="dxa"/>
            <w:tcBorders>
              <w:top w:val="single" w:sz="4" w:space="0" w:color="auto"/>
              <w:left w:val="single" w:sz="4" w:space="0" w:color="auto"/>
              <w:bottom w:val="single" w:sz="4" w:space="0" w:color="auto"/>
              <w:right w:val="single" w:sz="4" w:space="0" w:color="auto"/>
            </w:tcBorders>
          </w:tcPr>
          <w:p w14:paraId="7336E552" w14:textId="77777777" w:rsidR="00CF3648" w:rsidRDefault="00CF3648">
            <w:pPr>
              <w:pStyle w:val="TAC"/>
              <w:spacing w:line="254" w:lineRule="auto"/>
              <w:rPr>
                <w:ins w:id="10855"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1C086377" w14:textId="77777777" w:rsidR="00CF3648" w:rsidRDefault="00CF3648">
            <w:pPr>
              <w:pStyle w:val="TAC"/>
              <w:spacing w:line="254" w:lineRule="auto"/>
              <w:rPr>
                <w:ins w:id="10856" w:author="CATT" w:date="2024-04-08T20:54:00Z"/>
                <w:lang w:val="fr-FR" w:eastAsia="en-GB"/>
              </w:rPr>
            </w:pPr>
            <w:ins w:id="10857" w:author="CATT" w:date="2024-04-08T20:54:00Z">
              <w:r>
                <w:rPr>
                  <w:lang w:val="fr-FR"/>
                </w:rPr>
                <w:t>Config 1</w:t>
              </w:r>
            </w:ins>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08DC9CA2" w14:textId="77777777" w:rsidR="00CF3648" w:rsidRDefault="00CF3648">
            <w:pPr>
              <w:pStyle w:val="TAC"/>
              <w:spacing w:line="254" w:lineRule="auto"/>
              <w:rPr>
                <w:ins w:id="10858" w:author="CATT" w:date="2024-04-08T20:54:00Z"/>
                <w:szCs w:val="18"/>
                <w:lang w:val="fr-FR" w:eastAsia="en-GB"/>
              </w:rPr>
            </w:pPr>
            <w:ins w:id="10859" w:author="CATT" w:date="2024-04-08T20:54:00Z">
              <w:r>
                <w:rPr>
                  <w:lang w:val="fr-FR"/>
                </w:rPr>
                <w:t>TCI.State.2</w:t>
              </w:r>
            </w:ins>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14:paraId="1271A282" w14:textId="77777777" w:rsidR="00CF3648" w:rsidRDefault="00CF3648">
            <w:pPr>
              <w:pStyle w:val="TAC"/>
              <w:spacing w:line="254" w:lineRule="auto"/>
              <w:rPr>
                <w:ins w:id="10860" w:author="CATT" w:date="2024-04-08T20:54:00Z"/>
                <w:lang w:val="fr-FR" w:eastAsia="en-GB"/>
              </w:rPr>
            </w:pPr>
            <w:ins w:id="10861" w:author="CATT" w:date="2024-04-08T20:54:00Z">
              <w:r>
                <w:rPr>
                  <w:lang w:val="fr-FR"/>
                </w:rPr>
                <w:t>N/A</w:t>
              </w:r>
            </w:ins>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14:paraId="2C741CC9" w14:textId="77777777" w:rsidR="00CF3648" w:rsidRDefault="00CF3648">
            <w:pPr>
              <w:pStyle w:val="TAC"/>
              <w:spacing w:line="254" w:lineRule="auto"/>
              <w:rPr>
                <w:ins w:id="10862" w:author="CATT" w:date="2024-04-08T20:54:00Z"/>
                <w:lang w:val="fr-FR" w:eastAsia="en-GB"/>
              </w:rPr>
            </w:pPr>
            <w:ins w:id="10863" w:author="CATT" w:date="2024-04-08T20:54:00Z">
              <w:r>
                <w:rPr>
                  <w:lang w:val="fr-FR"/>
                </w:rPr>
                <w:t>N/A</w:t>
              </w:r>
            </w:ins>
          </w:p>
        </w:tc>
      </w:tr>
      <w:tr w:rsidR="00CF3648" w14:paraId="6696F25A" w14:textId="77777777" w:rsidTr="00CF3648">
        <w:trPr>
          <w:cantSplit/>
          <w:trHeight w:val="292"/>
          <w:ins w:id="1086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5B5F20E6" w14:textId="77777777" w:rsidR="00CF3648" w:rsidRDefault="00CF3648">
            <w:pPr>
              <w:pStyle w:val="TAL"/>
              <w:spacing w:line="254" w:lineRule="auto"/>
              <w:rPr>
                <w:ins w:id="10865" w:author="CATT" w:date="2024-04-08T20:54:00Z"/>
                <w:lang w:val="fr-FR" w:eastAsia="en-GB"/>
              </w:rPr>
            </w:pPr>
            <w:ins w:id="10866" w:author="CATT" w:date="2024-04-08T20:54:00Z">
              <w:r>
                <w:rPr>
                  <w:szCs w:val="16"/>
                  <w:lang w:val="fr-FR" w:eastAsia="ja-JP"/>
                </w:rPr>
                <w:t>EPRE ratio of PSS to SSS</w:t>
              </w:r>
            </w:ins>
          </w:p>
        </w:tc>
        <w:tc>
          <w:tcPr>
            <w:tcW w:w="928" w:type="dxa"/>
            <w:tcBorders>
              <w:top w:val="single" w:sz="4" w:space="0" w:color="auto"/>
              <w:left w:val="single" w:sz="4" w:space="0" w:color="auto"/>
              <w:bottom w:val="single" w:sz="4" w:space="0" w:color="auto"/>
              <w:right w:val="single" w:sz="4" w:space="0" w:color="auto"/>
            </w:tcBorders>
          </w:tcPr>
          <w:p w14:paraId="6B7DFD88" w14:textId="77777777" w:rsidR="00CF3648" w:rsidRDefault="00CF3648">
            <w:pPr>
              <w:pStyle w:val="TAC"/>
              <w:spacing w:line="254" w:lineRule="auto"/>
              <w:rPr>
                <w:ins w:id="10867" w:author="CATT" w:date="2024-04-08T20:54:00Z"/>
                <w:lang w:val="fr-FR" w:eastAsia="en-GB"/>
              </w:rPr>
            </w:pPr>
          </w:p>
        </w:tc>
        <w:tc>
          <w:tcPr>
            <w:tcW w:w="1790" w:type="dxa"/>
            <w:tcBorders>
              <w:top w:val="single" w:sz="4" w:space="0" w:color="auto"/>
              <w:left w:val="single" w:sz="4" w:space="0" w:color="auto"/>
              <w:bottom w:val="nil"/>
              <w:right w:val="single" w:sz="4" w:space="0" w:color="auto"/>
            </w:tcBorders>
            <w:vAlign w:val="center"/>
          </w:tcPr>
          <w:p w14:paraId="5B742C69" w14:textId="77777777" w:rsidR="00CF3648" w:rsidRDefault="00CF3648">
            <w:pPr>
              <w:pStyle w:val="TAC"/>
              <w:spacing w:line="254" w:lineRule="auto"/>
              <w:rPr>
                <w:ins w:id="10868" w:author="CATT" w:date="2024-04-08T20:54:00Z"/>
                <w:lang w:val="fr-FR" w:eastAsia="en-GB"/>
              </w:rPr>
            </w:pPr>
          </w:p>
        </w:tc>
        <w:tc>
          <w:tcPr>
            <w:tcW w:w="1634" w:type="dxa"/>
            <w:gridSpan w:val="2"/>
            <w:tcBorders>
              <w:top w:val="single" w:sz="4" w:space="0" w:color="auto"/>
              <w:left w:val="single" w:sz="4" w:space="0" w:color="auto"/>
              <w:bottom w:val="nil"/>
              <w:right w:val="single" w:sz="4" w:space="0" w:color="auto"/>
            </w:tcBorders>
            <w:vAlign w:val="center"/>
          </w:tcPr>
          <w:p w14:paraId="12D8A877" w14:textId="77777777" w:rsidR="00CF3648" w:rsidRDefault="00CF3648">
            <w:pPr>
              <w:pStyle w:val="TAC"/>
              <w:spacing w:line="254" w:lineRule="auto"/>
              <w:rPr>
                <w:ins w:id="10869" w:author="CATT" w:date="2024-04-08T20:54:00Z"/>
                <w:rFonts w:cs="v4.2.0"/>
                <w:lang w:val="fr-FR" w:eastAsia="en-GB"/>
              </w:rPr>
            </w:pPr>
          </w:p>
        </w:tc>
        <w:tc>
          <w:tcPr>
            <w:tcW w:w="1523" w:type="dxa"/>
            <w:gridSpan w:val="2"/>
            <w:tcBorders>
              <w:top w:val="single" w:sz="4" w:space="0" w:color="auto"/>
              <w:left w:val="single" w:sz="4" w:space="0" w:color="auto"/>
              <w:bottom w:val="nil"/>
              <w:right w:val="single" w:sz="4" w:space="0" w:color="auto"/>
            </w:tcBorders>
            <w:vAlign w:val="center"/>
          </w:tcPr>
          <w:p w14:paraId="1CC39B6C" w14:textId="77777777" w:rsidR="00CF3648" w:rsidRDefault="00CF3648">
            <w:pPr>
              <w:pStyle w:val="TAC"/>
              <w:spacing w:line="254" w:lineRule="auto"/>
              <w:rPr>
                <w:ins w:id="10870" w:author="CATT" w:date="2024-04-08T20:54:00Z"/>
                <w:lang w:val="fr-FR" w:eastAsia="en-GB"/>
              </w:rPr>
            </w:pPr>
          </w:p>
        </w:tc>
        <w:tc>
          <w:tcPr>
            <w:tcW w:w="1706" w:type="dxa"/>
            <w:gridSpan w:val="2"/>
            <w:tcBorders>
              <w:top w:val="single" w:sz="4" w:space="0" w:color="auto"/>
              <w:left w:val="single" w:sz="4" w:space="0" w:color="auto"/>
              <w:bottom w:val="nil"/>
              <w:right w:val="single" w:sz="4" w:space="0" w:color="auto"/>
            </w:tcBorders>
            <w:vAlign w:val="center"/>
          </w:tcPr>
          <w:p w14:paraId="172E4EEF" w14:textId="77777777" w:rsidR="00CF3648" w:rsidRDefault="00CF3648">
            <w:pPr>
              <w:pStyle w:val="TAC"/>
              <w:spacing w:line="254" w:lineRule="auto"/>
              <w:rPr>
                <w:ins w:id="10871" w:author="CATT" w:date="2024-04-08T20:54:00Z"/>
                <w:lang w:val="fr-FR" w:eastAsia="en-GB"/>
              </w:rPr>
            </w:pPr>
          </w:p>
        </w:tc>
      </w:tr>
      <w:tr w:rsidR="00CF3648" w14:paraId="6BD5AD09" w14:textId="77777777" w:rsidTr="00CF3648">
        <w:trPr>
          <w:cantSplit/>
          <w:trHeight w:val="292"/>
          <w:ins w:id="1087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47DC4421" w14:textId="77777777" w:rsidR="00CF3648" w:rsidRDefault="00CF3648">
            <w:pPr>
              <w:pStyle w:val="TAL"/>
              <w:spacing w:line="254" w:lineRule="auto"/>
              <w:rPr>
                <w:ins w:id="10873" w:author="CATT" w:date="2024-04-08T20:54:00Z"/>
                <w:lang w:val="fr-FR" w:eastAsia="en-GB"/>
              </w:rPr>
            </w:pPr>
            <w:ins w:id="10874" w:author="CATT" w:date="2024-04-08T20:54:00Z">
              <w:r>
                <w:rPr>
                  <w:szCs w:val="16"/>
                  <w:lang w:val="fr-FR" w:eastAsia="ja-JP"/>
                </w:rPr>
                <w:t>EPRE ratio of PBCH DMRS to SSS</w:t>
              </w:r>
            </w:ins>
          </w:p>
        </w:tc>
        <w:tc>
          <w:tcPr>
            <w:tcW w:w="928" w:type="dxa"/>
            <w:tcBorders>
              <w:top w:val="single" w:sz="4" w:space="0" w:color="auto"/>
              <w:left w:val="single" w:sz="4" w:space="0" w:color="auto"/>
              <w:bottom w:val="single" w:sz="4" w:space="0" w:color="auto"/>
              <w:right w:val="single" w:sz="4" w:space="0" w:color="auto"/>
            </w:tcBorders>
          </w:tcPr>
          <w:p w14:paraId="682E933B" w14:textId="77777777" w:rsidR="00CF3648" w:rsidRDefault="00CF3648">
            <w:pPr>
              <w:pStyle w:val="TAC"/>
              <w:spacing w:line="254" w:lineRule="auto"/>
              <w:rPr>
                <w:ins w:id="10875" w:author="CATT" w:date="2024-04-08T20:54:00Z"/>
                <w:lang w:val="fr-FR" w:eastAsia="en-GB"/>
              </w:rPr>
            </w:pPr>
          </w:p>
        </w:tc>
        <w:tc>
          <w:tcPr>
            <w:tcW w:w="1790" w:type="dxa"/>
            <w:tcBorders>
              <w:top w:val="nil"/>
              <w:left w:val="single" w:sz="4" w:space="0" w:color="auto"/>
              <w:bottom w:val="nil"/>
              <w:right w:val="single" w:sz="4" w:space="0" w:color="auto"/>
            </w:tcBorders>
          </w:tcPr>
          <w:p w14:paraId="5DD33831" w14:textId="77777777" w:rsidR="00CF3648" w:rsidRDefault="00CF3648">
            <w:pPr>
              <w:pStyle w:val="TAC"/>
              <w:spacing w:line="254" w:lineRule="auto"/>
              <w:rPr>
                <w:ins w:id="10876"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0B1F9003" w14:textId="77777777" w:rsidR="00CF3648" w:rsidRDefault="00CF3648">
            <w:pPr>
              <w:pStyle w:val="TAC"/>
              <w:spacing w:line="254" w:lineRule="auto"/>
              <w:rPr>
                <w:ins w:id="10877"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54E47F42" w14:textId="77777777" w:rsidR="00CF3648" w:rsidRDefault="00CF3648">
            <w:pPr>
              <w:pStyle w:val="TAC"/>
              <w:spacing w:line="254" w:lineRule="auto"/>
              <w:rPr>
                <w:ins w:id="10878"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5CF2DB58" w14:textId="77777777" w:rsidR="00CF3648" w:rsidRDefault="00CF3648">
            <w:pPr>
              <w:pStyle w:val="TAC"/>
              <w:spacing w:line="254" w:lineRule="auto"/>
              <w:rPr>
                <w:ins w:id="10879" w:author="CATT" w:date="2024-04-08T20:54:00Z"/>
                <w:lang w:val="fr-FR" w:eastAsia="en-GB"/>
              </w:rPr>
            </w:pPr>
          </w:p>
        </w:tc>
      </w:tr>
      <w:tr w:rsidR="00CF3648" w14:paraId="38D3AF3D" w14:textId="77777777" w:rsidTr="00CF3648">
        <w:trPr>
          <w:cantSplit/>
          <w:trHeight w:val="292"/>
          <w:ins w:id="1088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F5C2BF3" w14:textId="77777777" w:rsidR="00CF3648" w:rsidRDefault="00CF3648">
            <w:pPr>
              <w:pStyle w:val="TAL"/>
              <w:spacing w:line="254" w:lineRule="auto"/>
              <w:rPr>
                <w:ins w:id="10881" w:author="CATT" w:date="2024-04-08T20:54:00Z"/>
                <w:lang w:val="fr-FR" w:eastAsia="en-GB"/>
              </w:rPr>
            </w:pPr>
            <w:ins w:id="10882" w:author="CATT" w:date="2024-04-08T20:54:00Z">
              <w:r>
                <w:rPr>
                  <w:szCs w:val="16"/>
                  <w:lang w:val="fr-FR" w:eastAsia="ja-JP"/>
                </w:rPr>
                <w:t>EPRE ratio of PBCH to PBCH DMRS</w:t>
              </w:r>
            </w:ins>
          </w:p>
        </w:tc>
        <w:tc>
          <w:tcPr>
            <w:tcW w:w="928" w:type="dxa"/>
            <w:tcBorders>
              <w:top w:val="single" w:sz="4" w:space="0" w:color="auto"/>
              <w:left w:val="single" w:sz="4" w:space="0" w:color="auto"/>
              <w:bottom w:val="single" w:sz="4" w:space="0" w:color="auto"/>
              <w:right w:val="single" w:sz="4" w:space="0" w:color="auto"/>
            </w:tcBorders>
          </w:tcPr>
          <w:p w14:paraId="0E0F08E2" w14:textId="77777777" w:rsidR="00CF3648" w:rsidRDefault="00CF3648">
            <w:pPr>
              <w:pStyle w:val="TAC"/>
              <w:spacing w:line="254" w:lineRule="auto"/>
              <w:rPr>
                <w:ins w:id="10883" w:author="CATT" w:date="2024-04-08T20:54:00Z"/>
                <w:lang w:val="fr-FR" w:eastAsia="en-GB"/>
              </w:rPr>
            </w:pPr>
          </w:p>
        </w:tc>
        <w:tc>
          <w:tcPr>
            <w:tcW w:w="1790" w:type="dxa"/>
            <w:tcBorders>
              <w:top w:val="nil"/>
              <w:left w:val="single" w:sz="4" w:space="0" w:color="auto"/>
              <w:bottom w:val="nil"/>
              <w:right w:val="single" w:sz="4" w:space="0" w:color="auto"/>
            </w:tcBorders>
          </w:tcPr>
          <w:p w14:paraId="71D48676" w14:textId="77777777" w:rsidR="00CF3648" w:rsidRDefault="00CF3648">
            <w:pPr>
              <w:pStyle w:val="TAC"/>
              <w:spacing w:line="254" w:lineRule="auto"/>
              <w:rPr>
                <w:ins w:id="10884"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01375E33" w14:textId="77777777" w:rsidR="00CF3648" w:rsidRDefault="00CF3648">
            <w:pPr>
              <w:pStyle w:val="TAC"/>
              <w:spacing w:line="254" w:lineRule="auto"/>
              <w:rPr>
                <w:ins w:id="10885"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44256B6C" w14:textId="77777777" w:rsidR="00CF3648" w:rsidRDefault="00CF3648">
            <w:pPr>
              <w:pStyle w:val="TAC"/>
              <w:spacing w:line="254" w:lineRule="auto"/>
              <w:rPr>
                <w:ins w:id="10886"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6A96DE1B" w14:textId="77777777" w:rsidR="00CF3648" w:rsidRDefault="00CF3648">
            <w:pPr>
              <w:pStyle w:val="TAC"/>
              <w:spacing w:line="254" w:lineRule="auto"/>
              <w:rPr>
                <w:ins w:id="10887" w:author="CATT" w:date="2024-04-08T20:54:00Z"/>
                <w:lang w:val="fr-FR" w:eastAsia="en-GB"/>
              </w:rPr>
            </w:pPr>
          </w:p>
        </w:tc>
      </w:tr>
      <w:tr w:rsidR="00CF3648" w14:paraId="7A78B67E" w14:textId="77777777" w:rsidTr="00CF3648">
        <w:trPr>
          <w:cantSplit/>
          <w:trHeight w:val="292"/>
          <w:ins w:id="1088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2BF6938C" w14:textId="77777777" w:rsidR="00CF3648" w:rsidRDefault="00CF3648">
            <w:pPr>
              <w:pStyle w:val="TAL"/>
              <w:spacing w:line="254" w:lineRule="auto"/>
              <w:rPr>
                <w:ins w:id="10889" w:author="CATT" w:date="2024-04-08T20:54:00Z"/>
                <w:lang w:val="fr-FR" w:eastAsia="en-GB"/>
              </w:rPr>
            </w:pPr>
            <w:ins w:id="10890" w:author="CATT" w:date="2024-04-08T20:54:00Z">
              <w:r>
                <w:rPr>
                  <w:szCs w:val="16"/>
                  <w:lang w:val="fr-FR" w:eastAsia="ja-JP"/>
                </w:rPr>
                <w:t>EPRE ratio of PDCCH DMRS to SSS</w:t>
              </w:r>
            </w:ins>
          </w:p>
        </w:tc>
        <w:tc>
          <w:tcPr>
            <w:tcW w:w="928" w:type="dxa"/>
            <w:tcBorders>
              <w:top w:val="single" w:sz="4" w:space="0" w:color="auto"/>
              <w:left w:val="single" w:sz="4" w:space="0" w:color="auto"/>
              <w:bottom w:val="single" w:sz="4" w:space="0" w:color="auto"/>
              <w:right w:val="single" w:sz="4" w:space="0" w:color="auto"/>
            </w:tcBorders>
          </w:tcPr>
          <w:p w14:paraId="2D873A47" w14:textId="77777777" w:rsidR="00CF3648" w:rsidRDefault="00CF3648">
            <w:pPr>
              <w:pStyle w:val="TAC"/>
              <w:spacing w:line="254" w:lineRule="auto"/>
              <w:rPr>
                <w:ins w:id="10891" w:author="CATT" w:date="2024-04-08T20:54:00Z"/>
                <w:lang w:val="fr-FR" w:eastAsia="en-GB"/>
              </w:rPr>
            </w:pPr>
          </w:p>
        </w:tc>
        <w:tc>
          <w:tcPr>
            <w:tcW w:w="1790" w:type="dxa"/>
            <w:tcBorders>
              <w:top w:val="nil"/>
              <w:left w:val="single" w:sz="4" w:space="0" w:color="auto"/>
              <w:bottom w:val="nil"/>
              <w:right w:val="single" w:sz="4" w:space="0" w:color="auto"/>
            </w:tcBorders>
          </w:tcPr>
          <w:p w14:paraId="37D37628" w14:textId="77777777" w:rsidR="00CF3648" w:rsidRDefault="00CF3648">
            <w:pPr>
              <w:pStyle w:val="TAC"/>
              <w:spacing w:line="254" w:lineRule="auto"/>
              <w:rPr>
                <w:ins w:id="10892"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4668B77E" w14:textId="77777777" w:rsidR="00CF3648" w:rsidRDefault="00CF3648">
            <w:pPr>
              <w:pStyle w:val="TAC"/>
              <w:spacing w:line="254" w:lineRule="auto"/>
              <w:rPr>
                <w:ins w:id="10893"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3A544A3F" w14:textId="77777777" w:rsidR="00CF3648" w:rsidRDefault="00CF3648">
            <w:pPr>
              <w:pStyle w:val="TAC"/>
              <w:spacing w:line="254" w:lineRule="auto"/>
              <w:rPr>
                <w:ins w:id="10894"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4EB114D3" w14:textId="77777777" w:rsidR="00CF3648" w:rsidRDefault="00CF3648">
            <w:pPr>
              <w:pStyle w:val="TAC"/>
              <w:spacing w:line="254" w:lineRule="auto"/>
              <w:rPr>
                <w:ins w:id="10895" w:author="CATT" w:date="2024-04-08T20:54:00Z"/>
                <w:lang w:val="fr-FR" w:eastAsia="en-GB"/>
              </w:rPr>
            </w:pPr>
          </w:p>
        </w:tc>
      </w:tr>
      <w:tr w:rsidR="00CF3648" w14:paraId="30E901C8" w14:textId="77777777" w:rsidTr="00CF3648">
        <w:trPr>
          <w:cantSplit/>
          <w:trHeight w:val="292"/>
          <w:ins w:id="1089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03FE09CC" w14:textId="77777777" w:rsidR="00CF3648" w:rsidRDefault="00CF3648">
            <w:pPr>
              <w:pStyle w:val="TAL"/>
              <w:spacing w:line="254" w:lineRule="auto"/>
              <w:rPr>
                <w:ins w:id="10897" w:author="CATT" w:date="2024-04-08T20:54:00Z"/>
                <w:lang w:val="fr-FR" w:eastAsia="en-GB"/>
              </w:rPr>
            </w:pPr>
            <w:ins w:id="10898" w:author="CATT" w:date="2024-04-08T20:54:00Z">
              <w:r>
                <w:rPr>
                  <w:szCs w:val="16"/>
                  <w:lang w:val="fr-FR" w:eastAsia="ja-JP"/>
                </w:rPr>
                <w:t>EPRE ratio of PDCCH to PDCCH DMRS</w:t>
              </w:r>
            </w:ins>
          </w:p>
        </w:tc>
        <w:tc>
          <w:tcPr>
            <w:tcW w:w="928" w:type="dxa"/>
            <w:tcBorders>
              <w:top w:val="single" w:sz="4" w:space="0" w:color="auto"/>
              <w:left w:val="single" w:sz="4" w:space="0" w:color="auto"/>
              <w:bottom w:val="single" w:sz="4" w:space="0" w:color="auto"/>
              <w:right w:val="single" w:sz="4" w:space="0" w:color="auto"/>
            </w:tcBorders>
          </w:tcPr>
          <w:p w14:paraId="43CA7AB3" w14:textId="77777777" w:rsidR="00CF3648" w:rsidRDefault="00CF3648">
            <w:pPr>
              <w:pStyle w:val="TAC"/>
              <w:spacing w:line="254" w:lineRule="auto"/>
              <w:rPr>
                <w:ins w:id="10899" w:author="CATT" w:date="2024-04-08T20:54:00Z"/>
                <w:lang w:val="fr-FR" w:eastAsia="en-GB"/>
              </w:rPr>
            </w:pPr>
          </w:p>
        </w:tc>
        <w:tc>
          <w:tcPr>
            <w:tcW w:w="1790" w:type="dxa"/>
            <w:tcBorders>
              <w:top w:val="nil"/>
              <w:left w:val="single" w:sz="4" w:space="0" w:color="auto"/>
              <w:bottom w:val="nil"/>
              <w:right w:val="single" w:sz="4" w:space="0" w:color="auto"/>
            </w:tcBorders>
            <w:hideMark/>
          </w:tcPr>
          <w:p w14:paraId="49D20995" w14:textId="77777777" w:rsidR="00CF3648" w:rsidRDefault="00CF3648">
            <w:pPr>
              <w:pStyle w:val="TAC"/>
              <w:spacing w:line="254" w:lineRule="auto"/>
              <w:rPr>
                <w:ins w:id="10900" w:author="CATT" w:date="2024-04-08T20:54:00Z"/>
                <w:lang w:val="fr-FR" w:eastAsia="en-GB"/>
              </w:rPr>
            </w:pPr>
            <w:ins w:id="10901" w:author="CATT" w:date="2024-04-08T20:54:00Z">
              <w:r>
                <w:rPr>
                  <w:lang w:val="fr-FR"/>
                </w:rPr>
                <w:t>Config 1</w:t>
              </w:r>
            </w:ins>
          </w:p>
        </w:tc>
        <w:tc>
          <w:tcPr>
            <w:tcW w:w="1634" w:type="dxa"/>
            <w:gridSpan w:val="2"/>
            <w:tcBorders>
              <w:top w:val="nil"/>
              <w:left w:val="single" w:sz="4" w:space="0" w:color="auto"/>
              <w:bottom w:val="nil"/>
              <w:right w:val="single" w:sz="4" w:space="0" w:color="auto"/>
            </w:tcBorders>
            <w:hideMark/>
          </w:tcPr>
          <w:p w14:paraId="19C669D4" w14:textId="77777777" w:rsidR="00CF3648" w:rsidRDefault="00CF3648">
            <w:pPr>
              <w:pStyle w:val="TAC"/>
              <w:spacing w:line="254" w:lineRule="auto"/>
              <w:rPr>
                <w:ins w:id="10902" w:author="CATT" w:date="2024-04-08T20:54:00Z"/>
                <w:rFonts w:cs="v4.2.0"/>
                <w:lang w:val="fr-FR" w:eastAsia="en-GB"/>
              </w:rPr>
            </w:pPr>
            <w:ins w:id="10903" w:author="CATT" w:date="2024-04-08T20:54:00Z">
              <w:r>
                <w:rPr>
                  <w:rFonts w:cs="v4.2.0"/>
                  <w:lang w:val="fr-FR"/>
                </w:rPr>
                <w:t>0</w:t>
              </w:r>
            </w:ins>
          </w:p>
        </w:tc>
        <w:tc>
          <w:tcPr>
            <w:tcW w:w="1523" w:type="dxa"/>
            <w:gridSpan w:val="2"/>
            <w:tcBorders>
              <w:top w:val="nil"/>
              <w:left w:val="single" w:sz="4" w:space="0" w:color="auto"/>
              <w:bottom w:val="nil"/>
              <w:right w:val="single" w:sz="4" w:space="0" w:color="auto"/>
            </w:tcBorders>
            <w:hideMark/>
          </w:tcPr>
          <w:p w14:paraId="6BD6B58A" w14:textId="77777777" w:rsidR="00CF3648" w:rsidRDefault="00CF3648">
            <w:pPr>
              <w:pStyle w:val="TAC"/>
              <w:spacing w:line="254" w:lineRule="auto"/>
              <w:rPr>
                <w:ins w:id="10904" w:author="CATT" w:date="2024-04-08T20:54:00Z"/>
                <w:lang w:val="fr-FR" w:eastAsia="en-GB"/>
              </w:rPr>
            </w:pPr>
            <w:ins w:id="10905" w:author="CATT" w:date="2024-04-08T20:54:00Z">
              <w:r>
                <w:rPr>
                  <w:lang w:val="fr-FR"/>
                </w:rPr>
                <w:t>0</w:t>
              </w:r>
            </w:ins>
          </w:p>
        </w:tc>
        <w:tc>
          <w:tcPr>
            <w:tcW w:w="1706" w:type="dxa"/>
            <w:gridSpan w:val="2"/>
            <w:tcBorders>
              <w:top w:val="nil"/>
              <w:left w:val="single" w:sz="4" w:space="0" w:color="auto"/>
              <w:bottom w:val="nil"/>
              <w:right w:val="single" w:sz="4" w:space="0" w:color="auto"/>
            </w:tcBorders>
            <w:hideMark/>
          </w:tcPr>
          <w:p w14:paraId="26FF72EF" w14:textId="77777777" w:rsidR="00CF3648" w:rsidRDefault="00CF3648">
            <w:pPr>
              <w:pStyle w:val="TAC"/>
              <w:spacing w:line="254" w:lineRule="auto"/>
              <w:rPr>
                <w:ins w:id="10906" w:author="CATT" w:date="2024-04-08T20:54:00Z"/>
                <w:lang w:val="fr-FR" w:eastAsia="en-GB"/>
              </w:rPr>
            </w:pPr>
            <w:ins w:id="10907" w:author="CATT" w:date="2024-04-08T20:54:00Z">
              <w:r>
                <w:rPr>
                  <w:lang w:val="fr-FR"/>
                </w:rPr>
                <w:t>0</w:t>
              </w:r>
            </w:ins>
          </w:p>
        </w:tc>
      </w:tr>
      <w:tr w:rsidR="00CF3648" w14:paraId="1BDA7251" w14:textId="77777777" w:rsidTr="00CF3648">
        <w:trPr>
          <w:cantSplit/>
          <w:trHeight w:val="292"/>
          <w:ins w:id="1090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75F63004" w14:textId="77777777" w:rsidR="00CF3648" w:rsidRDefault="00CF3648">
            <w:pPr>
              <w:pStyle w:val="TAL"/>
              <w:spacing w:line="254" w:lineRule="auto"/>
              <w:rPr>
                <w:ins w:id="10909" w:author="CATT" w:date="2024-04-08T20:54:00Z"/>
                <w:lang w:val="fr-FR" w:eastAsia="en-GB"/>
              </w:rPr>
            </w:pPr>
            <w:ins w:id="10910" w:author="CATT" w:date="2024-04-08T20:54:00Z">
              <w:r>
                <w:rPr>
                  <w:szCs w:val="16"/>
                  <w:lang w:val="fr-FR" w:eastAsia="ja-JP"/>
                </w:rPr>
                <w:t xml:space="preserve">EPRE ratio of PDSCH DMRS to SSS </w:t>
              </w:r>
            </w:ins>
          </w:p>
        </w:tc>
        <w:tc>
          <w:tcPr>
            <w:tcW w:w="928" w:type="dxa"/>
            <w:tcBorders>
              <w:top w:val="single" w:sz="4" w:space="0" w:color="auto"/>
              <w:left w:val="single" w:sz="4" w:space="0" w:color="auto"/>
              <w:bottom w:val="single" w:sz="4" w:space="0" w:color="auto"/>
              <w:right w:val="single" w:sz="4" w:space="0" w:color="auto"/>
            </w:tcBorders>
          </w:tcPr>
          <w:p w14:paraId="009D0BE8" w14:textId="77777777" w:rsidR="00CF3648" w:rsidRDefault="00CF3648">
            <w:pPr>
              <w:pStyle w:val="TAC"/>
              <w:spacing w:line="254" w:lineRule="auto"/>
              <w:rPr>
                <w:ins w:id="10911" w:author="CATT" w:date="2024-04-08T20:54:00Z"/>
                <w:lang w:val="fr-FR" w:eastAsia="en-GB"/>
              </w:rPr>
            </w:pPr>
          </w:p>
        </w:tc>
        <w:tc>
          <w:tcPr>
            <w:tcW w:w="1790" w:type="dxa"/>
            <w:tcBorders>
              <w:top w:val="nil"/>
              <w:left w:val="single" w:sz="4" w:space="0" w:color="auto"/>
              <w:bottom w:val="nil"/>
              <w:right w:val="single" w:sz="4" w:space="0" w:color="auto"/>
            </w:tcBorders>
          </w:tcPr>
          <w:p w14:paraId="23DE7FE6" w14:textId="77777777" w:rsidR="00CF3648" w:rsidRDefault="00CF3648">
            <w:pPr>
              <w:pStyle w:val="TAC"/>
              <w:spacing w:line="254" w:lineRule="auto"/>
              <w:rPr>
                <w:ins w:id="10912"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29DD7260" w14:textId="77777777" w:rsidR="00CF3648" w:rsidRDefault="00CF3648">
            <w:pPr>
              <w:pStyle w:val="TAC"/>
              <w:spacing w:line="254" w:lineRule="auto"/>
              <w:rPr>
                <w:ins w:id="10913"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2F79875C" w14:textId="77777777" w:rsidR="00CF3648" w:rsidRDefault="00CF3648">
            <w:pPr>
              <w:pStyle w:val="TAC"/>
              <w:spacing w:line="254" w:lineRule="auto"/>
              <w:rPr>
                <w:ins w:id="10914"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644A9246" w14:textId="77777777" w:rsidR="00CF3648" w:rsidRDefault="00CF3648">
            <w:pPr>
              <w:pStyle w:val="TAC"/>
              <w:spacing w:line="254" w:lineRule="auto"/>
              <w:rPr>
                <w:ins w:id="10915" w:author="CATT" w:date="2024-04-08T20:54:00Z"/>
                <w:lang w:val="fr-FR" w:eastAsia="en-GB"/>
              </w:rPr>
            </w:pPr>
          </w:p>
        </w:tc>
      </w:tr>
      <w:tr w:rsidR="00CF3648" w14:paraId="6856FF26" w14:textId="77777777" w:rsidTr="00CF3648">
        <w:trPr>
          <w:cantSplit/>
          <w:trHeight w:val="292"/>
          <w:ins w:id="10916"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2660585B" w14:textId="77777777" w:rsidR="00CF3648" w:rsidRDefault="00CF3648">
            <w:pPr>
              <w:pStyle w:val="TAL"/>
              <w:spacing w:line="254" w:lineRule="auto"/>
              <w:rPr>
                <w:ins w:id="10917" w:author="CATT" w:date="2024-04-08T20:54:00Z"/>
                <w:lang w:val="fr-FR" w:eastAsia="en-GB"/>
              </w:rPr>
            </w:pPr>
            <w:ins w:id="10918" w:author="CATT" w:date="2024-04-08T20:54:00Z">
              <w:r>
                <w:rPr>
                  <w:szCs w:val="16"/>
                  <w:lang w:val="fr-FR" w:eastAsia="ja-JP"/>
                </w:rPr>
                <w:t xml:space="preserve">EPRE ratio of PDSCH to PDSCH </w:t>
              </w:r>
            </w:ins>
          </w:p>
        </w:tc>
        <w:tc>
          <w:tcPr>
            <w:tcW w:w="928" w:type="dxa"/>
            <w:tcBorders>
              <w:top w:val="single" w:sz="4" w:space="0" w:color="auto"/>
              <w:left w:val="single" w:sz="4" w:space="0" w:color="auto"/>
              <w:bottom w:val="single" w:sz="4" w:space="0" w:color="auto"/>
              <w:right w:val="single" w:sz="4" w:space="0" w:color="auto"/>
            </w:tcBorders>
          </w:tcPr>
          <w:p w14:paraId="592A671C" w14:textId="77777777" w:rsidR="00CF3648" w:rsidRDefault="00CF3648">
            <w:pPr>
              <w:pStyle w:val="TAC"/>
              <w:spacing w:line="254" w:lineRule="auto"/>
              <w:rPr>
                <w:ins w:id="10919" w:author="CATT" w:date="2024-04-08T20:54:00Z"/>
                <w:lang w:val="fr-FR" w:eastAsia="en-GB"/>
              </w:rPr>
            </w:pPr>
          </w:p>
        </w:tc>
        <w:tc>
          <w:tcPr>
            <w:tcW w:w="1790" w:type="dxa"/>
            <w:tcBorders>
              <w:top w:val="nil"/>
              <w:left w:val="single" w:sz="4" w:space="0" w:color="auto"/>
              <w:bottom w:val="nil"/>
              <w:right w:val="single" w:sz="4" w:space="0" w:color="auto"/>
            </w:tcBorders>
          </w:tcPr>
          <w:p w14:paraId="4AC28506" w14:textId="77777777" w:rsidR="00CF3648" w:rsidRDefault="00CF3648">
            <w:pPr>
              <w:pStyle w:val="TAC"/>
              <w:spacing w:line="254" w:lineRule="auto"/>
              <w:rPr>
                <w:ins w:id="10920"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23760794" w14:textId="77777777" w:rsidR="00CF3648" w:rsidRDefault="00CF3648">
            <w:pPr>
              <w:pStyle w:val="TAC"/>
              <w:spacing w:line="254" w:lineRule="auto"/>
              <w:rPr>
                <w:ins w:id="10921"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020D8ECA" w14:textId="77777777" w:rsidR="00CF3648" w:rsidRDefault="00CF3648">
            <w:pPr>
              <w:pStyle w:val="TAC"/>
              <w:spacing w:line="254" w:lineRule="auto"/>
              <w:rPr>
                <w:ins w:id="10922"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5D2B7C93" w14:textId="77777777" w:rsidR="00CF3648" w:rsidRDefault="00CF3648">
            <w:pPr>
              <w:pStyle w:val="TAC"/>
              <w:spacing w:line="254" w:lineRule="auto"/>
              <w:rPr>
                <w:ins w:id="10923" w:author="CATT" w:date="2024-04-08T20:54:00Z"/>
                <w:lang w:val="fr-FR" w:eastAsia="en-GB"/>
              </w:rPr>
            </w:pPr>
          </w:p>
        </w:tc>
      </w:tr>
      <w:tr w:rsidR="00CF3648" w14:paraId="7D6D7CE6" w14:textId="77777777" w:rsidTr="00CF3648">
        <w:trPr>
          <w:cantSplit/>
          <w:trHeight w:val="43"/>
          <w:ins w:id="10924"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6C874D49" w14:textId="77777777" w:rsidR="00CF3648" w:rsidRDefault="00CF3648">
            <w:pPr>
              <w:pStyle w:val="TAL"/>
              <w:spacing w:line="254" w:lineRule="auto"/>
              <w:rPr>
                <w:ins w:id="10925" w:author="CATT" w:date="2024-04-08T20:54:00Z"/>
                <w:lang w:val="fr-FR" w:eastAsia="en-GB"/>
              </w:rPr>
            </w:pPr>
            <w:ins w:id="10926" w:author="CATT" w:date="2024-04-08T20:54:00Z">
              <w:r>
                <w:rPr>
                  <w:szCs w:val="16"/>
                  <w:lang w:val="fr-FR" w:eastAsia="ja-JP"/>
                </w:rPr>
                <w:t>EPRE ratio of OCNG DMRS to SSS(Note 1)</w:t>
              </w:r>
            </w:ins>
          </w:p>
        </w:tc>
        <w:tc>
          <w:tcPr>
            <w:tcW w:w="928" w:type="dxa"/>
            <w:tcBorders>
              <w:top w:val="single" w:sz="4" w:space="0" w:color="auto"/>
              <w:left w:val="single" w:sz="4" w:space="0" w:color="auto"/>
              <w:bottom w:val="single" w:sz="4" w:space="0" w:color="auto"/>
              <w:right w:val="single" w:sz="4" w:space="0" w:color="auto"/>
            </w:tcBorders>
          </w:tcPr>
          <w:p w14:paraId="1DACECB9" w14:textId="77777777" w:rsidR="00CF3648" w:rsidRDefault="00CF3648">
            <w:pPr>
              <w:pStyle w:val="TAC"/>
              <w:spacing w:line="254" w:lineRule="auto"/>
              <w:rPr>
                <w:ins w:id="10927" w:author="CATT" w:date="2024-04-08T20:54:00Z"/>
                <w:lang w:val="fr-FR" w:eastAsia="en-GB"/>
              </w:rPr>
            </w:pPr>
          </w:p>
        </w:tc>
        <w:tc>
          <w:tcPr>
            <w:tcW w:w="1790" w:type="dxa"/>
            <w:tcBorders>
              <w:top w:val="nil"/>
              <w:left w:val="single" w:sz="4" w:space="0" w:color="auto"/>
              <w:bottom w:val="nil"/>
              <w:right w:val="single" w:sz="4" w:space="0" w:color="auto"/>
            </w:tcBorders>
          </w:tcPr>
          <w:p w14:paraId="0E022AC9" w14:textId="77777777" w:rsidR="00CF3648" w:rsidRDefault="00CF3648">
            <w:pPr>
              <w:pStyle w:val="TAC"/>
              <w:spacing w:line="254" w:lineRule="auto"/>
              <w:rPr>
                <w:ins w:id="10928" w:author="CATT" w:date="2024-04-08T20:54:00Z"/>
                <w:lang w:val="fr-FR" w:eastAsia="en-GB"/>
              </w:rPr>
            </w:pPr>
          </w:p>
        </w:tc>
        <w:tc>
          <w:tcPr>
            <w:tcW w:w="1634" w:type="dxa"/>
            <w:gridSpan w:val="2"/>
            <w:tcBorders>
              <w:top w:val="nil"/>
              <w:left w:val="single" w:sz="4" w:space="0" w:color="auto"/>
              <w:bottom w:val="nil"/>
              <w:right w:val="single" w:sz="4" w:space="0" w:color="auto"/>
            </w:tcBorders>
          </w:tcPr>
          <w:p w14:paraId="04300FA1" w14:textId="77777777" w:rsidR="00CF3648" w:rsidRDefault="00CF3648">
            <w:pPr>
              <w:pStyle w:val="TAC"/>
              <w:spacing w:line="254" w:lineRule="auto"/>
              <w:rPr>
                <w:ins w:id="10929" w:author="CATT" w:date="2024-04-08T20:54:00Z"/>
                <w:rFonts w:cs="v4.2.0"/>
                <w:lang w:val="fr-FR" w:eastAsia="en-GB"/>
              </w:rPr>
            </w:pPr>
          </w:p>
        </w:tc>
        <w:tc>
          <w:tcPr>
            <w:tcW w:w="1523" w:type="dxa"/>
            <w:gridSpan w:val="2"/>
            <w:tcBorders>
              <w:top w:val="nil"/>
              <w:left w:val="single" w:sz="4" w:space="0" w:color="auto"/>
              <w:bottom w:val="nil"/>
              <w:right w:val="single" w:sz="4" w:space="0" w:color="auto"/>
            </w:tcBorders>
          </w:tcPr>
          <w:p w14:paraId="42D44637" w14:textId="77777777" w:rsidR="00CF3648" w:rsidRDefault="00CF3648">
            <w:pPr>
              <w:pStyle w:val="TAC"/>
              <w:spacing w:line="254" w:lineRule="auto"/>
              <w:rPr>
                <w:ins w:id="10930" w:author="CATT" w:date="2024-04-08T20:54:00Z"/>
                <w:lang w:val="fr-FR" w:eastAsia="en-GB"/>
              </w:rPr>
            </w:pPr>
          </w:p>
        </w:tc>
        <w:tc>
          <w:tcPr>
            <w:tcW w:w="1706" w:type="dxa"/>
            <w:gridSpan w:val="2"/>
            <w:tcBorders>
              <w:top w:val="nil"/>
              <w:left w:val="single" w:sz="4" w:space="0" w:color="auto"/>
              <w:bottom w:val="nil"/>
              <w:right w:val="single" w:sz="4" w:space="0" w:color="auto"/>
            </w:tcBorders>
          </w:tcPr>
          <w:p w14:paraId="649684B2" w14:textId="77777777" w:rsidR="00CF3648" w:rsidRDefault="00CF3648">
            <w:pPr>
              <w:pStyle w:val="TAC"/>
              <w:spacing w:line="254" w:lineRule="auto"/>
              <w:rPr>
                <w:ins w:id="10931" w:author="CATT" w:date="2024-04-08T20:54:00Z"/>
                <w:lang w:val="fr-FR" w:eastAsia="en-GB"/>
              </w:rPr>
            </w:pPr>
          </w:p>
        </w:tc>
      </w:tr>
      <w:tr w:rsidR="00CF3648" w14:paraId="4F9EE394" w14:textId="77777777" w:rsidTr="00CF3648">
        <w:trPr>
          <w:cantSplit/>
          <w:trHeight w:val="292"/>
          <w:ins w:id="10932"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6C5D7465" w14:textId="77777777" w:rsidR="00CF3648" w:rsidRDefault="00CF3648">
            <w:pPr>
              <w:pStyle w:val="TAL"/>
              <w:spacing w:line="254" w:lineRule="auto"/>
              <w:rPr>
                <w:ins w:id="10933" w:author="CATT" w:date="2024-04-08T20:54:00Z"/>
                <w:bCs/>
                <w:lang w:val="fr-FR" w:eastAsia="en-GB"/>
              </w:rPr>
            </w:pPr>
            <w:ins w:id="10934" w:author="CATT" w:date="2024-04-08T20:54:00Z">
              <w:r>
                <w:rPr>
                  <w:bCs/>
                  <w:lang w:val="fr-FR"/>
                </w:rPr>
                <w:t>EPRE ratio of OCNG to OCNG DMRS (Note 1)</w:t>
              </w:r>
            </w:ins>
          </w:p>
        </w:tc>
        <w:tc>
          <w:tcPr>
            <w:tcW w:w="928" w:type="dxa"/>
            <w:tcBorders>
              <w:top w:val="single" w:sz="4" w:space="0" w:color="auto"/>
              <w:left w:val="single" w:sz="4" w:space="0" w:color="auto"/>
              <w:bottom w:val="single" w:sz="4" w:space="0" w:color="auto"/>
              <w:right w:val="single" w:sz="4" w:space="0" w:color="auto"/>
            </w:tcBorders>
          </w:tcPr>
          <w:p w14:paraId="584735CF" w14:textId="77777777" w:rsidR="00CF3648" w:rsidRDefault="00CF3648">
            <w:pPr>
              <w:pStyle w:val="TAC"/>
              <w:spacing w:line="254" w:lineRule="auto"/>
              <w:rPr>
                <w:ins w:id="10935" w:author="CATT" w:date="2024-04-08T20:54:00Z"/>
                <w:lang w:val="fr-FR" w:eastAsia="en-GB"/>
              </w:rPr>
            </w:pPr>
          </w:p>
        </w:tc>
        <w:tc>
          <w:tcPr>
            <w:tcW w:w="1790" w:type="dxa"/>
            <w:tcBorders>
              <w:top w:val="nil"/>
              <w:left w:val="single" w:sz="4" w:space="0" w:color="auto"/>
              <w:bottom w:val="single" w:sz="4" w:space="0" w:color="auto"/>
              <w:right w:val="single" w:sz="4" w:space="0" w:color="auto"/>
            </w:tcBorders>
          </w:tcPr>
          <w:p w14:paraId="3EE82E6D" w14:textId="77777777" w:rsidR="00CF3648" w:rsidRDefault="00CF3648">
            <w:pPr>
              <w:pStyle w:val="TAC"/>
              <w:spacing w:line="254" w:lineRule="auto"/>
              <w:rPr>
                <w:ins w:id="10936" w:author="CATT" w:date="2024-04-08T20:54:00Z"/>
                <w:lang w:val="fr-FR" w:eastAsia="en-GB"/>
              </w:rPr>
            </w:pPr>
          </w:p>
        </w:tc>
        <w:tc>
          <w:tcPr>
            <w:tcW w:w="1634" w:type="dxa"/>
            <w:gridSpan w:val="2"/>
            <w:tcBorders>
              <w:top w:val="nil"/>
              <w:left w:val="single" w:sz="4" w:space="0" w:color="auto"/>
              <w:bottom w:val="single" w:sz="4" w:space="0" w:color="auto"/>
              <w:right w:val="single" w:sz="4" w:space="0" w:color="auto"/>
            </w:tcBorders>
          </w:tcPr>
          <w:p w14:paraId="6C49D879" w14:textId="77777777" w:rsidR="00CF3648" w:rsidRDefault="00CF3648">
            <w:pPr>
              <w:pStyle w:val="TAC"/>
              <w:spacing w:line="254" w:lineRule="auto"/>
              <w:rPr>
                <w:ins w:id="10937" w:author="CATT" w:date="2024-04-08T20:54:00Z"/>
                <w:rFonts w:cs="v4.2.0"/>
                <w:lang w:val="fr-FR" w:eastAsia="en-GB"/>
              </w:rPr>
            </w:pPr>
          </w:p>
        </w:tc>
        <w:tc>
          <w:tcPr>
            <w:tcW w:w="1523" w:type="dxa"/>
            <w:gridSpan w:val="2"/>
            <w:tcBorders>
              <w:top w:val="nil"/>
              <w:left w:val="single" w:sz="4" w:space="0" w:color="auto"/>
              <w:bottom w:val="single" w:sz="4" w:space="0" w:color="auto"/>
              <w:right w:val="single" w:sz="4" w:space="0" w:color="auto"/>
            </w:tcBorders>
          </w:tcPr>
          <w:p w14:paraId="680281BB" w14:textId="77777777" w:rsidR="00CF3648" w:rsidRDefault="00CF3648">
            <w:pPr>
              <w:pStyle w:val="TAC"/>
              <w:spacing w:line="254" w:lineRule="auto"/>
              <w:rPr>
                <w:ins w:id="10938" w:author="CATT" w:date="2024-04-08T20:54:00Z"/>
                <w:lang w:val="fr-FR" w:eastAsia="en-GB"/>
              </w:rPr>
            </w:pPr>
          </w:p>
        </w:tc>
        <w:tc>
          <w:tcPr>
            <w:tcW w:w="1706" w:type="dxa"/>
            <w:gridSpan w:val="2"/>
            <w:tcBorders>
              <w:top w:val="nil"/>
              <w:left w:val="single" w:sz="4" w:space="0" w:color="auto"/>
              <w:bottom w:val="single" w:sz="4" w:space="0" w:color="auto"/>
              <w:right w:val="single" w:sz="4" w:space="0" w:color="auto"/>
            </w:tcBorders>
          </w:tcPr>
          <w:p w14:paraId="4337D2CD" w14:textId="77777777" w:rsidR="00CF3648" w:rsidRDefault="00CF3648">
            <w:pPr>
              <w:pStyle w:val="TAC"/>
              <w:spacing w:line="254" w:lineRule="auto"/>
              <w:rPr>
                <w:ins w:id="10939" w:author="CATT" w:date="2024-04-08T20:54:00Z"/>
                <w:lang w:val="fr-FR" w:eastAsia="en-GB"/>
              </w:rPr>
            </w:pPr>
          </w:p>
        </w:tc>
      </w:tr>
      <w:tr w:rsidR="00CF3648" w14:paraId="29E0513F" w14:textId="77777777" w:rsidTr="00CF3648">
        <w:trPr>
          <w:cantSplit/>
          <w:trHeight w:val="92"/>
          <w:ins w:id="10940"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1D8D8E31" w14:textId="77777777" w:rsidR="00CF3648" w:rsidRDefault="00CF3648">
            <w:pPr>
              <w:pStyle w:val="TAL"/>
              <w:spacing w:line="254" w:lineRule="auto"/>
              <w:rPr>
                <w:ins w:id="10941" w:author="CATT" w:date="2024-04-08T20:54:00Z"/>
                <w:rFonts w:cs="v4.2.0"/>
                <w:lang w:val="fr-FR" w:eastAsia="en-GB"/>
              </w:rPr>
            </w:pPr>
            <w:ins w:id="10942" w:author="CATT" w:date="2024-04-08T20:54:00Z">
              <w:r>
                <w:rPr>
                  <w:lang w:val="fr-FR" w:eastAsia="zh-CN"/>
                </w:rPr>
                <w:t>Ê</w:t>
              </w:r>
              <w:r>
                <w:rPr>
                  <w:vertAlign w:val="subscript"/>
                  <w:lang w:val="fr-FR" w:eastAsia="zh-CN"/>
                </w:rPr>
                <w:t>s</w:t>
              </w:r>
            </w:ins>
          </w:p>
        </w:tc>
        <w:tc>
          <w:tcPr>
            <w:tcW w:w="928" w:type="dxa"/>
            <w:tcBorders>
              <w:top w:val="single" w:sz="4" w:space="0" w:color="auto"/>
              <w:left w:val="single" w:sz="4" w:space="0" w:color="auto"/>
              <w:bottom w:val="single" w:sz="4" w:space="0" w:color="auto"/>
              <w:right w:val="single" w:sz="4" w:space="0" w:color="auto"/>
            </w:tcBorders>
            <w:hideMark/>
          </w:tcPr>
          <w:p w14:paraId="5A94B714" w14:textId="77777777" w:rsidR="00CF3648" w:rsidRDefault="00CF3648">
            <w:pPr>
              <w:pStyle w:val="TAC"/>
              <w:spacing w:line="254" w:lineRule="auto"/>
              <w:rPr>
                <w:ins w:id="10943" w:author="CATT" w:date="2024-04-08T20:54:00Z"/>
                <w:lang w:val="fr-FR" w:eastAsia="en-GB"/>
              </w:rPr>
            </w:pPr>
            <w:ins w:id="10944" w:author="CATT" w:date="2024-04-08T20:54:00Z">
              <w:r>
                <w:rPr>
                  <w:rFonts w:cs="Arial"/>
                  <w:lang w:val="fr-FR" w:eastAsia="zh-CN"/>
                </w:rPr>
                <w:t>dBm/SCS</w:t>
              </w:r>
            </w:ins>
          </w:p>
        </w:tc>
        <w:tc>
          <w:tcPr>
            <w:tcW w:w="1790" w:type="dxa"/>
            <w:tcBorders>
              <w:top w:val="single" w:sz="4" w:space="0" w:color="auto"/>
              <w:left w:val="single" w:sz="4" w:space="0" w:color="auto"/>
              <w:bottom w:val="single" w:sz="4" w:space="0" w:color="auto"/>
              <w:right w:val="single" w:sz="4" w:space="0" w:color="auto"/>
            </w:tcBorders>
            <w:hideMark/>
          </w:tcPr>
          <w:p w14:paraId="16406CD5" w14:textId="77777777" w:rsidR="00CF3648" w:rsidRDefault="00CF3648">
            <w:pPr>
              <w:pStyle w:val="TAC"/>
              <w:spacing w:line="254" w:lineRule="auto"/>
              <w:rPr>
                <w:ins w:id="10945" w:author="CATT" w:date="2024-04-08T20:54:00Z"/>
                <w:lang w:val="fr-FR" w:eastAsia="en-GB"/>
              </w:rPr>
            </w:pPr>
            <w:ins w:id="10946"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409BF6CE" w14:textId="77777777" w:rsidR="00CF3648" w:rsidRDefault="00CF3648">
            <w:pPr>
              <w:pStyle w:val="TAC"/>
              <w:spacing w:line="254" w:lineRule="auto"/>
              <w:rPr>
                <w:ins w:id="10947" w:author="CATT" w:date="2024-04-08T20:54:00Z"/>
                <w:lang w:val="fr-FR" w:eastAsia="en-GB"/>
              </w:rPr>
            </w:pPr>
            <w:ins w:id="10948" w:author="CATT" w:date="2024-04-08T20:54:00Z">
              <w:r>
                <w:rPr>
                  <w:lang w:val="fr-FR"/>
                </w:rPr>
                <w:t>-87</w:t>
              </w:r>
            </w:ins>
          </w:p>
        </w:tc>
        <w:tc>
          <w:tcPr>
            <w:tcW w:w="840" w:type="dxa"/>
            <w:tcBorders>
              <w:top w:val="single" w:sz="4" w:space="0" w:color="auto"/>
              <w:left w:val="single" w:sz="4" w:space="0" w:color="auto"/>
              <w:bottom w:val="single" w:sz="4" w:space="0" w:color="auto"/>
              <w:right w:val="single" w:sz="4" w:space="0" w:color="auto"/>
            </w:tcBorders>
            <w:hideMark/>
          </w:tcPr>
          <w:p w14:paraId="3A5804FE" w14:textId="77777777" w:rsidR="00CF3648" w:rsidRDefault="00CF3648">
            <w:pPr>
              <w:pStyle w:val="TAC"/>
              <w:spacing w:line="254" w:lineRule="auto"/>
              <w:rPr>
                <w:ins w:id="10949" w:author="CATT" w:date="2024-04-08T20:54:00Z"/>
                <w:lang w:val="fr-FR" w:eastAsia="en-GB"/>
              </w:rPr>
            </w:pPr>
            <w:ins w:id="10950" w:author="CATT" w:date="2024-04-08T20:54:00Z">
              <w:r>
                <w:rPr>
                  <w:lang w:val="fr-FR"/>
                </w:rPr>
                <w:t>-87</w:t>
              </w:r>
            </w:ins>
          </w:p>
        </w:tc>
        <w:tc>
          <w:tcPr>
            <w:tcW w:w="882" w:type="dxa"/>
            <w:tcBorders>
              <w:top w:val="single" w:sz="4" w:space="0" w:color="auto"/>
              <w:left w:val="single" w:sz="4" w:space="0" w:color="auto"/>
              <w:bottom w:val="single" w:sz="4" w:space="0" w:color="auto"/>
              <w:right w:val="single" w:sz="4" w:space="0" w:color="auto"/>
            </w:tcBorders>
            <w:hideMark/>
          </w:tcPr>
          <w:p w14:paraId="5DC45B0A" w14:textId="77777777" w:rsidR="00CF3648" w:rsidRDefault="00CF3648">
            <w:pPr>
              <w:pStyle w:val="TAC"/>
              <w:spacing w:line="254" w:lineRule="auto"/>
              <w:rPr>
                <w:ins w:id="10951" w:author="CATT" w:date="2024-04-08T20:54:00Z"/>
                <w:lang w:val="fr-FR" w:eastAsia="en-GB"/>
              </w:rPr>
            </w:pPr>
            <w:ins w:id="10952" w:author="CATT" w:date="2024-04-08T20:54:00Z">
              <w:r>
                <w:rPr>
                  <w:lang w:val="fr-FR"/>
                </w:rPr>
                <w:t>-Infinity</w:t>
              </w:r>
            </w:ins>
          </w:p>
        </w:tc>
        <w:tc>
          <w:tcPr>
            <w:tcW w:w="641" w:type="dxa"/>
            <w:tcBorders>
              <w:top w:val="single" w:sz="4" w:space="0" w:color="auto"/>
              <w:left w:val="single" w:sz="4" w:space="0" w:color="auto"/>
              <w:bottom w:val="single" w:sz="4" w:space="0" w:color="auto"/>
              <w:right w:val="single" w:sz="4" w:space="0" w:color="auto"/>
            </w:tcBorders>
            <w:hideMark/>
          </w:tcPr>
          <w:p w14:paraId="50E57582" w14:textId="77777777" w:rsidR="00CF3648" w:rsidRDefault="00CF3648">
            <w:pPr>
              <w:pStyle w:val="TAC"/>
              <w:spacing w:line="254" w:lineRule="auto"/>
              <w:rPr>
                <w:ins w:id="10953" w:author="CATT" w:date="2024-04-08T20:54:00Z"/>
                <w:lang w:val="fr-FR" w:eastAsia="en-GB"/>
              </w:rPr>
            </w:pPr>
            <w:ins w:id="10954" w:author="CATT" w:date="2024-04-08T20:54:00Z">
              <w:r>
                <w:rPr>
                  <w:lang w:val="fr-FR"/>
                </w:rPr>
                <w:t>-87</w:t>
              </w:r>
            </w:ins>
          </w:p>
        </w:tc>
        <w:tc>
          <w:tcPr>
            <w:tcW w:w="853" w:type="dxa"/>
            <w:tcBorders>
              <w:top w:val="single" w:sz="4" w:space="0" w:color="auto"/>
              <w:left w:val="single" w:sz="4" w:space="0" w:color="auto"/>
              <w:bottom w:val="single" w:sz="4" w:space="0" w:color="auto"/>
              <w:right w:val="single" w:sz="4" w:space="0" w:color="auto"/>
            </w:tcBorders>
            <w:hideMark/>
          </w:tcPr>
          <w:p w14:paraId="0DD9E521" w14:textId="77777777" w:rsidR="00CF3648" w:rsidRDefault="00CF3648">
            <w:pPr>
              <w:pStyle w:val="TAC"/>
              <w:spacing w:line="254" w:lineRule="auto"/>
              <w:rPr>
                <w:ins w:id="10955" w:author="CATT" w:date="2024-04-08T20:54:00Z"/>
                <w:lang w:val="fr-FR" w:eastAsia="en-GB"/>
              </w:rPr>
            </w:pPr>
            <w:ins w:id="10956" w:author="CATT" w:date="2024-04-08T20:54:00Z">
              <w:r>
                <w:rPr>
                  <w:lang w:val="fr-FR"/>
                </w:rPr>
                <w:t>-Infinity</w:t>
              </w:r>
            </w:ins>
          </w:p>
        </w:tc>
        <w:tc>
          <w:tcPr>
            <w:tcW w:w="853" w:type="dxa"/>
            <w:tcBorders>
              <w:top w:val="single" w:sz="4" w:space="0" w:color="auto"/>
              <w:left w:val="single" w:sz="4" w:space="0" w:color="auto"/>
              <w:bottom w:val="single" w:sz="4" w:space="0" w:color="auto"/>
              <w:right w:val="single" w:sz="4" w:space="0" w:color="auto"/>
            </w:tcBorders>
            <w:hideMark/>
          </w:tcPr>
          <w:p w14:paraId="7B37E1DA" w14:textId="77777777" w:rsidR="00CF3648" w:rsidRDefault="00CF3648">
            <w:pPr>
              <w:pStyle w:val="TAC"/>
              <w:spacing w:line="254" w:lineRule="auto"/>
              <w:rPr>
                <w:ins w:id="10957" w:author="CATT" w:date="2024-04-08T20:54:00Z"/>
                <w:lang w:val="fr-FR" w:eastAsia="en-GB"/>
              </w:rPr>
            </w:pPr>
            <w:ins w:id="10958" w:author="CATT" w:date="2024-04-08T20:54:00Z">
              <w:r>
                <w:rPr>
                  <w:lang w:val="fr-FR"/>
                </w:rPr>
                <w:t>-87</w:t>
              </w:r>
            </w:ins>
          </w:p>
        </w:tc>
      </w:tr>
      <w:tr w:rsidR="00CF3648" w14:paraId="74070009" w14:textId="77777777" w:rsidTr="00CF3648">
        <w:trPr>
          <w:cantSplit/>
          <w:trHeight w:val="92"/>
          <w:ins w:id="10959"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1D99AAD7" w14:textId="77777777" w:rsidR="00CF3648" w:rsidRDefault="00CF3648">
            <w:pPr>
              <w:pStyle w:val="TAL"/>
              <w:spacing w:line="254" w:lineRule="auto"/>
              <w:rPr>
                <w:ins w:id="10960" w:author="CATT" w:date="2024-04-08T20:54:00Z"/>
                <w:rFonts w:cs="v4.2.0"/>
                <w:lang w:val="fr-FR" w:eastAsia="en-GB"/>
              </w:rPr>
            </w:pPr>
            <w:ins w:id="10961" w:author="CATT" w:date="2024-04-08T20:54:00Z">
              <w:r>
                <w:rPr>
                  <w:rFonts w:cs="v4.2.0"/>
                  <w:lang w:val="fr-FR"/>
                </w:rPr>
                <w:t>SSBRP</w:t>
              </w:r>
              <w:r>
                <w:rPr>
                  <w:vertAlign w:val="superscript"/>
                  <w:lang w:val="fr-FR"/>
                </w:rPr>
                <w:t xml:space="preserve"> Note 3</w:t>
              </w:r>
            </w:ins>
          </w:p>
        </w:tc>
        <w:tc>
          <w:tcPr>
            <w:tcW w:w="928" w:type="dxa"/>
            <w:tcBorders>
              <w:top w:val="single" w:sz="4" w:space="0" w:color="auto"/>
              <w:left w:val="single" w:sz="4" w:space="0" w:color="auto"/>
              <w:bottom w:val="single" w:sz="4" w:space="0" w:color="auto"/>
              <w:right w:val="single" w:sz="4" w:space="0" w:color="auto"/>
            </w:tcBorders>
            <w:hideMark/>
          </w:tcPr>
          <w:p w14:paraId="2B3BC27D" w14:textId="77777777" w:rsidR="00CF3648" w:rsidRDefault="00CF3648">
            <w:pPr>
              <w:pStyle w:val="TAC"/>
              <w:spacing w:line="254" w:lineRule="auto"/>
              <w:rPr>
                <w:ins w:id="10962" w:author="CATT" w:date="2024-04-08T20:54:00Z"/>
                <w:lang w:val="fr-FR" w:eastAsia="en-GB"/>
              </w:rPr>
            </w:pPr>
            <w:ins w:id="10963" w:author="CATT" w:date="2024-04-08T20:54:00Z">
              <w:r>
                <w:rPr>
                  <w:lang w:val="fr-FR"/>
                </w:rPr>
                <w:t xml:space="preserve">dBm/SCS </w:t>
              </w:r>
              <w:r>
                <w:rPr>
                  <w:vertAlign w:val="superscript"/>
                  <w:lang w:val="fr-FR"/>
                </w:rPr>
                <w:t>Note5</w:t>
              </w:r>
            </w:ins>
          </w:p>
        </w:tc>
        <w:tc>
          <w:tcPr>
            <w:tcW w:w="1790" w:type="dxa"/>
            <w:tcBorders>
              <w:top w:val="single" w:sz="4" w:space="0" w:color="auto"/>
              <w:left w:val="single" w:sz="4" w:space="0" w:color="auto"/>
              <w:bottom w:val="single" w:sz="4" w:space="0" w:color="auto"/>
              <w:right w:val="single" w:sz="4" w:space="0" w:color="auto"/>
            </w:tcBorders>
            <w:hideMark/>
          </w:tcPr>
          <w:p w14:paraId="2EA0FAB8" w14:textId="77777777" w:rsidR="00CF3648" w:rsidRDefault="00CF3648">
            <w:pPr>
              <w:pStyle w:val="TAC"/>
              <w:spacing w:line="254" w:lineRule="auto"/>
              <w:rPr>
                <w:ins w:id="10964" w:author="CATT" w:date="2024-04-08T20:54:00Z"/>
                <w:lang w:val="fr-FR" w:eastAsia="en-GB"/>
              </w:rPr>
            </w:pPr>
            <w:ins w:id="10965"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70BF3F5B" w14:textId="77777777" w:rsidR="00CF3648" w:rsidRDefault="00CF3648">
            <w:pPr>
              <w:pStyle w:val="TAC"/>
              <w:spacing w:line="254" w:lineRule="auto"/>
              <w:rPr>
                <w:ins w:id="10966" w:author="CATT" w:date="2024-04-08T20:54:00Z"/>
                <w:lang w:val="fr-FR" w:eastAsia="en-GB"/>
              </w:rPr>
            </w:pPr>
            <w:ins w:id="10967" w:author="CATT" w:date="2024-04-08T20:54:00Z">
              <w:r>
                <w:rPr>
                  <w:lang w:val="fr-FR"/>
                </w:rPr>
                <w:t>-87</w:t>
              </w:r>
            </w:ins>
          </w:p>
        </w:tc>
        <w:tc>
          <w:tcPr>
            <w:tcW w:w="840" w:type="dxa"/>
            <w:tcBorders>
              <w:top w:val="single" w:sz="4" w:space="0" w:color="auto"/>
              <w:left w:val="single" w:sz="4" w:space="0" w:color="auto"/>
              <w:bottom w:val="single" w:sz="4" w:space="0" w:color="auto"/>
              <w:right w:val="single" w:sz="4" w:space="0" w:color="auto"/>
            </w:tcBorders>
            <w:hideMark/>
          </w:tcPr>
          <w:p w14:paraId="73EE7014" w14:textId="77777777" w:rsidR="00CF3648" w:rsidRDefault="00CF3648">
            <w:pPr>
              <w:pStyle w:val="TAC"/>
              <w:spacing w:line="254" w:lineRule="auto"/>
              <w:rPr>
                <w:ins w:id="10968" w:author="CATT" w:date="2024-04-08T20:54:00Z"/>
                <w:lang w:val="fr-FR" w:eastAsia="en-GB"/>
              </w:rPr>
            </w:pPr>
            <w:ins w:id="10969" w:author="CATT" w:date="2024-04-08T20:54:00Z">
              <w:r>
                <w:rPr>
                  <w:lang w:val="fr-FR"/>
                </w:rPr>
                <w:t>-87</w:t>
              </w:r>
            </w:ins>
          </w:p>
        </w:tc>
        <w:tc>
          <w:tcPr>
            <w:tcW w:w="882" w:type="dxa"/>
            <w:tcBorders>
              <w:top w:val="single" w:sz="4" w:space="0" w:color="auto"/>
              <w:left w:val="single" w:sz="4" w:space="0" w:color="auto"/>
              <w:bottom w:val="single" w:sz="4" w:space="0" w:color="auto"/>
              <w:right w:val="single" w:sz="4" w:space="0" w:color="auto"/>
            </w:tcBorders>
            <w:hideMark/>
          </w:tcPr>
          <w:p w14:paraId="1D4EB05F" w14:textId="77777777" w:rsidR="00CF3648" w:rsidRDefault="00CF3648">
            <w:pPr>
              <w:pStyle w:val="TAC"/>
              <w:spacing w:line="254" w:lineRule="auto"/>
              <w:rPr>
                <w:ins w:id="10970" w:author="CATT" w:date="2024-04-08T20:54:00Z"/>
                <w:lang w:val="fr-FR" w:eastAsia="en-GB"/>
              </w:rPr>
            </w:pPr>
            <w:ins w:id="10971" w:author="CATT" w:date="2024-04-08T20:54:00Z">
              <w:r>
                <w:rPr>
                  <w:lang w:val="fr-FR"/>
                </w:rPr>
                <w:t>-Infinity</w:t>
              </w:r>
            </w:ins>
          </w:p>
        </w:tc>
        <w:tc>
          <w:tcPr>
            <w:tcW w:w="641" w:type="dxa"/>
            <w:tcBorders>
              <w:top w:val="single" w:sz="4" w:space="0" w:color="auto"/>
              <w:left w:val="single" w:sz="4" w:space="0" w:color="auto"/>
              <w:bottom w:val="single" w:sz="4" w:space="0" w:color="auto"/>
              <w:right w:val="single" w:sz="4" w:space="0" w:color="auto"/>
            </w:tcBorders>
            <w:hideMark/>
          </w:tcPr>
          <w:p w14:paraId="6ED0DEC9" w14:textId="77777777" w:rsidR="00CF3648" w:rsidRDefault="00CF3648">
            <w:pPr>
              <w:pStyle w:val="TAC"/>
              <w:spacing w:line="254" w:lineRule="auto"/>
              <w:rPr>
                <w:ins w:id="10972" w:author="CATT" w:date="2024-04-08T20:54:00Z"/>
                <w:lang w:val="fr-FR" w:eastAsia="en-GB"/>
              </w:rPr>
            </w:pPr>
            <w:ins w:id="10973" w:author="CATT" w:date="2024-04-08T20:54:00Z">
              <w:r>
                <w:rPr>
                  <w:lang w:val="fr-FR"/>
                </w:rPr>
                <w:t>-87</w:t>
              </w:r>
            </w:ins>
          </w:p>
        </w:tc>
        <w:tc>
          <w:tcPr>
            <w:tcW w:w="853" w:type="dxa"/>
            <w:tcBorders>
              <w:top w:val="single" w:sz="4" w:space="0" w:color="auto"/>
              <w:left w:val="single" w:sz="4" w:space="0" w:color="auto"/>
              <w:bottom w:val="single" w:sz="4" w:space="0" w:color="auto"/>
              <w:right w:val="single" w:sz="4" w:space="0" w:color="auto"/>
            </w:tcBorders>
            <w:hideMark/>
          </w:tcPr>
          <w:p w14:paraId="5DFFC0A6" w14:textId="77777777" w:rsidR="00CF3648" w:rsidRDefault="00CF3648">
            <w:pPr>
              <w:pStyle w:val="TAC"/>
              <w:spacing w:line="254" w:lineRule="auto"/>
              <w:rPr>
                <w:ins w:id="10974" w:author="CATT" w:date="2024-04-08T20:54:00Z"/>
                <w:lang w:val="fr-FR" w:eastAsia="en-GB"/>
              </w:rPr>
            </w:pPr>
            <w:ins w:id="10975" w:author="CATT" w:date="2024-04-08T20:54:00Z">
              <w:r>
                <w:rPr>
                  <w:lang w:val="fr-FR"/>
                </w:rPr>
                <w:t>-Infinity</w:t>
              </w:r>
            </w:ins>
          </w:p>
        </w:tc>
        <w:tc>
          <w:tcPr>
            <w:tcW w:w="853" w:type="dxa"/>
            <w:tcBorders>
              <w:top w:val="single" w:sz="4" w:space="0" w:color="auto"/>
              <w:left w:val="single" w:sz="4" w:space="0" w:color="auto"/>
              <w:bottom w:val="single" w:sz="4" w:space="0" w:color="auto"/>
              <w:right w:val="single" w:sz="4" w:space="0" w:color="auto"/>
            </w:tcBorders>
            <w:hideMark/>
          </w:tcPr>
          <w:p w14:paraId="378E956B" w14:textId="77777777" w:rsidR="00CF3648" w:rsidRDefault="00CF3648">
            <w:pPr>
              <w:pStyle w:val="TAC"/>
              <w:spacing w:line="254" w:lineRule="auto"/>
              <w:rPr>
                <w:ins w:id="10976" w:author="CATT" w:date="2024-04-08T20:54:00Z"/>
                <w:lang w:val="fr-FR" w:eastAsia="en-GB"/>
              </w:rPr>
            </w:pPr>
            <w:ins w:id="10977" w:author="CATT" w:date="2024-04-08T20:54:00Z">
              <w:r>
                <w:rPr>
                  <w:lang w:val="fr-FR"/>
                </w:rPr>
                <w:t>-87</w:t>
              </w:r>
            </w:ins>
          </w:p>
        </w:tc>
      </w:tr>
      <w:tr w:rsidR="00CF3648" w14:paraId="01A54EEE" w14:textId="77777777" w:rsidTr="00CF3648">
        <w:trPr>
          <w:cantSplit/>
          <w:trHeight w:val="94"/>
          <w:ins w:id="1097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4B995520" w14:textId="77777777" w:rsidR="00CF3648" w:rsidRDefault="00CF3648">
            <w:pPr>
              <w:pStyle w:val="TAL"/>
              <w:spacing w:line="254" w:lineRule="auto"/>
              <w:rPr>
                <w:ins w:id="10979" w:author="CATT" w:date="2024-04-08T20:54:00Z"/>
                <w:lang w:val="fr-FR" w:eastAsia="en-GB"/>
              </w:rPr>
            </w:pPr>
            <w:ins w:id="10980" w:author="CATT" w:date="2024-04-08T20:54:00Z">
              <w:r>
                <w:rPr>
                  <w:position w:val="-12"/>
                  <w:lang w:val="fr-FR" w:eastAsia="en-GB"/>
                </w:rPr>
                <w:object w:dxaOrig="624" w:dyaOrig="408" w14:anchorId="2E6BFF42">
                  <v:shape id="_x0000_i1041" type="#_x0000_t75" style="width:31.2pt;height:20.4pt" o:ole="">
                    <v:imagedata r:id="rId21" o:title=""/>
                  </v:shape>
                  <o:OLEObject Type="Embed" ProgID="Equation.3" ShapeID="_x0000_i1041" DrawAspect="Content" ObjectID="_1778400960" r:id="rId58"/>
                </w:object>
              </w:r>
            </w:ins>
            <w:ins w:id="10981" w:author="CATT" w:date="2024-04-08T20:54:00Z">
              <w:r>
                <w:rPr>
                  <w:szCs w:val="18"/>
                  <w:vertAlign w:val="subscript"/>
                  <w:lang w:val="fr-FR"/>
                </w:rPr>
                <w:t xml:space="preserve"> BB</w:t>
              </w:r>
              <w:r>
                <w:rPr>
                  <w:szCs w:val="18"/>
                  <w:vertAlign w:val="superscript"/>
                  <w:lang w:val="fr-FR"/>
                </w:rPr>
                <w:t xml:space="preserve"> Note 8</w:t>
              </w:r>
            </w:ins>
          </w:p>
        </w:tc>
        <w:tc>
          <w:tcPr>
            <w:tcW w:w="928" w:type="dxa"/>
            <w:tcBorders>
              <w:top w:val="single" w:sz="4" w:space="0" w:color="auto"/>
              <w:left w:val="single" w:sz="4" w:space="0" w:color="auto"/>
              <w:bottom w:val="single" w:sz="4" w:space="0" w:color="auto"/>
              <w:right w:val="single" w:sz="4" w:space="0" w:color="auto"/>
            </w:tcBorders>
            <w:hideMark/>
          </w:tcPr>
          <w:p w14:paraId="54639034" w14:textId="77777777" w:rsidR="00CF3648" w:rsidRDefault="00CF3648">
            <w:pPr>
              <w:pStyle w:val="TAC"/>
              <w:spacing w:line="254" w:lineRule="auto"/>
              <w:rPr>
                <w:ins w:id="10982" w:author="CATT" w:date="2024-04-08T20:54:00Z"/>
                <w:lang w:val="fr-FR" w:eastAsia="en-GB"/>
              </w:rPr>
            </w:pPr>
            <w:ins w:id="10983" w:author="CATT" w:date="2024-04-08T20:54:00Z">
              <w:r>
                <w:rPr>
                  <w:lang w:val="fr-FR"/>
                </w:rPr>
                <w:t>dB</w:t>
              </w:r>
            </w:ins>
          </w:p>
        </w:tc>
        <w:tc>
          <w:tcPr>
            <w:tcW w:w="1790" w:type="dxa"/>
            <w:tcBorders>
              <w:top w:val="single" w:sz="4" w:space="0" w:color="auto"/>
              <w:left w:val="single" w:sz="4" w:space="0" w:color="auto"/>
              <w:bottom w:val="single" w:sz="4" w:space="0" w:color="auto"/>
              <w:right w:val="single" w:sz="4" w:space="0" w:color="auto"/>
            </w:tcBorders>
            <w:hideMark/>
          </w:tcPr>
          <w:p w14:paraId="0AA00418" w14:textId="77777777" w:rsidR="00CF3648" w:rsidRDefault="00CF3648">
            <w:pPr>
              <w:pStyle w:val="TAC"/>
              <w:spacing w:line="254" w:lineRule="auto"/>
              <w:rPr>
                <w:ins w:id="10984" w:author="CATT" w:date="2024-04-08T20:54:00Z"/>
                <w:lang w:val="fr-FR" w:eastAsia="en-GB"/>
              </w:rPr>
            </w:pPr>
            <w:ins w:id="10985"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37C9C118" w14:textId="77777777" w:rsidR="00CF3648" w:rsidRDefault="00CF3648">
            <w:pPr>
              <w:pStyle w:val="TAC"/>
              <w:spacing w:line="254" w:lineRule="auto"/>
              <w:rPr>
                <w:ins w:id="10986" w:author="CATT" w:date="2024-04-08T20:54:00Z"/>
                <w:lang w:val="fr-FR" w:eastAsia="en-GB"/>
              </w:rPr>
            </w:pPr>
            <w:ins w:id="10987" w:author="CATT" w:date="2024-04-08T20:54:00Z">
              <w:r>
                <w:rPr>
                  <w:lang w:val="fr-FR"/>
                </w:rPr>
                <w:t>1.89</w:t>
              </w:r>
            </w:ins>
          </w:p>
        </w:tc>
        <w:tc>
          <w:tcPr>
            <w:tcW w:w="840" w:type="dxa"/>
            <w:tcBorders>
              <w:top w:val="single" w:sz="4" w:space="0" w:color="auto"/>
              <w:left w:val="single" w:sz="4" w:space="0" w:color="auto"/>
              <w:bottom w:val="single" w:sz="4" w:space="0" w:color="auto"/>
              <w:right w:val="single" w:sz="4" w:space="0" w:color="auto"/>
            </w:tcBorders>
            <w:hideMark/>
          </w:tcPr>
          <w:p w14:paraId="52018E49" w14:textId="77777777" w:rsidR="00CF3648" w:rsidRDefault="00CF3648">
            <w:pPr>
              <w:pStyle w:val="TAC"/>
              <w:spacing w:line="254" w:lineRule="auto"/>
              <w:rPr>
                <w:ins w:id="10988" w:author="CATT" w:date="2024-04-08T20:54:00Z"/>
                <w:lang w:val="fr-FR" w:eastAsia="en-GB"/>
              </w:rPr>
            </w:pPr>
            <w:ins w:id="10989" w:author="CATT" w:date="2024-04-08T20:54:00Z">
              <w:r>
                <w:rPr>
                  <w:lang w:val="fr-FR"/>
                </w:rPr>
                <w:t>1.89</w:t>
              </w:r>
            </w:ins>
          </w:p>
        </w:tc>
        <w:tc>
          <w:tcPr>
            <w:tcW w:w="882" w:type="dxa"/>
            <w:tcBorders>
              <w:top w:val="single" w:sz="4" w:space="0" w:color="auto"/>
              <w:left w:val="single" w:sz="4" w:space="0" w:color="auto"/>
              <w:bottom w:val="single" w:sz="4" w:space="0" w:color="auto"/>
              <w:right w:val="single" w:sz="4" w:space="0" w:color="auto"/>
            </w:tcBorders>
            <w:hideMark/>
          </w:tcPr>
          <w:p w14:paraId="20BC54D2" w14:textId="77777777" w:rsidR="00CF3648" w:rsidRDefault="00CF3648">
            <w:pPr>
              <w:pStyle w:val="TAC"/>
              <w:spacing w:line="254" w:lineRule="auto"/>
              <w:rPr>
                <w:ins w:id="10990" w:author="CATT" w:date="2024-04-08T20:54:00Z"/>
                <w:lang w:val="fr-FR" w:eastAsia="en-GB"/>
              </w:rPr>
            </w:pPr>
            <w:ins w:id="10991" w:author="CATT" w:date="2024-04-08T20:54:00Z">
              <w:r>
                <w:rPr>
                  <w:lang w:val="fr-FR"/>
                </w:rPr>
                <w:t>-Infinity</w:t>
              </w:r>
            </w:ins>
          </w:p>
        </w:tc>
        <w:tc>
          <w:tcPr>
            <w:tcW w:w="641" w:type="dxa"/>
            <w:tcBorders>
              <w:top w:val="single" w:sz="4" w:space="0" w:color="auto"/>
              <w:left w:val="single" w:sz="4" w:space="0" w:color="auto"/>
              <w:bottom w:val="single" w:sz="4" w:space="0" w:color="auto"/>
              <w:right w:val="single" w:sz="4" w:space="0" w:color="auto"/>
            </w:tcBorders>
            <w:hideMark/>
          </w:tcPr>
          <w:p w14:paraId="740ECF02" w14:textId="77777777" w:rsidR="00CF3648" w:rsidRDefault="00CF3648">
            <w:pPr>
              <w:pStyle w:val="TAC"/>
              <w:spacing w:line="254" w:lineRule="auto"/>
              <w:rPr>
                <w:ins w:id="10992" w:author="CATT" w:date="2024-04-08T20:54:00Z"/>
                <w:lang w:val="fr-FR" w:eastAsia="en-GB"/>
              </w:rPr>
            </w:pPr>
            <w:ins w:id="10993" w:author="CATT" w:date="2024-04-08T20:54:00Z">
              <w:r>
                <w:rPr>
                  <w:lang w:val="fr-FR"/>
                </w:rPr>
                <w:t>1.89</w:t>
              </w:r>
            </w:ins>
          </w:p>
        </w:tc>
        <w:tc>
          <w:tcPr>
            <w:tcW w:w="853" w:type="dxa"/>
            <w:tcBorders>
              <w:top w:val="single" w:sz="4" w:space="0" w:color="auto"/>
              <w:left w:val="single" w:sz="4" w:space="0" w:color="auto"/>
              <w:bottom w:val="single" w:sz="4" w:space="0" w:color="auto"/>
              <w:right w:val="single" w:sz="4" w:space="0" w:color="auto"/>
            </w:tcBorders>
            <w:hideMark/>
          </w:tcPr>
          <w:p w14:paraId="77286DF1" w14:textId="77777777" w:rsidR="00CF3648" w:rsidRDefault="00CF3648">
            <w:pPr>
              <w:pStyle w:val="TAC"/>
              <w:spacing w:line="254" w:lineRule="auto"/>
              <w:rPr>
                <w:ins w:id="10994" w:author="CATT" w:date="2024-04-08T20:54:00Z"/>
                <w:lang w:val="fr-FR" w:eastAsia="en-GB"/>
              </w:rPr>
            </w:pPr>
            <w:ins w:id="10995" w:author="CATT" w:date="2024-04-08T20:54:00Z">
              <w:r>
                <w:rPr>
                  <w:lang w:val="fr-FR"/>
                </w:rPr>
                <w:t>-Infinity</w:t>
              </w:r>
            </w:ins>
          </w:p>
        </w:tc>
        <w:tc>
          <w:tcPr>
            <w:tcW w:w="853" w:type="dxa"/>
            <w:tcBorders>
              <w:top w:val="single" w:sz="4" w:space="0" w:color="auto"/>
              <w:left w:val="single" w:sz="4" w:space="0" w:color="auto"/>
              <w:bottom w:val="single" w:sz="4" w:space="0" w:color="auto"/>
              <w:right w:val="single" w:sz="4" w:space="0" w:color="auto"/>
            </w:tcBorders>
            <w:hideMark/>
          </w:tcPr>
          <w:p w14:paraId="650EBE3E" w14:textId="77777777" w:rsidR="00CF3648" w:rsidRDefault="00CF3648">
            <w:pPr>
              <w:pStyle w:val="TAC"/>
              <w:spacing w:line="254" w:lineRule="auto"/>
              <w:rPr>
                <w:ins w:id="10996" w:author="CATT" w:date="2024-04-08T20:54:00Z"/>
                <w:lang w:val="fr-FR" w:eastAsia="en-GB"/>
              </w:rPr>
            </w:pPr>
            <w:ins w:id="10997" w:author="CATT" w:date="2024-04-08T20:54:00Z">
              <w:r>
                <w:rPr>
                  <w:lang w:val="fr-FR"/>
                </w:rPr>
                <w:t>1.89</w:t>
              </w:r>
            </w:ins>
          </w:p>
        </w:tc>
      </w:tr>
      <w:tr w:rsidR="00CF3648" w14:paraId="71253F7B" w14:textId="77777777" w:rsidTr="00CF3648">
        <w:trPr>
          <w:cantSplit/>
          <w:trHeight w:val="94"/>
          <w:ins w:id="10998"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D1C459" w14:textId="77777777" w:rsidR="00CF3648" w:rsidRDefault="00CF3648">
            <w:pPr>
              <w:pStyle w:val="TAL"/>
              <w:spacing w:line="254" w:lineRule="auto"/>
              <w:rPr>
                <w:ins w:id="10999" w:author="CATT" w:date="2024-04-08T20:54:00Z"/>
                <w:lang w:val="fr-FR" w:eastAsia="en-GB"/>
              </w:rPr>
            </w:pPr>
            <w:ins w:id="11000" w:author="CATT" w:date="2024-04-08T20:54:00Z">
              <w:r>
                <w:rPr>
                  <w:lang w:val="fr-FR"/>
                </w:rPr>
                <w:t>Io</w:t>
              </w:r>
              <w:r>
                <w:rPr>
                  <w:vertAlign w:val="superscript"/>
                  <w:lang w:val="fr-FR"/>
                </w:rPr>
                <w:t>Note3</w:t>
              </w:r>
            </w:ins>
          </w:p>
        </w:tc>
        <w:tc>
          <w:tcPr>
            <w:tcW w:w="928" w:type="dxa"/>
            <w:tcBorders>
              <w:top w:val="single" w:sz="4" w:space="0" w:color="auto"/>
              <w:left w:val="single" w:sz="4" w:space="0" w:color="auto"/>
              <w:bottom w:val="single" w:sz="4" w:space="0" w:color="auto"/>
              <w:right w:val="single" w:sz="4" w:space="0" w:color="auto"/>
            </w:tcBorders>
            <w:hideMark/>
          </w:tcPr>
          <w:p w14:paraId="3366538A" w14:textId="77777777" w:rsidR="00CF3648" w:rsidRDefault="00CF3648">
            <w:pPr>
              <w:pStyle w:val="TAC"/>
              <w:spacing w:line="254" w:lineRule="auto"/>
              <w:rPr>
                <w:ins w:id="11001" w:author="CATT" w:date="2024-04-08T20:54:00Z"/>
                <w:lang w:val="fr-FR" w:eastAsia="en-GB"/>
              </w:rPr>
            </w:pPr>
            <w:ins w:id="11002" w:author="CATT" w:date="2024-04-08T20:54:00Z">
              <w:r>
                <w:rPr>
                  <w:lang w:val="fr-FR"/>
                </w:rPr>
                <w:t>dBm/95.04 MHz Note5</w:t>
              </w:r>
            </w:ins>
          </w:p>
        </w:tc>
        <w:tc>
          <w:tcPr>
            <w:tcW w:w="1790" w:type="dxa"/>
            <w:tcBorders>
              <w:top w:val="single" w:sz="4" w:space="0" w:color="auto"/>
              <w:left w:val="single" w:sz="4" w:space="0" w:color="auto"/>
              <w:bottom w:val="single" w:sz="4" w:space="0" w:color="auto"/>
              <w:right w:val="single" w:sz="4" w:space="0" w:color="auto"/>
            </w:tcBorders>
            <w:hideMark/>
          </w:tcPr>
          <w:p w14:paraId="779FA5D4" w14:textId="77777777" w:rsidR="00CF3648" w:rsidRDefault="00CF3648">
            <w:pPr>
              <w:pStyle w:val="TAC"/>
              <w:spacing w:line="254" w:lineRule="auto"/>
              <w:rPr>
                <w:ins w:id="11003" w:author="CATT" w:date="2024-04-08T20:54:00Z"/>
                <w:lang w:val="fr-FR" w:eastAsia="en-GB"/>
              </w:rPr>
            </w:pPr>
            <w:ins w:id="11004" w:author="CATT" w:date="2024-04-08T20:54:00Z">
              <w:r>
                <w:rPr>
                  <w:lang w:val="fr-FR"/>
                </w:rPr>
                <w:t>Config 1</w:t>
              </w:r>
            </w:ins>
          </w:p>
        </w:tc>
        <w:tc>
          <w:tcPr>
            <w:tcW w:w="794" w:type="dxa"/>
            <w:tcBorders>
              <w:top w:val="single" w:sz="4" w:space="0" w:color="auto"/>
              <w:left w:val="single" w:sz="4" w:space="0" w:color="auto"/>
              <w:bottom w:val="single" w:sz="4" w:space="0" w:color="auto"/>
              <w:right w:val="single" w:sz="4" w:space="0" w:color="auto"/>
            </w:tcBorders>
            <w:hideMark/>
          </w:tcPr>
          <w:p w14:paraId="42A9A7E8" w14:textId="77777777" w:rsidR="00CF3648" w:rsidRDefault="00CF3648">
            <w:pPr>
              <w:pStyle w:val="TAC"/>
              <w:spacing w:line="254" w:lineRule="auto"/>
              <w:rPr>
                <w:ins w:id="11005" w:author="CATT" w:date="2024-04-08T20:54:00Z"/>
                <w:lang w:val="fr-FR" w:eastAsia="en-GB"/>
              </w:rPr>
            </w:pPr>
            <w:ins w:id="11006" w:author="CATT" w:date="2024-04-08T20:54:00Z">
              <w:r>
                <w:rPr>
                  <w:lang w:val="fr-FR"/>
                </w:rPr>
                <w:t>-58.01</w:t>
              </w:r>
            </w:ins>
          </w:p>
        </w:tc>
        <w:tc>
          <w:tcPr>
            <w:tcW w:w="840" w:type="dxa"/>
            <w:tcBorders>
              <w:top w:val="single" w:sz="4" w:space="0" w:color="auto"/>
              <w:left w:val="single" w:sz="4" w:space="0" w:color="auto"/>
              <w:bottom w:val="single" w:sz="4" w:space="0" w:color="auto"/>
              <w:right w:val="single" w:sz="4" w:space="0" w:color="auto"/>
            </w:tcBorders>
            <w:hideMark/>
          </w:tcPr>
          <w:p w14:paraId="019B4CB9" w14:textId="77777777" w:rsidR="00CF3648" w:rsidRDefault="00CF3648">
            <w:pPr>
              <w:pStyle w:val="TAC"/>
              <w:spacing w:line="254" w:lineRule="auto"/>
              <w:rPr>
                <w:ins w:id="11007" w:author="CATT" w:date="2024-04-08T20:54:00Z"/>
                <w:lang w:val="fr-FR" w:eastAsia="en-GB"/>
              </w:rPr>
            </w:pPr>
            <w:ins w:id="11008" w:author="CATT" w:date="2024-04-08T20:54:00Z">
              <w:r>
                <w:rPr>
                  <w:lang w:val="fr-FR"/>
                </w:rPr>
                <w:t>-58.01</w:t>
              </w:r>
            </w:ins>
          </w:p>
        </w:tc>
        <w:tc>
          <w:tcPr>
            <w:tcW w:w="882" w:type="dxa"/>
            <w:tcBorders>
              <w:top w:val="single" w:sz="4" w:space="0" w:color="auto"/>
              <w:left w:val="single" w:sz="4" w:space="0" w:color="auto"/>
              <w:bottom w:val="single" w:sz="4" w:space="0" w:color="auto"/>
              <w:right w:val="single" w:sz="4" w:space="0" w:color="auto"/>
            </w:tcBorders>
            <w:hideMark/>
          </w:tcPr>
          <w:p w14:paraId="3DDAF5BA" w14:textId="77777777" w:rsidR="00CF3648" w:rsidRDefault="00CF3648">
            <w:pPr>
              <w:pStyle w:val="TAC"/>
              <w:spacing w:line="254" w:lineRule="auto"/>
              <w:rPr>
                <w:ins w:id="11009" w:author="CATT" w:date="2024-04-08T20:54:00Z"/>
                <w:lang w:val="fr-FR" w:eastAsia="en-GB"/>
              </w:rPr>
            </w:pPr>
            <w:ins w:id="11010" w:author="CATT" w:date="2024-04-08T20:54:00Z">
              <w:r>
                <w:rPr>
                  <w:lang w:val="fr-FR"/>
                </w:rPr>
                <w:t>-Infinity</w:t>
              </w:r>
            </w:ins>
          </w:p>
        </w:tc>
        <w:tc>
          <w:tcPr>
            <w:tcW w:w="641" w:type="dxa"/>
            <w:tcBorders>
              <w:top w:val="single" w:sz="4" w:space="0" w:color="auto"/>
              <w:left w:val="single" w:sz="4" w:space="0" w:color="auto"/>
              <w:bottom w:val="single" w:sz="4" w:space="0" w:color="auto"/>
              <w:right w:val="single" w:sz="4" w:space="0" w:color="auto"/>
            </w:tcBorders>
            <w:hideMark/>
          </w:tcPr>
          <w:p w14:paraId="1411B3F8" w14:textId="77777777" w:rsidR="00CF3648" w:rsidRDefault="00CF3648">
            <w:pPr>
              <w:pStyle w:val="TAC"/>
              <w:spacing w:line="254" w:lineRule="auto"/>
              <w:rPr>
                <w:ins w:id="11011" w:author="CATT" w:date="2024-04-08T20:54:00Z"/>
                <w:lang w:val="fr-FR" w:eastAsia="en-GB"/>
              </w:rPr>
            </w:pPr>
            <w:ins w:id="11012" w:author="CATT" w:date="2024-04-08T20:54:00Z">
              <w:r>
                <w:rPr>
                  <w:lang w:val="fr-FR"/>
                </w:rPr>
                <w:t>-58.01</w:t>
              </w:r>
            </w:ins>
          </w:p>
        </w:tc>
        <w:tc>
          <w:tcPr>
            <w:tcW w:w="853" w:type="dxa"/>
            <w:tcBorders>
              <w:top w:val="single" w:sz="4" w:space="0" w:color="auto"/>
              <w:left w:val="single" w:sz="4" w:space="0" w:color="auto"/>
              <w:bottom w:val="single" w:sz="4" w:space="0" w:color="auto"/>
              <w:right w:val="single" w:sz="4" w:space="0" w:color="auto"/>
            </w:tcBorders>
            <w:hideMark/>
          </w:tcPr>
          <w:p w14:paraId="0631F668" w14:textId="77777777" w:rsidR="00CF3648" w:rsidRDefault="00CF3648">
            <w:pPr>
              <w:pStyle w:val="TAC"/>
              <w:spacing w:line="254" w:lineRule="auto"/>
              <w:rPr>
                <w:ins w:id="11013" w:author="CATT" w:date="2024-04-08T20:54:00Z"/>
                <w:lang w:val="fr-FR" w:eastAsia="en-GB"/>
              </w:rPr>
            </w:pPr>
            <w:ins w:id="11014" w:author="CATT" w:date="2024-04-08T20:54:00Z">
              <w:r>
                <w:rPr>
                  <w:lang w:val="fr-FR"/>
                </w:rPr>
                <w:t>-Infinity</w:t>
              </w:r>
            </w:ins>
          </w:p>
        </w:tc>
        <w:tc>
          <w:tcPr>
            <w:tcW w:w="853" w:type="dxa"/>
            <w:tcBorders>
              <w:top w:val="single" w:sz="4" w:space="0" w:color="auto"/>
              <w:left w:val="single" w:sz="4" w:space="0" w:color="auto"/>
              <w:bottom w:val="single" w:sz="4" w:space="0" w:color="auto"/>
              <w:right w:val="single" w:sz="4" w:space="0" w:color="auto"/>
            </w:tcBorders>
            <w:hideMark/>
          </w:tcPr>
          <w:p w14:paraId="45C6A7EE" w14:textId="77777777" w:rsidR="00CF3648" w:rsidRDefault="00CF3648">
            <w:pPr>
              <w:pStyle w:val="TAC"/>
              <w:spacing w:line="254" w:lineRule="auto"/>
              <w:rPr>
                <w:ins w:id="11015" w:author="CATT" w:date="2024-04-08T20:54:00Z"/>
                <w:lang w:val="fr-FR" w:eastAsia="en-GB"/>
              </w:rPr>
            </w:pPr>
            <w:ins w:id="11016" w:author="CATT" w:date="2024-04-08T20:54:00Z">
              <w:r>
                <w:rPr>
                  <w:lang w:val="fr-FR"/>
                </w:rPr>
                <w:t>-58.01</w:t>
              </w:r>
            </w:ins>
          </w:p>
        </w:tc>
      </w:tr>
      <w:tr w:rsidR="00CF3648" w14:paraId="2137BA85" w14:textId="77777777" w:rsidTr="00CF3648">
        <w:trPr>
          <w:cantSplit/>
          <w:trHeight w:val="150"/>
          <w:ins w:id="11017" w:author="CATT" w:date="2024-04-08T20:54:00Z"/>
        </w:trPr>
        <w:tc>
          <w:tcPr>
            <w:tcW w:w="2274" w:type="dxa"/>
            <w:gridSpan w:val="2"/>
            <w:tcBorders>
              <w:top w:val="single" w:sz="4" w:space="0" w:color="auto"/>
              <w:left w:val="single" w:sz="4" w:space="0" w:color="auto"/>
              <w:bottom w:val="single" w:sz="4" w:space="0" w:color="auto"/>
              <w:right w:val="single" w:sz="4" w:space="0" w:color="auto"/>
            </w:tcBorders>
            <w:hideMark/>
          </w:tcPr>
          <w:p w14:paraId="3D0152B6" w14:textId="77777777" w:rsidR="00CF3648" w:rsidRDefault="00CF3648">
            <w:pPr>
              <w:pStyle w:val="TAL"/>
              <w:spacing w:line="254" w:lineRule="auto"/>
              <w:rPr>
                <w:ins w:id="11018" w:author="CATT" w:date="2024-04-08T20:54:00Z"/>
                <w:lang w:val="fr-FR" w:eastAsia="en-GB"/>
              </w:rPr>
            </w:pPr>
            <w:ins w:id="11019" w:author="CATT" w:date="2024-04-08T20:54:00Z">
              <w:r>
                <w:rPr>
                  <w:lang w:val="fr-FR"/>
                </w:rPr>
                <w:t xml:space="preserve">Propagation Condition </w:t>
              </w:r>
            </w:ins>
          </w:p>
        </w:tc>
        <w:tc>
          <w:tcPr>
            <w:tcW w:w="928" w:type="dxa"/>
            <w:tcBorders>
              <w:top w:val="single" w:sz="4" w:space="0" w:color="auto"/>
              <w:left w:val="single" w:sz="4" w:space="0" w:color="auto"/>
              <w:bottom w:val="single" w:sz="4" w:space="0" w:color="auto"/>
              <w:right w:val="single" w:sz="4" w:space="0" w:color="auto"/>
            </w:tcBorders>
          </w:tcPr>
          <w:p w14:paraId="76CEE1DC" w14:textId="77777777" w:rsidR="00CF3648" w:rsidRDefault="00CF3648">
            <w:pPr>
              <w:pStyle w:val="TAC"/>
              <w:spacing w:line="254" w:lineRule="auto"/>
              <w:rPr>
                <w:ins w:id="11020" w:author="CATT" w:date="2024-04-08T20:54:00Z"/>
                <w:lang w:val="fr-FR" w:eastAsia="en-GB"/>
              </w:rPr>
            </w:pPr>
          </w:p>
        </w:tc>
        <w:tc>
          <w:tcPr>
            <w:tcW w:w="1790" w:type="dxa"/>
            <w:tcBorders>
              <w:top w:val="single" w:sz="4" w:space="0" w:color="auto"/>
              <w:left w:val="single" w:sz="4" w:space="0" w:color="auto"/>
              <w:bottom w:val="single" w:sz="4" w:space="0" w:color="auto"/>
              <w:right w:val="single" w:sz="4" w:space="0" w:color="auto"/>
            </w:tcBorders>
            <w:hideMark/>
          </w:tcPr>
          <w:p w14:paraId="79BBBBA4" w14:textId="77777777" w:rsidR="00CF3648" w:rsidRDefault="00CF3648">
            <w:pPr>
              <w:pStyle w:val="TAC"/>
              <w:spacing w:line="254" w:lineRule="auto"/>
              <w:rPr>
                <w:ins w:id="11021" w:author="CATT" w:date="2024-04-08T20:54:00Z"/>
                <w:rFonts w:cs="v4.2.0"/>
                <w:lang w:val="fr-FR" w:eastAsia="en-GB"/>
              </w:rPr>
            </w:pPr>
            <w:ins w:id="11022" w:author="CATT" w:date="2024-04-08T20:54:00Z">
              <w:r>
                <w:rPr>
                  <w:lang w:val="fr-FR"/>
                </w:rPr>
                <w:t>Config 1</w:t>
              </w:r>
            </w:ins>
          </w:p>
        </w:tc>
        <w:tc>
          <w:tcPr>
            <w:tcW w:w="3174" w:type="dxa"/>
            <w:gridSpan w:val="4"/>
            <w:tcBorders>
              <w:top w:val="single" w:sz="4" w:space="0" w:color="auto"/>
              <w:left w:val="single" w:sz="4" w:space="0" w:color="auto"/>
              <w:bottom w:val="single" w:sz="4" w:space="0" w:color="auto"/>
              <w:right w:val="single" w:sz="4" w:space="0" w:color="auto"/>
            </w:tcBorders>
            <w:hideMark/>
          </w:tcPr>
          <w:p w14:paraId="321A7332" w14:textId="77777777" w:rsidR="00CF3648" w:rsidRDefault="00CF3648">
            <w:pPr>
              <w:pStyle w:val="TAC"/>
              <w:spacing w:line="254" w:lineRule="auto"/>
              <w:rPr>
                <w:ins w:id="11023" w:author="CATT" w:date="2024-04-08T20:54:00Z"/>
                <w:lang w:val="fr-FR" w:eastAsia="en-GB"/>
              </w:rPr>
            </w:pPr>
            <w:ins w:id="11024" w:author="CATT" w:date="2024-04-08T20:54:00Z">
              <w:r>
                <w:rPr>
                  <w:rFonts w:cs="v4.2.0"/>
                  <w:lang w:val="fr-FR"/>
                </w:rPr>
                <w:t>AWGN</w:t>
              </w:r>
            </w:ins>
          </w:p>
        </w:tc>
        <w:tc>
          <w:tcPr>
            <w:tcW w:w="1689" w:type="dxa"/>
            <w:gridSpan w:val="2"/>
            <w:tcBorders>
              <w:top w:val="single" w:sz="4" w:space="0" w:color="auto"/>
              <w:left w:val="single" w:sz="4" w:space="0" w:color="auto"/>
              <w:bottom w:val="single" w:sz="4" w:space="0" w:color="auto"/>
              <w:right w:val="single" w:sz="4" w:space="0" w:color="auto"/>
            </w:tcBorders>
            <w:hideMark/>
          </w:tcPr>
          <w:p w14:paraId="3BC21F4E" w14:textId="77777777" w:rsidR="00CF3648" w:rsidRDefault="00CF3648">
            <w:pPr>
              <w:pStyle w:val="TAC"/>
              <w:spacing w:line="254" w:lineRule="auto"/>
              <w:rPr>
                <w:ins w:id="11025" w:author="CATT" w:date="2024-04-08T20:54:00Z"/>
                <w:lang w:val="fr-FR" w:eastAsia="en-GB"/>
              </w:rPr>
            </w:pPr>
            <w:ins w:id="11026" w:author="CATT" w:date="2024-04-08T20:54:00Z">
              <w:r>
                <w:rPr>
                  <w:lang w:val="fr-FR"/>
                </w:rPr>
                <w:t>AWGN</w:t>
              </w:r>
            </w:ins>
          </w:p>
        </w:tc>
      </w:tr>
      <w:tr w:rsidR="00CF3648" w14:paraId="5F183924" w14:textId="77777777" w:rsidTr="00CF3648">
        <w:trPr>
          <w:cantSplit/>
          <w:trHeight w:val="1023"/>
          <w:ins w:id="11027" w:author="CATT" w:date="2024-04-08T20:54:00Z"/>
        </w:trPr>
        <w:tc>
          <w:tcPr>
            <w:tcW w:w="9855" w:type="dxa"/>
            <w:gridSpan w:val="10"/>
            <w:tcBorders>
              <w:top w:val="single" w:sz="4" w:space="0" w:color="auto"/>
              <w:left w:val="single" w:sz="4" w:space="0" w:color="auto"/>
              <w:bottom w:val="single" w:sz="4" w:space="0" w:color="auto"/>
              <w:right w:val="single" w:sz="4" w:space="0" w:color="auto"/>
            </w:tcBorders>
            <w:hideMark/>
          </w:tcPr>
          <w:p w14:paraId="71FB4938" w14:textId="77777777" w:rsidR="00CF3648" w:rsidRDefault="00CF3648">
            <w:pPr>
              <w:pStyle w:val="TAN"/>
              <w:spacing w:line="254" w:lineRule="auto"/>
              <w:rPr>
                <w:ins w:id="11028" w:author="CATT" w:date="2024-04-08T20:54:00Z"/>
                <w:lang w:val="fr-FR" w:eastAsia="en-GB"/>
              </w:rPr>
            </w:pPr>
            <w:ins w:id="11029" w:author="CATT" w:date="2024-04-08T20:54:00Z">
              <w:r>
                <w:rPr>
                  <w:lang w:val="fr-FR"/>
                </w:rPr>
                <w:lastRenderedPageBreak/>
                <w:t>Note 1:</w:t>
              </w:r>
              <w:r>
                <w:rPr>
                  <w:lang w:val="fr-FR"/>
                </w:rPr>
                <w:tab/>
                <w:t>OCNG shall be used such that both cells are fully allocated and a constant total transmitted power spectral density is achieved for all OFDM symbols.</w:t>
              </w:r>
            </w:ins>
          </w:p>
          <w:p w14:paraId="5034DF6E" w14:textId="77777777" w:rsidR="00CF3648" w:rsidRDefault="00CF3648">
            <w:pPr>
              <w:pStyle w:val="TAN"/>
              <w:spacing w:line="254" w:lineRule="auto"/>
              <w:rPr>
                <w:ins w:id="11030" w:author="CATT" w:date="2024-04-08T20:54:00Z"/>
                <w:rFonts w:eastAsia="SimSun"/>
                <w:lang w:val="en-US"/>
              </w:rPr>
            </w:pPr>
            <w:ins w:id="11031" w:author="CATT" w:date="2024-04-08T20:54:00Z">
              <w:r>
                <w:rPr>
                  <w:lang w:val="fr-FR"/>
                </w:rPr>
                <w:t>Note 2:</w:t>
              </w:r>
              <w:r>
                <w:rPr>
                  <w:lang w:val="fr-FR"/>
                </w:rPr>
                <w:tab/>
              </w:r>
              <w:r>
                <w:rPr>
                  <w:lang w:val="en-US"/>
                </w:rPr>
                <w:t>Void</w:t>
              </w:r>
            </w:ins>
          </w:p>
          <w:p w14:paraId="176C62FE" w14:textId="77777777" w:rsidR="00CF3648" w:rsidRDefault="00CF3648">
            <w:pPr>
              <w:pStyle w:val="TAN"/>
              <w:spacing w:line="254" w:lineRule="auto"/>
              <w:rPr>
                <w:ins w:id="11032" w:author="CATT" w:date="2024-04-08T20:54:00Z"/>
                <w:lang w:val="fr-FR"/>
              </w:rPr>
            </w:pPr>
            <w:ins w:id="11033" w:author="CATT" w:date="2024-04-08T20:54:00Z">
              <w:r>
                <w:rPr>
                  <w:lang w:val="fr-FR"/>
                </w:rPr>
                <w:t>Note 3:</w:t>
              </w:r>
              <w:r>
                <w:rPr>
                  <w:lang w:val="fr-FR"/>
                </w:rPr>
                <w:tab/>
                <w:t>SS</w:t>
              </w:r>
              <w:r>
                <w:rPr>
                  <w:lang w:val="en-US"/>
                </w:rPr>
                <w:t>B</w:t>
              </w:r>
              <w:r>
                <w:rPr>
                  <w:lang w:val="fr-FR"/>
                </w:rPr>
                <w:t>RP</w:t>
              </w:r>
              <w:r>
                <w:rPr>
                  <w:lang w:val="en-US"/>
                </w:rPr>
                <w:t>, Es/Iot</w:t>
              </w:r>
              <w:r>
                <w:rPr>
                  <w:lang w:val="fr-FR"/>
                </w:rPr>
                <w:t xml:space="preserve"> and Io levels have been derived from other parameters for information purposes. They are not settable parameters themselves.</w:t>
              </w:r>
            </w:ins>
          </w:p>
          <w:p w14:paraId="341E708F" w14:textId="77777777" w:rsidR="00CF3648" w:rsidRDefault="00CF3648">
            <w:pPr>
              <w:pStyle w:val="TAN"/>
              <w:spacing w:line="254" w:lineRule="auto"/>
              <w:rPr>
                <w:ins w:id="11034" w:author="CATT" w:date="2024-04-08T20:54:00Z"/>
                <w:lang w:val="fr-FR"/>
              </w:rPr>
            </w:pPr>
            <w:ins w:id="11035" w:author="CATT" w:date="2024-04-08T20:54:00Z">
              <w:r>
                <w:rPr>
                  <w:lang w:val="fr-FR"/>
                </w:rPr>
                <w:t>Note 4:</w:t>
              </w:r>
              <w:r>
                <w:rPr>
                  <w:lang w:val="fr-FR"/>
                </w:rPr>
                <w:tab/>
              </w:r>
              <w:r>
                <w:rPr>
                  <w:lang w:val="en-US"/>
                </w:rPr>
                <w:t>Void</w:t>
              </w:r>
            </w:ins>
          </w:p>
          <w:p w14:paraId="0ED0DFF7" w14:textId="77777777" w:rsidR="00CF3648" w:rsidRDefault="00CF3648">
            <w:pPr>
              <w:pStyle w:val="TAN"/>
              <w:spacing w:line="254" w:lineRule="auto"/>
              <w:rPr>
                <w:ins w:id="11036" w:author="CATT" w:date="2024-04-08T20:54:00Z"/>
                <w:lang w:val="fr-FR"/>
              </w:rPr>
            </w:pPr>
            <w:ins w:id="11037" w:author="CATT" w:date="2024-04-08T20:54:00Z">
              <w:r>
                <w:rPr>
                  <w:lang w:val="fr-FR"/>
                </w:rPr>
                <w:t>Note 5:</w:t>
              </w:r>
              <w:r>
                <w:rPr>
                  <w:lang w:val="fr-FR"/>
                </w:rPr>
                <w:tab/>
                <w:t>Equivalent power received by an antenna with 0 dBi gain at the centre of the quiet zone</w:t>
              </w:r>
            </w:ins>
          </w:p>
          <w:p w14:paraId="7E2CBB2D" w14:textId="77777777" w:rsidR="00CF3648" w:rsidRDefault="00CF3648">
            <w:pPr>
              <w:pStyle w:val="TAN"/>
              <w:spacing w:line="252" w:lineRule="auto"/>
              <w:rPr>
                <w:ins w:id="11038" w:author="CATT" w:date="2024-04-08T20:54:00Z"/>
                <w:lang w:val="fr-FR"/>
              </w:rPr>
            </w:pPr>
            <w:ins w:id="11039" w:author="CATT" w:date="2024-04-08T20:54:00Z">
              <w:r>
                <w:rPr>
                  <w:lang w:val="fr-FR"/>
                </w:rPr>
                <w:t>Note 6:</w:t>
              </w:r>
              <w:r>
                <w:rPr>
                  <w:lang w:val="fr-FR"/>
                </w:rPr>
                <w:tab/>
                <w:t>As observed with 0 dBi gain antenna at the centre of the quiet zone</w:t>
              </w:r>
            </w:ins>
          </w:p>
          <w:p w14:paraId="1515B33F" w14:textId="77777777" w:rsidR="00CF3648" w:rsidRDefault="00CF3648">
            <w:pPr>
              <w:pStyle w:val="TAN"/>
              <w:spacing w:line="254" w:lineRule="auto"/>
              <w:rPr>
                <w:ins w:id="11040" w:author="CATT" w:date="2024-04-08T20:54:00Z"/>
                <w:rFonts w:cs="Arial"/>
                <w:lang w:val="fr-FR"/>
              </w:rPr>
            </w:pPr>
            <w:ins w:id="11041" w:author="CATT" w:date="2024-04-08T20:54:00Z">
              <w:r>
                <w:rPr>
                  <w:rFonts w:cs="Arial"/>
                  <w:lang w:val="fr-FR"/>
                </w:rPr>
                <w:t>Note 7:</w:t>
              </w:r>
              <w:r>
                <w:rPr>
                  <w:rFonts w:cs="Arial"/>
                  <w:lang w:val="fr-FR"/>
                </w:rPr>
                <w:tab/>
                <w:t>Information about types of UE beam is given in B.2.1.3, and does not limit UE implementation or test system implementation</w:t>
              </w:r>
            </w:ins>
          </w:p>
          <w:p w14:paraId="7C8A4223" w14:textId="77777777" w:rsidR="00CF3648" w:rsidRDefault="00CF3648">
            <w:pPr>
              <w:pStyle w:val="TAN"/>
              <w:spacing w:line="254" w:lineRule="auto"/>
              <w:rPr>
                <w:ins w:id="11042" w:author="CATT" w:date="2024-04-08T20:54:00Z"/>
                <w:rFonts w:cs="Arial"/>
                <w:lang w:val="en-US" w:eastAsia="en-GB"/>
              </w:rPr>
            </w:pPr>
            <w:ins w:id="11043" w:author="CATT" w:date="2024-04-08T20:54:00Z">
              <w:r>
                <w:rPr>
                  <w:rFonts w:cs="Arial"/>
                  <w:lang w:val="en-US"/>
                </w:rPr>
                <w:t>Note 8:</w:t>
              </w:r>
              <w:r>
                <w:rPr>
                  <w:rFonts w:cs="Arial"/>
                  <w:lang w:val="en-US"/>
                </w:rPr>
                <w:tab/>
                <w:t>Calculation of Es/Iot</w:t>
              </w:r>
              <w:r>
                <w:rPr>
                  <w:rFonts w:cs="Arial"/>
                  <w:vertAlign w:val="subscript"/>
                  <w:lang w:val="en-US"/>
                </w:rPr>
                <w:t>BB</w:t>
              </w:r>
              <w:r>
                <w:rPr>
                  <w:rFonts w:cs="Arial"/>
                  <w:lang w:val="en-US"/>
                </w:rPr>
                <w:t xml:space="preserve"> includes the effect of UE internal noise up to the value assumed for the associated Refsens requirement in clause 7.3.2 of TS 38.101-2 [19], and an allowance of 1dB for UE multi-band relaxation factor ΔMB</w:t>
              </w:r>
              <w:r>
                <w:rPr>
                  <w:rFonts w:cs="Arial"/>
                  <w:vertAlign w:val="subscript"/>
                  <w:lang w:val="en-US"/>
                </w:rPr>
                <w:t>S</w:t>
              </w:r>
              <w:r>
                <w:rPr>
                  <w:rFonts w:cs="Arial"/>
                  <w:lang w:val="en-US"/>
                </w:rPr>
                <w:t xml:space="preserve"> from TS 38.101-2 [19] Table 6.2.1.3-4.</w:t>
              </w:r>
            </w:ins>
          </w:p>
        </w:tc>
      </w:tr>
    </w:tbl>
    <w:p w14:paraId="3F5500CE" w14:textId="77777777" w:rsidR="00CF3648" w:rsidRDefault="00CF3648" w:rsidP="00CF3648">
      <w:pPr>
        <w:rPr>
          <w:ins w:id="11044" w:author="CATT" w:date="2024-04-08T20:54:00Z"/>
          <w:lang w:eastAsia="en-GB"/>
        </w:rPr>
      </w:pPr>
    </w:p>
    <w:p w14:paraId="3B0CB9CD" w14:textId="475BFF76" w:rsidR="00CF3648" w:rsidRDefault="00CF3648" w:rsidP="00CF3648">
      <w:pPr>
        <w:pStyle w:val="Heading5"/>
        <w:rPr>
          <w:ins w:id="11045" w:author="CATT" w:date="2024-04-08T20:54:00Z"/>
          <w:rFonts w:eastAsia="SimSun"/>
        </w:rPr>
      </w:pPr>
      <w:ins w:id="11046" w:author="CATT" w:date="2024-04-08T20:54:00Z">
        <w:r>
          <w:rPr>
            <w:rFonts w:eastAsia="SimSun"/>
          </w:rPr>
          <w:t>A.</w:t>
        </w:r>
      </w:ins>
      <w:ins w:id="11047" w:author="CATT" w:date="2024-04-08T20:55:00Z">
        <w:r>
          <w:rPr>
            <w:rFonts w:eastAsia="SimSun"/>
          </w:rPr>
          <w:t>7</w:t>
        </w:r>
        <w:del w:id="11048" w:author="Waseem Ozan - Changsha post-meeting" w:date="2024-04-22T17:55:00Z">
          <w:r w:rsidDel="00CF3648">
            <w:rPr>
              <w:rFonts w:eastAsia="SimSun"/>
            </w:rPr>
            <w:delText>.6.x.y</w:delText>
          </w:r>
        </w:del>
      </w:ins>
      <w:ins w:id="11049" w:author="Waseem Ozan - Changsha post-meeting" w:date="2024-04-22T17:55:00Z">
        <w:r>
          <w:rPr>
            <w:rFonts w:eastAsia="SimSun"/>
          </w:rPr>
          <w:t>.6.x2.1</w:t>
        </w:r>
      </w:ins>
      <w:ins w:id="11050" w:author="CATT" w:date="2024-04-08T20:54:00Z">
        <w:r>
          <w:rPr>
            <w:rFonts w:eastAsia="SimSun"/>
          </w:rPr>
          <w:t>.2</w:t>
        </w:r>
        <w:r>
          <w:rPr>
            <w:rFonts w:eastAsia="SimSun"/>
          </w:rPr>
          <w:tab/>
          <w:t>Test Requirements</w:t>
        </w:r>
      </w:ins>
    </w:p>
    <w:p w14:paraId="7240B494" w14:textId="77777777" w:rsidR="00CF3648" w:rsidRDefault="00CF3648" w:rsidP="00CF3648">
      <w:pPr>
        <w:rPr>
          <w:ins w:id="11051" w:author="CATT" w:date="2024-04-08T20:54:00Z"/>
          <w:rFonts w:eastAsia="SimSun" w:cs="v4.2.0"/>
        </w:rPr>
      </w:pPr>
      <w:ins w:id="11052" w:author="CATT" w:date="2024-04-08T20:54:00Z">
        <w:r>
          <w:rPr>
            <w:rFonts w:cs="v4.2.0"/>
            <w:lang w:val="en-US" w:eastAsia="zh-CN"/>
          </w:rPr>
          <w:t>For both NR cell 2 and NR cell 3, t</w:t>
        </w:r>
        <w:r>
          <w:rPr>
            <w:rFonts w:cs="v4.2.0"/>
          </w:rPr>
          <w:t>he UE shall send one Event A3 triggered measurement report, with a measurement reporting delay less than X ms from the beginning of time period T2, where X is</w:t>
        </w:r>
      </w:ins>
    </w:p>
    <w:p w14:paraId="375C7A11" w14:textId="77777777" w:rsidR="00CF3648" w:rsidRDefault="00CF3648" w:rsidP="00CF3648">
      <w:pPr>
        <w:pStyle w:val="B1"/>
        <w:rPr>
          <w:ins w:id="11053" w:author="CATT" w:date="2024-04-08T20:54:00Z"/>
        </w:rPr>
      </w:pPr>
      <w:ins w:id="11054" w:author="CATT" w:date="2024-04-08T20:54:00Z">
        <w:r>
          <w:rPr>
            <w:lang w:val="en-US" w:eastAsia="zh-CN"/>
          </w:rPr>
          <w:t>10240</w:t>
        </w:r>
        <w:r>
          <w:t xml:space="preserve"> for UE supporting power class 1 and 5, or</w:t>
        </w:r>
      </w:ins>
    </w:p>
    <w:p w14:paraId="71C3B205" w14:textId="77777777" w:rsidR="00CF3648" w:rsidRDefault="00CF3648" w:rsidP="00CF3648">
      <w:pPr>
        <w:pStyle w:val="B1"/>
        <w:rPr>
          <w:ins w:id="11055" w:author="CATT" w:date="2024-04-08T20:54:00Z"/>
        </w:rPr>
      </w:pPr>
      <w:ins w:id="11056" w:author="CATT" w:date="2024-04-08T20:54:00Z">
        <w:r>
          <w:rPr>
            <w:lang w:val="en-US" w:eastAsia="zh-CN"/>
          </w:rPr>
          <w:t>6400</w:t>
        </w:r>
        <w:r>
          <w:t xml:space="preserve"> for UE supporting other power class. </w:t>
        </w:r>
      </w:ins>
    </w:p>
    <w:p w14:paraId="7B914D78" w14:textId="77777777" w:rsidR="00CF3648" w:rsidRDefault="00CF3648" w:rsidP="00CF3648">
      <w:pPr>
        <w:rPr>
          <w:ins w:id="11057" w:author="CATT" w:date="2024-04-08T21:27:00Z"/>
          <w:lang w:eastAsia="zh-CN"/>
        </w:rPr>
      </w:pPr>
      <w:ins w:id="11058" w:author="CATT" w:date="2024-04-08T20:54:00Z">
        <w:r>
          <w:rPr>
            <w:rFonts w:cs="v4.2.0"/>
          </w:rPr>
          <w:t>The</w:t>
        </w:r>
      </w:ins>
      <w:ins w:id="11059" w:author="CATT" w:date="2024-04-08T21:19:00Z">
        <w:r>
          <w:rPr>
            <w:rFonts w:cs="v4.2.0"/>
            <w:lang w:eastAsia="zh-CN"/>
          </w:rPr>
          <w:t xml:space="preserve"> </w:t>
        </w:r>
      </w:ins>
      <w:ins w:id="11060" w:author="CATT" w:date="2024-04-08T20:54:00Z">
        <w:r>
          <w:rPr>
            <w:rFonts w:cs="v4.2.0"/>
          </w:rPr>
          <w:t>UE is not required to report SSB time index.</w:t>
        </w:r>
        <w:r>
          <w:t xml:space="preserve"> The UE shall not send event triggered measurement reports, as long as the reporting criteria are not fulfilled. The rate of correct events observed during repeated tests shall be at least 90%.</w:t>
        </w:r>
      </w:ins>
    </w:p>
    <w:p w14:paraId="1055E4EA" w14:textId="77777777" w:rsidR="00CF3648" w:rsidRDefault="00CF3648" w:rsidP="00CF3648">
      <w:pPr>
        <w:rPr>
          <w:ins w:id="11061" w:author="CATT" w:date="2024-04-08T21:27:00Z"/>
          <w:lang w:eastAsia="zh-CN"/>
        </w:rPr>
      </w:pPr>
      <w:ins w:id="11062" w:author="CATT" w:date="2024-04-08T21:27:00Z">
        <w:r>
          <w:t xml:space="preserve">During the T1 and T2, UE </w:t>
        </w:r>
      </w:ins>
      <w:ins w:id="11063" w:author="CATT" w:date="2024-04-08T23:19:00Z">
        <w:r>
          <w:rPr>
            <w:lang w:eastAsia="zh-CN"/>
          </w:rPr>
          <w:t xml:space="preserve">shall </w:t>
        </w:r>
      </w:ins>
      <w:ins w:id="11064" w:author="CATT" w:date="2024-04-08T21:27:00Z">
        <w:r>
          <w:t xml:space="preserve">be able to report ACK/NACK for all slots with PDCCH/PDSCH </w:t>
        </w:r>
        <w:r>
          <w:rPr>
            <w:lang w:eastAsia="zh-CN"/>
          </w:rPr>
          <w:t>on PCell excluding those slots overlapped with</w:t>
        </w:r>
      </w:ins>
    </w:p>
    <w:p w14:paraId="4A3BA346" w14:textId="77777777" w:rsidR="00CF3648" w:rsidRDefault="00CF3648" w:rsidP="00CF3648">
      <w:pPr>
        <w:pStyle w:val="B1"/>
        <w:rPr>
          <w:ins w:id="11065" w:author="CATT" w:date="2024-04-08T21:27:00Z"/>
          <w:lang w:eastAsia="zh-CN"/>
        </w:rPr>
      </w:pPr>
      <w:ins w:id="11066" w:author="CATT" w:date="2024-04-08T21:27:00Z">
        <w:r>
          <w:rPr>
            <w:lang w:eastAsia="zh-CN"/>
          </w:rPr>
          <w:t>VIL1, ML and VIL2 of NCSG for intra-band FR2 CA</w:t>
        </w:r>
      </w:ins>
    </w:p>
    <w:p w14:paraId="6CF38C18" w14:textId="77777777" w:rsidR="00CF3648" w:rsidRDefault="00CF3648" w:rsidP="00CF3648">
      <w:pPr>
        <w:pStyle w:val="B1"/>
        <w:rPr>
          <w:ins w:id="11067" w:author="CATT" w:date="2024-04-08T21:28:00Z"/>
          <w:lang w:eastAsia="zh-CN"/>
        </w:rPr>
      </w:pPr>
      <w:ins w:id="11068" w:author="CATT" w:date="2024-04-08T21:27:00Z">
        <w:r>
          <w:rPr>
            <w:lang w:eastAsia="zh-CN"/>
          </w:rPr>
          <w:t>VIL1 and VIL2 of NCSG for inter-band FR2 CA</w:t>
        </w:r>
      </w:ins>
    </w:p>
    <w:p w14:paraId="5652627D" w14:textId="77777777" w:rsidR="00CF3648" w:rsidRDefault="00CF3648" w:rsidP="00CF3648">
      <w:pPr>
        <w:pStyle w:val="B1"/>
        <w:rPr>
          <w:ins w:id="11069" w:author="CATT" w:date="2024-04-08T20:54:00Z"/>
          <w:rFonts w:cs="v4.2.0"/>
          <w:lang w:eastAsia="en-GB"/>
        </w:rPr>
      </w:pPr>
      <w:ins w:id="11070" w:author="CATT" w:date="2024-04-08T21:28:00Z">
        <w:r>
          <w:rPr>
            <w:lang w:eastAsia="zh-CN"/>
          </w:rPr>
          <w:t>Measurement gap</w:t>
        </w:r>
      </w:ins>
    </w:p>
    <w:p w14:paraId="3199334C" w14:textId="77777777" w:rsidR="00CF3648" w:rsidRDefault="00CF3648" w:rsidP="00CF3648">
      <w:pPr>
        <w:pStyle w:val="NO"/>
        <w:rPr>
          <w:lang w:eastAsia="zh-CN"/>
        </w:rPr>
      </w:pPr>
      <w:ins w:id="11071" w:author="CATT" w:date="2024-04-08T20:5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A5B8BEA" w14:textId="6D511F61" w:rsidR="00092DF3" w:rsidRDefault="00092DF3" w:rsidP="00092DF3">
      <w:pPr>
        <w:rPr>
          <w:noProof/>
        </w:rPr>
      </w:pPr>
    </w:p>
    <w:p w14:paraId="15135D43" w14:textId="5DE7C53F" w:rsidR="00092DF3" w:rsidRDefault="00092DF3" w:rsidP="00092DF3">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6</w:t>
      </w:r>
      <w:r>
        <w:rPr>
          <w:b/>
          <w:color w:val="0070C0"/>
          <w:sz w:val="32"/>
          <w:szCs w:val="32"/>
          <w:lang w:eastAsia="zh-CN"/>
        </w:rPr>
        <w:t>----------------------------</w:t>
      </w:r>
    </w:p>
    <w:p w14:paraId="17A106E0" w14:textId="165F0BBE" w:rsidR="0027459A" w:rsidRDefault="0027459A" w:rsidP="0027459A">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7</w:t>
      </w:r>
      <w:r>
        <w:rPr>
          <w:b/>
          <w:color w:val="0070C0"/>
          <w:sz w:val="32"/>
          <w:szCs w:val="32"/>
          <w:lang w:eastAsia="zh-CN"/>
        </w:rPr>
        <w:t>----------------------------</w:t>
      </w:r>
    </w:p>
    <w:p w14:paraId="179170D5" w14:textId="77777777" w:rsidR="0027459A" w:rsidRDefault="0027459A" w:rsidP="0027459A">
      <w:pPr>
        <w:pStyle w:val="Heading3"/>
        <w:rPr>
          <w:ins w:id="11072" w:author="W Ozan - MTK: Fukuoka meeting" w:date="2024-05-28T10:34:00Z"/>
          <w:rFonts w:cs="Arial"/>
          <w:snapToGrid w:val="0"/>
          <w:color w:val="000000" w:themeColor="text1"/>
          <w:szCs w:val="28"/>
        </w:rPr>
      </w:pPr>
      <w:ins w:id="11073" w:author="W Ozan - MTK: Fukuoka meeting" w:date="2024-05-28T10:34:00Z">
        <w:r>
          <w:rPr>
            <w:rFonts w:cs="Arial"/>
            <w:snapToGrid w:val="0"/>
            <w:color w:val="000000" w:themeColor="text1"/>
            <w:szCs w:val="28"/>
          </w:rPr>
          <w:t>A.7.6.x3</w:t>
        </w:r>
        <w:r>
          <w:rPr>
            <w:rFonts w:cs="Arial"/>
            <w:snapToGrid w:val="0"/>
            <w:color w:val="000000" w:themeColor="text1"/>
            <w:szCs w:val="28"/>
          </w:rPr>
          <w:tab/>
          <w:t>SA event triggered reporting tests with NeedForGap in FR2</w:t>
        </w:r>
      </w:ins>
    </w:p>
    <w:p w14:paraId="41A24A5C" w14:textId="77777777" w:rsidR="0027459A" w:rsidRDefault="0027459A" w:rsidP="0027459A">
      <w:pPr>
        <w:pStyle w:val="Heading4"/>
        <w:rPr>
          <w:ins w:id="11074" w:author="W Ozan - MTK: Fukuoka meeting" w:date="2024-05-28T10:34:00Z"/>
          <w:snapToGrid w:val="0"/>
          <w:lang w:eastAsia="en-GB"/>
        </w:rPr>
      </w:pPr>
      <w:ins w:id="11075" w:author="W Ozan - MTK: Fukuoka meeting" w:date="2024-05-28T10:34:00Z">
        <w:r>
          <w:rPr>
            <w:snapToGrid w:val="0"/>
          </w:rPr>
          <w:t>A.7.6.x3.1</w:t>
        </w:r>
        <w:r>
          <w:rPr>
            <w:snapToGrid w:val="0"/>
          </w:rPr>
          <w:tab/>
          <w:t>SA event triggered reporting</w:t>
        </w:r>
        <w:r>
          <w:rPr>
            <w:snapToGrid w:val="0"/>
            <w:lang w:eastAsia="zh-CN"/>
          </w:rPr>
          <w:t xml:space="preserve"> test for UE indicating </w:t>
        </w:r>
        <w:r>
          <w:rPr>
            <w:i/>
            <w:iCs/>
            <w:snapToGrid w:val="0"/>
            <w:lang w:eastAsia="zh-CN"/>
          </w:rPr>
          <w:t>NeedforInterruptionInfoNR</w:t>
        </w:r>
        <w:bookmarkStart w:id="11076" w:name="_Toc535476751"/>
        <w:r>
          <w:rPr>
            <w:snapToGrid w:val="0"/>
            <w:lang w:eastAsia="zh-CN"/>
          </w:rPr>
          <w:t xml:space="preserve"> under non-DRX</w:t>
        </w:r>
        <w:bookmarkEnd w:id="11076"/>
        <w:r>
          <w:rPr>
            <w:snapToGrid w:val="0"/>
            <w:lang w:eastAsia="zh-CN"/>
          </w:rPr>
          <w:t xml:space="preserve"> and no interruption outside configured measurement gaps</w:t>
        </w:r>
      </w:ins>
    </w:p>
    <w:p w14:paraId="0A0B80FE" w14:textId="77777777" w:rsidR="0027459A" w:rsidRDefault="0027459A" w:rsidP="0027459A">
      <w:pPr>
        <w:pStyle w:val="Heading5"/>
        <w:rPr>
          <w:ins w:id="11077" w:author="W Ozan - MTK: Fukuoka meeting" w:date="2024-05-28T10:34:00Z"/>
          <w:snapToGrid w:val="0"/>
        </w:rPr>
      </w:pPr>
      <w:bookmarkStart w:id="11078" w:name="_Toc535476752"/>
      <w:ins w:id="11079" w:author="W Ozan - MTK: Fukuoka meeting" w:date="2024-05-28T10:34:00Z">
        <w:r>
          <w:rPr>
            <w:snapToGrid w:val="0"/>
          </w:rPr>
          <w:t>A.7.6.x3.1.1</w:t>
        </w:r>
        <w:r>
          <w:rPr>
            <w:snapToGrid w:val="0"/>
          </w:rPr>
          <w:tab/>
          <w:t>Test purpose and Environment</w:t>
        </w:r>
        <w:bookmarkEnd w:id="11078"/>
      </w:ins>
    </w:p>
    <w:p w14:paraId="76605461" w14:textId="77777777" w:rsidR="0027459A" w:rsidRDefault="0027459A" w:rsidP="0027459A">
      <w:pPr>
        <w:rPr>
          <w:ins w:id="11080" w:author="W Ozan - MTK: Fukuoka meeting" w:date="2024-05-28T10:34:00Z"/>
        </w:rPr>
      </w:pPr>
      <w:ins w:id="11081" w:author="W Ozan - MTK: Fukuoka meeting" w:date="2024-05-28T10:34:00Z">
        <w:r>
          <w:rPr>
            <w:rFonts w:cs="v4.2.0"/>
          </w:rPr>
          <w:t>The purpose of this test is to verify that the UE makes correct reporting of an event. This test partly verifies the TDD intra-frequency cell search and measurement requirements in clause 9.2.6.1 and 9.2.6.2.</w:t>
        </w:r>
        <w:r>
          <w:t xml:space="preserve"> This test also verifies that the UE does not cause interruption outside measurement gap when SMTC occasions overlap with measurement gap occassions. Supported test configurations are shown in table A.7.6.x3.1.1-1.</w:t>
        </w:r>
      </w:ins>
    </w:p>
    <w:p w14:paraId="689211B6" w14:textId="77777777" w:rsidR="0027459A" w:rsidRDefault="0027459A" w:rsidP="0027459A">
      <w:pPr>
        <w:rPr>
          <w:ins w:id="11082" w:author="W Ozan - MTK: Fukuoka meeting" w:date="2024-05-28T10:34:00Z"/>
        </w:rPr>
      </w:pPr>
      <w:ins w:id="11083" w:author="W Ozan - MTK: Fukuoka meeting" w:date="2024-05-28T10:34:00Z">
        <w:r>
          <w:t>The UE who passes this test can skip the corresponding Rel-15 test cases.</w:t>
        </w:r>
      </w:ins>
    </w:p>
    <w:p w14:paraId="46BE525A" w14:textId="77777777" w:rsidR="0027459A" w:rsidRDefault="0027459A" w:rsidP="0027459A">
      <w:pPr>
        <w:pStyle w:val="TH"/>
        <w:rPr>
          <w:ins w:id="11084" w:author="W Ozan - MTK: Fukuoka meeting" w:date="2024-05-28T10:34:00Z"/>
        </w:rPr>
      </w:pPr>
      <w:ins w:id="11085" w:author="W Ozan - MTK: Fukuoka meeting" w:date="2024-05-28T10:34:00Z">
        <w:r>
          <w:t>Table A.7.6.x3.1.1-1: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3B69B2FC" w14:textId="77777777" w:rsidTr="0027459A">
        <w:trPr>
          <w:ins w:id="11086"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0E6A1B5E" w14:textId="77777777" w:rsidR="0027459A" w:rsidRDefault="0027459A">
            <w:pPr>
              <w:pStyle w:val="TAH"/>
              <w:spacing w:line="254" w:lineRule="auto"/>
              <w:rPr>
                <w:ins w:id="11087" w:author="W Ozan - MTK: Fukuoka meeting" w:date="2024-05-28T10:34:00Z"/>
              </w:rPr>
            </w:pPr>
            <w:ins w:id="11088" w:author="W Ozan - MTK: Fukuoka meeting" w:date="2024-05-28T10:34:00Z">
              <w:r>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7A8A25E" w14:textId="77777777" w:rsidR="0027459A" w:rsidRDefault="0027459A">
            <w:pPr>
              <w:pStyle w:val="TAH"/>
              <w:spacing w:line="254" w:lineRule="auto"/>
              <w:rPr>
                <w:ins w:id="11089" w:author="W Ozan - MTK: Fukuoka meeting" w:date="2024-05-28T10:34:00Z"/>
              </w:rPr>
            </w:pPr>
            <w:ins w:id="11090" w:author="W Ozan - MTK: Fukuoka meeting" w:date="2024-05-28T10:34:00Z">
              <w:r>
                <w:t>Description</w:t>
              </w:r>
            </w:ins>
          </w:p>
        </w:tc>
      </w:tr>
      <w:tr w:rsidR="0027459A" w14:paraId="080EA74C" w14:textId="77777777" w:rsidTr="0027459A">
        <w:trPr>
          <w:ins w:id="11091" w:author="W Ozan - MTK: Fukuoka meeting" w:date="2024-05-28T10:34:00Z"/>
        </w:trPr>
        <w:tc>
          <w:tcPr>
            <w:tcW w:w="2345" w:type="dxa"/>
            <w:tcBorders>
              <w:top w:val="single" w:sz="4" w:space="0" w:color="auto"/>
              <w:left w:val="single" w:sz="4" w:space="0" w:color="auto"/>
              <w:bottom w:val="single" w:sz="4" w:space="0" w:color="auto"/>
              <w:right w:val="single" w:sz="4" w:space="0" w:color="auto"/>
            </w:tcBorders>
            <w:hideMark/>
          </w:tcPr>
          <w:p w14:paraId="61044849" w14:textId="77777777" w:rsidR="0027459A" w:rsidRDefault="0027459A">
            <w:pPr>
              <w:pStyle w:val="TAL"/>
              <w:spacing w:line="254" w:lineRule="auto"/>
              <w:rPr>
                <w:ins w:id="11092" w:author="W Ozan - MTK: Fukuoka meeting" w:date="2024-05-28T10:34:00Z"/>
              </w:rPr>
            </w:pPr>
            <w:ins w:id="11093" w:author="W Ozan - MTK: Fukuoka meeting" w:date="2024-05-28T10:34:00Z">
              <w:r>
                <w:t>1</w:t>
              </w:r>
            </w:ins>
          </w:p>
        </w:tc>
        <w:tc>
          <w:tcPr>
            <w:tcW w:w="7284" w:type="dxa"/>
            <w:tcBorders>
              <w:top w:val="single" w:sz="4" w:space="0" w:color="auto"/>
              <w:left w:val="single" w:sz="4" w:space="0" w:color="auto"/>
              <w:bottom w:val="single" w:sz="4" w:space="0" w:color="auto"/>
              <w:right w:val="single" w:sz="4" w:space="0" w:color="auto"/>
            </w:tcBorders>
            <w:hideMark/>
          </w:tcPr>
          <w:p w14:paraId="7C55F115" w14:textId="77777777" w:rsidR="0027459A" w:rsidRDefault="0027459A">
            <w:pPr>
              <w:pStyle w:val="TAL"/>
              <w:spacing w:line="254" w:lineRule="auto"/>
              <w:rPr>
                <w:ins w:id="11094" w:author="W Ozan - MTK: Fukuoka meeting" w:date="2024-05-28T10:34:00Z"/>
              </w:rPr>
            </w:pPr>
            <w:ins w:id="11095" w:author="W Ozan - MTK: Fukuoka meeting" w:date="2024-05-28T10:34:00Z">
              <w:r>
                <w:t>120 kHz SSB SCS, 100 MHz bandwidth, TDD duplex mode</w:t>
              </w:r>
            </w:ins>
          </w:p>
        </w:tc>
      </w:tr>
    </w:tbl>
    <w:p w14:paraId="3534BB0B" w14:textId="77777777" w:rsidR="0027459A" w:rsidRDefault="0027459A" w:rsidP="0027459A">
      <w:pPr>
        <w:rPr>
          <w:ins w:id="11096" w:author="W Ozan - MTK: Fukuoka meeting" w:date="2024-05-28T10:34:00Z"/>
          <w:rFonts w:cs="v4.2.0"/>
          <w:lang w:eastAsia="en-GB"/>
        </w:rPr>
      </w:pPr>
    </w:p>
    <w:p w14:paraId="42F863D2" w14:textId="77777777" w:rsidR="0027459A" w:rsidRDefault="0027459A" w:rsidP="0027459A">
      <w:pPr>
        <w:rPr>
          <w:ins w:id="11097" w:author="W Ozan - MTK: Fukuoka meeting" w:date="2024-05-28T10:34:00Z"/>
        </w:rPr>
      </w:pPr>
      <w:ins w:id="11098" w:author="W Ozan - MTK: Fukuoka meeting" w:date="2024-05-28T10:34:00Z">
        <w:r>
          <w:lastRenderedPageBreak/>
          <w:t>There are two cells in the test, a FR2 PCell (Cell 1) and a FR2 neighbour cell (Cell 2) on the same frequency as the PCell. The test parameters for the Cell 1 and Cell 2 are given in Table A.7.6.x3.1.1-2, A.7.6.x3.1.1-3 and A.7.6.x3.1.1-4 below.</w:t>
        </w:r>
      </w:ins>
    </w:p>
    <w:p w14:paraId="4E1A4C6D" w14:textId="77777777" w:rsidR="0027459A" w:rsidRDefault="0027459A" w:rsidP="0027459A">
      <w:pPr>
        <w:rPr>
          <w:ins w:id="11099" w:author="W Ozan - MTK: Fukuoka meeting" w:date="2024-05-28T10:34:00Z"/>
        </w:rPr>
      </w:pPr>
      <w:ins w:id="11100" w:author="W Ozan - MTK: Fukuoka meeting" w:date="2024-05-28T10:34:00Z">
        <w:r>
          <w:t>In the measurement control information, a measurement object is configured for the frequency of the PCell, and it is indicated to the UE that event-triggered reporting with Event A3 is used.</w:t>
        </w:r>
      </w:ins>
    </w:p>
    <w:p w14:paraId="61F2C2F8" w14:textId="77777777" w:rsidR="0027459A" w:rsidRDefault="0027459A" w:rsidP="0027459A">
      <w:pPr>
        <w:rPr>
          <w:ins w:id="11101" w:author="W Ozan - MTK: Fukuoka meeting" w:date="2024-05-28T10:34:00Z"/>
        </w:rPr>
      </w:pPr>
      <w:ins w:id="11102" w:author="W Ozan - MTK: Fukuoka meeting" w:date="2024-05-28T10:34:00Z">
        <w:r>
          <w:t>The test consists of two successive time periods, with time duration of T1, and T2 respectively. During time duration T1, the UE shall not have any timing information of Cell 2.</w:t>
        </w:r>
      </w:ins>
    </w:p>
    <w:p w14:paraId="392E87F9" w14:textId="77777777" w:rsidR="0027459A" w:rsidRDefault="0027459A" w:rsidP="0027459A">
      <w:pPr>
        <w:rPr>
          <w:ins w:id="11103" w:author="W Ozan - MTK: Fukuoka meeting" w:date="2024-05-28T10:34:00Z"/>
        </w:rPr>
      </w:pPr>
      <w:ins w:id="11104" w:author="W Ozan - MTK: Fukuoka meeting" w:date="2024-05-28T10:34:00Z">
        <w:r>
          <w:t>The UE operates in an active BWP which does not contain cell-defined SSB so that the UE uses configured measurement gaps to measure on the intra-frequency target SSB.</w:t>
        </w:r>
      </w:ins>
    </w:p>
    <w:p w14:paraId="49233A2B" w14:textId="77777777" w:rsidR="0027459A" w:rsidRDefault="0027459A" w:rsidP="0027459A">
      <w:pPr>
        <w:pStyle w:val="TH"/>
        <w:rPr>
          <w:ins w:id="11105" w:author="W Ozan - MTK: Fukuoka meeting" w:date="2024-05-28T10:34:00Z"/>
        </w:rPr>
      </w:pPr>
      <w:ins w:id="11106" w:author="W Ozan - MTK: Fukuoka meeting" w:date="2024-05-28T10:34:00Z">
        <w:r>
          <w:t>Table A.7.6.x3.1.1-2: General test parameters for intra-frequency event triggered reporting for SA with TDD PCell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566"/>
        <w:gridCol w:w="786"/>
        <w:gridCol w:w="1576"/>
        <w:gridCol w:w="3756"/>
      </w:tblGrid>
      <w:tr w:rsidR="0027459A" w14:paraId="6E78F5ED" w14:textId="77777777" w:rsidTr="0027459A">
        <w:trPr>
          <w:cantSplit/>
          <w:trHeight w:val="90"/>
          <w:ins w:id="1110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77B4DDF" w14:textId="77777777" w:rsidR="0027459A" w:rsidRDefault="0027459A">
            <w:pPr>
              <w:pStyle w:val="TAH"/>
              <w:spacing w:line="254" w:lineRule="auto"/>
              <w:rPr>
                <w:ins w:id="11108" w:author="W Ozan - MTK: Fukuoka meeting" w:date="2024-05-28T10:34:00Z"/>
              </w:rPr>
            </w:pPr>
            <w:ins w:id="11109" w:author="W Ozan - MTK: Fukuoka meeting" w:date="2024-05-28T10:34:00Z">
              <w:r>
                <w:t>Parameter</w:t>
              </w:r>
            </w:ins>
          </w:p>
        </w:tc>
        <w:tc>
          <w:tcPr>
            <w:tcW w:w="0" w:type="auto"/>
            <w:tcBorders>
              <w:top w:val="single" w:sz="4" w:space="0" w:color="auto"/>
              <w:left w:val="single" w:sz="4" w:space="0" w:color="auto"/>
              <w:bottom w:val="single" w:sz="4" w:space="0" w:color="auto"/>
              <w:right w:val="single" w:sz="4" w:space="0" w:color="auto"/>
            </w:tcBorders>
            <w:hideMark/>
          </w:tcPr>
          <w:p w14:paraId="00676471" w14:textId="77777777" w:rsidR="0027459A" w:rsidRDefault="0027459A">
            <w:pPr>
              <w:pStyle w:val="TAH"/>
              <w:spacing w:line="254" w:lineRule="auto"/>
              <w:rPr>
                <w:ins w:id="11110" w:author="W Ozan - MTK: Fukuoka meeting" w:date="2024-05-28T10:34:00Z"/>
              </w:rPr>
            </w:pPr>
            <w:ins w:id="11111" w:author="W Ozan - MTK: Fukuoka meeting" w:date="2024-05-28T10:34:00Z">
              <w:r>
                <w:t>Unit</w:t>
              </w:r>
            </w:ins>
          </w:p>
        </w:tc>
        <w:tc>
          <w:tcPr>
            <w:tcW w:w="0" w:type="auto"/>
            <w:tcBorders>
              <w:top w:val="single" w:sz="4" w:space="0" w:color="auto"/>
              <w:left w:val="single" w:sz="4" w:space="0" w:color="auto"/>
              <w:bottom w:val="single" w:sz="4" w:space="0" w:color="auto"/>
              <w:right w:val="single" w:sz="4" w:space="0" w:color="auto"/>
            </w:tcBorders>
            <w:hideMark/>
          </w:tcPr>
          <w:p w14:paraId="19850344" w14:textId="77777777" w:rsidR="0027459A" w:rsidRDefault="0027459A">
            <w:pPr>
              <w:pStyle w:val="TAH"/>
              <w:spacing w:line="254" w:lineRule="auto"/>
              <w:rPr>
                <w:ins w:id="11112" w:author="W Ozan - MTK: Fukuoka meeting" w:date="2024-05-28T10:34:00Z"/>
              </w:rPr>
            </w:pPr>
            <w:ins w:id="11113" w:author="W Ozan - MTK: Fukuoka meeting" w:date="2024-05-28T10:34:00Z">
              <w:r>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EDB14BC" w14:textId="77777777" w:rsidR="0027459A" w:rsidRDefault="0027459A">
            <w:pPr>
              <w:pStyle w:val="TAH"/>
              <w:spacing w:line="254" w:lineRule="auto"/>
              <w:rPr>
                <w:ins w:id="11114" w:author="W Ozan - MTK: Fukuoka meeting" w:date="2024-05-28T10:34:00Z"/>
              </w:rPr>
            </w:pPr>
            <w:ins w:id="11115" w:author="W Ozan - MTK: Fukuoka meeting" w:date="2024-05-28T10:34:00Z">
              <w:r>
                <w:t>Value</w:t>
              </w:r>
            </w:ins>
          </w:p>
        </w:tc>
        <w:tc>
          <w:tcPr>
            <w:tcW w:w="0" w:type="auto"/>
            <w:tcBorders>
              <w:top w:val="single" w:sz="4" w:space="0" w:color="auto"/>
              <w:left w:val="single" w:sz="4" w:space="0" w:color="auto"/>
              <w:bottom w:val="single" w:sz="4" w:space="0" w:color="auto"/>
              <w:right w:val="single" w:sz="4" w:space="0" w:color="auto"/>
            </w:tcBorders>
            <w:hideMark/>
          </w:tcPr>
          <w:p w14:paraId="55B727A6" w14:textId="77777777" w:rsidR="0027459A" w:rsidRDefault="0027459A">
            <w:pPr>
              <w:pStyle w:val="TAH"/>
              <w:spacing w:line="254" w:lineRule="auto"/>
              <w:rPr>
                <w:ins w:id="11116" w:author="W Ozan - MTK: Fukuoka meeting" w:date="2024-05-28T10:34:00Z"/>
              </w:rPr>
            </w:pPr>
            <w:ins w:id="11117" w:author="W Ozan - MTK: Fukuoka meeting" w:date="2024-05-28T10:34:00Z">
              <w:r>
                <w:t>Comment</w:t>
              </w:r>
            </w:ins>
          </w:p>
        </w:tc>
      </w:tr>
      <w:tr w:rsidR="0027459A" w14:paraId="792FD626" w14:textId="77777777" w:rsidTr="0027459A">
        <w:trPr>
          <w:cantSplit/>
          <w:ins w:id="1111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17F7125" w14:textId="77777777" w:rsidR="0027459A" w:rsidRDefault="0027459A">
            <w:pPr>
              <w:pStyle w:val="TAL"/>
              <w:spacing w:line="254" w:lineRule="auto"/>
              <w:rPr>
                <w:ins w:id="11119" w:author="W Ozan - MTK: Fukuoka meeting" w:date="2024-05-28T10:34:00Z"/>
              </w:rPr>
            </w:pPr>
            <w:ins w:id="11120" w:author="W Ozan - MTK: Fukuoka meeting" w:date="2024-05-28T10:34:00Z">
              <w:r>
                <w:t>Active cell</w:t>
              </w:r>
            </w:ins>
          </w:p>
        </w:tc>
        <w:tc>
          <w:tcPr>
            <w:tcW w:w="0" w:type="auto"/>
            <w:tcBorders>
              <w:top w:val="single" w:sz="4" w:space="0" w:color="auto"/>
              <w:left w:val="single" w:sz="4" w:space="0" w:color="auto"/>
              <w:bottom w:val="single" w:sz="4" w:space="0" w:color="auto"/>
              <w:right w:val="single" w:sz="4" w:space="0" w:color="auto"/>
            </w:tcBorders>
          </w:tcPr>
          <w:p w14:paraId="01246F96" w14:textId="77777777" w:rsidR="0027459A" w:rsidRDefault="0027459A">
            <w:pPr>
              <w:pStyle w:val="TAC"/>
              <w:spacing w:line="254" w:lineRule="auto"/>
              <w:rPr>
                <w:ins w:id="11121"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D98A7B" w14:textId="77777777" w:rsidR="0027459A" w:rsidRDefault="0027459A">
            <w:pPr>
              <w:pStyle w:val="TAC"/>
              <w:spacing w:line="254" w:lineRule="auto"/>
              <w:rPr>
                <w:ins w:id="11122" w:author="W Ozan - MTK: Fukuoka meeting" w:date="2024-05-28T10:34:00Z"/>
                <w:rFonts w:cs="v4.2.0"/>
              </w:rPr>
            </w:pPr>
            <w:ins w:id="11123" w:author="W Ozan - MTK: Fukuoka meeting" w:date="2024-05-28T10:34:00Z">
              <w:r>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4DA28B58" w14:textId="77777777" w:rsidR="0027459A" w:rsidRDefault="0027459A">
            <w:pPr>
              <w:pStyle w:val="TAC"/>
              <w:spacing w:line="254" w:lineRule="auto"/>
              <w:rPr>
                <w:ins w:id="11124" w:author="W Ozan - MTK: Fukuoka meeting" w:date="2024-05-28T10:34:00Z"/>
                <w:rFonts w:cs="v4.2.0"/>
              </w:rPr>
            </w:pPr>
            <w:ins w:id="11125" w:author="W Ozan - MTK: Fukuoka meeting" w:date="2024-05-28T10:34:00Z">
              <w:r>
                <w:rPr>
                  <w:rFonts w:cs="v4.2.0"/>
                </w:rPr>
                <w:t>PCell (Cell 1)</w:t>
              </w:r>
            </w:ins>
          </w:p>
        </w:tc>
        <w:tc>
          <w:tcPr>
            <w:tcW w:w="0" w:type="auto"/>
            <w:tcBorders>
              <w:top w:val="single" w:sz="4" w:space="0" w:color="auto"/>
              <w:left w:val="single" w:sz="4" w:space="0" w:color="auto"/>
              <w:bottom w:val="single" w:sz="4" w:space="0" w:color="auto"/>
              <w:right w:val="single" w:sz="4" w:space="0" w:color="auto"/>
            </w:tcBorders>
          </w:tcPr>
          <w:p w14:paraId="6FC87B51" w14:textId="77777777" w:rsidR="0027459A" w:rsidRDefault="0027459A">
            <w:pPr>
              <w:pStyle w:val="TAL"/>
              <w:spacing w:line="254" w:lineRule="auto"/>
              <w:rPr>
                <w:ins w:id="11126" w:author="W Ozan - MTK: Fukuoka meeting" w:date="2024-05-28T10:34:00Z"/>
                <w:rFonts w:cs="Arial"/>
              </w:rPr>
            </w:pPr>
          </w:p>
        </w:tc>
      </w:tr>
      <w:tr w:rsidR="0027459A" w14:paraId="46830E69" w14:textId="77777777" w:rsidTr="0027459A">
        <w:trPr>
          <w:cantSplit/>
          <w:ins w:id="1112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B37563B" w14:textId="77777777" w:rsidR="0027459A" w:rsidRDefault="0027459A">
            <w:pPr>
              <w:pStyle w:val="TAL"/>
              <w:spacing w:line="254" w:lineRule="auto"/>
              <w:rPr>
                <w:ins w:id="11128" w:author="W Ozan - MTK: Fukuoka meeting" w:date="2024-05-28T10:34:00Z"/>
                <w:b/>
              </w:rPr>
            </w:pPr>
            <w:ins w:id="11129" w:author="W Ozan - MTK: Fukuoka meeting" w:date="2024-05-28T10:34:00Z">
              <w:r>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54F3FAF6" w14:textId="77777777" w:rsidR="0027459A" w:rsidRDefault="0027459A">
            <w:pPr>
              <w:pStyle w:val="TAC"/>
              <w:spacing w:line="254" w:lineRule="auto"/>
              <w:rPr>
                <w:ins w:id="11130"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EF8DEE" w14:textId="77777777" w:rsidR="0027459A" w:rsidRDefault="0027459A">
            <w:pPr>
              <w:pStyle w:val="TAC"/>
              <w:spacing w:line="254" w:lineRule="auto"/>
              <w:rPr>
                <w:ins w:id="11131" w:author="W Ozan - MTK: Fukuoka meeting" w:date="2024-05-28T10:34:00Z"/>
                <w:rFonts w:cs="v4.2.0"/>
                <w:bCs/>
              </w:rPr>
            </w:pPr>
            <w:ins w:id="1113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7249FC7" w14:textId="77777777" w:rsidR="0027459A" w:rsidRDefault="0027459A">
            <w:pPr>
              <w:pStyle w:val="TAC"/>
              <w:spacing w:line="254" w:lineRule="auto"/>
              <w:rPr>
                <w:ins w:id="11133" w:author="W Ozan - MTK: Fukuoka meeting" w:date="2024-05-28T10:34:00Z"/>
                <w:rFonts w:cs="Arial"/>
              </w:rPr>
            </w:pPr>
            <w:ins w:id="11134" w:author="W Ozan - MTK: Fukuoka meeting" w:date="2024-05-28T10:34:00Z">
              <w:r>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1312779A" w14:textId="77777777" w:rsidR="0027459A" w:rsidRDefault="0027459A">
            <w:pPr>
              <w:pStyle w:val="TAL"/>
              <w:spacing w:line="254" w:lineRule="auto"/>
              <w:rPr>
                <w:ins w:id="11135" w:author="W Ozan - MTK: Fukuoka meeting" w:date="2024-05-28T10:34:00Z"/>
                <w:b/>
              </w:rPr>
            </w:pPr>
            <w:ins w:id="11136" w:author="W Ozan - MTK: Fukuoka meeting" w:date="2024-05-28T10:34:00Z">
              <w:r>
                <w:rPr>
                  <w:rFonts w:cs="v4.2.0"/>
                  <w:bCs/>
                </w:rPr>
                <w:t>Cell to be identified.</w:t>
              </w:r>
            </w:ins>
          </w:p>
        </w:tc>
      </w:tr>
      <w:tr w:rsidR="0027459A" w14:paraId="3FAA1D82" w14:textId="77777777" w:rsidTr="0027459A">
        <w:trPr>
          <w:cantSplit/>
          <w:ins w:id="1113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CCCA637" w14:textId="77777777" w:rsidR="0027459A" w:rsidRDefault="0027459A">
            <w:pPr>
              <w:pStyle w:val="TAL"/>
              <w:spacing w:line="254" w:lineRule="auto"/>
              <w:rPr>
                <w:ins w:id="11138" w:author="W Ozan - MTK: Fukuoka meeting" w:date="2024-05-28T10:34:00Z"/>
                <w:b/>
              </w:rPr>
            </w:pPr>
            <w:ins w:id="11139" w:author="W Ozan - MTK: Fukuoka meeting" w:date="2024-05-28T10:34:00Z">
              <w:r>
                <w:t>RF Channel Number</w:t>
              </w:r>
            </w:ins>
          </w:p>
        </w:tc>
        <w:tc>
          <w:tcPr>
            <w:tcW w:w="0" w:type="auto"/>
            <w:tcBorders>
              <w:top w:val="single" w:sz="4" w:space="0" w:color="auto"/>
              <w:left w:val="single" w:sz="4" w:space="0" w:color="auto"/>
              <w:bottom w:val="single" w:sz="4" w:space="0" w:color="auto"/>
              <w:right w:val="single" w:sz="4" w:space="0" w:color="auto"/>
            </w:tcBorders>
          </w:tcPr>
          <w:p w14:paraId="42115E2D" w14:textId="77777777" w:rsidR="0027459A" w:rsidRDefault="0027459A">
            <w:pPr>
              <w:pStyle w:val="TAC"/>
              <w:spacing w:line="254" w:lineRule="auto"/>
              <w:rPr>
                <w:ins w:id="11140"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56C827" w14:textId="77777777" w:rsidR="0027459A" w:rsidRDefault="0027459A">
            <w:pPr>
              <w:pStyle w:val="TAC"/>
              <w:spacing w:line="254" w:lineRule="auto"/>
              <w:rPr>
                <w:ins w:id="11141" w:author="W Ozan - MTK: Fukuoka meeting" w:date="2024-05-28T10:34:00Z"/>
                <w:rFonts w:cs="v4.2.0"/>
                <w:bCs/>
              </w:rPr>
            </w:pPr>
            <w:ins w:id="1114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F4957E9" w14:textId="77777777" w:rsidR="0027459A" w:rsidRDefault="0027459A">
            <w:pPr>
              <w:pStyle w:val="TAC"/>
              <w:spacing w:line="254" w:lineRule="auto"/>
              <w:rPr>
                <w:ins w:id="11143" w:author="W Ozan - MTK: Fukuoka meeting" w:date="2024-05-28T10:34:00Z"/>
                <w:rFonts w:cs="v4.2.0"/>
                <w:bCs/>
              </w:rPr>
            </w:pPr>
            <w:ins w:id="11144" w:author="W Ozan - MTK: Fukuoka meeting" w:date="2024-05-28T10:34:00Z">
              <w:r>
                <w:rPr>
                  <w:rFonts w:cs="v4.2.0"/>
                  <w:bC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2BBE5405" w14:textId="77777777" w:rsidR="0027459A" w:rsidRDefault="0027459A">
            <w:pPr>
              <w:pStyle w:val="TAL"/>
              <w:spacing w:line="254" w:lineRule="auto"/>
              <w:rPr>
                <w:ins w:id="11145" w:author="W Ozan - MTK: Fukuoka meeting" w:date="2024-05-28T10:34:00Z"/>
                <w:rFonts w:cs="Arial"/>
                <w:b/>
              </w:rPr>
            </w:pPr>
            <w:ins w:id="11146" w:author="W Ozan - MTK: Fukuoka meeting" w:date="2024-05-28T10:34:00Z">
              <w:r>
                <w:rPr>
                  <w:rFonts w:cs="v4.2.0"/>
                  <w:bCs/>
                </w:rPr>
                <w:t>One TDD carrier frequency is used for the NR cells.</w:t>
              </w:r>
            </w:ins>
          </w:p>
        </w:tc>
      </w:tr>
      <w:tr w:rsidR="0027459A" w14:paraId="5F39A76F" w14:textId="77777777" w:rsidTr="0027459A">
        <w:trPr>
          <w:cantSplit/>
          <w:ins w:id="1114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3AC7F5" w14:textId="77777777" w:rsidR="0027459A" w:rsidRDefault="0027459A">
            <w:pPr>
              <w:pStyle w:val="TAL"/>
              <w:spacing w:line="254" w:lineRule="auto"/>
              <w:rPr>
                <w:ins w:id="11148" w:author="W Ozan - MTK: Fukuoka meeting" w:date="2024-05-28T10:34:00Z"/>
                <w:lang w:eastAsia="zh-CN"/>
              </w:rPr>
            </w:pPr>
            <w:ins w:id="11149" w:author="W Ozan - MTK: Fukuoka meeting" w:date="2024-05-28T10:34:00Z">
              <w:r>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61609FF" w14:textId="77777777" w:rsidR="0027459A" w:rsidRDefault="0027459A">
            <w:pPr>
              <w:pStyle w:val="TAC"/>
              <w:spacing w:line="254" w:lineRule="auto"/>
              <w:rPr>
                <w:ins w:id="11150"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A6F8D" w14:textId="77777777" w:rsidR="0027459A" w:rsidRDefault="0027459A">
            <w:pPr>
              <w:pStyle w:val="TAC"/>
              <w:spacing w:line="254" w:lineRule="auto"/>
              <w:rPr>
                <w:ins w:id="11151" w:author="W Ozan - MTK: Fukuoka meeting" w:date="2024-05-28T10:34:00Z"/>
                <w:rFonts w:cs="v4.2.0"/>
                <w:bCs/>
                <w:lang w:eastAsia="zh-CN"/>
              </w:rPr>
            </w:pPr>
            <w:ins w:id="1115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7E64E10" w14:textId="77777777" w:rsidR="0027459A" w:rsidRDefault="0027459A">
            <w:pPr>
              <w:pStyle w:val="TAC"/>
              <w:spacing w:line="254" w:lineRule="auto"/>
              <w:rPr>
                <w:ins w:id="11153" w:author="W Ozan - MTK: Fukuoka meeting" w:date="2024-05-28T10:34:00Z"/>
                <w:rFonts w:cs="v4.2.0"/>
                <w:bCs/>
                <w:lang w:eastAsia="zh-CN"/>
              </w:rPr>
            </w:pPr>
            <w:ins w:id="11154" w:author="W Ozan - MTK: Fukuoka meeting" w:date="2024-05-28T10:34: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hideMark/>
          </w:tcPr>
          <w:p w14:paraId="694D8D7B" w14:textId="77777777" w:rsidR="0027459A" w:rsidRDefault="0027459A">
            <w:pPr>
              <w:pStyle w:val="TAL"/>
              <w:spacing w:line="254" w:lineRule="auto"/>
              <w:rPr>
                <w:ins w:id="11155" w:author="W Ozan - MTK: Fukuoka meeting" w:date="2024-05-28T10:34:00Z"/>
                <w:rFonts w:cs="v4.2.0"/>
                <w:bCs/>
                <w:lang w:eastAsia="zh-CN"/>
              </w:rPr>
            </w:pPr>
            <w:ins w:id="11156" w:author="W Ozan - MTK: Fukuoka meeting" w:date="2024-05-28T10:34:00Z">
              <w:r>
                <w:rPr>
                  <w:rFonts w:cs="v4.2.0"/>
                  <w:bCs/>
                  <w:lang w:eastAsia="zh-CN"/>
                </w:rPr>
                <w:t>20ms SMTC periodicity</w:t>
              </w:r>
            </w:ins>
          </w:p>
        </w:tc>
      </w:tr>
      <w:tr w:rsidR="0027459A" w14:paraId="0B4F5C7E" w14:textId="77777777" w:rsidTr="0027459A">
        <w:trPr>
          <w:cantSplit/>
          <w:ins w:id="1115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1D941EA" w14:textId="77777777" w:rsidR="0027459A" w:rsidRDefault="0027459A">
            <w:pPr>
              <w:pStyle w:val="TAL"/>
              <w:spacing w:line="254" w:lineRule="auto"/>
              <w:rPr>
                <w:ins w:id="11158" w:author="W Ozan - MTK: Fukuoka meeting" w:date="2024-05-28T10:34:00Z"/>
                <w:rFonts w:cs="Arial"/>
                <w:lang w:eastAsia="zh-CN"/>
              </w:rPr>
            </w:pPr>
            <w:ins w:id="11159" w:author="W Ozan - MTK: Fukuoka meeting" w:date="2024-05-28T10:34:00Z">
              <w:r>
                <w:rPr>
                  <w:lang w:eastAsia="zh-CN"/>
                </w:rPr>
                <w:t>Measurement gap repetition periodicity</w:t>
              </w:r>
            </w:ins>
          </w:p>
        </w:tc>
        <w:tc>
          <w:tcPr>
            <w:tcW w:w="0" w:type="auto"/>
            <w:tcBorders>
              <w:top w:val="single" w:sz="4" w:space="0" w:color="auto"/>
              <w:left w:val="single" w:sz="4" w:space="0" w:color="auto"/>
              <w:bottom w:val="single" w:sz="4" w:space="0" w:color="auto"/>
              <w:right w:val="single" w:sz="4" w:space="0" w:color="auto"/>
            </w:tcBorders>
          </w:tcPr>
          <w:p w14:paraId="46C279C3" w14:textId="77777777" w:rsidR="0027459A" w:rsidRDefault="0027459A">
            <w:pPr>
              <w:pStyle w:val="TAC"/>
              <w:spacing w:line="254" w:lineRule="auto"/>
              <w:rPr>
                <w:ins w:id="11160" w:author="W Ozan - MTK: Fukuoka meeting" w:date="2024-05-28T10:34:00Z"/>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C5F9D2" w14:textId="77777777" w:rsidR="0027459A" w:rsidRDefault="0027459A">
            <w:pPr>
              <w:pStyle w:val="TAC"/>
              <w:spacing w:line="254" w:lineRule="auto"/>
              <w:rPr>
                <w:ins w:id="11161" w:author="W Ozan - MTK: Fukuoka meeting" w:date="2024-05-28T10:34:00Z"/>
                <w:rFonts w:cs="v4.2.0"/>
                <w:bCs/>
              </w:rPr>
            </w:pPr>
            <w:ins w:id="1116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0DA7CF" w14:textId="77777777" w:rsidR="0027459A" w:rsidRDefault="0027459A">
            <w:pPr>
              <w:pStyle w:val="TAC"/>
              <w:spacing w:line="254" w:lineRule="auto"/>
              <w:rPr>
                <w:ins w:id="11163" w:author="W Ozan - MTK: Fukuoka meeting" w:date="2024-05-28T10:34:00Z"/>
                <w:rFonts w:cs="v4.2.0"/>
                <w:bCs/>
                <w:lang w:eastAsia="zh-CN"/>
              </w:rPr>
            </w:pPr>
            <w:ins w:id="11164" w:author="W Ozan - MTK: Fukuoka meeting" w:date="2024-05-28T10:34:00Z">
              <w:r>
                <w:rPr>
                  <w:rFonts w:cs="v4.2.0"/>
                  <w:bCs/>
                  <w:lang w:eastAsia="zh-CN"/>
                </w:rPr>
                <w:t>40ms</w:t>
              </w:r>
            </w:ins>
          </w:p>
        </w:tc>
        <w:tc>
          <w:tcPr>
            <w:tcW w:w="0" w:type="auto"/>
            <w:tcBorders>
              <w:top w:val="single" w:sz="4" w:space="0" w:color="auto"/>
              <w:left w:val="single" w:sz="4" w:space="0" w:color="auto"/>
              <w:bottom w:val="single" w:sz="4" w:space="0" w:color="auto"/>
              <w:right w:val="single" w:sz="4" w:space="0" w:color="auto"/>
            </w:tcBorders>
            <w:hideMark/>
          </w:tcPr>
          <w:p w14:paraId="69EB84B7" w14:textId="77777777" w:rsidR="0027459A" w:rsidRDefault="0027459A">
            <w:pPr>
              <w:pStyle w:val="TAL"/>
              <w:spacing w:line="254" w:lineRule="auto"/>
              <w:rPr>
                <w:ins w:id="11165" w:author="W Ozan - MTK: Fukuoka meeting" w:date="2024-05-28T10:34:00Z"/>
                <w:rFonts w:cs="v4.2.0"/>
                <w:bCs/>
                <w:lang w:eastAsia="zh-CN"/>
              </w:rPr>
            </w:pPr>
            <w:ins w:id="11166" w:author="W Ozan - MTK: Fukuoka meeting" w:date="2024-05-28T10:34:00Z">
              <w:r>
                <w:rPr>
                  <w:rFonts w:cs="v4.2.0"/>
                  <w:bCs/>
                  <w:lang w:eastAsia="zh-CN"/>
                </w:rPr>
                <w:t>Half of the SMTC occasions are overlapped in MG.</w:t>
              </w:r>
            </w:ins>
          </w:p>
        </w:tc>
      </w:tr>
      <w:tr w:rsidR="0027459A" w14:paraId="0ACEF0E4" w14:textId="77777777" w:rsidTr="0027459A">
        <w:trPr>
          <w:cantSplit/>
          <w:ins w:id="1116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E9BF27C" w14:textId="77777777" w:rsidR="0027459A" w:rsidRDefault="0027459A">
            <w:pPr>
              <w:pStyle w:val="TAL"/>
              <w:spacing w:line="254" w:lineRule="auto"/>
              <w:rPr>
                <w:ins w:id="11168" w:author="W Ozan - MTK: Fukuoka meeting" w:date="2024-05-28T10:34:00Z"/>
                <w:rFonts w:cs="Arial"/>
                <w:lang w:eastAsia="en-GB"/>
              </w:rPr>
            </w:pPr>
            <w:ins w:id="11169" w:author="W Ozan - MTK: Fukuoka meeting" w:date="2024-05-28T10:34:00Z">
              <w:r>
                <w:t>A3-Offset</w:t>
              </w:r>
            </w:ins>
          </w:p>
        </w:tc>
        <w:tc>
          <w:tcPr>
            <w:tcW w:w="0" w:type="auto"/>
            <w:tcBorders>
              <w:top w:val="single" w:sz="4" w:space="0" w:color="auto"/>
              <w:left w:val="single" w:sz="4" w:space="0" w:color="auto"/>
              <w:bottom w:val="single" w:sz="4" w:space="0" w:color="auto"/>
              <w:right w:val="single" w:sz="4" w:space="0" w:color="auto"/>
            </w:tcBorders>
            <w:hideMark/>
          </w:tcPr>
          <w:p w14:paraId="3FB27F66" w14:textId="77777777" w:rsidR="0027459A" w:rsidRDefault="0027459A">
            <w:pPr>
              <w:pStyle w:val="TAC"/>
              <w:spacing w:line="254" w:lineRule="auto"/>
              <w:rPr>
                <w:ins w:id="11170" w:author="W Ozan - MTK: Fukuoka meeting" w:date="2024-05-28T10:34:00Z"/>
              </w:rPr>
            </w:pPr>
            <w:ins w:id="11171"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E4BBD" w14:textId="77777777" w:rsidR="0027459A" w:rsidRDefault="0027459A">
            <w:pPr>
              <w:pStyle w:val="TAC"/>
              <w:spacing w:line="254" w:lineRule="auto"/>
              <w:rPr>
                <w:ins w:id="11172" w:author="W Ozan - MTK: Fukuoka meeting" w:date="2024-05-28T10:34:00Z"/>
                <w:rFonts w:cs="v4.2.0"/>
              </w:rPr>
            </w:pPr>
            <w:ins w:id="11173"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E3C69C7" w14:textId="77777777" w:rsidR="0027459A" w:rsidRDefault="0027459A">
            <w:pPr>
              <w:pStyle w:val="TAC"/>
              <w:spacing w:line="254" w:lineRule="auto"/>
              <w:rPr>
                <w:ins w:id="11174" w:author="W Ozan - MTK: Fukuoka meeting" w:date="2024-05-28T10:34:00Z"/>
                <w:rFonts w:cs="Arial"/>
              </w:rPr>
            </w:pPr>
            <w:ins w:id="11175" w:author="W Ozan - MTK: Fukuoka meeting" w:date="2024-05-28T10:34:00Z">
              <w:r>
                <w:rPr>
                  <w:rFonts w:cs="v4.2.0"/>
                </w:rPr>
                <w:t>-11</w:t>
              </w:r>
            </w:ins>
          </w:p>
        </w:tc>
        <w:tc>
          <w:tcPr>
            <w:tcW w:w="0" w:type="auto"/>
            <w:tcBorders>
              <w:top w:val="single" w:sz="4" w:space="0" w:color="auto"/>
              <w:left w:val="single" w:sz="4" w:space="0" w:color="auto"/>
              <w:bottom w:val="single" w:sz="4" w:space="0" w:color="auto"/>
              <w:right w:val="single" w:sz="4" w:space="0" w:color="auto"/>
            </w:tcBorders>
          </w:tcPr>
          <w:p w14:paraId="5EB2C225" w14:textId="77777777" w:rsidR="0027459A" w:rsidRDefault="0027459A">
            <w:pPr>
              <w:pStyle w:val="TAL"/>
              <w:spacing w:line="254" w:lineRule="auto"/>
              <w:rPr>
                <w:ins w:id="11176" w:author="W Ozan - MTK: Fukuoka meeting" w:date="2024-05-28T10:34:00Z"/>
              </w:rPr>
            </w:pPr>
          </w:p>
        </w:tc>
      </w:tr>
      <w:tr w:rsidR="0027459A" w14:paraId="2BE5BA93" w14:textId="77777777" w:rsidTr="0027459A">
        <w:trPr>
          <w:cantSplit/>
          <w:ins w:id="1117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FFC2070" w14:textId="77777777" w:rsidR="0027459A" w:rsidRDefault="0027459A">
            <w:pPr>
              <w:pStyle w:val="TAL"/>
              <w:spacing w:line="254" w:lineRule="auto"/>
              <w:rPr>
                <w:ins w:id="11178" w:author="W Ozan - MTK: Fukuoka meeting" w:date="2024-05-28T10:34:00Z"/>
              </w:rPr>
            </w:pPr>
            <w:ins w:id="11179" w:author="W Ozan - MTK: Fukuoka meeting" w:date="2024-05-28T10:34:00Z">
              <w:r>
                <w:t>CP length</w:t>
              </w:r>
            </w:ins>
          </w:p>
        </w:tc>
        <w:tc>
          <w:tcPr>
            <w:tcW w:w="0" w:type="auto"/>
            <w:tcBorders>
              <w:top w:val="single" w:sz="4" w:space="0" w:color="auto"/>
              <w:left w:val="single" w:sz="4" w:space="0" w:color="auto"/>
              <w:bottom w:val="single" w:sz="4" w:space="0" w:color="auto"/>
              <w:right w:val="single" w:sz="4" w:space="0" w:color="auto"/>
            </w:tcBorders>
          </w:tcPr>
          <w:p w14:paraId="467538B6" w14:textId="77777777" w:rsidR="0027459A" w:rsidRDefault="0027459A">
            <w:pPr>
              <w:pStyle w:val="TAC"/>
              <w:spacing w:line="254" w:lineRule="auto"/>
              <w:rPr>
                <w:ins w:id="11180"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D77A9" w14:textId="77777777" w:rsidR="0027459A" w:rsidRDefault="0027459A">
            <w:pPr>
              <w:pStyle w:val="TAC"/>
              <w:spacing w:line="254" w:lineRule="auto"/>
              <w:rPr>
                <w:ins w:id="11181" w:author="W Ozan - MTK: Fukuoka meeting" w:date="2024-05-28T10:34:00Z"/>
                <w:rFonts w:cs="v4.2.0"/>
              </w:rPr>
            </w:pPr>
            <w:ins w:id="1118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1B44432" w14:textId="77777777" w:rsidR="0027459A" w:rsidRDefault="0027459A">
            <w:pPr>
              <w:pStyle w:val="TAC"/>
              <w:spacing w:line="254" w:lineRule="auto"/>
              <w:rPr>
                <w:ins w:id="11183" w:author="W Ozan - MTK: Fukuoka meeting" w:date="2024-05-28T10:34:00Z"/>
                <w:rFonts w:cs="Arial"/>
              </w:rPr>
            </w:pPr>
            <w:ins w:id="11184" w:author="W Ozan - MTK: Fukuoka meeting" w:date="2024-05-28T10:34:00Z">
              <w:r>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BA8F5AD" w14:textId="77777777" w:rsidR="0027459A" w:rsidRDefault="0027459A">
            <w:pPr>
              <w:pStyle w:val="TAL"/>
              <w:spacing w:line="254" w:lineRule="auto"/>
              <w:rPr>
                <w:ins w:id="11185" w:author="W Ozan - MTK: Fukuoka meeting" w:date="2024-05-28T10:34:00Z"/>
              </w:rPr>
            </w:pPr>
          </w:p>
        </w:tc>
      </w:tr>
      <w:tr w:rsidR="0027459A" w14:paraId="7109974B" w14:textId="77777777" w:rsidTr="0027459A">
        <w:trPr>
          <w:cantSplit/>
          <w:ins w:id="1118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733733E" w14:textId="77777777" w:rsidR="0027459A" w:rsidRDefault="0027459A">
            <w:pPr>
              <w:pStyle w:val="TAL"/>
              <w:spacing w:line="254" w:lineRule="auto"/>
              <w:rPr>
                <w:ins w:id="11187" w:author="W Ozan - MTK: Fukuoka meeting" w:date="2024-05-28T10:34:00Z"/>
              </w:rPr>
            </w:pPr>
            <w:ins w:id="11188" w:author="W Ozan - MTK: Fukuoka meeting" w:date="2024-05-28T10:34:00Z">
              <w:r>
                <w:t>Hysteresis</w:t>
              </w:r>
            </w:ins>
          </w:p>
        </w:tc>
        <w:tc>
          <w:tcPr>
            <w:tcW w:w="0" w:type="auto"/>
            <w:tcBorders>
              <w:top w:val="single" w:sz="4" w:space="0" w:color="auto"/>
              <w:left w:val="single" w:sz="4" w:space="0" w:color="auto"/>
              <w:bottom w:val="single" w:sz="4" w:space="0" w:color="auto"/>
              <w:right w:val="single" w:sz="4" w:space="0" w:color="auto"/>
            </w:tcBorders>
            <w:hideMark/>
          </w:tcPr>
          <w:p w14:paraId="7BD8E331" w14:textId="77777777" w:rsidR="0027459A" w:rsidRDefault="0027459A">
            <w:pPr>
              <w:pStyle w:val="TAC"/>
              <w:spacing w:line="254" w:lineRule="auto"/>
              <w:rPr>
                <w:ins w:id="11189" w:author="W Ozan - MTK: Fukuoka meeting" w:date="2024-05-28T10:34:00Z"/>
              </w:rPr>
            </w:pPr>
            <w:ins w:id="11190" w:author="W Ozan - MTK: Fukuoka meeting" w:date="2024-05-28T10:34:00Z">
              <w:r>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90CE8E" w14:textId="77777777" w:rsidR="0027459A" w:rsidRDefault="0027459A">
            <w:pPr>
              <w:pStyle w:val="TAC"/>
              <w:spacing w:line="254" w:lineRule="auto"/>
              <w:rPr>
                <w:ins w:id="11191" w:author="W Ozan - MTK: Fukuoka meeting" w:date="2024-05-28T10:34:00Z"/>
                <w:rFonts w:cs="v4.2.0"/>
              </w:rPr>
            </w:pPr>
            <w:ins w:id="1119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050EBE3" w14:textId="77777777" w:rsidR="0027459A" w:rsidRDefault="0027459A">
            <w:pPr>
              <w:pStyle w:val="TAC"/>
              <w:spacing w:line="254" w:lineRule="auto"/>
              <w:rPr>
                <w:ins w:id="11193" w:author="W Ozan - MTK: Fukuoka meeting" w:date="2024-05-28T10:34:00Z"/>
                <w:rFonts w:cs="Arial"/>
              </w:rPr>
            </w:pPr>
            <w:ins w:id="11194"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2B763630" w14:textId="77777777" w:rsidR="0027459A" w:rsidRDefault="0027459A">
            <w:pPr>
              <w:pStyle w:val="TAL"/>
              <w:spacing w:line="254" w:lineRule="auto"/>
              <w:rPr>
                <w:ins w:id="11195" w:author="W Ozan - MTK: Fukuoka meeting" w:date="2024-05-28T10:34:00Z"/>
              </w:rPr>
            </w:pPr>
          </w:p>
        </w:tc>
      </w:tr>
      <w:tr w:rsidR="0027459A" w14:paraId="3EFEC9D9" w14:textId="77777777" w:rsidTr="0027459A">
        <w:trPr>
          <w:cantSplit/>
          <w:ins w:id="1119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7FDF981" w14:textId="77777777" w:rsidR="0027459A" w:rsidRDefault="0027459A">
            <w:pPr>
              <w:pStyle w:val="TAL"/>
              <w:spacing w:line="254" w:lineRule="auto"/>
              <w:rPr>
                <w:ins w:id="11197" w:author="W Ozan - MTK: Fukuoka meeting" w:date="2024-05-28T10:34:00Z"/>
              </w:rPr>
            </w:pPr>
            <w:ins w:id="11198" w:author="W Ozan - MTK: Fukuoka meeting" w:date="2024-05-28T10:34:00Z">
              <w: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05599B04" w14:textId="77777777" w:rsidR="0027459A" w:rsidRDefault="0027459A">
            <w:pPr>
              <w:pStyle w:val="TAC"/>
              <w:spacing w:line="254" w:lineRule="auto"/>
              <w:rPr>
                <w:ins w:id="11199" w:author="W Ozan - MTK: Fukuoka meeting" w:date="2024-05-28T10:34:00Z"/>
              </w:rPr>
            </w:pPr>
            <w:ins w:id="11200"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9C9110" w14:textId="77777777" w:rsidR="0027459A" w:rsidRDefault="0027459A">
            <w:pPr>
              <w:pStyle w:val="TAC"/>
              <w:spacing w:line="254" w:lineRule="auto"/>
              <w:rPr>
                <w:ins w:id="11201" w:author="W Ozan - MTK: Fukuoka meeting" w:date="2024-05-28T10:34:00Z"/>
                <w:rFonts w:cs="v4.2.0"/>
              </w:rPr>
            </w:pPr>
            <w:ins w:id="11202"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675FDE2" w14:textId="77777777" w:rsidR="0027459A" w:rsidRDefault="0027459A">
            <w:pPr>
              <w:pStyle w:val="TAC"/>
              <w:spacing w:line="254" w:lineRule="auto"/>
              <w:rPr>
                <w:ins w:id="11203" w:author="W Ozan - MTK: Fukuoka meeting" w:date="2024-05-28T10:34:00Z"/>
                <w:rFonts w:cs="Arial"/>
              </w:rPr>
            </w:pPr>
            <w:ins w:id="11204"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799B698" w14:textId="77777777" w:rsidR="0027459A" w:rsidRDefault="0027459A">
            <w:pPr>
              <w:pStyle w:val="TAL"/>
              <w:spacing w:line="254" w:lineRule="auto"/>
              <w:rPr>
                <w:ins w:id="11205" w:author="W Ozan - MTK: Fukuoka meeting" w:date="2024-05-28T10:34:00Z"/>
              </w:rPr>
            </w:pPr>
          </w:p>
        </w:tc>
      </w:tr>
      <w:tr w:rsidR="0027459A" w14:paraId="4066F6F4" w14:textId="77777777" w:rsidTr="0027459A">
        <w:trPr>
          <w:cantSplit/>
          <w:ins w:id="1120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92617F" w14:textId="77777777" w:rsidR="0027459A" w:rsidRDefault="0027459A">
            <w:pPr>
              <w:pStyle w:val="TAL"/>
              <w:spacing w:line="254" w:lineRule="auto"/>
              <w:rPr>
                <w:ins w:id="11207" w:author="W Ozan - MTK: Fukuoka meeting" w:date="2024-05-28T10:34:00Z"/>
              </w:rPr>
            </w:pPr>
            <w:ins w:id="11208" w:author="W Ozan - MTK: Fukuoka meeting" w:date="2024-05-28T10:34:00Z">
              <w:r>
                <w:t>Filter coefficient</w:t>
              </w:r>
            </w:ins>
          </w:p>
        </w:tc>
        <w:tc>
          <w:tcPr>
            <w:tcW w:w="0" w:type="auto"/>
            <w:tcBorders>
              <w:top w:val="single" w:sz="4" w:space="0" w:color="auto"/>
              <w:left w:val="single" w:sz="4" w:space="0" w:color="auto"/>
              <w:bottom w:val="single" w:sz="4" w:space="0" w:color="auto"/>
              <w:right w:val="single" w:sz="4" w:space="0" w:color="auto"/>
            </w:tcBorders>
          </w:tcPr>
          <w:p w14:paraId="3DB332E8" w14:textId="77777777" w:rsidR="0027459A" w:rsidRDefault="0027459A">
            <w:pPr>
              <w:pStyle w:val="TAC"/>
              <w:spacing w:line="254" w:lineRule="auto"/>
              <w:rPr>
                <w:ins w:id="11209"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B4CC18" w14:textId="77777777" w:rsidR="0027459A" w:rsidRDefault="0027459A">
            <w:pPr>
              <w:pStyle w:val="TAC"/>
              <w:spacing w:line="254" w:lineRule="auto"/>
              <w:rPr>
                <w:ins w:id="11210" w:author="W Ozan - MTK: Fukuoka meeting" w:date="2024-05-28T10:34:00Z"/>
                <w:rFonts w:cs="v4.2.0"/>
              </w:rPr>
            </w:pPr>
            <w:ins w:id="11211"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9067815" w14:textId="77777777" w:rsidR="0027459A" w:rsidRDefault="0027459A">
            <w:pPr>
              <w:pStyle w:val="TAC"/>
              <w:spacing w:line="254" w:lineRule="auto"/>
              <w:rPr>
                <w:ins w:id="11212" w:author="W Ozan - MTK: Fukuoka meeting" w:date="2024-05-28T10:34:00Z"/>
                <w:rFonts w:cs="Arial"/>
              </w:rPr>
            </w:pPr>
            <w:ins w:id="11213" w:author="W Ozan - MTK: Fukuoka meeting" w:date="2024-05-28T10:34:00Z">
              <w:r>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28397C6C" w14:textId="77777777" w:rsidR="0027459A" w:rsidRDefault="0027459A">
            <w:pPr>
              <w:pStyle w:val="TAL"/>
              <w:spacing w:line="254" w:lineRule="auto"/>
              <w:rPr>
                <w:ins w:id="11214" w:author="W Ozan - MTK: Fukuoka meeting" w:date="2024-05-28T10:34:00Z"/>
              </w:rPr>
            </w:pPr>
            <w:ins w:id="11215" w:author="W Ozan - MTK: Fukuoka meeting" w:date="2024-05-28T10:34:00Z">
              <w:r>
                <w:rPr>
                  <w:rFonts w:cs="v4.2.0"/>
                </w:rPr>
                <w:t>L3 filtering is not used</w:t>
              </w:r>
            </w:ins>
          </w:p>
        </w:tc>
      </w:tr>
      <w:tr w:rsidR="0027459A" w14:paraId="63D99CCA" w14:textId="77777777" w:rsidTr="0027459A">
        <w:trPr>
          <w:cantSplit/>
          <w:ins w:id="1121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91CBF90" w14:textId="77777777" w:rsidR="0027459A" w:rsidRDefault="0027459A">
            <w:pPr>
              <w:pStyle w:val="TAL"/>
              <w:spacing w:line="254" w:lineRule="auto"/>
              <w:rPr>
                <w:ins w:id="11217" w:author="W Ozan - MTK: Fukuoka meeting" w:date="2024-05-28T10:34:00Z"/>
              </w:rPr>
            </w:pPr>
            <w:ins w:id="11218" w:author="W Ozan - MTK: Fukuoka meeting" w:date="2024-05-28T10:34:00Z">
              <w:r>
                <w:t>DRX</w:t>
              </w:r>
            </w:ins>
          </w:p>
        </w:tc>
        <w:tc>
          <w:tcPr>
            <w:tcW w:w="0" w:type="auto"/>
            <w:tcBorders>
              <w:top w:val="single" w:sz="4" w:space="0" w:color="auto"/>
              <w:left w:val="single" w:sz="4" w:space="0" w:color="auto"/>
              <w:bottom w:val="single" w:sz="4" w:space="0" w:color="auto"/>
              <w:right w:val="single" w:sz="4" w:space="0" w:color="auto"/>
            </w:tcBorders>
          </w:tcPr>
          <w:p w14:paraId="6EEDD7BE" w14:textId="77777777" w:rsidR="0027459A" w:rsidRDefault="0027459A">
            <w:pPr>
              <w:pStyle w:val="TAC"/>
              <w:spacing w:line="254" w:lineRule="auto"/>
              <w:rPr>
                <w:ins w:id="11219"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7A8B76" w14:textId="77777777" w:rsidR="0027459A" w:rsidRDefault="0027459A">
            <w:pPr>
              <w:pStyle w:val="TAC"/>
              <w:spacing w:line="254" w:lineRule="auto"/>
              <w:rPr>
                <w:ins w:id="11220" w:author="W Ozan - MTK: Fukuoka meeting" w:date="2024-05-28T10:34:00Z"/>
                <w:lang w:eastAsia="zh-CN"/>
              </w:rPr>
            </w:pPr>
            <w:ins w:id="11221"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944F606" w14:textId="77777777" w:rsidR="0027459A" w:rsidRDefault="0027459A">
            <w:pPr>
              <w:pStyle w:val="TAC"/>
              <w:spacing w:line="254" w:lineRule="auto"/>
              <w:rPr>
                <w:ins w:id="11222" w:author="W Ozan - MTK: Fukuoka meeting" w:date="2024-05-28T10:34:00Z"/>
                <w:lang w:eastAsia="zh-CN"/>
              </w:rPr>
            </w:pPr>
            <w:ins w:id="11223" w:author="W Ozan - MTK: Fukuoka meeting" w:date="2024-05-28T10:34:00Z">
              <w:r>
                <w:rPr>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59F1AF3" w14:textId="77777777" w:rsidR="0027459A" w:rsidRDefault="0027459A">
            <w:pPr>
              <w:rPr>
                <w:ins w:id="11224" w:author="W Ozan - MTK: Fukuoka meeting" w:date="2024-05-28T10:34:00Z"/>
                <w:lang w:eastAsia="zh-CN"/>
              </w:rPr>
            </w:pPr>
          </w:p>
        </w:tc>
      </w:tr>
      <w:tr w:rsidR="0027459A" w14:paraId="543E7CF8" w14:textId="77777777" w:rsidTr="0027459A">
        <w:trPr>
          <w:cantSplit/>
          <w:ins w:id="1122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60DA49" w14:textId="77777777" w:rsidR="0027459A" w:rsidRDefault="0027459A">
            <w:pPr>
              <w:pStyle w:val="TAL"/>
              <w:spacing w:line="254" w:lineRule="auto"/>
              <w:rPr>
                <w:ins w:id="11226" w:author="W Ozan - MTK: Fukuoka meeting" w:date="2024-05-28T10:34:00Z"/>
                <w:rFonts w:eastAsiaTheme="minorEastAsia" w:cs="Arial"/>
                <w:lang w:eastAsia="en-GB"/>
              </w:rPr>
            </w:pPr>
            <w:ins w:id="11227" w:author="W Ozan - MTK: Fukuoka meeting" w:date="2024-05-28T10:34:00Z">
              <w: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54A2E162" w14:textId="77777777" w:rsidR="0027459A" w:rsidRDefault="0027459A">
            <w:pPr>
              <w:pStyle w:val="TAC"/>
              <w:spacing w:line="254" w:lineRule="auto"/>
              <w:rPr>
                <w:ins w:id="11228" w:author="W Ozan - MTK: Fukuoka meeting" w:date="2024-05-28T10:34: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AD55A8" w14:textId="77777777" w:rsidR="0027459A" w:rsidRDefault="0027459A">
            <w:pPr>
              <w:pStyle w:val="TAC"/>
              <w:spacing w:line="254" w:lineRule="auto"/>
              <w:rPr>
                <w:ins w:id="11229" w:author="W Ozan - MTK: Fukuoka meeting" w:date="2024-05-28T10:34:00Z"/>
                <w:rFonts w:cs="v4.2.0"/>
              </w:rPr>
            </w:pPr>
            <w:ins w:id="11230"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FBBB479" w14:textId="77777777" w:rsidR="0027459A" w:rsidRDefault="0027459A">
            <w:pPr>
              <w:pStyle w:val="TAC"/>
              <w:spacing w:line="254" w:lineRule="auto"/>
              <w:rPr>
                <w:ins w:id="11231" w:author="W Ozan - MTK: Fukuoka meeting" w:date="2024-05-28T10:34:00Z"/>
                <w:rFonts w:cs="Arial"/>
              </w:rPr>
            </w:pPr>
            <w:ins w:id="11232" w:author="W Ozan - MTK: Fukuoka meeting" w:date="2024-05-28T10:34:00Z">
              <w:r>
                <w:rPr>
                  <w:rFonts w:cs="v4.2.0"/>
                </w:rPr>
                <w:t xml:space="preserve">3 </w:t>
              </w:r>
              <w:r>
                <w:rPr>
                  <w:rFonts w:cs="v4.2.0"/>
                </w:rPr>
                <w:sym w:font="Symbol" w:char="F06D"/>
              </w:r>
              <w:r>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7F074066" w14:textId="77777777" w:rsidR="0027459A" w:rsidRDefault="0027459A">
            <w:pPr>
              <w:pStyle w:val="TAL"/>
              <w:spacing w:line="254" w:lineRule="auto"/>
              <w:rPr>
                <w:ins w:id="11233" w:author="W Ozan - MTK: Fukuoka meeting" w:date="2024-05-28T10:34:00Z"/>
              </w:rPr>
            </w:pPr>
            <w:ins w:id="11234" w:author="W Ozan - MTK: Fukuoka meeting" w:date="2024-05-28T10:34:00Z">
              <w:r>
                <w:rPr>
                  <w:rFonts w:cs="v4.2.0"/>
                </w:rPr>
                <w:t>Synchronous cells</w:t>
              </w:r>
            </w:ins>
          </w:p>
        </w:tc>
      </w:tr>
      <w:tr w:rsidR="0027459A" w14:paraId="1271D9AD" w14:textId="77777777" w:rsidTr="0027459A">
        <w:trPr>
          <w:cantSplit/>
          <w:ins w:id="1123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C4D0FEE" w14:textId="77777777" w:rsidR="0027459A" w:rsidRDefault="0027459A">
            <w:pPr>
              <w:pStyle w:val="TAL"/>
              <w:spacing w:line="254" w:lineRule="auto"/>
              <w:rPr>
                <w:ins w:id="11236" w:author="W Ozan - MTK: Fukuoka meeting" w:date="2024-05-28T10:34:00Z"/>
              </w:rPr>
            </w:pPr>
            <w:ins w:id="11237" w:author="W Ozan - MTK: Fukuoka meeting" w:date="2024-05-28T10:34:00Z">
              <w:r>
                <w:t>T1</w:t>
              </w:r>
            </w:ins>
          </w:p>
        </w:tc>
        <w:tc>
          <w:tcPr>
            <w:tcW w:w="0" w:type="auto"/>
            <w:tcBorders>
              <w:top w:val="single" w:sz="4" w:space="0" w:color="auto"/>
              <w:left w:val="single" w:sz="4" w:space="0" w:color="auto"/>
              <w:bottom w:val="single" w:sz="4" w:space="0" w:color="auto"/>
              <w:right w:val="single" w:sz="4" w:space="0" w:color="auto"/>
            </w:tcBorders>
            <w:hideMark/>
          </w:tcPr>
          <w:p w14:paraId="3369157F" w14:textId="77777777" w:rsidR="0027459A" w:rsidRDefault="0027459A">
            <w:pPr>
              <w:pStyle w:val="TAC"/>
              <w:spacing w:line="254" w:lineRule="auto"/>
              <w:rPr>
                <w:ins w:id="11238" w:author="W Ozan - MTK: Fukuoka meeting" w:date="2024-05-28T10:34:00Z"/>
              </w:rPr>
            </w:pPr>
            <w:ins w:id="11239"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6A82AD" w14:textId="77777777" w:rsidR="0027459A" w:rsidRDefault="0027459A">
            <w:pPr>
              <w:pStyle w:val="TAC"/>
              <w:spacing w:line="254" w:lineRule="auto"/>
              <w:rPr>
                <w:ins w:id="11240" w:author="W Ozan - MTK: Fukuoka meeting" w:date="2024-05-28T10:34:00Z"/>
                <w:rFonts w:cs="v4.2.0"/>
              </w:rPr>
            </w:pPr>
            <w:ins w:id="11241"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E240302" w14:textId="77777777" w:rsidR="0027459A" w:rsidRDefault="0027459A">
            <w:pPr>
              <w:pStyle w:val="TAC"/>
              <w:spacing w:line="254" w:lineRule="auto"/>
              <w:rPr>
                <w:ins w:id="11242" w:author="W Ozan - MTK: Fukuoka meeting" w:date="2024-05-28T10:34:00Z"/>
                <w:rFonts w:cs="Arial"/>
              </w:rPr>
            </w:pPr>
            <w:ins w:id="11243"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6944D99" w14:textId="77777777" w:rsidR="0027459A" w:rsidRDefault="0027459A">
            <w:pPr>
              <w:pStyle w:val="TAL"/>
              <w:spacing w:line="254" w:lineRule="auto"/>
              <w:rPr>
                <w:ins w:id="11244" w:author="W Ozan - MTK: Fukuoka meeting" w:date="2024-05-28T10:34:00Z"/>
              </w:rPr>
            </w:pPr>
          </w:p>
        </w:tc>
      </w:tr>
      <w:tr w:rsidR="0027459A" w14:paraId="73B386D7" w14:textId="77777777" w:rsidTr="0027459A">
        <w:trPr>
          <w:cantSplit/>
          <w:ins w:id="1124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4B87553" w14:textId="77777777" w:rsidR="0027459A" w:rsidRDefault="0027459A">
            <w:pPr>
              <w:pStyle w:val="TAL"/>
              <w:spacing w:line="254" w:lineRule="auto"/>
              <w:rPr>
                <w:ins w:id="11246" w:author="W Ozan - MTK: Fukuoka meeting" w:date="2024-05-28T10:34:00Z"/>
              </w:rPr>
            </w:pPr>
            <w:ins w:id="11247" w:author="W Ozan - MTK: Fukuoka meeting" w:date="2024-05-28T10:34:00Z">
              <w:r>
                <w:t>T2</w:t>
              </w:r>
            </w:ins>
          </w:p>
        </w:tc>
        <w:tc>
          <w:tcPr>
            <w:tcW w:w="0" w:type="auto"/>
            <w:tcBorders>
              <w:top w:val="single" w:sz="4" w:space="0" w:color="auto"/>
              <w:left w:val="single" w:sz="4" w:space="0" w:color="auto"/>
              <w:bottom w:val="single" w:sz="4" w:space="0" w:color="auto"/>
              <w:right w:val="single" w:sz="4" w:space="0" w:color="auto"/>
            </w:tcBorders>
            <w:hideMark/>
          </w:tcPr>
          <w:p w14:paraId="2379C2D4" w14:textId="77777777" w:rsidR="0027459A" w:rsidRDefault="0027459A">
            <w:pPr>
              <w:pStyle w:val="TAC"/>
              <w:spacing w:line="254" w:lineRule="auto"/>
              <w:rPr>
                <w:ins w:id="11248" w:author="W Ozan - MTK: Fukuoka meeting" w:date="2024-05-28T10:34:00Z"/>
              </w:rPr>
            </w:pPr>
            <w:ins w:id="11249" w:author="W Ozan - MTK: Fukuoka meeting" w:date="2024-05-28T10:34:00Z">
              <w:r>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33F20C" w14:textId="77777777" w:rsidR="0027459A" w:rsidRDefault="0027459A">
            <w:pPr>
              <w:pStyle w:val="TAC"/>
              <w:spacing w:line="254" w:lineRule="auto"/>
              <w:rPr>
                <w:ins w:id="11250" w:author="W Ozan - MTK: Fukuoka meeting" w:date="2024-05-28T10:34:00Z"/>
                <w:rFonts w:cs="v4.2.0"/>
              </w:rPr>
            </w:pPr>
            <w:ins w:id="11251" w:author="W Ozan - MTK: Fukuoka meeting" w:date="2024-05-28T10:34:00Z">
              <w:r>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0D95E39" w14:textId="77777777" w:rsidR="0027459A" w:rsidRDefault="0027459A">
            <w:pPr>
              <w:pStyle w:val="TAC"/>
              <w:spacing w:line="254" w:lineRule="auto"/>
              <w:rPr>
                <w:ins w:id="11252" w:author="W Ozan - MTK: Fukuoka meeting" w:date="2024-05-28T10:34:00Z"/>
                <w:rFonts w:cs="Arial"/>
                <w:lang w:eastAsia="zh-CN"/>
              </w:rPr>
            </w:pPr>
            <w:ins w:id="11253" w:author="W Ozan - MTK: Fukuoka meeting" w:date="2024-05-28T10:34:00Z">
              <w:r>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E007C75" w14:textId="77777777" w:rsidR="0027459A" w:rsidRDefault="0027459A">
            <w:pPr>
              <w:pStyle w:val="TAL"/>
              <w:spacing w:line="254" w:lineRule="auto"/>
              <w:rPr>
                <w:ins w:id="11254" w:author="W Ozan - MTK: Fukuoka meeting" w:date="2024-05-28T10:34:00Z"/>
                <w:lang w:eastAsia="en-GB"/>
              </w:rPr>
            </w:pPr>
          </w:p>
        </w:tc>
      </w:tr>
    </w:tbl>
    <w:p w14:paraId="4948ED80" w14:textId="77777777" w:rsidR="0027459A" w:rsidRDefault="0027459A" w:rsidP="0027459A">
      <w:pPr>
        <w:rPr>
          <w:ins w:id="11255" w:author="W Ozan - MTK: Fukuoka meeting" w:date="2024-05-28T10:34:00Z"/>
          <w:lang w:eastAsia="en-GB"/>
        </w:rPr>
      </w:pPr>
    </w:p>
    <w:p w14:paraId="0DCC2A09" w14:textId="77777777" w:rsidR="0027459A" w:rsidRDefault="0027459A" w:rsidP="0027459A">
      <w:pPr>
        <w:pStyle w:val="TH"/>
        <w:rPr>
          <w:ins w:id="11256" w:author="W Ozan - MTK: Fukuoka meeting" w:date="2024-05-28T10:34:00Z"/>
        </w:rPr>
      </w:pPr>
      <w:ins w:id="11257" w:author="W Ozan - MTK: Fukuoka meeting" w:date="2024-05-28T10:34:00Z">
        <w:r>
          <w:t>Table A.7.6.x3.1.1-3: NR Cell specific test parameters for intra-frequency event triggered reporting for SA with TDD PCell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4EBF5BDC" w14:textId="77777777" w:rsidTr="0027459A">
        <w:trPr>
          <w:cantSplit/>
          <w:jc w:val="center"/>
          <w:ins w:id="11258"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C754946" w14:textId="77777777" w:rsidR="0027459A" w:rsidRDefault="0027459A">
            <w:pPr>
              <w:pStyle w:val="TAH"/>
              <w:spacing w:line="254" w:lineRule="auto"/>
              <w:rPr>
                <w:ins w:id="11259" w:author="W Ozan - MTK: Fukuoka meeting" w:date="2024-05-28T10:34:00Z"/>
              </w:rPr>
            </w:pPr>
            <w:ins w:id="11260" w:author="W Ozan - MTK: Fukuoka meeting" w:date="2024-05-28T10:34:00Z">
              <w:r>
                <w:t>Parameter</w:t>
              </w:r>
            </w:ins>
          </w:p>
        </w:tc>
        <w:tc>
          <w:tcPr>
            <w:tcW w:w="1612" w:type="dxa"/>
            <w:tcBorders>
              <w:top w:val="single" w:sz="4" w:space="0" w:color="auto"/>
              <w:left w:val="single" w:sz="4" w:space="0" w:color="auto"/>
              <w:bottom w:val="nil"/>
              <w:right w:val="single" w:sz="4" w:space="0" w:color="auto"/>
            </w:tcBorders>
            <w:hideMark/>
          </w:tcPr>
          <w:p w14:paraId="6A88F07F" w14:textId="77777777" w:rsidR="0027459A" w:rsidRDefault="0027459A">
            <w:pPr>
              <w:pStyle w:val="TAH"/>
              <w:spacing w:line="254" w:lineRule="auto"/>
              <w:rPr>
                <w:ins w:id="11261" w:author="W Ozan - MTK: Fukuoka meeting" w:date="2024-05-28T10:34:00Z"/>
              </w:rPr>
            </w:pPr>
            <w:ins w:id="11262" w:author="W Ozan - MTK: Fukuoka meeting" w:date="2024-05-28T10:34:00Z">
              <w:r>
                <w:t>Unit</w:t>
              </w:r>
            </w:ins>
          </w:p>
        </w:tc>
        <w:tc>
          <w:tcPr>
            <w:tcW w:w="1699" w:type="dxa"/>
            <w:tcBorders>
              <w:top w:val="single" w:sz="4" w:space="0" w:color="auto"/>
              <w:left w:val="single" w:sz="4" w:space="0" w:color="auto"/>
              <w:bottom w:val="nil"/>
              <w:right w:val="single" w:sz="4" w:space="0" w:color="auto"/>
            </w:tcBorders>
            <w:hideMark/>
          </w:tcPr>
          <w:p w14:paraId="227F31E6" w14:textId="77777777" w:rsidR="0027459A" w:rsidRDefault="0027459A">
            <w:pPr>
              <w:pStyle w:val="TAH"/>
              <w:spacing w:line="254" w:lineRule="auto"/>
              <w:rPr>
                <w:ins w:id="11263" w:author="W Ozan - MTK: Fukuoka meeting" w:date="2024-05-28T10:34:00Z"/>
              </w:rPr>
            </w:pPr>
            <w:ins w:id="11264"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A9FE67" w14:textId="77777777" w:rsidR="0027459A" w:rsidRDefault="0027459A">
            <w:pPr>
              <w:pStyle w:val="TAH"/>
              <w:spacing w:line="254" w:lineRule="auto"/>
              <w:rPr>
                <w:ins w:id="11265" w:author="W Ozan - MTK: Fukuoka meeting" w:date="2024-05-28T10:34:00Z"/>
              </w:rPr>
            </w:pPr>
            <w:ins w:id="11266" w:author="W Ozan - MTK: Fukuoka meeting" w:date="2024-05-28T10:34:00Z">
              <w: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8917197" w14:textId="77777777" w:rsidR="0027459A" w:rsidRDefault="0027459A">
            <w:pPr>
              <w:pStyle w:val="TAH"/>
              <w:spacing w:line="254" w:lineRule="auto"/>
              <w:rPr>
                <w:ins w:id="11267" w:author="W Ozan - MTK: Fukuoka meeting" w:date="2024-05-28T10:34:00Z"/>
                <w:lang w:eastAsia="zh-CN"/>
              </w:rPr>
            </w:pPr>
            <w:ins w:id="11268" w:author="W Ozan - MTK: Fukuoka meeting" w:date="2024-05-28T10:34:00Z">
              <w:r>
                <w:rPr>
                  <w:lang w:eastAsia="zh-CN"/>
                </w:rPr>
                <w:t>Cell 2</w:t>
              </w:r>
            </w:ins>
          </w:p>
        </w:tc>
      </w:tr>
      <w:tr w:rsidR="0027459A" w14:paraId="1D962BA4" w14:textId="77777777" w:rsidTr="0027459A">
        <w:trPr>
          <w:cantSplit/>
          <w:jc w:val="center"/>
          <w:ins w:id="11269" w:author="W Ozan - MTK: Fukuoka meeting" w:date="2024-05-28T10:34:00Z"/>
        </w:trPr>
        <w:tc>
          <w:tcPr>
            <w:tcW w:w="1751" w:type="dxa"/>
            <w:tcBorders>
              <w:top w:val="nil"/>
              <w:left w:val="single" w:sz="4" w:space="0" w:color="auto"/>
              <w:bottom w:val="single" w:sz="4" w:space="0" w:color="auto"/>
              <w:right w:val="single" w:sz="4" w:space="0" w:color="auto"/>
            </w:tcBorders>
            <w:vAlign w:val="center"/>
            <w:hideMark/>
          </w:tcPr>
          <w:p w14:paraId="1E33F4FE" w14:textId="77777777" w:rsidR="0027459A" w:rsidRDefault="0027459A">
            <w:pPr>
              <w:rPr>
                <w:ins w:id="11270" w:author="W Ozan - MTK: Fukuoka meeting" w:date="2024-05-28T10:34:00Z"/>
                <w:lang w:eastAsia="zh-CN"/>
              </w:rPr>
            </w:pPr>
          </w:p>
        </w:tc>
        <w:tc>
          <w:tcPr>
            <w:tcW w:w="1612" w:type="dxa"/>
            <w:tcBorders>
              <w:top w:val="nil"/>
              <w:left w:val="single" w:sz="4" w:space="0" w:color="auto"/>
              <w:bottom w:val="single" w:sz="4" w:space="0" w:color="auto"/>
              <w:right w:val="single" w:sz="4" w:space="0" w:color="auto"/>
            </w:tcBorders>
            <w:vAlign w:val="center"/>
            <w:hideMark/>
          </w:tcPr>
          <w:p w14:paraId="4A4A8798" w14:textId="77777777" w:rsidR="0027459A" w:rsidRDefault="0027459A">
            <w:pPr>
              <w:spacing w:after="0" w:line="256" w:lineRule="auto"/>
              <w:rPr>
                <w:ins w:id="11271" w:author="W Ozan - MTK: Fukuoka meeting" w:date="2024-05-28T10:34:00Z"/>
                <w:rFonts w:asciiTheme="minorHAnsi" w:eastAsiaTheme="minorEastAsia" w:hAnsiTheme="minorHAnsi" w:cstheme="minorBidi"/>
                <w:lang w:eastAsia="zh-CN"/>
              </w:rPr>
            </w:pPr>
          </w:p>
        </w:tc>
        <w:tc>
          <w:tcPr>
            <w:tcW w:w="1699" w:type="dxa"/>
            <w:tcBorders>
              <w:top w:val="nil"/>
              <w:left w:val="single" w:sz="4" w:space="0" w:color="auto"/>
              <w:bottom w:val="single" w:sz="4" w:space="0" w:color="auto"/>
              <w:right w:val="single" w:sz="4" w:space="0" w:color="auto"/>
            </w:tcBorders>
            <w:vAlign w:val="center"/>
            <w:hideMark/>
          </w:tcPr>
          <w:p w14:paraId="2840AB76" w14:textId="77777777" w:rsidR="0027459A" w:rsidRDefault="0027459A">
            <w:pPr>
              <w:spacing w:after="0" w:line="256" w:lineRule="auto"/>
              <w:rPr>
                <w:ins w:id="11272"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3FE8E28" w14:textId="77777777" w:rsidR="0027459A" w:rsidRDefault="0027459A">
            <w:pPr>
              <w:pStyle w:val="TAH"/>
              <w:spacing w:line="254" w:lineRule="auto"/>
              <w:rPr>
                <w:ins w:id="11273" w:author="W Ozan - MTK: Fukuoka meeting" w:date="2024-05-28T10:34:00Z"/>
                <w:rFonts w:eastAsiaTheme="minorEastAsia" w:cs="Arial"/>
                <w:lang w:eastAsia="en-GB"/>
              </w:rPr>
            </w:pPr>
            <w:ins w:id="11274" w:author="W Ozan - MTK: Fukuoka meeting" w:date="2024-05-28T10:34:00Z">
              <w:r>
                <w:t>T1</w:t>
              </w:r>
            </w:ins>
          </w:p>
        </w:tc>
        <w:tc>
          <w:tcPr>
            <w:tcW w:w="851" w:type="dxa"/>
            <w:tcBorders>
              <w:top w:val="single" w:sz="4" w:space="0" w:color="auto"/>
              <w:left w:val="single" w:sz="4" w:space="0" w:color="auto"/>
              <w:bottom w:val="single" w:sz="4" w:space="0" w:color="auto"/>
              <w:right w:val="single" w:sz="4" w:space="0" w:color="auto"/>
            </w:tcBorders>
            <w:hideMark/>
          </w:tcPr>
          <w:p w14:paraId="67A06886" w14:textId="77777777" w:rsidR="0027459A" w:rsidRDefault="0027459A">
            <w:pPr>
              <w:pStyle w:val="TAH"/>
              <w:spacing w:line="254" w:lineRule="auto"/>
              <w:rPr>
                <w:ins w:id="11275" w:author="W Ozan - MTK: Fukuoka meeting" w:date="2024-05-28T10:34:00Z"/>
              </w:rPr>
            </w:pPr>
            <w:ins w:id="11276" w:author="W Ozan - MTK: Fukuoka meeting" w:date="2024-05-28T10:34:00Z">
              <w:r>
                <w:t>T2</w:t>
              </w:r>
            </w:ins>
          </w:p>
        </w:tc>
        <w:tc>
          <w:tcPr>
            <w:tcW w:w="921" w:type="dxa"/>
            <w:tcBorders>
              <w:top w:val="single" w:sz="4" w:space="0" w:color="auto"/>
              <w:left w:val="single" w:sz="4" w:space="0" w:color="auto"/>
              <w:bottom w:val="single" w:sz="4" w:space="0" w:color="auto"/>
              <w:right w:val="single" w:sz="4" w:space="0" w:color="auto"/>
            </w:tcBorders>
            <w:hideMark/>
          </w:tcPr>
          <w:p w14:paraId="0FD6CE46" w14:textId="77777777" w:rsidR="0027459A" w:rsidRDefault="0027459A">
            <w:pPr>
              <w:pStyle w:val="TAH"/>
              <w:spacing w:line="254" w:lineRule="auto"/>
              <w:rPr>
                <w:ins w:id="11277" w:author="W Ozan - MTK: Fukuoka meeting" w:date="2024-05-28T10:34:00Z"/>
                <w:lang w:eastAsia="zh-CN"/>
              </w:rPr>
            </w:pPr>
            <w:ins w:id="11278" w:author="W Ozan - MTK: Fukuoka meeting" w:date="2024-05-28T10:34:00Z">
              <w:r>
                <w:rPr>
                  <w:lang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3EB414FE" w14:textId="77777777" w:rsidR="0027459A" w:rsidRDefault="0027459A">
            <w:pPr>
              <w:pStyle w:val="TAH"/>
              <w:spacing w:line="254" w:lineRule="auto"/>
              <w:rPr>
                <w:ins w:id="11279" w:author="W Ozan - MTK: Fukuoka meeting" w:date="2024-05-28T10:34:00Z"/>
                <w:lang w:eastAsia="zh-CN"/>
              </w:rPr>
            </w:pPr>
            <w:ins w:id="11280" w:author="W Ozan - MTK: Fukuoka meeting" w:date="2024-05-28T10:34:00Z">
              <w:r>
                <w:rPr>
                  <w:lang w:eastAsia="zh-CN"/>
                </w:rPr>
                <w:t>T2</w:t>
              </w:r>
            </w:ins>
          </w:p>
        </w:tc>
      </w:tr>
      <w:tr w:rsidR="0027459A" w14:paraId="485953FB" w14:textId="77777777" w:rsidTr="0027459A">
        <w:trPr>
          <w:cantSplit/>
          <w:jc w:val="center"/>
          <w:ins w:id="11281"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15047A" w14:textId="77777777" w:rsidR="0027459A" w:rsidRDefault="0027459A">
            <w:pPr>
              <w:pStyle w:val="TAL"/>
              <w:spacing w:line="254" w:lineRule="auto"/>
              <w:rPr>
                <w:ins w:id="11282" w:author="W Ozan - MTK: Fukuoka meeting" w:date="2024-05-28T10:34:00Z"/>
                <w:lang w:eastAsia="zh-CN"/>
              </w:rPr>
            </w:pPr>
            <w:ins w:id="11283" w:author="W Ozan - MTK: Fukuoka meeting" w:date="2024-05-28T10:34:00Z">
              <w:r>
                <w:rPr>
                  <w:lang w:eastAsia="zh-CN"/>
                </w:rPr>
                <w:lastRenderedPageBreak/>
                <w:t xml:space="preserve">TDD configuration </w:t>
              </w:r>
            </w:ins>
          </w:p>
        </w:tc>
        <w:tc>
          <w:tcPr>
            <w:tcW w:w="1612" w:type="dxa"/>
            <w:tcBorders>
              <w:top w:val="single" w:sz="4" w:space="0" w:color="auto"/>
              <w:left w:val="single" w:sz="4" w:space="0" w:color="auto"/>
              <w:bottom w:val="single" w:sz="4" w:space="0" w:color="auto"/>
              <w:right w:val="single" w:sz="4" w:space="0" w:color="auto"/>
            </w:tcBorders>
          </w:tcPr>
          <w:p w14:paraId="32598441" w14:textId="77777777" w:rsidR="0027459A" w:rsidRDefault="0027459A">
            <w:pPr>
              <w:pStyle w:val="TAC"/>
              <w:spacing w:line="254" w:lineRule="auto"/>
              <w:rPr>
                <w:ins w:id="11284"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F33737A" w14:textId="77777777" w:rsidR="0027459A" w:rsidRDefault="0027459A">
            <w:pPr>
              <w:pStyle w:val="TAC"/>
              <w:spacing w:line="254" w:lineRule="auto"/>
              <w:rPr>
                <w:ins w:id="11285" w:author="W Ozan - MTK: Fukuoka meeting" w:date="2024-05-28T10:34:00Z"/>
                <w:rFonts w:cs="v4.2.0"/>
                <w:bCs/>
              </w:rPr>
            </w:pPr>
            <w:ins w:id="11286"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E1DC32" w14:textId="77777777" w:rsidR="0027459A" w:rsidRDefault="0027459A">
            <w:pPr>
              <w:pStyle w:val="TAC"/>
              <w:spacing w:line="254" w:lineRule="auto"/>
              <w:rPr>
                <w:ins w:id="11287" w:author="W Ozan - MTK: Fukuoka meeting" w:date="2024-05-28T10:34:00Z"/>
                <w:rFonts w:cs="v4.2.0"/>
                <w:lang w:eastAsia="zh-CN"/>
              </w:rPr>
            </w:pPr>
            <w:ins w:id="11288" w:author="W Ozan - MTK: Fukuoka meeting" w:date="2024-05-28T10:34:00Z">
              <w:r>
                <w:rPr>
                  <w:rFonts w:cs="v4.2.0"/>
                  <w:lang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AC951F0" w14:textId="77777777" w:rsidR="0027459A" w:rsidRDefault="0027459A">
            <w:pPr>
              <w:pStyle w:val="TAC"/>
              <w:spacing w:line="254" w:lineRule="auto"/>
              <w:rPr>
                <w:ins w:id="11289" w:author="W Ozan - MTK: Fukuoka meeting" w:date="2024-05-28T10:34:00Z"/>
                <w:rFonts w:cs="v4.2.0"/>
                <w:lang w:eastAsia="zh-CN"/>
              </w:rPr>
            </w:pPr>
            <w:ins w:id="11290" w:author="W Ozan - MTK: Fukuoka meeting" w:date="2024-05-28T10:34:00Z">
              <w:r>
                <w:rPr>
                  <w:rFonts w:cs="v4.2.0"/>
                  <w:lang w:eastAsia="zh-CN"/>
                </w:rPr>
                <w:t>TDDConf.3.1</w:t>
              </w:r>
            </w:ins>
          </w:p>
        </w:tc>
      </w:tr>
      <w:tr w:rsidR="0027459A" w14:paraId="6B52B42F" w14:textId="77777777" w:rsidTr="0027459A">
        <w:trPr>
          <w:cantSplit/>
          <w:jc w:val="center"/>
          <w:ins w:id="11291"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F79E53" w14:textId="77777777" w:rsidR="0027459A" w:rsidRDefault="0027459A">
            <w:pPr>
              <w:pStyle w:val="TAL"/>
              <w:spacing w:line="254" w:lineRule="auto"/>
              <w:rPr>
                <w:ins w:id="11292" w:author="W Ozan - MTK: Fukuoka meeting" w:date="2024-05-28T10:34:00Z"/>
                <w:rFonts w:cs="Arial"/>
                <w:lang w:eastAsia="zh-CN"/>
              </w:rPr>
            </w:pPr>
            <w:ins w:id="11293" w:author="W Ozan - MTK: Fukuoka meeting" w:date="2024-05-28T10:34:00Z">
              <w:r>
                <w:rPr>
                  <w:bCs/>
                </w:rPr>
                <w:t>BW</w:t>
              </w:r>
              <w:r>
                <w:rPr>
                  <w:vertAlign w:val="subscript"/>
                </w:rPr>
                <w:t>channel</w:t>
              </w:r>
            </w:ins>
          </w:p>
        </w:tc>
        <w:tc>
          <w:tcPr>
            <w:tcW w:w="1612" w:type="dxa"/>
            <w:tcBorders>
              <w:top w:val="single" w:sz="4" w:space="0" w:color="auto"/>
              <w:left w:val="single" w:sz="4" w:space="0" w:color="auto"/>
              <w:bottom w:val="single" w:sz="4" w:space="0" w:color="auto"/>
              <w:right w:val="single" w:sz="4" w:space="0" w:color="auto"/>
            </w:tcBorders>
            <w:hideMark/>
          </w:tcPr>
          <w:p w14:paraId="27819D56" w14:textId="77777777" w:rsidR="0027459A" w:rsidRDefault="0027459A">
            <w:pPr>
              <w:pStyle w:val="TAC"/>
              <w:spacing w:line="254" w:lineRule="auto"/>
              <w:rPr>
                <w:ins w:id="11294" w:author="W Ozan - MTK: Fukuoka meeting" w:date="2024-05-28T10:34:00Z"/>
                <w:lang w:eastAsia="en-GB"/>
              </w:rPr>
            </w:pPr>
            <w:ins w:id="11295" w:author="W Ozan - MTK: Fukuoka meeting" w:date="2024-05-28T10:34:00Z">
              <w:r>
                <w:rPr>
                  <w:rFonts w:cs="v4.2.0"/>
                </w:rPr>
                <w:t>MHz</w:t>
              </w:r>
            </w:ins>
          </w:p>
        </w:tc>
        <w:tc>
          <w:tcPr>
            <w:tcW w:w="1699" w:type="dxa"/>
            <w:tcBorders>
              <w:top w:val="single" w:sz="4" w:space="0" w:color="auto"/>
              <w:left w:val="single" w:sz="4" w:space="0" w:color="auto"/>
              <w:bottom w:val="single" w:sz="4" w:space="0" w:color="auto"/>
              <w:right w:val="single" w:sz="4" w:space="0" w:color="auto"/>
            </w:tcBorders>
            <w:hideMark/>
          </w:tcPr>
          <w:p w14:paraId="327DB526" w14:textId="77777777" w:rsidR="0027459A" w:rsidRDefault="0027459A">
            <w:pPr>
              <w:pStyle w:val="TAC"/>
              <w:spacing w:line="254" w:lineRule="auto"/>
              <w:rPr>
                <w:ins w:id="11296" w:author="W Ozan - MTK: Fukuoka meeting" w:date="2024-05-28T10:34:00Z"/>
                <w:rFonts w:cs="v4.2.0"/>
                <w:bCs/>
              </w:rPr>
            </w:pPr>
            <w:ins w:id="1129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9B4288" w14:textId="77777777" w:rsidR="0027459A" w:rsidRDefault="0027459A">
            <w:pPr>
              <w:pStyle w:val="TAC"/>
              <w:spacing w:line="254" w:lineRule="auto"/>
              <w:rPr>
                <w:ins w:id="11298" w:author="W Ozan - MTK: Fukuoka meeting" w:date="2024-05-28T10:34:00Z"/>
                <w:rFonts w:cs="v4.2.0"/>
                <w:lang w:eastAsia="zh-CN"/>
              </w:rPr>
            </w:pPr>
            <w:ins w:id="11299" w:author="W Ozan - MTK: Fukuoka meeting" w:date="2024-05-28T10:34: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E541913" w14:textId="77777777" w:rsidR="0027459A" w:rsidRDefault="0027459A">
            <w:pPr>
              <w:pStyle w:val="TAC"/>
              <w:spacing w:line="254" w:lineRule="auto"/>
              <w:rPr>
                <w:ins w:id="11300" w:author="W Ozan - MTK: Fukuoka meeting" w:date="2024-05-28T10:34:00Z"/>
                <w:rFonts w:cs="v4.2.0"/>
                <w:lang w:eastAsia="zh-CN"/>
              </w:rPr>
            </w:pPr>
            <w:ins w:id="11301" w:author="W Ozan - MTK: Fukuoka meeting" w:date="2024-05-28T10:34:00Z">
              <w:r>
                <w:rPr>
                  <w:szCs w:val="18"/>
                  <w:lang w:val="de-DE"/>
                </w:rPr>
                <w:t>100: N</w:t>
              </w:r>
              <w:r>
                <w:rPr>
                  <w:szCs w:val="18"/>
                  <w:vertAlign w:val="subscript"/>
                  <w:lang w:val="de-DE"/>
                </w:rPr>
                <w:t xml:space="preserve">RB,c </w:t>
              </w:r>
              <w:r>
                <w:rPr>
                  <w:szCs w:val="18"/>
                  <w:lang w:val="de-DE"/>
                </w:rPr>
                <w:t>= 66</w:t>
              </w:r>
            </w:ins>
          </w:p>
        </w:tc>
      </w:tr>
      <w:tr w:rsidR="0027459A" w14:paraId="2161D8DC" w14:textId="77777777" w:rsidTr="0027459A">
        <w:trPr>
          <w:cantSplit/>
          <w:jc w:val="center"/>
          <w:ins w:id="1130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ED75773" w14:textId="77777777" w:rsidR="0027459A" w:rsidRDefault="0027459A">
            <w:pPr>
              <w:pStyle w:val="TAL"/>
              <w:spacing w:line="254" w:lineRule="auto"/>
              <w:rPr>
                <w:ins w:id="11303" w:author="W Ozan - MTK: Fukuoka meeting" w:date="2024-05-28T10:34:00Z"/>
                <w:rFonts w:cs="Arial"/>
                <w:lang w:eastAsia="zh-CN"/>
              </w:rPr>
            </w:pPr>
            <w:ins w:id="11304" w:author="W Ozan - MTK: Fukuoka meeting" w:date="2024-05-28T10:34:00Z">
              <w:r>
                <w:rPr>
                  <w:bCs/>
                  <w:lang w:eastAsia="zh-CN"/>
                </w:rPr>
                <w:t>Data RBs allocated</w:t>
              </w:r>
            </w:ins>
          </w:p>
        </w:tc>
        <w:tc>
          <w:tcPr>
            <w:tcW w:w="1612" w:type="dxa"/>
            <w:tcBorders>
              <w:top w:val="single" w:sz="4" w:space="0" w:color="auto"/>
              <w:left w:val="single" w:sz="4" w:space="0" w:color="auto"/>
              <w:bottom w:val="single" w:sz="4" w:space="0" w:color="auto"/>
              <w:right w:val="single" w:sz="4" w:space="0" w:color="auto"/>
            </w:tcBorders>
          </w:tcPr>
          <w:p w14:paraId="0642B1AB" w14:textId="77777777" w:rsidR="0027459A" w:rsidRDefault="0027459A">
            <w:pPr>
              <w:pStyle w:val="TAC"/>
              <w:spacing w:line="254" w:lineRule="auto"/>
              <w:rPr>
                <w:ins w:id="1130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A6AD42" w14:textId="77777777" w:rsidR="0027459A" w:rsidRDefault="0027459A">
            <w:pPr>
              <w:pStyle w:val="TAC"/>
              <w:spacing w:line="254" w:lineRule="auto"/>
              <w:rPr>
                <w:ins w:id="11306" w:author="W Ozan - MTK: Fukuoka meeting" w:date="2024-05-28T10:34:00Z"/>
                <w:rFonts w:cs="v4.2.0"/>
                <w:bCs/>
              </w:rPr>
            </w:pPr>
            <w:ins w:id="11307"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051A965" w14:textId="77777777" w:rsidR="0027459A" w:rsidRDefault="0027459A">
            <w:pPr>
              <w:pStyle w:val="TAC"/>
              <w:spacing w:line="254" w:lineRule="auto"/>
              <w:rPr>
                <w:ins w:id="11308" w:author="W Ozan - MTK: Fukuoka meeting" w:date="2024-05-28T10:34:00Z"/>
                <w:rFonts w:cs="v4.2.0"/>
                <w:lang w:eastAsia="zh-CN"/>
              </w:rPr>
            </w:pPr>
            <w:ins w:id="11309" w:author="W Ozan - MTK: Fukuoka meeting" w:date="2024-05-28T10:34:00Z">
              <w:r>
                <w:rPr>
                  <w:rFonts w:cs="v4.2.0"/>
                  <w:bC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37DC8187" w14:textId="77777777" w:rsidR="0027459A" w:rsidRDefault="0027459A">
            <w:pPr>
              <w:pStyle w:val="TAC"/>
              <w:spacing w:line="254" w:lineRule="auto"/>
              <w:rPr>
                <w:ins w:id="11310" w:author="W Ozan - MTK: Fukuoka meeting" w:date="2024-05-28T10:34:00Z"/>
                <w:rFonts w:cs="v4.2.0"/>
                <w:lang w:eastAsia="zh-CN"/>
              </w:rPr>
            </w:pPr>
            <w:ins w:id="11311" w:author="W Ozan - MTK: Fukuoka meeting" w:date="2024-05-28T10:34:00Z">
              <w:r>
                <w:rPr>
                  <w:rFonts w:cs="v4.2.0"/>
                  <w:bCs/>
                </w:rPr>
                <w:t>24</w:t>
              </w:r>
            </w:ins>
          </w:p>
        </w:tc>
      </w:tr>
      <w:tr w:rsidR="0027459A" w14:paraId="3ED1FF3B" w14:textId="77777777" w:rsidTr="0027459A">
        <w:trPr>
          <w:cantSplit/>
          <w:jc w:val="center"/>
          <w:ins w:id="11312"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1C927F8" w14:textId="77777777" w:rsidR="0027459A" w:rsidRDefault="0027459A">
            <w:pPr>
              <w:pStyle w:val="TAL"/>
              <w:spacing w:line="254" w:lineRule="auto"/>
              <w:rPr>
                <w:ins w:id="11313" w:author="W Ozan - MTK: Fukuoka meeting" w:date="2024-05-28T10:34:00Z"/>
                <w:rFonts w:cs="Arial"/>
                <w:lang w:eastAsia="zh-CN"/>
              </w:rPr>
            </w:pPr>
            <w:ins w:id="11314" w:author="W Ozan - MTK: Fukuoka meeting" w:date="2024-05-28T10:34:00Z">
              <w:r>
                <w:rPr>
                  <w:bCs/>
                  <w:lang w:eastAsia="zh-CN"/>
                </w:rPr>
                <w:t>Intial BWP configuration</w:t>
              </w:r>
            </w:ins>
          </w:p>
        </w:tc>
        <w:tc>
          <w:tcPr>
            <w:tcW w:w="1612" w:type="dxa"/>
            <w:tcBorders>
              <w:top w:val="single" w:sz="4" w:space="0" w:color="auto"/>
              <w:left w:val="single" w:sz="4" w:space="0" w:color="auto"/>
              <w:bottom w:val="single" w:sz="4" w:space="0" w:color="auto"/>
              <w:right w:val="single" w:sz="4" w:space="0" w:color="auto"/>
            </w:tcBorders>
          </w:tcPr>
          <w:p w14:paraId="5D0F29D6" w14:textId="77777777" w:rsidR="0027459A" w:rsidRDefault="0027459A">
            <w:pPr>
              <w:pStyle w:val="TAC"/>
              <w:spacing w:line="254" w:lineRule="auto"/>
              <w:rPr>
                <w:ins w:id="11315"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9C4E14B" w14:textId="77777777" w:rsidR="0027459A" w:rsidRDefault="0027459A">
            <w:pPr>
              <w:pStyle w:val="TAC"/>
              <w:spacing w:line="254" w:lineRule="auto"/>
              <w:rPr>
                <w:ins w:id="11316" w:author="W Ozan - MTK: Fukuoka meeting" w:date="2024-05-28T10:34:00Z"/>
                <w:rFonts w:cs="v4.2.0"/>
                <w:bCs/>
              </w:rPr>
            </w:pPr>
            <w:ins w:id="11317"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03B8F7" w14:textId="77777777" w:rsidR="0027459A" w:rsidRDefault="0027459A">
            <w:pPr>
              <w:pStyle w:val="TAC"/>
              <w:spacing w:line="254" w:lineRule="auto"/>
              <w:rPr>
                <w:ins w:id="11318" w:author="W Ozan - MTK: Fukuoka meeting" w:date="2024-05-28T10:34:00Z"/>
                <w:rFonts w:cs="v4.2.0"/>
                <w:lang w:eastAsia="zh-CN"/>
              </w:rPr>
            </w:pPr>
            <w:ins w:id="11319" w:author="W Ozan - MTK: Fukuoka meeting" w:date="2024-05-28T10:34:00Z">
              <w:r>
                <w:rPr>
                  <w:rFonts w:cs="v4.2.0"/>
                  <w:lang w:eastAsia="zh-CN"/>
                </w:rPr>
                <w:t>DLBWP.0.1</w:t>
              </w:r>
            </w:ins>
          </w:p>
          <w:p w14:paraId="06DB907C" w14:textId="77777777" w:rsidR="0027459A" w:rsidRDefault="0027459A">
            <w:pPr>
              <w:pStyle w:val="TAC"/>
              <w:spacing w:line="254" w:lineRule="auto"/>
              <w:rPr>
                <w:ins w:id="11320" w:author="W Ozan - MTK: Fukuoka meeting" w:date="2024-05-28T10:34:00Z"/>
                <w:rFonts w:cs="v4.2.0"/>
                <w:lang w:eastAsia="zh-CN"/>
              </w:rPr>
            </w:pPr>
            <w:ins w:id="11321" w:author="W Ozan - MTK: Fukuoka meeting" w:date="2024-05-28T10:34:00Z">
              <w:r>
                <w:rPr>
                  <w:rFonts w:cs="v4.2.0"/>
                  <w:lang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4293BB" w14:textId="77777777" w:rsidR="0027459A" w:rsidRDefault="0027459A">
            <w:pPr>
              <w:pStyle w:val="TAC"/>
              <w:spacing w:line="254" w:lineRule="auto"/>
              <w:rPr>
                <w:ins w:id="11322" w:author="W Ozan - MTK: Fukuoka meeting" w:date="2024-05-28T10:34:00Z"/>
                <w:rFonts w:cs="v4.2.0"/>
                <w:lang w:eastAsia="zh-CN"/>
              </w:rPr>
            </w:pPr>
            <w:ins w:id="11323" w:author="W Ozan - MTK: Fukuoka meeting" w:date="2024-05-28T10:34:00Z">
              <w:r>
                <w:rPr>
                  <w:rFonts w:cs="v4.2.0"/>
                  <w:lang w:eastAsia="zh-CN"/>
                </w:rPr>
                <w:t>DLBWP.0.1</w:t>
              </w:r>
            </w:ins>
          </w:p>
          <w:p w14:paraId="052A3222" w14:textId="77777777" w:rsidR="0027459A" w:rsidRDefault="0027459A">
            <w:pPr>
              <w:pStyle w:val="TAC"/>
              <w:spacing w:line="254" w:lineRule="auto"/>
              <w:rPr>
                <w:ins w:id="11324" w:author="W Ozan - MTK: Fukuoka meeting" w:date="2024-05-28T10:34:00Z"/>
                <w:rFonts w:cs="v4.2.0"/>
                <w:lang w:eastAsia="zh-CN"/>
              </w:rPr>
            </w:pPr>
            <w:ins w:id="11325" w:author="W Ozan - MTK: Fukuoka meeting" w:date="2024-05-28T10:34:00Z">
              <w:r>
                <w:rPr>
                  <w:rFonts w:cs="v4.2.0"/>
                  <w:lang w:eastAsia="zh-CN"/>
                </w:rPr>
                <w:t>ULBWP.0.1</w:t>
              </w:r>
            </w:ins>
          </w:p>
        </w:tc>
      </w:tr>
      <w:tr w:rsidR="0027459A" w14:paraId="609011B9" w14:textId="77777777" w:rsidTr="0027459A">
        <w:trPr>
          <w:cantSplit/>
          <w:jc w:val="center"/>
          <w:ins w:id="1132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395776" w14:textId="77777777" w:rsidR="0027459A" w:rsidRDefault="0027459A">
            <w:pPr>
              <w:pStyle w:val="TAL"/>
              <w:spacing w:line="254" w:lineRule="auto"/>
              <w:rPr>
                <w:ins w:id="11327" w:author="W Ozan - MTK: Fukuoka meeting" w:date="2024-05-28T10:34:00Z"/>
                <w:rFonts w:cs="Arial"/>
                <w:bCs/>
                <w:lang w:eastAsia="zh-CN"/>
              </w:rPr>
            </w:pPr>
            <w:ins w:id="11328" w:author="W Ozan - MTK: Fukuoka meeting" w:date="2024-05-28T10:34:00Z">
              <w:r>
                <w:rPr>
                  <w:bCs/>
                  <w:lang w:eastAsia="zh-CN"/>
                </w:rPr>
                <w:t>Active DL BWP configuration</w:t>
              </w:r>
            </w:ins>
          </w:p>
        </w:tc>
        <w:tc>
          <w:tcPr>
            <w:tcW w:w="1612" w:type="dxa"/>
            <w:tcBorders>
              <w:top w:val="single" w:sz="4" w:space="0" w:color="auto"/>
              <w:left w:val="single" w:sz="4" w:space="0" w:color="auto"/>
              <w:bottom w:val="single" w:sz="4" w:space="0" w:color="auto"/>
              <w:right w:val="single" w:sz="4" w:space="0" w:color="auto"/>
            </w:tcBorders>
          </w:tcPr>
          <w:p w14:paraId="47DCFD91" w14:textId="77777777" w:rsidR="0027459A" w:rsidRDefault="0027459A">
            <w:pPr>
              <w:pStyle w:val="TAC"/>
              <w:spacing w:line="254" w:lineRule="auto"/>
              <w:rPr>
                <w:ins w:id="11329"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03F88A42" w14:textId="77777777" w:rsidR="0027459A" w:rsidRDefault="0027459A">
            <w:pPr>
              <w:pStyle w:val="TAC"/>
              <w:spacing w:line="254" w:lineRule="auto"/>
              <w:rPr>
                <w:ins w:id="11330" w:author="W Ozan - MTK: Fukuoka meeting" w:date="2024-05-28T10:34:00Z"/>
                <w:rFonts w:cs="v4.2.0"/>
                <w:lang w:eastAsia="zh-CN"/>
              </w:rPr>
            </w:pPr>
            <w:ins w:id="11331"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DCACA3" w14:textId="77777777" w:rsidR="0027459A" w:rsidRDefault="0027459A">
            <w:pPr>
              <w:pStyle w:val="TAC"/>
              <w:spacing w:line="254" w:lineRule="auto"/>
              <w:rPr>
                <w:ins w:id="11332" w:author="W Ozan - MTK: Fukuoka meeting" w:date="2024-05-28T10:34:00Z"/>
                <w:rFonts w:cs="v4.2.0"/>
                <w:lang w:eastAsia="zh-CN"/>
              </w:rPr>
            </w:pPr>
            <w:ins w:id="11333" w:author="W Ozan - MTK: Fukuoka meeting" w:date="2024-05-28T10:34:00Z">
              <w:r>
                <w:rPr>
                  <w:rFonts w:cs="v4.2.0"/>
                  <w:lang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5CD7DEED" w14:textId="77777777" w:rsidR="0027459A" w:rsidRDefault="0027459A">
            <w:pPr>
              <w:pStyle w:val="TAC"/>
              <w:spacing w:line="254" w:lineRule="auto"/>
              <w:rPr>
                <w:ins w:id="11334" w:author="W Ozan - MTK: Fukuoka meeting" w:date="2024-05-28T10:34:00Z"/>
                <w:rFonts w:cs="v4.2.0"/>
                <w:lang w:eastAsia="zh-CN"/>
              </w:rPr>
            </w:pPr>
            <w:ins w:id="11335" w:author="W Ozan - MTK: Fukuoka meeting" w:date="2024-05-28T10:34:00Z">
              <w:r>
                <w:rPr>
                  <w:rFonts w:cs="v4.2.0"/>
                  <w:lang w:eastAsia="zh-CN"/>
                </w:rPr>
                <w:t>DLBWP.1.1</w:t>
              </w:r>
            </w:ins>
          </w:p>
        </w:tc>
      </w:tr>
      <w:tr w:rsidR="0027459A" w14:paraId="5FB0871A" w14:textId="77777777" w:rsidTr="0027459A">
        <w:trPr>
          <w:cantSplit/>
          <w:jc w:val="center"/>
          <w:ins w:id="1133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04C811" w14:textId="77777777" w:rsidR="0027459A" w:rsidRDefault="0027459A">
            <w:pPr>
              <w:pStyle w:val="TAL"/>
              <w:spacing w:line="254" w:lineRule="auto"/>
              <w:rPr>
                <w:ins w:id="11337" w:author="W Ozan - MTK: Fukuoka meeting" w:date="2024-05-28T10:34:00Z"/>
                <w:rFonts w:cs="Arial"/>
                <w:bCs/>
                <w:lang w:eastAsia="zh-CN"/>
              </w:rPr>
            </w:pPr>
            <w:ins w:id="11338" w:author="W Ozan - MTK: Fukuoka meeting" w:date="2024-05-28T10:34:00Z">
              <w:r>
                <w:rPr>
                  <w:bCs/>
                  <w:lang w:eastAsia="zh-CN"/>
                </w:rPr>
                <w:t>Active UL BWP configuration</w:t>
              </w:r>
            </w:ins>
          </w:p>
        </w:tc>
        <w:tc>
          <w:tcPr>
            <w:tcW w:w="1612" w:type="dxa"/>
            <w:tcBorders>
              <w:top w:val="single" w:sz="4" w:space="0" w:color="auto"/>
              <w:left w:val="single" w:sz="4" w:space="0" w:color="auto"/>
              <w:bottom w:val="single" w:sz="4" w:space="0" w:color="auto"/>
              <w:right w:val="single" w:sz="4" w:space="0" w:color="auto"/>
            </w:tcBorders>
          </w:tcPr>
          <w:p w14:paraId="5C7BF031" w14:textId="77777777" w:rsidR="0027459A" w:rsidRDefault="0027459A">
            <w:pPr>
              <w:pStyle w:val="TAC"/>
              <w:spacing w:line="254" w:lineRule="auto"/>
              <w:rPr>
                <w:ins w:id="11339"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19BA7499" w14:textId="77777777" w:rsidR="0027459A" w:rsidRDefault="0027459A">
            <w:pPr>
              <w:pStyle w:val="TAC"/>
              <w:spacing w:line="254" w:lineRule="auto"/>
              <w:rPr>
                <w:ins w:id="11340" w:author="W Ozan - MTK: Fukuoka meeting" w:date="2024-05-28T10:34:00Z"/>
                <w:rFonts w:cs="v4.2.0"/>
                <w:lang w:eastAsia="zh-CN"/>
              </w:rPr>
            </w:pPr>
            <w:ins w:id="11341"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17E188" w14:textId="77777777" w:rsidR="0027459A" w:rsidRDefault="0027459A">
            <w:pPr>
              <w:pStyle w:val="TAC"/>
              <w:spacing w:line="254" w:lineRule="auto"/>
              <w:rPr>
                <w:ins w:id="11342" w:author="W Ozan - MTK: Fukuoka meeting" w:date="2024-05-28T10:34:00Z"/>
                <w:rFonts w:cs="v4.2.0"/>
                <w:lang w:eastAsia="zh-CN"/>
              </w:rPr>
            </w:pPr>
            <w:ins w:id="11343" w:author="W Ozan - MTK: Fukuoka meeting" w:date="2024-05-28T10:34:00Z">
              <w:r>
                <w:rPr>
                  <w:rFonts w:cs="v4.2.0"/>
                  <w:lang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33F0FB" w14:textId="77777777" w:rsidR="0027459A" w:rsidRDefault="0027459A">
            <w:pPr>
              <w:pStyle w:val="TAC"/>
              <w:spacing w:line="254" w:lineRule="auto"/>
              <w:rPr>
                <w:ins w:id="11344" w:author="W Ozan - MTK: Fukuoka meeting" w:date="2024-05-28T10:34:00Z"/>
                <w:rFonts w:cs="v4.2.0"/>
                <w:lang w:eastAsia="zh-CN"/>
              </w:rPr>
            </w:pPr>
            <w:ins w:id="11345" w:author="W Ozan - MTK: Fukuoka meeting" w:date="2024-05-28T10:34:00Z">
              <w:r>
                <w:rPr>
                  <w:rFonts w:cs="v4.2.0"/>
                  <w:lang w:eastAsia="zh-CN"/>
                </w:rPr>
                <w:t>ULBWP.1.1</w:t>
              </w:r>
            </w:ins>
          </w:p>
        </w:tc>
      </w:tr>
      <w:tr w:rsidR="0027459A" w14:paraId="495E7608" w14:textId="77777777" w:rsidTr="0027459A">
        <w:trPr>
          <w:cantSplit/>
          <w:jc w:val="center"/>
          <w:ins w:id="1134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3BD9F3" w14:textId="77777777" w:rsidR="0027459A" w:rsidRDefault="0027459A">
            <w:pPr>
              <w:pStyle w:val="TAL"/>
              <w:spacing w:line="254" w:lineRule="auto"/>
              <w:rPr>
                <w:ins w:id="11347" w:author="W Ozan - MTK: Fukuoka meeting" w:date="2024-05-28T10:34:00Z"/>
                <w:rFonts w:cs="Arial"/>
                <w:bCs/>
                <w:lang w:eastAsia="zh-CN"/>
              </w:rPr>
            </w:pPr>
            <w:ins w:id="11348" w:author="W Ozan - MTK: Fukuoka meeting" w:date="2024-05-28T10:34:00Z">
              <w:r>
                <w:rPr>
                  <w:bCs/>
                  <w:lang w:eastAsia="zh-CN"/>
                </w:rPr>
                <w:t>RLM-RS</w:t>
              </w:r>
            </w:ins>
          </w:p>
        </w:tc>
        <w:tc>
          <w:tcPr>
            <w:tcW w:w="1612" w:type="dxa"/>
            <w:tcBorders>
              <w:top w:val="single" w:sz="4" w:space="0" w:color="auto"/>
              <w:left w:val="single" w:sz="4" w:space="0" w:color="auto"/>
              <w:bottom w:val="single" w:sz="4" w:space="0" w:color="auto"/>
              <w:right w:val="single" w:sz="4" w:space="0" w:color="auto"/>
            </w:tcBorders>
          </w:tcPr>
          <w:p w14:paraId="1D24E92A" w14:textId="77777777" w:rsidR="0027459A" w:rsidRDefault="0027459A">
            <w:pPr>
              <w:pStyle w:val="TAC"/>
              <w:spacing w:line="254" w:lineRule="auto"/>
              <w:rPr>
                <w:ins w:id="11349"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2C11B857" w14:textId="77777777" w:rsidR="0027459A" w:rsidRDefault="0027459A">
            <w:pPr>
              <w:pStyle w:val="TAC"/>
              <w:spacing w:line="254" w:lineRule="auto"/>
              <w:rPr>
                <w:ins w:id="11350" w:author="W Ozan - MTK: Fukuoka meeting" w:date="2024-05-28T10:34:00Z"/>
                <w:rFonts w:cs="v4.2.0"/>
                <w:lang w:eastAsia="zh-CN"/>
              </w:rPr>
            </w:pPr>
            <w:ins w:id="11351" w:author="W Ozan - MTK: Fukuoka meeting" w:date="2024-05-28T10:34:00Z">
              <w:r>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ED9B168" w14:textId="77777777" w:rsidR="0027459A" w:rsidRDefault="0027459A">
            <w:pPr>
              <w:pStyle w:val="TAC"/>
              <w:spacing w:line="254" w:lineRule="auto"/>
              <w:rPr>
                <w:ins w:id="11352" w:author="W Ozan - MTK: Fukuoka meeting" w:date="2024-05-28T10:34:00Z"/>
                <w:rFonts w:cs="v4.2.0"/>
                <w:lang w:eastAsia="zh-CN"/>
              </w:rPr>
            </w:pPr>
            <w:ins w:id="11353" w:author="W Ozan - MTK: Fukuoka meeting" w:date="2024-05-28T10:34:00Z">
              <w:r>
                <w:rPr>
                  <w:rFonts w:cs="v4.2.0"/>
                  <w:lang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77A76A" w14:textId="77777777" w:rsidR="0027459A" w:rsidRDefault="0027459A">
            <w:pPr>
              <w:pStyle w:val="TAC"/>
              <w:spacing w:line="254" w:lineRule="auto"/>
              <w:rPr>
                <w:ins w:id="11354" w:author="W Ozan - MTK: Fukuoka meeting" w:date="2024-05-28T10:34:00Z"/>
                <w:rFonts w:cs="v4.2.0"/>
                <w:lang w:eastAsia="zh-CN"/>
              </w:rPr>
            </w:pPr>
            <w:ins w:id="11355" w:author="W Ozan - MTK: Fukuoka meeting" w:date="2024-05-28T10:34:00Z">
              <w:r>
                <w:rPr>
                  <w:rFonts w:cs="v4.2.0"/>
                  <w:lang w:eastAsia="zh-CN"/>
                </w:rPr>
                <w:t>N/A</w:t>
              </w:r>
            </w:ins>
          </w:p>
        </w:tc>
      </w:tr>
      <w:tr w:rsidR="0027459A" w14:paraId="63238E35" w14:textId="77777777" w:rsidTr="0027459A">
        <w:trPr>
          <w:cantSplit/>
          <w:trHeight w:val="213"/>
          <w:jc w:val="center"/>
          <w:ins w:id="1135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47E2F9A8" w14:textId="77777777" w:rsidR="0027459A" w:rsidRDefault="0027459A">
            <w:pPr>
              <w:pStyle w:val="TAL"/>
              <w:spacing w:line="254" w:lineRule="auto"/>
              <w:rPr>
                <w:ins w:id="11357" w:author="W Ozan - MTK: Fukuoka meeting" w:date="2024-05-28T10:34:00Z"/>
                <w:rFonts w:cs="Arial"/>
                <w:lang w:eastAsia="zh-CN"/>
              </w:rPr>
            </w:pPr>
            <w:ins w:id="11358" w:author="W Ozan - MTK: Fukuoka meeting" w:date="2024-05-28T10:34:00Z">
              <w:r>
                <w:t>PDSCH RMC configuration</w:t>
              </w:r>
            </w:ins>
          </w:p>
        </w:tc>
        <w:tc>
          <w:tcPr>
            <w:tcW w:w="1612" w:type="dxa"/>
            <w:tcBorders>
              <w:top w:val="single" w:sz="4" w:space="0" w:color="auto"/>
              <w:left w:val="single" w:sz="4" w:space="0" w:color="auto"/>
              <w:bottom w:val="single" w:sz="4" w:space="0" w:color="auto"/>
              <w:right w:val="single" w:sz="4" w:space="0" w:color="auto"/>
            </w:tcBorders>
          </w:tcPr>
          <w:p w14:paraId="69907952" w14:textId="77777777" w:rsidR="0027459A" w:rsidRDefault="0027459A">
            <w:pPr>
              <w:pStyle w:val="TAC"/>
              <w:spacing w:line="254" w:lineRule="auto"/>
              <w:rPr>
                <w:ins w:id="11359"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668B3014" w14:textId="77777777" w:rsidR="0027459A" w:rsidRDefault="0027459A">
            <w:pPr>
              <w:pStyle w:val="TAC"/>
              <w:spacing w:line="254" w:lineRule="auto"/>
              <w:rPr>
                <w:ins w:id="11360" w:author="W Ozan - MTK: Fukuoka meeting" w:date="2024-05-28T10:34:00Z"/>
                <w:rFonts w:cs="v4.2.0"/>
                <w:lang w:eastAsia="zh-CN"/>
              </w:rPr>
            </w:pPr>
            <w:ins w:id="11361"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C061AF" w14:textId="77777777" w:rsidR="0027459A" w:rsidRDefault="0027459A">
            <w:pPr>
              <w:pStyle w:val="TAC"/>
              <w:spacing w:line="254" w:lineRule="auto"/>
              <w:rPr>
                <w:ins w:id="11362" w:author="W Ozan - MTK: Fukuoka meeting" w:date="2024-05-28T10:34:00Z"/>
                <w:rFonts w:cs="v4.2.0"/>
                <w:lang w:eastAsia="zh-CN"/>
              </w:rPr>
            </w:pPr>
            <w:ins w:id="11363" w:author="W Ozan - MTK: Fukuoka meeting" w:date="2024-05-28T10:34:00Z">
              <w:r>
                <w:rPr>
                  <w:rFonts w:cs="v4.2.0"/>
                  <w:lang w:eastAsia="zh-CN"/>
                </w:rPr>
                <w:t xml:space="preserve">SR.3.2 TDD </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370380F" w14:textId="77777777" w:rsidR="0027459A" w:rsidRDefault="0027459A">
            <w:pPr>
              <w:pStyle w:val="TAC"/>
              <w:spacing w:line="254" w:lineRule="auto"/>
              <w:rPr>
                <w:ins w:id="11364" w:author="W Ozan - MTK: Fukuoka meeting" w:date="2024-05-28T10:34:00Z"/>
                <w:rFonts w:cs="v4.2.0"/>
                <w:lang w:eastAsia="zh-CN"/>
              </w:rPr>
            </w:pPr>
            <w:ins w:id="11365" w:author="W Ozan - MTK: Fukuoka meeting" w:date="2024-05-28T10:34:00Z">
              <w:r>
                <w:rPr>
                  <w:rFonts w:cs="v4.2.0"/>
                  <w:lang w:eastAsia="zh-CN"/>
                </w:rPr>
                <w:t>N/A</w:t>
              </w:r>
            </w:ins>
          </w:p>
        </w:tc>
      </w:tr>
      <w:tr w:rsidR="0027459A" w14:paraId="0F10F419" w14:textId="77777777" w:rsidTr="0027459A">
        <w:trPr>
          <w:cantSplit/>
          <w:trHeight w:val="213"/>
          <w:jc w:val="center"/>
          <w:ins w:id="1136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661383A2" w14:textId="77777777" w:rsidR="0027459A" w:rsidRDefault="0027459A">
            <w:pPr>
              <w:pStyle w:val="TAL"/>
              <w:spacing w:line="254" w:lineRule="auto"/>
              <w:rPr>
                <w:ins w:id="11367" w:author="W Ozan - MTK: Fukuoka meeting" w:date="2024-05-28T10:34:00Z"/>
                <w:rFonts w:cs="Arial"/>
                <w:lang w:eastAsia="zh-CN"/>
              </w:rPr>
            </w:pPr>
            <w:ins w:id="11368" w:author="W Ozan - MTK: Fukuoka meeting" w:date="2024-05-28T10:34:00Z">
              <w:r>
                <w:t>RMSI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15ADCBC6" w14:textId="77777777" w:rsidR="0027459A" w:rsidRDefault="0027459A">
            <w:pPr>
              <w:pStyle w:val="TAC"/>
              <w:spacing w:line="254" w:lineRule="auto"/>
              <w:rPr>
                <w:ins w:id="11369"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76F3050" w14:textId="77777777" w:rsidR="0027459A" w:rsidRDefault="0027459A">
            <w:pPr>
              <w:pStyle w:val="TAC"/>
              <w:spacing w:line="254" w:lineRule="auto"/>
              <w:rPr>
                <w:ins w:id="11370" w:author="W Ozan - MTK: Fukuoka meeting" w:date="2024-05-28T10:34:00Z"/>
                <w:rFonts w:cs="v4.2.0"/>
                <w:lang w:eastAsia="zh-CN"/>
              </w:rPr>
            </w:pPr>
            <w:ins w:id="11371"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9D4E8C" w14:textId="77777777" w:rsidR="0027459A" w:rsidRDefault="0027459A">
            <w:pPr>
              <w:pStyle w:val="TAC"/>
              <w:spacing w:line="254" w:lineRule="auto"/>
              <w:rPr>
                <w:ins w:id="11372" w:author="W Ozan - MTK: Fukuoka meeting" w:date="2024-05-28T10:34:00Z"/>
                <w:rFonts w:cs="v4.2.0"/>
                <w:lang w:eastAsia="zh-CN"/>
              </w:rPr>
            </w:pPr>
            <w:ins w:id="11373" w:author="W Ozan - MTK: Fukuoka meeting" w:date="2024-05-28T10:34:00Z">
              <w:r>
                <w:rPr>
                  <w:rFonts w:cs="v4.2.0"/>
                  <w:lang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0DB1067" w14:textId="77777777" w:rsidR="0027459A" w:rsidRDefault="0027459A">
            <w:pPr>
              <w:pStyle w:val="TAC"/>
              <w:spacing w:line="254" w:lineRule="auto"/>
              <w:rPr>
                <w:ins w:id="11374" w:author="W Ozan - MTK: Fukuoka meeting" w:date="2024-05-28T10:34:00Z"/>
                <w:rFonts w:cs="v4.2.0"/>
                <w:lang w:eastAsia="zh-CN"/>
              </w:rPr>
            </w:pPr>
            <w:ins w:id="11375" w:author="W Ozan - MTK: Fukuoka meeting" w:date="2024-05-28T10:34:00Z">
              <w:r>
                <w:rPr>
                  <w:rFonts w:cs="v4.2.0"/>
                  <w:lang w:val="fr-FR" w:eastAsia="zh-CN"/>
                </w:rPr>
                <w:t>N/A</w:t>
              </w:r>
            </w:ins>
          </w:p>
        </w:tc>
      </w:tr>
      <w:tr w:rsidR="0027459A" w14:paraId="4819EA28" w14:textId="77777777" w:rsidTr="0027459A">
        <w:trPr>
          <w:cantSplit/>
          <w:trHeight w:val="317"/>
          <w:jc w:val="center"/>
          <w:ins w:id="1137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8710ACC" w14:textId="77777777" w:rsidR="0027459A" w:rsidRDefault="0027459A">
            <w:pPr>
              <w:pStyle w:val="TAL"/>
              <w:spacing w:line="254" w:lineRule="auto"/>
              <w:rPr>
                <w:ins w:id="11377" w:author="W Ozan - MTK: Fukuoka meeting" w:date="2024-05-28T10:34:00Z"/>
                <w:rFonts w:cs="Arial"/>
                <w:lang w:eastAsia="en-GB"/>
              </w:rPr>
            </w:pPr>
            <w:ins w:id="11378" w:author="W Ozan - MTK: Fukuoka meeting" w:date="2024-05-28T10:34:00Z">
              <w:r>
                <w:t>Dedicated CORESET RMC configuration</w:t>
              </w:r>
            </w:ins>
          </w:p>
        </w:tc>
        <w:tc>
          <w:tcPr>
            <w:tcW w:w="1612" w:type="dxa"/>
            <w:tcBorders>
              <w:top w:val="single" w:sz="4" w:space="0" w:color="auto"/>
              <w:left w:val="single" w:sz="4" w:space="0" w:color="auto"/>
              <w:bottom w:val="single" w:sz="4" w:space="0" w:color="auto"/>
              <w:right w:val="single" w:sz="4" w:space="0" w:color="auto"/>
            </w:tcBorders>
          </w:tcPr>
          <w:p w14:paraId="43B7F1ED" w14:textId="77777777" w:rsidR="0027459A" w:rsidRDefault="0027459A">
            <w:pPr>
              <w:pStyle w:val="TAC"/>
              <w:spacing w:line="254" w:lineRule="auto"/>
              <w:rPr>
                <w:ins w:id="11379"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02C8E552" w14:textId="77777777" w:rsidR="0027459A" w:rsidRDefault="0027459A">
            <w:pPr>
              <w:pStyle w:val="TAC"/>
              <w:spacing w:line="254" w:lineRule="auto"/>
              <w:rPr>
                <w:ins w:id="11380" w:author="W Ozan - MTK: Fukuoka meeting" w:date="2024-05-28T10:34:00Z"/>
                <w:rFonts w:cs="v4.2.0"/>
                <w:bCs/>
              </w:rPr>
            </w:pPr>
            <w:ins w:id="11381"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012348E" w14:textId="77777777" w:rsidR="0027459A" w:rsidRDefault="0027459A">
            <w:pPr>
              <w:pStyle w:val="TAC"/>
              <w:spacing w:line="254" w:lineRule="auto"/>
              <w:rPr>
                <w:ins w:id="11382" w:author="W Ozan - MTK: Fukuoka meeting" w:date="2024-05-28T10:34:00Z"/>
                <w:rFonts w:cs="v4.2.0"/>
                <w:lang w:eastAsia="zh-CN"/>
              </w:rPr>
            </w:pPr>
            <w:ins w:id="11383" w:author="W Ozan - MTK: Fukuoka meeting" w:date="2024-05-28T10:34:00Z">
              <w:r>
                <w:rPr>
                  <w:rFonts w:cs="v4.2.0"/>
                  <w:lang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5772D85" w14:textId="77777777" w:rsidR="0027459A" w:rsidRDefault="0027459A">
            <w:pPr>
              <w:pStyle w:val="TAC"/>
              <w:spacing w:line="254" w:lineRule="auto"/>
              <w:rPr>
                <w:ins w:id="11384" w:author="W Ozan - MTK: Fukuoka meeting" w:date="2024-05-28T10:34:00Z"/>
                <w:rFonts w:cs="v4.2.0"/>
                <w:lang w:eastAsia="zh-CN"/>
              </w:rPr>
            </w:pPr>
            <w:ins w:id="11385" w:author="W Ozan - MTK: Fukuoka meeting" w:date="2024-05-28T10:34:00Z">
              <w:r>
                <w:rPr>
                  <w:rFonts w:cs="v4.2.0"/>
                  <w:lang w:val="fr-FR" w:eastAsia="zh-CN"/>
                </w:rPr>
                <w:t>N/A</w:t>
              </w:r>
            </w:ins>
          </w:p>
        </w:tc>
      </w:tr>
      <w:tr w:rsidR="0027459A" w14:paraId="2599D3C8" w14:textId="77777777" w:rsidTr="0027459A">
        <w:trPr>
          <w:cantSplit/>
          <w:jc w:val="center"/>
          <w:ins w:id="1138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538EC21" w14:textId="77777777" w:rsidR="0027459A" w:rsidRDefault="0027459A">
            <w:pPr>
              <w:pStyle w:val="TAL"/>
              <w:spacing w:line="254" w:lineRule="auto"/>
              <w:rPr>
                <w:ins w:id="11387" w:author="W Ozan - MTK: Fukuoka meeting" w:date="2024-05-28T10:34:00Z"/>
                <w:rFonts w:cs="Arial"/>
                <w:bCs/>
                <w:lang w:eastAsia="en-GB"/>
              </w:rPr>
            </w:pPr>
            <w:ins w:id="11388" w:author="W Ozan - MTK: Fukuoka meeting" w:date="2024-05-28T10:34:00Z">
              <w:r>
                <w:rPr>
                  <w:bCs/>
                  <w:lang w:eastAsia="zh-CN"/>
                </w:rPr>
                <w:t>TRS configuration</w:t>
              </w:r>
            </w:ins>
          </w:p>
        </w:tc>
        <w:tc>
          <w:tcPr>
            <w:tcW w:w="1612" w:type="dxa"/>
            <w:tcBorders>
              <w:top w:val="single" w:sz="4" w:space="0" w:color="auto"/>
              <w:left w:val="single" w:sz="4" w:space="0" w:color="auto"/>
              <w:bottom w:val="single" w:sz="4" w:space="0" w:color="auto"/>
              <w:right w:val="single" w:sz="4" w:space="0" w:color="auto"/>
            </w:tcBorders>
          </w:tcPr>
          <w:p w14:paraId="13C78189" w14:textId="77777777" w:rsidR="0027459A" w:rsidRDefault="0027459A">
            <w:pPr>
              <w:pStyle w:val="TAC"/>
              <w:spacing w:line="254" w:lineRule="auto"/>
              <w:rPr>
                <w:ins w:id="11389"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67C12C8C" w14:textId="77777777" w:rsidR="0027459A" w:rsidRDefault="0027459A">
            <w:pPr>
              <w:pStyle w:val="TAC"/>
              <w:spacing w:line="254" w:lineRule="auto"/>
              <w:rPr>
                <w:ins w:id="11390" w:author="W Ozan - MTK: Fukuoka meeting" w:date="2024-05-28T10:34:00Z"/>
                <w:rFonts w:cs="v4.2.0"/>
                <w:bCs/>
              </w:rPr>
            </w:pPr>
            <w:ins w:id="11391"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D6F782" w14:textId="77777777" w:rsidR="0027459A" w:rsidRDefault="0027459A">
            <w:pPr>
              <w:pStyle w:val="TAC"/>
              <w:spacing w:line="254" w:lineRule="auto"/>
              <w:rPr>
                <w:ins w:id="11392" w:author="W Ozan - MTK: Fukuoka meeting" w:date="2024-05-28T10:34:00Z"/>
                <w:rFonts w:cs="Arial"/>
                <w:lang w:eastAsia="zh-CN"/>
              </w:rPr>
            </w:pPr>
            <w:ins w:id="11393" w:author="W Ozan - MTK: Fukuoka meeting" w:date="2024-05-28T10:34:00Z">
              <w:r>
                <w:rPr>
                  <w:lang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9E231B5" w14:textId="77777777" w:rsidR="0027459A" w:rsidRDefault="0027459A">
            <w:pPr>
              <w:pStyle w:val="TAC"/>
              <w:spacing w:line="254" w:lineRule="auto"/>
              <w:rPr>
                <w:ins w:id="11394" w:author="W Ozan - MTK: Fukuoka meeting" w:date="2024-05-28T10:34:00Z"/>
                <w:lang w:eastAsia="x-none"/>
              </w:rPr>
            </w:pPr>
            <w:ins w:id="11395" w:author="W Ozan - MTK: Fukuoka meeting" w:date="2024-05-28T10:34:00Z">
              <w:r>
                <w:rPr>
                  <w:rFonts w:cs="v4.2.0"/>
                  <w:lang w:eastAsia="zh-CN"/>
                </w:rPr>
                <w:t>N/A</w:t>
              </w:r>
            </w:ins>
          </w:p>
        </w:tc>
      </w:tr>
      <w:tr w:rsidR="0027459A" w14:paraId="346F0846" w14:textId="77777777" w:rsidTr="0027459A">
        <w:trPr>
          <w:cantSplit/>
          <w:jc w:val="center"/>
          <w:ins w:id="1139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95E7022" w14:textId="77777777" w:rsidR="0027459A" w:rsidRDefault="0027459A">
            <w:pPr>
              <w:pStyle w:val="TAL"/>
              <w:spacing w:line="254" w:lineRule="auto"/>
              <w:rPr>
                <w:ins w:id="11397" w:author="W Ozan - MTK: Fukuoka meeting" w:date="2024-05-28T10:34:00Z"/>
                <w:bCs/>
                <w:lang w:eastAsia="zh-CN"/>
              </w:rPr>
            </w:pPr>
            <w:ins w:id="11398" w:author="W Ozan - MTK: Fukuoka meeting" w:date="2024-05-28T10:34:00Z">
              <w:r>
                <w:rPr>
                  <w:bCs/>
                  <w:lang w:eastAsia="zh-CN"/>
                </w:rPr>
                <w:t>PDSCH/PDCCH TCI states</w:t>
              </w:r>
            </w:ins>
          </w:p>
        </w:tc>
        <w:tc>
          <w:tcPr>
            <w:tcW w:w="1612" w:type="dxa"/>
            <w:tcBorders>
              <w:top w:val="single" w:sz="4" w:space="0" w:color="auto"/>
              <w:left w:val="single" w:sz="4" w:space="0" w:color="auto"/>
              <w:bottom w:val="single" w:sz="4" w:space="0" w:color="auto"/>
              <w:right w:val="single" w:sz="4" w:space="0" w:color="auto"/>
            </w:tcBorders>
          </w:tcPr>
          <w:p w14:paraId="57007EF9" w14:textId="77777777" w:rsidR="0027459A" w:rsidRDefault="0027459A">
            <w:pPr>
              <w:pStyle w:val="TAC"/>
              <w:spacing w:line="254" w:lineRule="auto"/>
              <w:rPr>
                <w:ins w:id="11399" w:author="W Ozan - MTK: Fukuoka meeting" w:date="2024-05-28T10:34:00Z"/>
                <w:lang w:eastAsia="en-GB"/>
              </w:rPr>
            </w:pPr>
          </w:p>
        </w:tc>
        <w:tc>
          <w:tcPr>
            <w:tcW w:w="1699" w:type="dxa"/>
            <w:tcBorders>
              <w:top w:val="single" w:sz="4" w:space="0" w:color="auto"/>
              <w:left w:val="single" w:sz="4" w:space="0" w:color="auto"/>
              <w:bottom w:val="single" w:sz="4" w:space="0" w:color="auto"/>
              <w:right w:val="single" w:sz="4" w:space="0" w:color="auto"/>
            </w:tcBorders>
            <w:hideMark/>
          </w:tcPr>
          <w:p w14:paraId="49140041" w14:textId="77777777" w:rsidR="0027459A" w:rsidRDefault="0027459A">
            <w:pPr>
              <w:pStyle w:val="TAC"/>
              <w:spacing w:line="254" w:lineRule="auto"/>
              <w:rPr>
                <w:ins w:id="11400" w:author="W Ozan - MTK: Fukuoka meeting" w:date="2024-05-28T10:34:00Z"/>
                <w:rFonts w:cs="v4.2.0"/>
                <w:bCs/>
              </w:rPr>
            </w:pPr>
            <w:ins w:id="11401"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5AA9BD" w14:textId="77777777" w:rsidR="0027459A" w:rsidRDefault="0027459A">
            <w:pPr>
              <w:pStyle w:val="TAC"/>
              <w:spacing w:line="254" w:lineRule="auto"/>
              <w:rPr>
                <w:ins w:id="11402" w:author="W Ozan - MTK: Fukuoka meeting" w:date="2024-05-28T10:34:00Z"/>
                <w:rFonts w:cs="Arial"/>
                <w:lang w:eastAsia="zh-CN"/>
              </w:rPr>
            </w:pPr>
            <w:ins w:id="11403" w:author="W Ozan - MTK: Fukuoka meeting" w:date="2024-05-28T10:34:00Z">
              <w:r>
                <w:rPr>
                  <w:lang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2E6F41" w14:textId="77777777" w:rsidR="0027459A" w:rsidRDefault="0027459A">
            <w:pPr>
              <w:pStyle w:val="TAC"/>
              <w:spacing w:line="254" w:lineRule="auto"/>
              <w:rPr>
                <w:ins w:id="11404" w:author="W Ozan - MTK: Fukuoka meeting" w:date="2024-05-28T10:34:00Z"/>
                <w:lang w:eastAsia="x-none"/>
              </w:rPr>
            </w:pPr>
            <w:ins w:id="11405" w:author="W Ozan - MTK: Fukuoka meeting" w:date="2024-05-28T10:34:00Z">
              <w:r>
                <w:rPr>
                  <w:rFonts w:cs="v4.2.0"/>
                  <w:lang w:eastAsia="zh-CN"/>
                </w:rPr>
                <w:t>N/A</w:t>
              </w:r>
            </w:ins>
          </w:p>
        </w:tc>
      </w:tr>
      <w:tr w:rsidR="0027459A" w14:paraId="4A132DF4" w14:textId="77777777" w:rsidTr="0027459A">
        <w:trPr>
          <w:cantSplit/>
          <w:jc w:val="center"/>
          <w:ins w:id="11406"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229D426B" w14:textId="77777777" w:rsidR="0027459A" w:rsidRDefault="0027459A">
            <w:pPr>
              <w:pStyle w:val="TAL"/>
              <w:spacing w:line="254" w:lineRule="auto"/>
              <w:rPr>
                <w:ins w:id="11407" w:author="W Ozan - MTK: Fukuoka meeting" w:date="2024-05-28T10:34:00Z"/>
                <w:bCs/>
                <w:lang w:eastAsia="zh-CN"/>
              </w:rPr>
            </w:pPr>
            <w:ins w:id="11408" w:author="W Ozan - MTK: Fukuoka meeting" w:date="2024-05-28T10:34:00Z">
              <w:r>
                <w:t>PDSCH/PDCCH subcarrier spacing</w:t>
              </w:r>
            </w:ins>
          </w:p>
        </w:tc>
        <w:tc>
          <w:tcPr>
            <w:tcW w:w="1612" w:type="dxa"/>
            <w:tcBorders>
              <w:top w:val="single" w:sz="4" w:space="0" w:color="auto"/>
              <w:left w:val="single" w:sz="4" w:space="0" w:color="auto"/>
              <w:bottom w:val="single" w:sz="4" w:space="0" w:color="auto"/>
              <w:right w:val="single" w:sz="4" w:space="0" w:color="auto"/>
            </w:tcBorders>
            <w:hideMark/>
          </w:tcPr>
          <w:p w14:paraId="0609C64F" w14:textId="77777777" w:rsidR="0027459A" w:rsidRDefault="0027459A">
            <w:pPr>
              <w:pStyle w:val="TAC"/>
              <w:spacing w:line="254" w:lineRule="auto"/>
              <w:rPr>
                <w:ins w:id="11409" w:author="W Ozan - MTK: Fukuoka meeting" w:date="2024-05-28T10:34:00Z"/>
                <w:lang w:eastAsia="en-GB"/>
              </w:rPr>
            </w:pPr>
            <w:ins w:id="11410" w:author="W Ozan - MTK: Fukuoka meeting" w:date="2024-05-28T10:34:00Z">
              <w:r>
                <w:t>kHz</w:t>
              </w:r>
            </w:ins>
          </w:p>
        </w:tc>
        <w:tc>
          <w:tcPr>
            <w:tcW w:w="1699" w:type="dxa"/>
            <w:tcBorders>
              <w:top w:val="single" w:sz="4" w:space="0" w:color="auto"/>
              <w:left w:val="single" w:sz="4" w:space="0" w:color="auto"/>
              <w:bottom w:val="single" w:sz="4" w:space="0" w:color="auto"/>
              <w:right w:val="single" w:sz="4" w:space="0" w:color="auto"/>
            </w:tcBorders>
            <w:hideMark/>
          </w:tcPr>
          <w:p w14:paraId="40098A75" w14:textId="77777777" w:rsidR="0027459A" w:rsidRDefault="0027459A">
            <w:pPr>
              <w:pStyle w:val="TAC"/>
              <w:spacing w:line="254" w:lineRule="auto"/>
              <w:rPr>
                <w:ins w:id="11411" w:author="W Ozan - MTK: Fukuoka meeting" w:date="2024-05-28T10:34:00Z"/>
                <w:rFonts w:cs="v4.2.0"/>
                <w:bCs/>
              </w:rPr>
            </w:pPr>
            <w:ins w:id="1141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118877" w14:textId="77777777" w:rsidR="0027459A" w:rsidRDefault="0027459A">
            <w:pPr>
              <w:pStyle w:val="TAC"/>
              <w:spacing w:line="254" w:lineRule="auto"/>
              <w:rPr>
                <w:ins w:id="11413" w:author="W Ozan - MTK: Fukuoka meeting" w:date="2024-05-28T10:34:00Z"/>
                <w:rFonts w:cs="Arial"/>
                <w:lang w:eastAsia="zh-CN"/>
              </w:rPr>
            </w:pPr>
            <w:ins w:id="11414" w:author="W Ozan - MTK: Fukuoka meeting" w:date="2024-05-28T10:34:00Z">
              <w:r>
                <w:rPr>
                  <w:lang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0AD0E87" w14:textId="77777777" w:rsidR="0027459A" w:rsidRDefault="0027459A">
            <w:pPr>
              <w:pStyle w:val="TAC"/>
              <w:spacing w:line="254" w:lineRule="auto"/>
              <w:rPr>
                <w:ins w:id="11415" w:author="W Ozan - MTK: Fukuoka meeting" w:date="2024-05-28T10:34:00Z"/>
                <w:rFonts w:cs="v4.2.0"/>
                <w:lang w:eastAsia="zh-CN"/>
              </w:rPr>
            </w:pPr>
            <w:ins w:id="11416" w:author="W Ozan - MTK: Fukuoka meeting" w:date="2024-05-28T10:34:00Z">
              <w:r>
                <w:rPr>
                  <w:rFonts w:cs="v4.2.0"/>
                  <w:lang w:eastAsia="zh-CN"/>
                </w:rPr>
                <w:t>120</w:t>
              </w:r>
            </w:ins>
          </w:p>
        </w:tc>
      </w:tr>
      <w:tr w:rsidR="0027459A" w14:paraId="10469EA7" w14:textId="77777777" w:rsidTr="0027459A">
        <w:trPr>
          <w:cantSplit/>
          <w:jc w:val="center"/>
          <w:ins w:id="1141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CD6CC78" w14:textId="77777777" w:rsidR="0027459A" w:rsidRDefault="0027459A">
            <w:pPr>
              <w:pStyle w:val="TAL"/>
              <w:spacing w:line="254" w:lineRule="auto"/>
              <w:rPr>
                <w:ins w:id="11418" w:author="W Ozan - MTK: Fukuoka meeting" w:date="2024-05-28T10:34:00Z"/>
                <w:rFonts w:cs="Arial"/>
                <w:lang w:eastAsia="en-GB"/>
              </w:rPr>
            </w:pPr>
            <w:ins w:id="11419" w:author="W Ozan - MTK: Fukuoka meeting" w:date="2024-05-28T10:34:00Z">
              <w:r>
                <w:rPr>
                  <w:bCs/>
                </w:rPr>
                <w:t>OCNG Patterns</w:t>
              </w:r>
            </w:ins>
          </w:p>
        </w:tc>
        <w:tc>
          <w:tcPr>
            <w:tcW w:w="1612" w:type="dxa"/>
            <w:tcBorders>
              <w:top w:val="single" w:sz="4" w:space="0" w:color="auto"/>
              <w:left w:val="single" w:sz="4" w:space="0" w:color="auto"/>
              <w:bottom w:val="single" w:sz="4" w:space="0" w:color="auto"/>
              <w:right w:val="single" w:sz="4" w:space="0" w:color="auto"/>
            </w:tcBorders>
          </w:tcPr>
          <w:p w14:paraId="376F07D6" w14:textId="77777777" w:rsidR="0027459A" w:rsidRDefault="0027459A">
            <w:pPr>
              <w:pStyle w:val="TAC"/>
              <w:spacing w:line="254" w:lineRule="auto"/>
              <w:rPr>
                <w:ins w:id="11420"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398C7A54" w14:textId="77777777" w:rsidR="0027459A" w:rsidRDefault="0027459A">
            <w:pPr>
              <w:pStyle w:val="TAC"/>
              <w:spacing w:line="254" w:lineRule="auto"/>
              <w:rPr>
                <w:ins w:id="11421" w:author="W Ozan - MTK: Fukuoka meeting" w:date="2024-05-28T10:34:00Z"/>
              </w:rPr>
            </w:pPr>
            <w:ins w:id="11422"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3DBD55" w14:textId="77777777" w:rsidR="0027459A" w:rsidRDefault="0027459A">
            <w:pPr>
              <w:pStyle w:val="TAC"/>
              <w:spacing w:line="254" w:lineRule="auto"/>
              <w:rPr>
                <w:ins w:id="11423" w:author="W Ozan - MTK: Fukuoka meeting" w:date="2024-05-28T10:34:00Z"/>
                <w:rFonts w:cs="v4.2.0"/>
              </w:rPr>
            </w:pPr>
            <w:ins w:id="11424" w:author="W Ozan - MTK: Fukuoka meeting" w:date="2024-05-28T10:34:00Z">
              <w: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4955766" w14:textId="77777777" w:rsidR="0027459A" w:rsidRDefault="0027459A">
            <w:pPr>
              <w:pStyle w:val="TAC"/>
              <w:spacing w:line="254" w:lineRule="auto"/>
              <w:rPr>
                <w:ins w:id="11425" w:author="W Ozan - MTK: Fukuoka meeting" w:date="2024-05-28T10:34:00Z"/>
                <w:rFonts w:cs="Arial"/>
              </w:rPr>
            </w:pPr>
            <w:ins w:id="11426" w:author="W Ozan - MTK: Fukuoka meeting" w:date="2024-05-28T10:34:00Z">
              <w:r>
                <w:t>N/A</w:t>
              </w:r>
            </w:ins>
          </w:p>
        </w:tc>
      </w:tr>
      <w:tr w:rsidR="0027459A" w14:paraId="19010E36" w14:textId="77777777" w:rsidTr="0027459A">
        <w:trPr>
          <w:cantSplit/>
          <w:jc w:val="center"/>
          <w:ins w:id="11427"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004121CC" w14:textId="77777777" w:rsidR="0027459A" w:rsidRDefault="0027459A">
            <w:pPr>
              <w:pStyle w:val="TAL"/>
              <w:spacing w:line="254" w:lineRule="auto"/>
              <w:rPr>
                <w:ins w:id="11428" w:author="W Ozan - MTK: Fukuoka meeting" w:date="2024-05-28T10:34:00Z"/>
                <w:bCs/>
              </w:rPr>
            </w:pPr>
            <w:ins w:id="11429" w:author="W Ozan - MTK: Fukuoka meeting" w:date="2024-05-28T10:34:00Z">
              <w:r>
                <w:rPr>
                  <w:bCs/>
                </w:rPr>
                <w:t>cellIndividualOffset</w:t>
              </w:r>
            </w:ins>
          </w:p>
        </w:tc>
        <w:tc>
          <w:tcPr>
            <w:tcW w:w="1612" w:type="dxa"/>
            <w:tcBorders>
              <w:top w:val="single" w:sz="4" w:space="0" w:color="auto"/>
              <w:left w:val="single" w:sz="4" w:space="0" w:color="auto"/>
              <w:bottom w:val="single" w:sz="4" w:space="0" w:color="auto"/>
              <w:right w:val="single" w:sz="4" w:space="0" w:color="auto"/>
            </w:tcBorders>
            <w:hideMark/>
          </w:tcPr>
          <w:p w14:paraId="5DBA3A44" w14:textId="77777777" w:rsidR="0027459A" w:rsidRDefault="0027459A">
            <w:pPr>
              <w:pStyle w:val="TAC"/>
              <w:spacing w:line="254" w:lineRule="auto"/>
              <w:rPr>
                <w:ins w:id="11430" w:author="W Ozan - MTK: Fukuoka meeting" w:date="2024-05-28T10:34:00Z"/>
              </w:rPr>
            </w:pPr>
            <w:ins w:id="11431" w:author="W Ozan - MTK: Fukuoka meeting" w:date="2024-05-28T10:34:00Z">
              <w:r>
                <w:rPr>
                  <w:bCs/>
                </w:rPr>
                <w:t>dB</w:t>
              </w:r>
            </w:ins>
          </w:p>
        </w:tc>
        <w:tc>
          <w:tcPr>
            <w:tcW w:w="1699" w:type="dxa"/>
            <w:tcBorders>
              <w:top w:val="single" w:sz="4" w:space="0" w:color="auto"/>
              <w:left w:val="single" w:sz="4" w:space="0" w:color="auto"/>
              <w:bottom w:val="single" w:sz="4" w:space="0" w:color="auto"/>
              <w:right w:val="single" w:sz="4" w:space="0" w:color="auto"/>
            </w:tcBorders>
            <w:hideMark/>
          </w:tcPr>
          <w:p w14:paraId="4C5A3485" w14:textId="77777777" w:rsidR="0027459A" w:rsidRDefault="0027459A">
            <w:pPr>
              <w:pStyle w:val="TAC"/>
              <w:spacing w:line="254" w:lineRule="auto"/>
              <w:rPr>
                <w:ins w:id="11432" w:author="W Ozan - MTK: Fukuoka meeting" w:date="2024-05-28T10:34:00Z"/>
                <w:rFonts w:cs="v4.2.0"/>
                <w:bCs/>
              </w:rPr>
            </w:pPr>
            <w:ins w:id="11433"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B9DB72C" w14:textId="77777777" w:rsidR="0027459A" w:rsidRDefault="0027459A">
            <w:pPr>
              <w:pStyle w:val="TAC"/>
              <w:spacing w:line="254" w:lineRule="auto"/>
              <w:rPr>
                <w:ins w:id="11434" w:author="W Ozan - MTK: Fukuoka meeting" w:date="2024-05-28T10:34:00Z"/>
                <w:rFonts w:cs="Arial"/>
              </w:rPr>
            </w:pPr>
            <w:ins w:id="11435" w:author="W Ozan - MTK: Fukuoka meeting" w:date="2024-05-28T10:34:00Z">
              <w:r>
                <w:rPr>
                  <w:bC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C88D932" w14:textId="77777777" w:rsidR="0027459A" w:rsidRDefault="0027459A">
            <w:pPr>
              <w:pStyle w:val="TAC"/>
              <w:spacing w:line="254" w:lineRule="auto"/>
              <w:rPr>
                <w:ins w:id="11436" w:author="W Ozan - MTK: Fukuoka meeting" w:date="2024-05-28T10:34:00Z"/>
              </w:rPr>
            </w:pPr>
            <w:ins w:id="11437" w:author="W Ozan - MTK: Fukuoka meeting" w:date="2024-05-28T10:34:00Z">
              <w:r>
                <w:rPr>
                  <w:bCs/>
                </w:rPr>
                <w:t>16</w:t>
              </w:r>
            </w:ins>
          </w:p>
        </w:tc>
      </w:tr>
      <w:tr w:rsidR="0027459A" w14:paraId="24B5BDDD" w14:textId="77777777" w:rsidTr="0027459A">
        <w:trPr>
          <w:cantSplit/>
          <w:jc w:val="center"/>
          <w:ins w:id="11438"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588AE630" w14:textId="77777777" w:rsidR="0027459A" w:rsidRDefault="0027459A">
            <w:pPr>
              <w:pStyle w:val="TAL"/>
              <w:spacing w:line="254" w:lineRule="auto"/>
              <w:rPr>
                <w:ins w:id="11439" w:author="W Ozan - MTK: Fukuoka meeting" w:date="2024-05-28T10:34:00Z"/>
                <w:bCs/>
              </w:rPr>
            </w:pPr>
            <w:ins w:id="11440" w:author="W Ozan - MTK: Fukuoka meeting" w:date="2024-05-28T10:34:00Z">
              <w:r>
                <w:rPr>
                  <w:bCs/>
                </w:rPr>
                <w:t>NCD-SSB</w:t>
              </w:r>
            </w:ins>
          </w:p>
        </w:tc>
        <w:tc>
          <w:tcPr>
            <w:tcW w:w="1612" w:type="dxa"/>
            <w:tcBorders>
              <w:top w:val="single" w:sz="4" w:space="0" w:color="auto"/>
              <w:left w:val="single" w:sz="4" w:space="0" w:color="auto"/>
              <w:bottom w:val="single" w:sz="4" w:space="0" w:color="auto"/>
              <w:right w:val="single" w:sz="4" w:space="0" w:color="auto"/>
            </w:tcBorders>
          </w:tcPr>
          <w:p w14:paraId="63AD9E98" w14:textId="77777777" w:rsidR="0027459A" w:rsidRDefault="0027459A">
            <w:pPr>
              <w:pStyle w:val="TAC"/>
              <w:spacing w:line="254" w:lineRule="auto"/>
              <w:rPr>
                <w:ins w:id="11441" w:author="W Ozan - MTK: Fukuoka meeting" w:date="2024-05-28T10:34:00Z"/>
                <w:bCs/>
              </w:rPr>
            </w:pPr>
          </w:p>
        </w:tc>
        <w:tc>
          <w:tcPr>
            <w:tcW w:w="1699" w:type="dxa"/>
            <w:tcBorders>
              <w:top w:val="single" w:sz="4" w:space="0" w:color="auto"/>
              <w:left w:val="single" w:sz="4" w:space="0" w:color="auto"/>
              <w:bottom w:val="single" w:sz="4" w:space="0" w:color="auto"/>
              <w:right w:val="single" w:sz="4" w:space="0" w:color="auto"/>
            </w:tcBorders>
            <w:hideMark/>
          </w:tcPr>
          <w:p w14:paraId="16AA2149" w14:textId="77777777" w:rsidR="0027459A" w:rsidRDefault="0027459A">
            <w:pPr>
              <w:pStyle w:val="TAC"/>
              <w:spacing w:line="254" w:lineRule="auto"/>
              <w:rPr>
                <w:ins w:id="11442" w:author="W Ozan - MTK: Fukuoka meeting" w:date="2024-05-28T10:34:00Z"/>
                <w:bCs/>
              </w:rPr>
            </w:pPr>
            <w:ins w:id="11443" w:author="W Ozan - MTK: Fukuoka meeting" w:date="2024-05-28T10:34:00Z">
              <w:r>
                <w:rPr>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7CBAEDC" w14:textId="77777777" w:rsidR="0027459A" w:rsidRDefault="0027459A">
            <w:pPr>
              <w:pStyle w:val="TAC"/>
              <w:spacing w:line="254" w:lineRule="auto"/>
              <w:rPr>
                <w:ins w:id="11444" w:author="W Ozan - MTK: Fukuoka meeting" w:date="2024-05-28T10:34:00Z"/>
                <w:bCs/>
              </w:rPr>
            </w:pPr>
            <w:ins w:id="11445" w:author="W Ozan - MTK: Fukuoka meeting" w:date="2024-05-28T10:34:00Z">
              <w:r>
                <w:rPr>
                  <w:bC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FFF061" w14:textId="77777777" w:rsidR="0027459A" w:rsidRDefault="0027459A">
            <w:pPr>
              <w:pStyle w:val="TAC"/>
              <w:spacing w:line="254" w:lineRule="auto"/>
              <w:rPr>
                <w:ins w:id="11446" w:author="W Ozan - MTK: Fukuoka meeting" w:date="2024-05-28T10:34:00Z"/>
                <w:bCs/>
              </w:rPr>
            </w:pPr>
            <w:ins w:id="11447" w:author="W Ozan - MTK: Fukuoka meeting" w:date="2024-05-28T10:34:00Z">
              <w:r>
                <w:rPr>
                  <w:bCs/>
                </w:rPr>
                <w:t>N/A</w:t>
              </w:r>
            </w:ins>
          </w:p>
        </w:tc>
      </w:tr>
      <w:tr w:rsidR="0027459A" w14:paraId="4120639D" w14:textId="77777777" w:rsidTr="0027459A">
        <w:trPr>
          <w:cantSplit/>
          <w:trHeight w:val="84"/>
          <w:jc w:val="center"/>
          <w:ins w:id="11448" w:author="W Ozan - MTK: Fukuoka meeting" w:date="2024-05-28T10:34:00Z"/>
        </w:trPr>
        <w:tc>
          <w:tcPr>
            <w:tcW w:w="1751" w:type="dxa"/>
            <w:tcBorders>
              <w:top w:val="single" w:sz="4" w:space="0" w:color="auto"/>
              <w:left w:val="single" w:sz="4" w:space="0" w:color="auto"/>
              <w:bottom w:val="nil"/>
              <w:right w:val="single" w:sz="4" w:space="0" w:color="auto"/>
            </w:tcBorders>
            <w:hideMark/>
          </w:tcPr>
          <w:p w14:paraId="6B418E3D" w14:textId="77777777" w:rsidR="0027459A" w:rsidRDefault="0027459A">
            <w:pPr>
              <w:pStyle w:val="TAL"/>
              <w:spacing w:line="254" w:lineRule="auto"/>
              <w:rPr>
                <w:ins w:id="11449" w:author="W Ozan - MTK: Fukuoka meeting" w:date="2024-05-28T10:34:00Z"/>
                <w:bCs/>
              </w:rPr>
            </w:pPr>
            <w:ins w:id="11450" w:author="W Ozan - MTK: Fukuoka meeting" w:date="2024-05-28T10:34:00Z">
              <w:r>
                <w:rPr>
                  <w:bCs/>
                </w:rPr>
                <w:t xml:space="preserve">CD-SSB </w:t>
              </w:r>
            </w:ins>
          </w:p>
        </w:tc>
        <w:tc>
          <w:tcPr>
            <w:tcW w:w="1612" w:type="dxa"/>
            <w:tcBorders>
              <w:top w:val="single" w:sz="4" w:space="0" w:color="auto"/>
              <w:left w:val="single" w:sz="4" w:space="0" w:color="auto"/>
              <w:bottom w:val="nil"/>
              <w:right w:val="single" w:sz="4" w:space="0" w:color="auto"/>
            </w:tcBorders>
          </w:tcPr>
          <w:p w14:paraId="4CFABAE3" w14:textId="77777777" w:rsidR="0027459A" w:rsidRDefault="0027459A">
            <w:pPr>
              <w:pStyle w:val="TAC"/>
              <w:spacing w:line="254" w:lineRule="auto"/>
              <w:rPr>
                <w:ins w:id="11451"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49E072B4" w14:textId="77777777" w:rsidR="0027459A" w:rsidRDefault="0027459A">
            <w:pPr>
              <w:pStyle w:val="TAC"/>
              <w:spacing w:line="254" w:lineRule="auto"/>
              <w:rPr>
                <w:ins w:id="11452" w:author="W Ozan - MTK: Fukuoka meeting" w:date="2024-05-28T10:34:00Z"/>
                <w:rFonts w:cs="v4.2.0"/>
                <w:bCs/>
              </w:rPr>
            </w:pPr>
            <w:ins w:id="11453" w:author="W Ozan - MTK: Fukuoka meeting" w:date="2024-05-28T10:34:00Z">
              <w:r>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29D2DDF" w14:textId="77777777" w:rsidR="0027459A" w:rsidRDefault="0027459A">
            <w:pPr>
              <w:pStyle w:val="TAC"/>
              <w:spacing w:line="254" w:lineRule="auto"/>
              <w:rPr>
                <w:ins w:id="11454" w:author="W Ozan - MTK: Fukuoka meeting" w:date="2024-05-28T10:34:00Z"/>
                <w:rFonts w:cs="Arial"/>
              </w:rPr>
            </w:pPr>
            <w:ins w:id="11455" w:author="W Ozan - MTK: Fukuoka meeting" w:date="2024-05-28T10:34:00Z">
              <w: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2F58C9F" w14:textId="77777777" w:rsidR="0027459A" w:rsidRDefault="0027459A">
            <w:pPr>
              <w:pStyle w:val="TAC"/>
              <w:spacing w:line="254" w:lineRule="auto"/>
              <w:rPr>
                <w:ins w:id="11456" w:author="W Ozan - MTK: Fukuoka meeting" w:date="2024-05-28T10:34:00Z"/>
              </w:rPr>
            </w:pPr>
            <w:ins w:id="11457" w:author="W Ozan - MTK: Fukuoka meeting" w:date="2024-05-28T10:34:00Z">
              <w:r>
                <w:t>SSB.7 FR2</w:t>
              </w:r>
            </w:ins>
          </w:p>
        </w:tc>
      </w:tr>
      <w:tr w:rsidR="0027459A" w14:paraId="6AB709F9" w14:textId="77777777" w:rsidTr="0027459A">
        <w:trPr>
          <w:cantSplit/>
          <w:jc w:val="center"/>
          <w:ins w:id="11458" w:author="W Ozan - MTK: Fukuoka meeting" w:date="2024-05-28T10:34:00Z"/>
        </w:trPr>
        <w:tc>
          <w:tcPr>
            <w:tcW w:w="1751" w:type="dxa"/>
            <w:tcBorders>
              <w:top w:val="single" w:sz="4" w:space="0" w:color="auto"/>
              <w:left w:val="single" w:sz="4" w:space="0" w:color="auto"/>
              <w:bottom w:val="single" w:sz="4" w:space="0" w:color="auto"/>
              <w:right w:val="single" w:sz="4" w:space="0" w:color="auto"/>
            </w:tcBorders>
            <w:hideMark/>
          </w:tcPr>
          <w:p w14:paraId="129A4C30" w14:textId="77777777" w:rsidR="0027459A" w:rsidRDefault="0027459A">
            <w:pPr>
              <w:pStyle w:val="TAL"/>
              <w:spacing w:line="254" w:lineRule="auto"/>
              <w:rPr>
                <w:ins w:id="11459" w:author="W Ozan - MTK: Fukuoka meeting" w:date="2024-05-28T10:34:00Z"/>
              </w:rPr>
            </w:pPr>
            <w:ins w:id="11460" w:author="W Ozan - MTK: Fukuoka meeting" w:date="2024-05-28T10:34:00Z">
              <w:r>
                <w:rPr>
                  <w:rFonts w:cs="v4.2.0"/>
                </w:rPr>
                <w:t xml:space="preserve">Propagation Condition </w:t>
              </w:r>
            </w:ins>
          </w:p>
        </w:tc>
        <w:tc>
          <w:tcPr>
            <w:tcW w:w="1612" w:type="dxa"/>
            <w:tcBorders>
              <w:top w:val="single" w:sz="4" w:space="0" w:color="auto"/>
              <w:left w:val="single" w:sz="4" w:space="0" w:color="auto"/>
              <w:bottom w:val="single" w:sz="4" w:space="0" w:color="auto"/>
              <w:right w:val="single" w:sz="4" w:space="0" w:color="auto"/>
            </w:tcBorders>
          </w:tcPr>
          <w:p w14:paraId="44699239" w14:textId="77777777" w:rsidR="0027459A" w:rsidRDefault="0027459A">
            <w:pPr>
              <w:pStyle w:val="TAC"/>
              <w:spacing w:line="254" w:lineRule="auto"/>
              <w:rPr>
                <w:ins w:id="11461" w:author="W Ozan - MTK: Fukuoka meeting" w:date="2024-05-28T10:34:00Z"/>
              </w:rPr>
            </w:pPr>
          </w:p>
        </w:tc>
        <w:tc>
          <w:tcPr>
            <w:tcW w:w="1699" w:type="dxa"/>
            <w:tcBorders>
              <w:top w:val="single" w:sz="4" w:space="0" w:color="auto"/>
              <w:left w:val="single" w:sz="4" w:space="0" w:color="auto"/>
              <w:bottom w:val="single" w:sz="4" w:space="0" w:color="auto"/>
              <w:right w:val="single" w:sz="4" w:space="0" w:color="auto"/>
            </w:tcBorders>
            <w:hideMark/>
          </w:tcPr>
          <w:p w14:paraId="211B64CF" w14:textId="77777777" w:rsidR="0027459A" w:rsidRDefault="0027459A">
            <w:pPr>
              <w:pStyle w:val="TAC"/>
              <w:spacing w:line="254" w:lineRule="auto"/>
              <w:rPr>
                <w:ins w:id="11462" w:author="W Ozan - MTK: Fukuoka meeting" w:date="2024-05-28T10:34:00Z"/>
                <w:rFonts w:cs="v4.2.0"/>
              </w:rPr>
            </w:pPr>
            <w:ins w:id="11463" w:author="W Ozan - MTK: Fukuoka meeting" w:date="2024-05-28T10:34:00Z">
              <w:r>
                <w:rPr>
                  <w:rFonts w:cs="v4.2.0"/>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F71358" w14:textId="77777777" w:rsidR="0027459A" w:rsidRDefault="0027459A">
            <w:pPr>
              <w:pStyle w:val="TAC"/>
              <w:spacing w:line="254" w:lineRule="auto"/>
              <w:rPr>
                <w:ins w:id="11464" w:author="W Ozan - MTK: Fukuoka meeting" w:date="2024-05-28T10:34:00Z"/>
                <w:rFonts w:cs="v4.2.0"/>
              </w:rPr>
            </w:pPr>
            <w:ins w:id="11465" w:author="W Ozan - MTK: Fukuoka meeting" w:date="2024-05-28T10:34:00Z">
              <w:r>
                <w:rPr>
                  <w:rFonts w:cs="v4.2.0"/>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BADEF02" w14:textId="77777777" w:rsidR="0027459A" w:rsidRDefault="0027459A">
            <w:pPr>
              <w:pStyle w:val="TAC"/>
              <w:spacing w:line="254" w:lineRule="auto"/>
              <w:rPr>
                <w:ins w:id="11466" w:author="W Ozan - MTK: Fukuoka meeting" w:date="2024-05-28T10:34:00Z"/>
                <w:rFonts w:cs="v4.2.0"/>
              </w:rPr>
            </w:pPr>
            <w:ins w:id="11467" w:author="W Ozan - MTK: Fukuoka meeting" w:date="2024-05-28T10:34:00Z">
              <w:r>
                <w:rPr>
                  <w:rFonts w:cs="v4.2.0"/>
                </w:rPr>
                <w:t>AWGN</w:t>
              </w:r>
            </w:ins>
          </w:p>
        </w:tc>
      </w:tr>
    </w:tbl>
    <w:p w14:paraId="0B068507" w14:textId="77777777" w:rsidR="0027459A" w:rsidRDefault="0027459A" w:rsidP="0027459A">
      <w:pPr>
        <w:rPr>
          <w:ins w:id="11468" w:author="W Ozan - MTK: Fukuoka meeting" w:date="2024-05-28T10:34:00Z"/>
          <w:lang w:eastAsia="en-GB"/>
        </w:rPr>
      </w:pPr>
    </w:p>
    <w:p w14:paraId="142A22C8" w14:textId="77777777" w:rsidR="0027459A" w:rsidRDefault="0027459A" w:rsidP="0027459A">
      <w:pPr>
        <w:pStyle w:val="TH"/>
        <w:rPr>
          <w:ins w:id="11469" w:author="W Ozan - MTK: Fukuoka meeting" w:date="2024-05-28T10:34:00Z"/>
        </w:rPr>
      </w:pPr>
      <w:ins w:id="11470" w:author="W Ozan - MTK: Fukuoka meeting" w:date="2024-05-28T10:34:00Z">
        <w:r>
          <w:t>Table A.7.6.x3.1.1-4: NR OTA Cell specific test parameters for intra-frequency event triggered reporting for SA with TDD PCell in FR2</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1791A658" w14:textId="77777777" w:rsidTr="0027459A">
        <w:trPr>
          <w:cantSplit/>
          <w:jc w:val="center"/>
          <w:ins w:id="11471"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2F84FFD7" w14:textId="77777777" w:rsidR="0027459A" w:rsidRDefault="0027459A">
            <w:pPr>
              <w:pStyle w:val="TAH"/>
              <w:spacing w:line="254" w:lineRule="auto"/>
              <w:rPr>
                <w:ins w:id="11472" w:author="W Ozan - MTK: Fukuoka meeting" w:date="2024-05-28T10:34:00Z"/>
              </w:rPr>
            </w:pPr>
            <w:ins w:id="11473" w:author="W Ozan - MTK: Fukuoka meeting" w:date="2024-05-28T10:34:00Z">
              <w:r>
                <w:t>Parameter</w:t>
              </w:r>
            </w:ins>
          </w:p>
        </w:tc>
        <w:tc>
          <w:tcPr>
            <w:tcW w:w="1721" w:type="dxa"/>
            <w:tcBorders>
              <w:top w:val="single" w:sz="4" w:space="0" w:color="auto"/>
              <w:left w:val="single" w:sz="4" w:space="0" w:color="auto"/>
              <w:bottom w:val="nil"/>
              <w:right w:val="single" w:sz="4" w:space="0" w:color="auto"/>
            </w:tcBorders>
            <w:hideMark/>
          </w:tcPr>
          <w:p w14:paraId="1C57A2E4" w14:textId="77777777" w:rsidR="0027459A" w:rsidRDefault="0027459A">
            <w:pPr>
              <w:pStyle w:val="TAH"/>
              <w:spacing w:line="254" w:lineRule="auto"/>
              <w:rPr>
                <w:ins w:id="11474" w:author="W Ozan - MTK: Fukuoka meeting" w:date="2024-05-28T10:34:00Z"/>
              </w:rPr>
            </w:pPr>
            <w:ins w:id="11475" w:author="W Ozan - MTK: Fukuoka meeting" w:date="2024-05-28T10:34:00Z">
              <w:r>
                <w:t>Unit</w:t>
              </w:r>
            </w:ins>
          </w:p>
        </w:tc>
        <w:tc>
          <w:tcPr>
            <w:tcW w:w="1700" w:type="dxa"/>
            <w:tcBorders>
              <w:top w:val="single" w:sz="4" w:space="0" w:color="auto"/>
              <w:left w:val="single" w:sz="4" w:space="0" w:color="auto"/>
              <w:bottom w:val="nil"/>
              <w:right w:val="single" w:sz="4" w:space="0" w:color="auto"/>
            </w:tcBorders>
            <w:hideMark/>
          </w:tcPr>
          <w:p w14:paraId="6910B8C0" w14:textId="77777777" w:rsidR="0027459A" w:rsidRDefault="0027459A">
            <w:pPr>
              <w:pStyle w:val="TAH"/>
              <w:spacing w:line="254" w:lineRule="auto"/>
              <w:rPr>
                <w:ins w:id="11476" w:author="W Ozan - MTK: Fukuoka meeting" w:date="2024-05-28T10:34:00Z"/>
              </w:rPr>
            </w:pPr>
            <w:ins w:id="11477" w:author="W Ozan - MTK: Fukuoka meeting" w:date="2024-05-28T10:34:00Z">
              <w: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18C993B" w14:textId="77777777" w:rsidR="0027459A" w:rsidRDefault="0027459A">
            <w:pPr>
              <w:pStyle w:val="TAH"/>
              <w:spacing w:line="254" w:lineRule="auto"/>
              <w:rPr>
                <w:ins w:id="11478" w:author="W Ozan - MTK: Fukuoka meeting" w:date="2024-05-28T10:34:00Z"/>
              </w:rPr>
            </w:pPr>
            <w:ins w:id="11479" w:author="W Ozan - MTK: Fukuoka meeting" w:date="2024-05-28T10:34:00Z">
              <w: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49DF5376" w14:textId="77777777" w:rsidR="0027459A" w:rsidRDefault="0027459A">
            <w:pPr>
              <w:pStyle w:val="TAH"/>
              <w:spacing w:line="254" w:lineRule="auto"/>
              <w:rPr>
                <w:ins w:id="11480" w:author="W Ozan - MTK: Fukuoka meeting" w:date="2024-05-28T10:34:00Z"/>
                <w:lang w:eastAsia="zh-CN"/>
              </w:rPr>
            </w:pPr>
            <w:ins w:id="11481" w:author="W Ozan - MTK: Fukuoka meeting" w:date="2024-05-28T10:34:00Z">
              <w:r>
                <w:rPr>
                  <w:lang w:eastAsia="zh-CN"/>
                </w:rPr>
                <w:t>Cell 2</w:t>
              </w:r>
            </w:ins>
          </w:p>
        </w:tc>
      </w:tr>
      <w:tr w:rsidR="0027459A" w14:paraId="487BC887" w14:textId="77777777" w:rsidTr="0027459A">
        <w:trPr>
          <w:cantSplit/>
          <w:jc w:val="center"/>
          <w:ins w:id="11482" w:author="W Ozan - MTK: Fukuoka meeting" w:date="2024-05-28T10:34:00Z"/>
        </w:trPr>
        <w:tc>
          <w:tcPr>
            <w:tcW w:w="1646" w:type="dxa"/>
            <w:tcBorders>
              <w:top w:val="nil"/>
              <w:left w:val="single" w:sz="4" w:space="0" w:color="auto"/>
              <w:bottom w:val="single" w:sz="4" w:space="0" w:color="auto"/>
              <w:right w:val="single" w:sz="4" w:space="0" w:color="auto"/>
            </w:tcBorders>
            <w:vAlign w:val="center"/>
            <w:hideMark/>
          </w:tcPr>
          <w:p w14:paraId="49A73497" w14:textId="77777777" w:rsidR="0027459A" w:rsidRDefault="0027459A">
            <w:pPr>
              <w:rPr>
                <w:ins w:id="11483" w:author="W Ozan - MTK: Fukuoka meeting" w:date="2024-05-28T10:34:00Z"/>
                <w:lang w:eastAsia="zh-CN"/>
              </w:rPr>
            </w:pPr>
          </w:p>
        </w:tc>
        <w:tc>
          <w:tcPr>
            <w:tcW w:w="1721" w:type="dxa"/>
            <w:tcBorders>
              <w:top w:val="nil"/>
              <w:left w:val="single" w:sz="4" w:space="0" w:color="auto"/>
              <w:bottom w:val="single" w:sz="4" w:space="0" w:color="auto"/>
              <w:right w:val="single" w:sz="4" w:space="0" w:color="auto"/>
            </w:tcBorders>
            <w:vAlign w:val="center"/>
            <w:hideMark/>
          </w:tcPr>
          <w:p w14:paraId="2E996EA8" w14:textId="77777777" w:rsidR="0027459A" w:rsidRDefault="0027459A">
            <w:pPr>
              <w:spacing w:after="0" w:line="256" w:lineRule="auto"/>
              <w:rPr>
                <w:ins w:id="11484"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4F36E8CA" w14:textId="77777777" w:rsidR="0027459A" w:rsidRDefault="0027459A">
            <w:pPr>
              <w:spacing w:after="0" w:line="256" w:lineRule="auto"/>
              <w:rPr>
                <w:ins w:id="11485"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088D6B59" w14:textId="77777777" w:rsidR="0027459A" w:rsidRDefault="0027459A">
            <w:pPr>
              <w:pStyle w:val="TAH"/>
              <w:spacing w:line="254" w:lineRule="auto"/>
              <w:rPr>
                <w:ins w:id="11486" w:author="W Ozan - MTK: Fukuoka meeting" w:date="2024-05-28T10:34:00Z"/>
                <w:rFonts w:eastAsiaTheme="minorEastAsia" w:cs="Arial"/>
                <w:lang w:eastAsia="en-GB"/>
              </w:rPr>
            </w:pPr>
            <w:ins w:id="11487" w:author="W Ozan - MTK: Fukuoka meeting" w:date="2024-05-28T10:34:00Z">
              <w:r>
                <w:t>T1</w:t>
              </w:r>
            </w:ins>
          </w:p>
        </w:tc>
        <w:tc>
          <w:tcPr>
            <w:tcW w:w="907" w:type="dxa"/>
            <w:tcBorders>
              <w:top w:val="single" w:sz="4" w:space="0" w:color="auto"/>
              <w:left w:val="single" w:sz="4" w:space="0" w:color="auto"/>
              <w:bottom w:val="single" w:sz="4" w:space="0" w:color="auto"/>
              <w:right w:val="single" w:sz="4" w:space="0" w:color="auto"/>
            </w:tcBorders>
            <w:hideMark/>
          </w:tcPr>
          <w:p w14:paraId="345BE044" w14:textId="77777777" w:rsidR="0027459A" w:rsidRDefault="0027459A">
            <w:pPr>
              <w:pStyle w:val="TAH"/>
              <w:spacing w:line="254" w:lineRule="auto"/>
              <w:rPr>
                <w:ins w:id="11488" w:author="W Ozan - MTK: Fukuoka meeting" w:date="2024-05-28T10:34:00Z"/>
              </w:rPr>
            </w:pPr>
            <w:ins w:id="11489" w:author="W Ozan - MTK: Fukuoka meeting" w:date="2024-05-28T10:34:00Z">
              <w: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43B76D9D" w14:textId="77777777" w:rsidR="0027459A" w:rsidRDefault="0027459A">
            <w:pPr>
              <w:pStyle w:val="TAH"/>
              <w:spacing w:line="254" w:lineRule="auto"/>
              <w:rPr>
                <w:ins w:id="11490" w:author="W Ozan - MTK: Fukuoka meeting" w:date="2024-05-28T10:34:00Z"/>
                <w:lang w:eastAsia="zh-CN"/>
              </w:rPr>
            </w:pPr>
            <w:ins w:id="11491" w:author="W Ozan - MTK: Fukuoka meeting" w:date="2024-05-28T10:34:00Z">
              <w:r>
                <w:rPr>
                  <w:lang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6EF502DD" w14:textId="77777777" w:rsidR="0027459A" w:rsidRDefault="0027459A">
            <w:pPr>
              <w:pStyle w:val="TAH"/>
              <w:spacing w:line="254" w:lineRule="auto"/>
              <w:rPr>
                <w:ins w:id="11492" w:author="W Ozan - MTK: Fukuoka meeting" w:date="2024-05-28T10:34:00Z"/>
                <w:lang w:eastAsia="zh-CN"/>
              </w:rPr>
            </w:pPr>
            <w:ins w:id="11493" w:author="W Ozan - MTK: Fukuoka meeting" w:date="2024-05-28T10:34:00Z">
              <w:r>
                <w:rPr>
                  <w:lang w:eastAsia="zh-CN"/>
                </w:rPr>
                <w:t>T2</w:t>
              </w:r>
            </w:ins>
          </w:p>
        </w:tc>
      </w:tr>
      <w:tr w:rsidR="0027459A" w14:paraId="1D213065" w14:textId="77777777" w:rsidTr="0027459A">
        <w:trPr>
          <w:cantSplit/>
          <w:trHeight w:val="219"/>
          <w:jc w:val="center"/>
          <w:ins w:id="11494"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4FC8C0C7" w14:textId="77777777" w:rsidR="0027459A" w:rsidRDefault="0027459A">
            <w:pPr>
              <w:pStyle w:val="TAC"/>
              <w:spacing w:line="254" w:lineRule="auto"/>
              <w:rPr>
                <w:ins w:id="11495" w:author="W Ozan - MTK: Fukuoka meeting" w:date="2024-05-28T10:34:00Z"/>
                <w:noProof/>
                <w:position w:val="-12"/>
                <w:lang w:eastAsia="zh-CN"/>
              </w:rPr>
            </w:pPr>
            <w:ins w:id="11496" w:author="W Ozan - MTK: Fukuoka meeting" w:date="2024-05-28T10:34:00Z">
              <w:r>
                <w:t>AoA setup</w:t>
              </w:r>
            </w:ins>
          </w:p>
        </w:tc>
        <w:tc>
          <w:tcPr>
            <w:tcW w:w="1721" w:type="dxa"/>
            <w:tcBorders>
              <w:top w:val="single" w:sz="4" w:space="0" w:color="auto"/>
              <w:left w:val="single" w:sz="4" w:space="0" w:color="auto"/>
              <w:bottom w:val="nil"/>
              <w:right w:val="single" w:sz="4" w:space="0" w:color="auto"/>
            </w:tcBorders>
          </w:tcPr>
          <w:p w14:paraId="6398750C" w14:textId="77777777" w:rsidR="0027459A" w:rsidRDefault="0027459A">
            <w:pPr>
              <w:pStyle w:val="TAC"/>
              <w:spacing w:line="254" w:lineRule="auto"/>
              <w:rPr>
                <w:ins w:id="11497" w:author="W Ozan - MTK: Fukuoka meeting" w:date="2024-05-28T10:34:00Z"/>
                <w:lang w:eastAsia="en-GB"/>
              </w:rPr>
            </w:pPr>
          </w:p>
        </w:tc>
        <w:tc>
          <w:tcPr>
            <w:tcW w:w="1700" w:type="dxa"/>
            <w:tcBorders>
              <w:top w:val="single" w:sz="4" w:space="0" w:color="auto"/>
              <w:left w:val="single" w:sz="4" w:space="0" w:color="auto"/>
              <w:bottom w:val="nil"/>
              <w:right w:val="single" w:sz="4" w:space="0" w:color="auto"/>
            </w:tcBorders>
            <w:hideMark/>
          </w:tcPr>
          <w:p w14:paraId="6ACF36A2" w14:textId="77777777" w:rsidR="0027459A" w:rsidRDefault="0027459A">
            <w:pPr>
              <w:pStyle w:val="TAC"/>
              <w:spacing w:line="254" w:lineRule="auto"/>
              <w:rPr>
                <w:ins w:id="11498" w:author="W Ozan - MTK: Fukuoka meeting" w:date="2024-05-28T10:34:00Z"/>
              </w:rPr>
            </w:pPr>
            <w:ins w:id="11499"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2A6FC68F" w14:textId="77777777" w:rsidR="0027459A" w:rsidRDefault="0027459A">
            <w:pPr>
              <w:pStyle w:val="TAC"/>
              <w:spacing w:line="254" w:lineRule="auto"/>
              <w:rPr>
                <w:ins w:id="11500" w:author="W Ozan - MTK: Fukuoka meeting" w:date="2024-05-28T10:34:00Z"/>
                <w:lang w:eastAsia="zh-CN"/>
              </w:rPr>
            </w:pPr>
            <w:ins w:id="11501" w:author="W Ozan - MTK: Fukuoka meeting" w:date="2024-05-28T10:34:00Z">
              <w:r>
                <w:rPr>
                  <w:lang w:eastAsia="zh-CN"/>
                </w:rPr>
                <w:t>Setup 3 defined in A.3.15.3</w:t>
              </w:r>
            </w:ins>
          </w:p>
        </w:tc>
      </w:tr>
      <w:tr w:rsidR="0027459A" w14:paraId="4BE15E00" w14:textId="77777777" w:rsidTr="0027459A">
        <w:trPr>
          <w:cantSplit/>
          <w:trHeight w:val="219"/>
          <w:jc w:val="center"/>
          <w:ins w:id="11502" w:author="W Ozan - MTK: Fukuoka meeting" w:date="2024-05-28T10:34:00Z"/>
        </w:trPr>
        <w:tc>
          <w:tcPr>
            <w:tcW w:w="1646" w:type="dxa"/>
            <w:tcBorders>
              <w:top w:val="nil"/>
              <w:left w:val="single" w:sz="4" w:space="0" w:color="auto"/>
              <w:bottom w:val="single" w:sz="4" w:space="0" w:color="auto"/>
              <w:right w:val="single" w:sz="4" w:space="0" w:color="auto"/>
            </w:tcBorders>
          </w:tcPr>
          <w:p w14:paraId="1D4A615E" w14:textId="77777777" w:rsidR="0027459A" w:rsidRDefault="0027459A">
            <w:pPr>
              <w:pStyle w:val="TAC"/>
              <w:spacing w:line="254" w:lineRule="auto"/>
              <w:rPr>
                <w:ins w:id="11503" w:author="W Ozan - MTK: Fukuoka meeting" w:date="2024-05-28T10:34:00Z"/>
                <w:noProof/>
                <w:position w:val="-12"/>
                <w:lang w:eastAsia="zh-CN"/>
              </w:rPr>
            </w:pPr>
          </w:p>
        </w:tc>
        <w:tc>
          <w:tcPr>
            <w:tcW w:w="1721" w:type="dxa"/>
            <w:tcBorders>
              <w:top w:val="nil"/>
              <w:left w:val="single" w:sz="4" w:space="0" w:color="auto"/>
              <w:bottom w:val="single" w:sz="4" w:space="0" w:color="auto"/>
              <w:right w:val="single" w:sz="4" w:space="0" w:color="auto"/>
            </w:tcBorders>
          </w:tcPr>
          <w:p w14:paraId="49862259" w14:textId="77777777" w:rsidR="0027459A" w:rsidRDefault="0027459A">
            <w:pPr>
              <w:pStyle w:val="TAC"/>
              <w:spacing w:line="254" w:lineRule="auto"/>
              <w:rPr>
                <w:ins w:id="11504"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tcPr>
          <w:p w14:paraId="39E089F2" w14:textId="77777777" w:rsidR="0027459A" w:rsidRDefault="0027459A">
            <w:pPr>
              <w:pStyle w:val="TAC"/>
              <w:spacing w:line="254" w:lineRule="auto"/>
              <w:rPr>
                <w:ins w:id="11505" w:author="W Ozan - MTK: Fukuoka meeting" w:date="2024-05-28T10:34:00Z"/>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618EC0B" w14:textId="77777777" w:rsidR="0027459A" w:rsidRDefault="0027459A">
            <w:pPr>
              <w:pStyle w:val="TAC"/>
              <w:spacing w:line="254" w:lineRule="auto"/>
              <w:rPr>
                <w:ins w:id="11506" w:author="W Ozan - MTK: Fukuoka meeting" w:date="2024-05-28T10:34:00Z"/>
              </w:rPr>
            </w:pPr>
            <w:ins w:id="11507" w:author="W Ozan - MTK: Fukuoka meeting" w:date="2024-05-28T10:34:00Z">
              <w: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52447C0" w14:textId="77777777" w:rsidR="0027459A" w:rsidRDefault="0027459A">
            <w:pPr>
              <w:pStyle w:val="TAC"/>
              <w:spacing w:line="254" w:lineRule="auto"/>
              <w:rPr>
                <w:ins w:id="11508" w:author="W Ozan - MTK: Fukuoka meeting" w:date="2024-05-28T10:34:00Z"/>
                <w:lang w:eastAsia="zh-CN"/>
              </w:rPr>
            </w:pPr>
            <w:ins w:id="11509" w:author="W Ozan - MTK: Fukuoka meeting" w:date="2024-05-28T10:34:00Z">
              <w:r>
                <w:rPr>
                  <w:rFonts w:cs="v4.2.0"/>
                  <w:lang w:eastAsia="zh-CN"/>
                </w:rPr>
                <w:t>AoA2</w:t>
              </w:r>
            </w:ins>
          </w:p>
        </w:tc>
      </w:tr>
      <w:tr w:rsidR="0027459A" w14:paraId="2A46070B" w14:textId="77777777" w:rsidTr="0027459A">
        <w:trPr>
          <w:cantSplit/>
          <w:trHeight w:val="219"/>
          <w:jc w:val="center"/>
          <w:ins w:id="11510"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1FE00A42" w14:textId="77777777" w:rsidR="0027459A" w:rsidRDefault="0027459A">
            <w:pPr>
              <w:pStyle w:val="TAC"/>
              <w:spacing w:line="254" w:lineRule="auto"/>
              <w:rPr>
                <w:ins w:id="11511" w:author="W Ozan - MTK: Fukuoka meeting" w:date="2024-05-28T10:34:00Z"/>
                <w:noProof/>
                <w:position w:val="-12"/>
                <w:lang w:eastAsia="zh-CN"/>
              </w:rPr>
            </w:pPr>
            <w:ins w:id="11512" w:author="W Ozan - MTK: Fukuoka meeting" w:date="2024-05-28T10:34:00Z">
              <w:r>
                <w:rPr>
                  <w:noProof/>
                  <w:position w:val="-12"/>
                  <w:lang w:eastAsia="zh-CN"/>
                </w:rPr>
                <w:t>Beam assumption</w:t>
              </w:r>
              <w:r>
                <w:rPr>
                  <w:noProof/>
                  <w:position w:val="-12"/>
                  <w:vertAlign w:val="superscript"/>
                  <w:lang w:eastAsia="zh-CN"/>
                </w:rPr>
                <w:t>Note 4</w:t>
              </w:r>
            </w:ins>
          </w:p>
        </w:tc>
        <w:tc>
          <w:tcPr>
            <w:tcW w:w="1721" w:type="dxa"/>
            <w:tcBorders>
              <w:top w:val="nil"/>
              <w:left w:val="single" w:sz="4" w:space="0" w:color="auto"/>
              <w:bottom w:val="single" w:sz="4" w:space="0" w:color="auto"/>
              <w:right w:val="single" w:sz="4" w:space="0" w:color="auto"/>
            </w:tcBorders>
          </w:tcPr>
          <w:p w14:paraId="70F63ACC" w14:textId="77777777" w:rsidR="0027459A" w:rsidRDefault="0027459A">
            <w:pPr>
              <w:pStyle w:val="TAC"/>
              <w:spacing w:line="254" w:lineRule="auto"/>
              <w:rPr>
                <w:ins w:id="11513" w:author="W Ozan - MTK: Fukuoka meeting" w:date="2024-05-28T10:34:00Z"/>
                <w:lang w:eastAsia="en-GB"/>
              </w:rPr>
            </w:pPr>
          </w:p>
        </w:tc>
        <w:tc>
          <w:tcPr>
            <w:tcW w:w="1700" w:type="dxa"/>
            <w:tcBorders>
              <w:top w:val="nil"/>
              <w:left w:val="single" w:sz="4" w:space="0" w:color="auto"/>
              <w:bottom w:val="single" w:sz="4" w:space="0" w:color="auto"/>
              <w:right w:val="single" w:sz="4" w:space="0" w:color="auto"/>
            </w:tcBorders>
            <w:hideMark/>
          </w:tcPr>
          <w:p w14:paraId="313AA67C" w14:textId="77777777" w:rsidR="0027459A" w:rsidRDefault="0027459A">
            <w:pPr>
              <w:pStyle w:val="TAC"/>
              <w:spacing w:line="254" w:lineRule="auto"/>
              <w:rPr>
                <w:ins w:id="11514" w:author="W Ozan - MTK: Fukuoka meeting" w:date="2024-05-28T10:34:00Z"/>
              </w:rPr>
            </w:pPr>
            <w:ins w:id="11515" w:author="W Ozan - MTK: Fukuoka meeting" w:date="2024-05-28T10:34:00Z">
              <w: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11BEFC" w14:textId="77777777" w:rsidR="0027459A" w:rsidRDefault="0027459A">
            <w:pPr>
              <w:pStyle w:val="TAC"/>
              <w:spacing w:line="254" w:lineRule="auto"/>
              <w:rPr>
                <w:ins w:id="11516" w:author="W Ozan - MTK: Fukuoka meeting" w:date="2024-05-28T10:34:00Z"/>
              </w:rPr>
            </w:pPr>
            <w:ins w:id="11517" w:author="W Ozan - MTK: Fukuoka meeting" w:date="2024-05-28T10:34:00Z">
              <w: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6DD89E83" w14:textId="77777777" w:rsidR="0027459A" w:rsidRDefault="0027459A">
            <w:pPr>
              <w:pStyle w:val="TAC"/>
              <w:spacing w:line="254" w:lineRule="auto"/>
              <w:rPr>
                <w:ins w:id="11518" w:author="W Ozan - MTK: Fukuoka meeting" w:date="2024-05-28T10:34:00Z"/>
                <w:rFonts w:cs="v4.2.0"/>
                <w:lang w:eastAsia="zh-CN"/>
              </w:rPr>
            </w:pPr>
            <w:ins w:id="11519" w:author="W Ozan - MTK: Fukuoka meeting" w:date="2024-05-28T10:34:00Z">
              <w:r>
                <w:rPr>
                  <w:lang w:eastAsia="zh-CN"/>
                </w:rPr>
                <w:t>Rough</w:t>
              </w:r>
            </w:ins>
          </w:p>
        </w:tc>
      </w:tr>
      <w:tr w:rsidR="0027459A" w14:paraId="2AF3EFE0" w14:textId="77777777" w:rsidTr="0027459A">
        <w:trPr>
          <w:cantSplit/>
          <w:trHeight w:val="162"/>
          <w:jc w:val="center"/>
          <w:ins w:id="11520"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B8909C9" w14:textId="77777777" w:rsidR="0027459A" w:rsidRDefault="0027459A">
            <w:pPr>
              <w:pStyle w:val="TAC"/>
              <w:spacing w:line="254" w:lineRule="auto"/>
              <w:rPr>
                <w:ins w:id="11521" w:author="W Ozan - MTK: Fukuoka meeting" w:date="2024-05-28T10:34:00Z"/>
                <w:rFonts w:cs="Arial"/>
                <w:lang w:eastAsia="en-GB"/>
              </w:rPr>
            </w:pPr>
            <w:ins w:id="11522" w:author="W Ozan - MTK: Fukuoka meeting" w:date="2024-05-28T10:34:00Z">
              <w:r>
                <w:rPr>
                  <w:lang w:val="da-DK"/>
                </w:rPr>
                <w:t xml:space="preserve"> E</w:t>
              </w:r>
              <w:r>
                <w:rPr>
                  <w:vertAlign w:val="subscript"/>
                  <w:lang w:val="da-DK"/>
                </w:rPr>
                <w:t>s</w:t>
              </w:r>
            </w:ins>
          </w:p>
        </w:tc>
        <w:tc>
          <w:tcPr>
            <w:tcW w:w="1721" w:type="dxa"/>
            <w:tcBorders>
              <w:top w:val="single" w:sz="4" w:space="0" w:color="auto"/>
              <w:left w:val="single" w:sz="4" w:space="0" w:color="auto"/>
              <w:bottom w:val="nil"/>
              <w:right w:val="single" w:sz="4" w:space="0" w:color="auto"/>
            </w:tcBorders>
            <w:hideMark/>
          </w:tcPr>
          <w:p w14:paraId="3349473A" w14:textId="77777777" w:rsidR="0027459A" w:rsidRDefault="0027459A">
            <w:pPr>
              <w:pStyle w:val="TAC"/>
              <w:spacing w:line="254" w:lineRule="auto"/>
              <w:rPr>
                <w:ins w:id="11523" w:author="W Ozan - MTK: Fukuoka meeting" w:date="2024-05-28T10:34:00Z"/>
              </w:rPr>
            </w:pPr>
            <w:ins w:id="11524"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1D3E426E" w14:textId="77777777" w:rsidR="0027459A" w:rsidRDefault="0027459A">
            <w:pPr>
              <w:pStyle w:val="TAC"/>
              <w:spacing w:line="254" w:lineRule="auto"/>
              <w:rPr>
                <w:ins w:id="11525" w:author="W Ozan - MTK: Fukuoka meeting" w:date="2024-05-28T10:34:00Z"/>
              </w:rPr>
            </w:pPr>
            <w:ins w:id="11526"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78873EF0" w14:textId="77777777" w:rsidR="0027459A" w:rsidRDefault="0027459A">
            <w:pPr>
              <w:pStyle w:val="TAC"/>
              <w:spacing w:line="254" w:lineRule="auto"/>
              <w:rPr>
                <w:ins w:id="11527" w:author="W Ozan - MTK: Fukuoka meeting" w:date="2024-05-28T10:34:00Z"/>
              </w:rPr>
            </w:pPr>
            <w:ins w:id="11528" w:author="W Ozan - MTK: Fukuoka meeting" w:date="2024-05-28T10:34:00Z">
              <w: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77867A3D" w14:textId="77777777" w:rsidR="0027459A" w:rsidRDefault="0027459A">
            <w:pPr>
              <w:pStyle w:val="TAC"/>
              <w:spacing w:line="254" w:lineRule="auto"/>
              <w:rPr>
                <w:ins w:id="11529" w:author="W Ozan - MTK: Fukuoka meeting" w:date="2024-05-28T10:34:00Z"/>
              </w:rPr>
            </w:pPr>
            <w:ins w:id="11530" w:author="W Ozan - MTK: Fukuoka meeting" w:date="2024-05-28T10:34:00Z">
              <w:r>
                <w:t>-89</w:t>
              </w:r>
            </w:ins>
          </w:p>
        </w:tc>
        <w:tc>
          <w:tcPr>
            <w:tcW w:w="866" w:type="dxa"/>
            <w:tcBorders>
              <w:top w:val="single" w:sz="4" w:space="0" w:color="auto"/>
              <w:left w:val="single" w:sz="4" w:space="0" w:color="auto"/>
              <w:bottom w:val="single" w:sz="4" w:space="0" w:color="auto"/>
              <w:right w:val="single" w:sz="4" w:space="0" w:color="auto"/>
            </w:tcBorders>
            <w:hideMark/>
          </w:tcPr>
          <w:p w14:paraId="7D0C7C81" w14:textId="77777777" w:rsidR="0027459A" w:rsidRDefault="0027459A">
            <w:pPr>
              <w:pStyle w:val="TAC"/>
              <w:spacing w:line="254" w:lineRule="auto"/>
              <w:rPr>
                <w:ins w:id="11531" w:author="W Ozan - MTK: Fukuoka meeting" w:date="2024-05-28T10:34:00Z"/>
              </w:rPr>
            </w:pPr>
            <w:ins w:id="11532"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631154ED" w14:textId="77777777" w:rsidR="0027459A" w:rsidRDefault="0027459A">
            <w:pPr>
              <w:pStyle w:val="TAC"/>
              <w:spacing w:line="254" w:lineRule="auto"/>
              <w:rPr>
                <w:ins w:id="11533" w:author="W Ozan - MTK: Fukuoka meeting" w:date="2024-05-28T10:34:00Z"/>
              </w:rPr>
            </w:pPr>
            <w:ins w:id="11534" w:author="W Ozan - MTK: Fukuoka meeting" w:date="2024-05-28T10:34:00Z">
              <w:r>
                <w:t>-89</w:t>
              </w:r>
            </w:ins>
          </w:p>
        </w:tc>
      </w:tr>
      <w:tr w:rsidR="0027459A" w14:paraId="57046D08" w14:textId="77777777" w:rsidTr="0027459A">
        <w:trPr>
          <w:cantSplit/>
          <w:trHeight w:val="162"/>
          <w:jc w:val="center"/>
          <w:ins w:id="11535" w:author="W Ozan - MTK: Fukuoka meeting" w:date="2024-05-28T10:34:00Z"/>
        </w:trPr>
        <w:tc>
          <w:tcPr>
            <w:tcW w:w="1646" w:type="dxa"/>
            <w:tcBorders>
              <w:top w:val="nil"/>
              <w:left w:val="single" w:sz="4" w:space="0" w:color="auto"/>
              <w:bottom w:val="single" w:sz="4" w:space="0" w:color="auto"/>
              <w:right w:val="single" w:sz="4" w:space="0" w:color="auto"/>
            </w:tcBorders>
            <w:hideMark/>
          </w:tcPr>
          <w:p w14:paraId="6B462DCD" w14:textId="2C788E74" w:rsidR="0027459A" w:rsidRDefault="0027459A">
            <w:pPr>
              <w:pStyle w:val="TAC"/>
              <w:spacing w:line="254" w:lineRule="auto"/>
              <w:rPr>
                <w:ins w:id="11536" w:author="W Ozan - MTK: Fukuoka meeting" w:date="2024-05-28T10:34:00Z"/>
              </w:rPr>
            </w:pPr>
            <w:ins w:id="11537" w:author="W Ozan - MTK: Fukuoka meeting" w:date="2024-05-28T10:34:00Z">
              <w:r>
                <w:rPr>
                  <w:rFonts w:cs="v4.2.0"/>
                  <w:noProof/>
                </w:rPr>
                <w:drawing>
                  <wp:inline distT="0" distB="0" distL="0" distR="0" wp14:anchorId="56EFEBAB" wp14:editId="7662197C">
                    <wp:extent cx="396240" cy="2438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rPr>
                <w:t xml:space="preserve"> </w:t>
              </w:r>
              <w:r>
                <w:rPr>
                  <w:rFonts w:cs="v4.2.0"/>
                  <w:vertAlign w:val="superscript"/>
                </w:rPr>
                <w:t>BB Note 5</w:t>
              </w:r>
            </w:ins>
          </w:p>
        </w:tc>
        <w:tc>
          <w:tcPr>
            <w:tcW w:w="1721" w:type="dxa"/>
            <w:tcBorders>
              <w:top w:val="nil"/>
              <w:left w:val="single" w:sz="4" w:space="0" w:color="auto"/>
              <w:bottom w:val="single" w:sz="4" w:space="0" w:color="auto"/>
              <w:right w:val="single" w:sz="4" w:space="0" w:color="auto"/>
            </w:tcBorders>
            <w:hideMark/>
          </w:tcPr>
          <w:p w14:paraId="7E5811F9" w14:textId="77777777" w:rsidR="0027459A" w:rsidRDefault="0027459A">
            <w:pPr>
              <w:pStyle w:val="TAC"/>
              <w:spacing w:line="254" w:lineRule="auto"/>
              <w:rPr>
                <w:ins w:id="11538" w:author="W Ozan - MTK: Fukuoka meeting" w:date="2024-05-28T10:34:00Z"/>
              </w:rPr>
            </w:pPr>
            <w:ins w:id="11539" w:author="W Ozan - MTK: Fukuoka meeting" w:date="2024-05-28T10:34:00Z">
              <w:r>
                <w:rPr>
                  <w:rFonts w:cs="v4.2.0"/>
                </w:rPr>
                <w:t>dB</w:t>
              </w:r>
            </w:ins>
          </w:p>
        </w:tc>
        <w:tc>
          <w:tcPr>
            <w:tcW w:w="1700" w:type="dxa"/>
            <w:tcBorders>
              <w:top w:val="single" w:sz="4" w:space="0" w:color="auto"/>
              <w:left w:val="single" w:sz="4" w:space="0" w:color="auto"/>
              <w:bottom w:val="single" w:sz="4" w:space="0" w:color="auto"/>
              <w:right w:val="single" w:sz="4" w:space="0" w:color="auto"/>
            </w:tcBorders>
            <w:hideMark/>
          </w:tcPr>
          <w:p w14:paraId="13B66B15" w14:textId="77777777" w:rsidR="0027459A" w:rsidRDefault="0027459A">
            <w:pPr>
              <w:pStyle w:val="TAC"/>
              <w:spacing w:line="254" w:lineRule="auto"/>
              <w:rPr>
                <w:ins w:id="11540" w:author="W Ozan - MTK: Fukuoka meeting" w:date="2024-05-28T10:34:00Z"/>
              </w:rPr>
            </w:pPr>
            <w:ins w:id="11541"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5836AE37" w14:textId="77777777" w:rsidR="0027459A" w:rsidRDefault="0027459A">
            <w:pPr>
              <w:pStyle w:val="TAC"/>
              <w:spacing w:line="254" w:lineRule="auto"/>
              <w:rPr>
                <w:ins w:id="11542" w:author="W Ozan - MTK: Fukuoka meeting" w:date="2024-05-28T10:34:00Z"/>
              </w:rPr>
            </w:pPr>
            <w:ins w:id="11543" w:author="W Ozan - MTK: Fukuoka meeting" w:date="2024-05-28T10:34:00Z">
              <w: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44C6468D" w14:textId="77777777" w:rsidR="0027459A" w:rsidRDefault="0027459A">
            <w:pPr>
              <w:pStyle w:val="TAC"/>
              <w:spacing w:line="254" w:lineRule="auto"/>
              <w:rPr>
                <w:ins w:id="11544" w:author="W Ozan - MTK: Fukuoka meeting" w:date="2024-05-28T10:34:00Z"/>
              </w:rPr>
            </w:pPr>
            <w:ins w:id="11545" w:author="W Ozan - MTK: Fukuoka meeting" w:date="2024-05-28T10:34:00Z">
              <w:r>
                <w:t>-0.12</w:t>
              </w:r>
            </w:ins>
          </w:p>
        </w:tc>
        <w:tc>
          <w:tcPr>
            <w:tcW w:w="866" w:type="dxa"/>
            <w:tcBorders>
              <w:top w:val="single" w:sz="4" w:space="0" w:color="auto"/>
              <w:left w:val="single" w:sz="4" w:space="0" w:color="auto"/>
              <w:bottom w:val="single" w:sz="4" w:space="0" w:color="auto"/>
              <w:right w:val="single" w:sz="4" w:space="0" w:color="auto"/>
            </w:tcBorders>
            <w:hideMark/>
          </w:tcPr>
          <w:p w14:paraId="058D6F82" w14:textId="77777777" w:rsidR="0027459A" w:rsidRDefault="0027459A">
            <w:pPr>
              <w:pStyle w:val="TAC"/>
              <w:spacing w:line="254" w:lineRule="auto"/>
              <w:rPr>
                <w:ins w:id="11546" w:author="W Ozan - MTK: Fukuoka meeting" w:date="2024-05-28T10:34:00Z"/>
              </w:rPr>
            </w:pPr>
            <w:ins w:id="11547" w:author="W Ozan - MTK: Fukuoka meeting" w:date="2024-05-28T10:34:00Z">
              <w:r>
                <w:t>-Infinity</w:t>
              </w:r>
            </w:ins>
          </w:p>
        </w:tc>
        <w:tc>
          <w:tcPr>
            <w:tcW w:w="906" w:type="dxa"/>
            <w:tcBorders>
              <w:top w:val="single" w:sz="4" w:space="0" w:color="auto"/>
              <w:left w:val="single" w:sz="4" w:space="0" w:color="auto"/>
              <w:bottom w:val="single" w:sz="4" w:space="0" w:color="auto"/>
              <w:right w:val="single" w:sz="4" w:space="0" w:color="auto"/>
            </w:tcBorders>
            <w:hideMark/>
          </w:tcPr>
          <w:p w14:paraId="1DFB915D" w14:textId="77777777" w:rsidR="0027459A" w:rsidRDefault="0027459A">
            <w:pPr>
              <w:pStyle w:val="TAC"/>
              <w:spacing w:line="254" w:lineRule="auto"/>
              <w:rPr>
                <w:ins w:id="11548" w:author="W Ozan - MTK: Fukuoka meeting" w:date="2024-05-28T10:34:00Z"/>
              </w:rPr>
            </w:pPr>
            <w:ins w:id="11549" w:author="W Ozan - MTK: Fukuoka meeting" w:date="2024-05-28T10:34:00Z">
              <w:r>
                <w:t>-0.12</w:t>
              </w:r>
            </w:ins>
          </w:p>
        </w:tc>
      </w:tr>
      <w:tr w:rsidR="0027459A" w14:paraId="5B1D78ED" w14:textId="77777777" w:rsidTr="0027459A">
        <w:trPr>
          <w:cantSplit/>
          <w:trHeight w:val="90"/>
          <w:jc w:val="center"/>
          <w:ins w:id="11550" w:author="W Ozan - MTK: Fukuoka meeting" w:date="2024-05-28T10:34:00Z"/>
        </w:trPr>
        <w:tc>
          <w:tcPr>
            <w:tcW w:w="1646" w:type="dxa"/>
            <w:tcBorders>
              <w:top w:val="single" w:sz="4" w:space="0" w:color="auto"/>
              <w:left w:val="single" w:sz="4" w:space="0" w:color="auto"/>
              <w:bottom w:val="nil"/>
              <w:right w:val="single" w:sz="4" w:space="0" w:color="auto"/>
            </w:tcBorders>
            <w:hideMark/>
          </w:tcPr>
          <w:p w14:paraId="5FD7BA59" w14:textId="77777777" w:rsidR="0027459A" w:rsidRDefault="0027459A">
            <w:pPr>
              <w:pStyle w:val="TAC"/>
              <w:spacing w:line="254" w:lineRule="auto"/>
              <w:rPr>
                <w:ins w:id="11551" w:author="W Ozan - MTK: Fukuoka meeting" w:date="2024-05-28T10:34:00Z"/>
              </w:rPr>
            </w:pPr>
            <w:ins w:id="11552" w:author="W Ozan - MTK: Fukuoka meeting" w:date="2024-05-28T10:34:00Z">
              <w:r>
                <w:t>SSB_RP</w:t>
              </w:r>
            </w:ins>
          </w:p>
        </w:tc>
        <w:tc>
          <w:tcPr>
            <w:tcW w:w="1721" w:type="dxa"/>
            <w:tcBorders>
              <w:top w:val="single" w:sz="4" w:space="0" w:color="auto"/>
              <w:left w:val="single" w:sz="4" w:space="0" w:color="auto"/>
              <w:bottom w:val="nil"/>
              <w:right w:val="single" w:sz="4" w:space="0" w:color="auto"/>
            </w:tcBorders>
            <w:hideMark/>
          </w:tcPr>
          <w:p w14:paraId="7214DE7E" w14:textId="77777777" w:rsidR="0027459A" w:rsidRDefault="0027459A">
            <w:pPr>
              <w:pStyle w:val="TAC"/>
              <w:spacing w:line="254" w:lineRule="auto"/>
              <w:rPr>
                <w:ins w:id="11553" w:author="W Ozan - MTK: Fukuoka meeting" w:date="2024-05-28T10:34:00Z"/>
              </w:rPr>
            </w:pPr>
            <w:ins w:id="11554" w:author="W Ozan - MTK: Fukuoka meeting" w:date="2024-05-28T10:34:00Z">
              <w:r>
                <w:t>dBm/SCS</w:t>
              </w:r>
            </w:ins>
          </w:p>
        </w:tc>
        <w:tc>
          <w:tcPr>
            <w:tcW w:w="1700" w:type="dxa"/>
            <w:tcBorders>
              <w:top w:val="single" w:sz="4" w:space="0" w:color="auto"/>
              <w:left w:val="single" w:sz="4" w:space="0" w:color="auto"/>
              <w:bottom w:val="single" w:sz="4" w:space="0" w:color="auto"/>
              <w:right w:val="single" w:sz="4" w:space="0" w:color="auto"/>
            </w:tcBorders>
            <w:hideMark/>
          </w:tcPr>
          <w:p w14:paraId="25A872C6" w14:textId="77777777" w:rsidR="0027459A" w:rsidRDefault="0027459A">
            <w:pPr>
              <w:pStyle w:val="TAC"/>
              <w:spacing w:line="254" w:lineRule="auto"/>
              <w:rPr>
                <w:ins w:id="11555" w:author="W Ozan - MTK: Fukuoka meeting" w:date="2024-05-28T10:34:00Z"/>
              </w:rPr>
            </w:pPr>
            <w:ins w:id="11556" w:author="W Ozan - MTK: Fukuoka meeting" w:date="2024-05-28T10:34:00Z">
              <w:r>
                <w:t>1</w:t>
              </w:r>
            </w:ins>
          </w:p>
        </w:tc>
        <w:tc>
          <w:tcPr>
            <w:tcW w:w="794" w:type="dxa"/>
            <w:tcBorders>
              <w:top w:val="single" w:sz="4" w:space="0" w:color="auto"/>
              <w:left w:val="single" w:sz="4" w:space="0" w:color="auto"/>
              <w:bottom w:val="single" w:sz="4" w:space="0" w:color="auto"/>
              <w:right w:val="single" w:sz="4" w:space="0" w:color="auto"/>
            </w:tcBorders>
            <w:hideMark/>
          </w:tcPr>
          <w:p w14:paraId="4A47D817" w14:textId="77777777" w:rsidR="0027459A" w:rsidRDefault="0027459A">
            <w:pPr>
              <w:pStyle w:val="TAC"/>
              <w:spacing w:line="254" w:lineRule="auto"/>
              <w:rPr>
                <w:ins w:id="11557" w:author="W Ozan - MTK: Fukuoka meeting" w:date="2024-05-28T10:34:00Z"/>
              </w:rPr>
            </w:pPr>
            <w:ins w:id="11558" w:author="W Ozan - MTK: Fukuoka meeting" w:date="2024-05-28T10:34:00Z">
              <w:r>
                <w:t>-89</w:t>
              </w:r>
            </w:ins>
          </w:p>
        </w:tc>
        <w:tc>
          <w:tcPr>
            <w:tcW w:w="907" w:type="dxa"/>
            <w:tcBorders>
              <w:top w:val="single" w:sz="4" w:space="0" w:color="auto"/>
              <w:left w:val="single" w:sz="4" w:space="0" w:color="auto"/>
              <w:bottom w:val="single" w:sz="4" w:space="0" w:color="auto"/>
              <w:right w:val="single" w:sz="4" w:space="0" w:color="auto"/>
            </w:tcBorders>
            <w:hideMark/>
          </w:tcPr>
          <w:p w14:paraId="4139D31B" w14:textId="77777777" w:rsidR="0027459A" w:rsidRDefault="0027459A">
            <w:pPr>
              <w:pStyle w:val="TAC"/>
              <w:spacing w:line="254" w:lineRule="auto"/>
              <w:rPr>
                <w:ins w:id="11559" w:author="W Ozan - MTK: Fukuoka meeting" w:date="2024-05-28T10:34:00Z"/>
              </w:rPr>
            </w:pPr>
            <w:ins w:id="11560" w:author="W Ozan - MTK: Fukuoka meeting" w:date="2024-05-28T10:34:00Z">
              <w: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2648A19" w14:textId="77777777" w:rsidR="0027459A" w:rsidRDefault="0027459A">
            <w:pPr>
              <w:pStyle w:val="TAC"/>
              <w:spacing w:line="254" w:lineRule="auto"/>
              <w:rPr>
                <w:ins w:id="11561" w:author="W Ozan - MTK: Fukuoka meeting" w:date="2024-05-28T10:34:00Z"/>
              </w:rPr>
            </w:pPr>
            <w:ins w:id="11562" w:author="W Ozan - MTK: Fukuoka meeting" w:date="2024-05-28T10:34:00Z">
              <w:r>
                <w:rPr>
                  <w:lang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4612D260" w14:textId="77777777" w:rsidR="0027459A" w:rsidRDefault="0027459A">
            <w:pPr>
              <w:pStyle w:val="TAC"/>
              <w:spacing w:line="254" w:lineRule="auto"/>
              <w:rPr>
                <w:ins w:id="11563" w:author="W Ozan - MTK: Fukuoka meeting" w:date="2024-05-28T10:34:00Z"/>
              </w:rPr>
            </w:pPr>
            <w:ins w:id="11564" w:author="W Ozan - MTK: Fukuoka meeting" w:date="2024-05-28T10:34:00Z">
              <w:r>
                <w:t>-89</w:t>
              </w:r>
            </w:ins>
          </w:p>
        </w:tc>
      </w:tr>
      <w:tr w:rsidR="0027459A" w14:paraId="12B374CF" w14:textId="77777777" w:rsidTr="0027459A">
        <w:trPr>
          <w:cantSplit/>
          <w:trHeight w:val="144"/>
          <w:jc w:val="center"/>
          <w:ins w:id="11565" w:author="W Ozan - MTK: Fukuoka meeting" w:date="2024-05-28T10:34:00Z"/>
        </w:trPr>
        <w:tc>
          <w:tcPr>
            <w:tcW w:w="1646" w:type="dxa"/>
            <w:tcBorders>
              <w:top w:val="single" w:sz="4" w:space="0" w:color="auto"/>
              <w:left w:val="single" w:sz="4" w:space="0" w:color="auto"/>
              <w:bottom w:val="single" w:sz="4" w:space="0" w:color="auto"/>
              <w:right w:val="single" w:sz="4" w:space="0" w:color="auto"/>
            </w:tcBorders>
            <w:hideMark/>
          </w:tcPr>
          <w:p w14:paraId="14B503F4" w14:textId="2ACD862B" w:rsidR="0027459A" w:rsidRDefault="0027459A">
            <w:pPr>
              <w:pStyle w:val="TAC"/>
              <w:spacing w:line="254" w:lineRule="auto"/>
              <w:rPr>
                <w:ins w:id="11566" w:author="W Ozan - MTK: Fukuoka meeting" w:date="2024-05-28T10:34:00Z"/>
              </w:rPr>
            </w:pPr>
            <w:ins w:id="11567" w:author="W Ozan - MTK: Fukuoka meeting" w:date="2024-05-28T10:34:00Z">
              <w:r>
                <w:rPr>
                  <w:noProof/>
                  <w:position w:val="-6"/>
                  <w:lang w:eastAsia="zh-CN"/>
                </w:rPr>
                <w:drawing>
                  <wp:inline distT="0" distB="0" distL="0" distR="0" wp14:anchorId="4D30E4E0" wp14:editId="1CB36F9C">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tc>
        <w:tc>
          <w:tcPr>
            <w:tcW w:w="1721" w:type="dxa"/>
            <w:tcBorders>
              <w:top w:val="single" w:sz="4" w:space="0" w:color="auto"/>
              <w:left w:val="single" w:sz="4" w:space="0" w:color="auto"/>
              <w:bottom w:val="single" w:sz="4" w:space="0" w:color="auto"/>
              <w:right w:val="single" w:sz="4" w:space="0" w:color="auto"/>
            </w:tcBorders>
            <w:hideMark/>
          </w:tcPr>
          <w:p w14:paraId="7F6551AC" w14:textId="77777777" w:rsidR="0027459A" w:rsidRDefault="0027459A">
            <w:pPr>
              <w:pStyle w:val="TAC"/>
              <w:spacing w:line="254" w:lineRule="auto"/>
              <w:rPr>
                <w:ins w:id="11568" w:author="W Ozan - MTK: Fukuoka meeting" w:date="2024-05-28T10:34:00Z"/>
              </w:rPr>
            </w:pPr>
            <w:ins w:id="11569" w:author="W Ozan - MTK: Fukuoka meeting" w:date="2024-05-28T10:34:00Z">
              <w:r>
                <w:t>dBm/95.04MHz</w:t>
              </w:r>
            </w:ins>
          </w:p>
        </w:tc>
        <w:tc>
          <w:tcPr>
            <w:tcW w:w="1700" w:type="dxa"/>
            <w:tcBorders>
              <w:top w:val="single" w:sz="4" w:space="0" w:color="auto"/>
              <w:left w:val="single" w:sz="4" w:space="0" w:color="auto"/>
              <w:bottom w:val="single" w:sz="4" w:space="0" w:color="auto"/>
              <w:right w:val="single" w:sz="4" w:space="0" w:color="auto"/>
            </w:tcBorders>
            <w:hideMark/>
          </w:tcPr>
          <w:p w14:paraId="6CFB2FDD" w14:textId="77777777" w:rsidR="0027459A" w:rsidRDefault="0027459A">
            <w:pPr>
              <w:pStyle w:val="TAC"/>
              <w:spacing w:line="254" w:lineRule="auto"/>
              <w:rPr>
                <w:ins w:id="11570" w:author="W Ozan - MTK: Fukuoka meeting" w:date="2024-05-28T10:34:00Z"/>
              </w:rPr>
            </w:pPr>
            <w:ins w:id="11571" w:author="W Ozan - MTK: Fukuoka meeting" w:date="2024-05-28T10:34:00Z">
              <w:r>
                <w:rPr>
                  <w:rFonts w:cs="v4.2.0"/>
                </w:rPr>
                <w:t>1</w:t>
              </w:r>
            </w:ins>
          </w:p>
        </w:tc>
        <w:tc>
          <w:tcPr>
            <w:tcW w:w="794" w:type="dxa"/>
            <w:tcBorders>
              <w:top w:val="single" w:sz="4" w:space="0" w:color="auto"/>
              <w:left w:val="single" w:sz="4" w:space="0" w:color="auto"/>
              <w:bottom w:val="single" w:sz="4" w:space="0" w:color="auto"/>
              <w:right w:val="single" w:sz="4" w:space="0" w:color="auto"/>
            </w:tcBorders>
            <w:hideMark/>
          </w:tcPr>
          <w:p w14:paraId="7B681F34" w14:textId="77777777" w:rsidR="0027459A" w:rsidRDefault="0027459A">
            <w:pPr>
              <w:pStyle w:val="TAC"/>
              <w:spacing w:line="254" w:lineRule="auto"/>
              <w:rPr>
                <w:ins w:id="11572" w:author="W Ozan - MTK: Fukuoka meeting" w:date="2024-05-28T10:34:00Z"/>
              </w:rPr>
            </w:pPr>
            <w:ins w:id="11573" w:author="W Ozan - MTK: Fukuoka meeting" w:date="2024-05-28T10:34:00Z">
              <w:r>
                <w:rPr>
                  <w:rFonts w:cs="v4.2.0"/>
                </w:rPr>
                <w:t>-64.41</w:t>
              </w:r>
            </w:ins>
          </w:p>
        </w:tc>
        <w:tc>
          <w:tcPr>
            <w:tcW w:w="907" w:type="dxa"/>
            <w:tcBorders>
              <w:top w:val="single" w:sz="4" w:space="0" w:color="auto"/>
              <w:left w:val="single" w:sz="4" w:space="0" w:color="auto"/>
              <w:bottom w:val="single" w:sz="4" w:space="0" w:color="auto"/>
              <w:right w:val="single" w:sz="4" w:space="0" w:color="auto"/>
            </w:tcBorders>
            <w:hideMark/>
          </w:tcPr>
          <w:p w14:paraId="6481F9B6" w14:textId="77777777" w:rsidR="0027459A" w:rsidRDefault="0027459A">
            <w:pPr>
              <w:pStyle w:val="TAC"/>
              <w:spacing w:line="254" w:lineRule="auto"/>
              <w:rPr>
                <w:ins w:id="11574" w:author="W Ozan - MTK: Fukuoka meeting" w:date="2024-05-28T10:34:00Z"/>
              </w:rPr>
            </w:pPr>
            <w:ins w:id="11575" w:author="W Ozan - MTK: Fukuoka meeting" w:date="2024-05-28T10:34:00Z">
              <w:r>
                <w:rPr>
                  <w:rFonts w:cs="v4.2.0"/>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6955A3A4" w14:textId="77777777" w:rsidR="0027459A" w:rsidRDefault="0027459A">
            <w:pPr>
              <w:pStyle w:val="TAC"/>
              <w:spacing w:line="254" w:lineRule="auto"/>
              <w:rPr>
                <w:ins w:id="11576" w:author="W Ozan - MTK: Fukuoka meeting" w:date="2024-05-28T10:34:00Z"/>
              </w:rPr>
            </w:pPr>
            <w:ins w:id="11577" w:author="W Ozan - MTK: Fukuoka meeting" w:date="2024-05-28T10:34:00Z">
              <w:r>
                <w:rPr>
                  <w:rFonts w:cs="v4.2.0"/>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573B355" w14:textId="77777777" w:rsidR="0027459A" w:rsidRDefault="0027459A">
            <w:pPr>
              <w:pStyle w:val="TAC"/>
              <w:spacing w:line="254" w:lineRule="auto"/>
              <w:rPr>
                <w:ins w:id="11578" w:author="W Ozan - MTK: Fukuoka meeting" w:date="2024-05-28T10:34:00Z"/>
              </w:rPr>
            </w:pPr>
            <w:ins w:id="11579" w:author="W Ozan - MTK: Fukuoka meeting" w:date="2024-05-28T10:34:00Z">
              <w:r>
                <w:rPr>
                  <w:rFonts w:cs="v4.2.0"/>
                </w:rPr>
                <w:t>-64.41</w:t>
              </w:r>
            </w:ins>
          </w:p>
        </w:tc>
      </w:tr>
      <w:tr w:rsidR="0027459A" w14:paraId="5961C272" w14:textId="77777777" w:rsidTr="0027459A">
        <w:trPr>
          <w:cantSplit/>
          <w:trHeight w:val="219"/>
          <w:jc w:val="center"/>
          <w:ins w:id="11580" w:author="W Ozan - MTK: Fukuoka meeting" w:date="2024-05-28T10:34:00Z"/>
        </w:trPr>
        <w:tc>
          <w:tcPr>
            <w:tcW w:w="3367" w:type="dxa"/>
            <w:gridSpan w:val="2"/>
            <w:tcBorders>
              <w:top w:val="single" w:sz="4" w:space="0" w:color="auto"/>
              <w:left w:val="single" w:sz="4" w:space="0" w:color="auto"/>
              <w:bottom w:val="single" w:sz="4" w:space="0" w:color="auto"/>
              <w:right w:val="single" w:sz="4" w:space="0" w:color="auto"/>
            </w:tcBorders>
            <w:hideMark/>
          </w:tcPr>
          <w:p w14:paraId="0994F422" w14:textId="77777777" w:rsidR="0027459A" w:rsidRDefault="0027459A">
            <w:pPr>
              <w:pStyle w:val="TAL"/>
              <w:spacing w:line="254" w:lineRule="auto"/>
              <w:rPr>
                <w:ins w:id="11581" w:author="W Ozan - MTK: Fukuoka meeting" w:date="2024-05-28T10:34:00Z"/>
              </w:rPr>
            </w:pPr>
            <w:ins w:id="11582" w:author="W Ozan - MTK: Fukuoka meeting" w:date="2024-05-28T10:34:00Z">
              <w:r>
                <w:t>Time multiplexing of the downlink transmissions from each AoA</w:t>
              </w:r>
            </w:ins>
          </w:p>
        </w:tc>
        <w:tc>
          <w:tcPr>
            <w:tcW w:w="1700" w:type="dxa"/>
            <w:tcBorders>
              <w:top w:val="single" w:sz="4" w:space="0" w:color="auto"/>
              <w:left w:val="single" w:sz="4" w:space="0" w:color="auto"/>
              <w:bottom w:val="single" w:sz="4" w:space="0" w:color="auto"/>
              <w:right w:val="single" w:sz="4" w:space="0" w:color="auto"/>
            </w:tcBorders>
            <w:hideMark/>
          </w:tcPr>
          <w:p w14:paraId="3266620B" w14:textId="77777777" w:rsidR="0027459A" w:rsidRDefault="0027459A">
            <w:pPr>
              <w:pStyle w:val="TAC"/>
              <w:spacing w:line="254" w:lineRule="auto"/>
              <w:rPr>
                <w:ins w:id="11583" w:author="W Ozan - MTK: Fukuoka meeting" w:date="2024-05-28T10:34:00Z"/>
              </w:rPr>
            </w:pPr>
            <w:ins w:id="11584" w:author="W Ozan - MTK: Fukuoka meeting" w:date="2024-05-28T10:34:00Z">
              <w:r>
                <w:t>1</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1CCC017C" w14:textId="77777777" w:rsidR="0027459A" w:rsidRDefault="0027459A">
            <w:pPr>
              <w:pStyle w:val="TAC"/>
              <w:spacing w:line="254" w:lineRule="auto"/>
              <w:rPr>
                <w:ins w:id="11585" w:author="W Ozan - MTK: Fukuoka meeting" w:date="2024-05-28T10:34:00Z"/>
              </w:rPr>
            </w:pPr>
            <w:ins w:id="11586" w:author="W Ozan - MTK: Fukuoka meeting" w:date="2024-05-28T10:34:00Z">
              <w:r>
                <w:rPr>
                  <w:rFonts w:eastAsia="?? ??"/>
                  <w:lang w:val="en-US"/>
                </w:rPr>
                <w:t>Defined in Figure A.7.6.x3.1.1-1</w:t>
              </w:r>
            </w:ins>
          </w:p>
        </w:tc>
      </w:tr>
      <w:tr w:rsidR="0027459A" w14:paraId="754DA1BB" w14:textId="77777777" w:rsidTr="0027459A">
        <w:trPr>
          <w:cantSplit/>
          <w:jc w:val="center"/>
          <w:ins w:id="11587" w:author="W Ozan - MTK: Fukuoka meeting" w:date="2024-05-28T10:34:00Z"/>
        </w:trPr>
        <w:tc>
          <w:tcPr>
            <w:tcW w:w="8610" w:type="dxa"/>
            <w:gridSpan w:val="8"/>
            <w:tcBorders>
              <w:top w:val="single" w:sz="4" w:space="0" w:color="auto"/>
              <w:left w:val="single" w:sz="4" w:space="0" w:color="auto"/>
              <w:bottom w:val="single" w:sz="4" w:space="0" w:color="auto"/>
              <w:right w:val="single" w:sz="4" w:space="0" w:color="auto"/>
            </w:tcBorders>
            <w:hideMark/>
          </w:tcPr>
          <w:p w14:paraId="166D656F" w14:textId="77777777" w:rsidR="0027459A" w:rsidRDefault="0027459A">
            <w:pPr>
              <w:pStyle w:val="TAN"/>
              <w:spacing w:line="254" w:lineRule="auto"/>
              <w:rPr>
                <w:ins w:id="11588" w:author="W Ozan - MTK: Fukuoka meeting" w:date="2024-05-28T10:34:00Z"/>
              </w:rPr>
            </w:pPr>
            <w:ins w:id="11589" w:author="W Ozan - MTK: Fukuoka meeting" w:date="2024-05-28T10:34:00Z">
              <w:r>
                <w:t>Note 1:</w:t>
              </w:r>
              <w:r>
                <w:tab/>
                <w:t>The resources for uplink transmission are assigned to the UE prior to the start of time period T2.</w:t>
              </w:r>
            </w:ins>
          </w:p>
          <w:p w14:paraId="7DD91AE1" w14:textId="77777777" w:rsidR="0027459A" w:rsidRDefault="0027459A">
            <w:pPr>
              <w:pStyle w:val="TAN"/>
              <w:spacing w:line="254" w:lineRule="auto"/>
              <w:rPr>
                <w:ins w:id="11590" w:author="W Ozan - MTK: Fukuoka meeting" w:date="2024-05-28T10:34:00Z"/>
              </w:rPr>
            </w:pPr>
            <w:ins w:id="11591" w:author="W Ozan - MTK: Fukuoka meeting" w:date="2024-05-28T10:34:00Z">
              <w:r>
                <w:t>Note 2:</w:t>
              </w:r>
              <w:r>
                <w:tab/>
                <w:t>Void</w:t>
              </w:r>
            </w:ins>
          </w:p>
          <w:p w14:paraId="0CE9157D" w14:textId="77777777" w:rsidR="0027459A" w:rsidRDefault="0027459A">
            <w:pPr>
              <w:pStyle w:val="TAN"/>
              <w:spacing w:line="252" w:lineRule="auto"/>
              <w:rPr>
                <w:ins w:id="11592" w:author="W Ozan - MTK: Fukuoka meeting" w:date="2024-05-28T10:34:00Z"/>
              </w:rPr>
            </w:pPr>
            <w:ins w:id="11593" w:author="W Ozan - MTK: Fukuoka meeting" w:date="2024-05-28T10:34:00Z">
              <w:r>
                <w:t>Note 3:</w:t>
              </w:r>
              <w:r>
                <w:tab/>
                <w:t>Es/Iot, SSB_RP and Io levels have been derived from other parameters for information purposes. They are not settable parameters themselves.</w:t>
              </w:r>
            </w:ins>
          </w:p>
          <w:p w14:paraId="64EA17AD" w14:textId="77777777" w:rsidR="0027459A" w:rsidRDefault="0027459A">
            <w:pPr>
              <w:pStyle w:val="TAN"/>
              <w:spacing w:line="254" w:lineRule="auto"/>
              <w:rPr>
                <w:ins w:id="11594" w:author="W Ozan - MTK: Fukuoka meeting" w:date="2024-05-28T10:34:00Z"/>
              </w:rPr>
            </w:pPr>
            <w:ins w:id="11595" w:author="W Ozan - MTK: Fukuoka meeting" w:date="2024-05-28T10:34:00Z">
              <w:r>
                <w:t>Note 4:</w:t>
              </w:r>
              <w:r>
                <w:tab/>
                <w:t>Information about types of UE beam is given in B.2.1.3, and does not limit UE implementation or test system implementation</w:t>
              </w:r>
            </w:ins>
          </w:p>
          <w:p w14:paraId="039B3BB1" w14:textId="77777777" w:rsidR="0027459A" w:rsidRDefault="0027459A">
            <w:pPr>
              <w:pStyle w:val="TAN"/>
              <w:spacing w:line="254" w:lineRule="auto"/>
              <w:rPr>
                <w:ins w:id="11596" w:author="W Ozan - MTK: Fukuoka meeting" w:date="2024-05-28T10:34:00Z"/>
              </w:rPr>
            </w:pPr>
            <w:ins w:id="11597" w:author="W Ozan - MTK: Fukuoka meeting" w:date="2024-05-28T10:34: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E42781F" w14:textId="77777777" w:rsidR="0027459A" w:rsidRDefault="0027459A" w:rsidP="0027459A">
      <w:pPr>
        <w:rPr>
          <w:ins w:id="11598" w:author="W Ozan - MTK: Fukuoka meeting" w:date="2024-05-28T10:34:00Z"/>
          <w:snapToGrid w:val="0"/>
          <w:lang w:eastAsia="en-GB"/>
        </w:rPr>
      </w:pPr>
    </w:p>
    <w:bookmarkStart w:id="11599" w:name="_Toc535476753"/>
    <w:p w14:paraId="17071A67" w14:textId="77777777" w:rsidR="0027459A" w:rsidRDefault="0027459A" w:rsidP="0027459A">
      <w:pPr>
        <w:pStyle w:val="TF"/>
        <w:rPr>
          <w:ins w:id="11600" w:author="W Ozan - MTK: Fukuoka meeting" w:date="2024-05-28T10:34:00Z"/>
        </w:rPr>
      </w:pPr>
      <w:ins w:id="11601" w:author="W Ozan - MTK: Fukuoka meeting" w:date="2024-05-28T10:34:00Z">
        <w:r>
          <w:rPr>
            <w:lang w:eastAsia="en-GB"/>
          </w:rPr>
          <w:object w:dxaOrig="7200" w:dyaOrig="4836" w14:anchorId="67C93279">
            <v:shape id="_x0000_i1119" type="#_x0000_t75" style="width:5in;height:241.8pt" o:ole="">
              <v:imagedata r:id="rId59" o:title=""/>
            </v:shape>
            <o:OLEObject Type="Embed" ProgID="Visio.Drawing.15" ShapeID="_x0000_i1119" DrawAspect="Content" ObjectID="_1778400961" r:id="rId60"/>
          </w:object>
        </w:r>
      </w:ins>
    </w:p>
    <w:p w14:paraId="068C8C6E" w14:textId="77777777" w:rsidR="0027459A" w:rsidRDefault="0027459A" w:rsidP="0027459A">
      <w:pPr>
        <w:pStyle w:val="TF"/>
        <w:rPr>
          <w:ins w:id="11602" w:author="W Ozan - MTK: Fukuoka meeting" w:date="2024-05-28T10:34:00Z"/>
          <w:lang w:val="en-US"/>
        </w:rPr>
      </w:pPr>
      <w:ins w:id="11603" w:author="W Ozan - MTK: Fukuoka meeting" w:date="2024-05-28T10:34:00Z">
        <w:r>
          <w:rPr>
            <w:lang w:val="en-US"/>
          </w:rPr>
          <w:t xml:space="preserve">Figure A.7.6.x3.1.1-1: </w:t>
        </w:r>
        <w:r>
          <w:t>Time multiplexed downlink transmissions (Config 1 example)</w:t>
        </w:r>
      </w:ins>
    </w:p>
    <w:p w14:paraId="58F4157A" w14:textId="77777777" w:rsidR="0027459A" w:rsidRDefault="0027459A" w:rsidP="0027459A">
      <w:pPr>
        <w:rPr>
          <w:ins w:id="11604" w:author="W Ozan - MTK: Fukuoka meeting" w:date="2024-05-28T10:34:00Z"/>
          <w:snapToGrid w:val="0"/>
        </w:rPr>
      </w:pPr>
    </w:p>
    <w:p w14:paraId="26E8C808" w14:textId="77777777" w:rsidR="0027459A" w:rsidRDefault="0027459A" w:rsidP="0027459A">
      <w:pPr>
        <w:pStyle w:val="Heading5"/>
        <w:rPr>
          <w:ins w:id="11605" w:author="W Ozan - MTK: Fukuoka meeting" w:date="2024-05-28T10:34:00Z"/>
          <w:snapToGrid w:val="0"/>
        </w:rPr>
      </w:pPr>
      <w:ins w:id="11606" w:author="W Ozan - MTK: Fukuoka meeting" w:date="2024-05-28T10:34:00Z">
        <w:r>
          <w:rPr>
            <w:snapToGrid w:val="0"/>
          </w:rPr>
          <w:t>A.7.6.x3.1.2</w:t>
        </w:r>
        <w:r>
          <w:rPr>
            <w:snapToGrid w:val="0"/>
          </w:rPr>
          <w:tab/>
          <w:t>Test Requirements</w:t>
        </w:r>
        <w:bookmarkEnd w:id="11599"/>
      </w:ins>
    </w:p>
    <w:p w14:paraId="4B4EA529" w14:textId="77777777" w:rsidR="0027459A" w:rsidRDefault="0027459A" w:rsidP="0027459A">
      <w:pPr>
        <w:rPr>
          <w:ins w:id="11607" w:author="W Ozan - MTK: Fukuoka meeting" w:date="2024-05-28T10:34:00Z"/>
        </w:rPr>
      </w:pPr>
      <w:ins w:id="11608" w:author="W Ozan - MTK: Fukuoka meeting" w:date="2024-05-28T10:34:00Z">
        <w:r>
          <w:t>In the test, the UE shall send one Event A3 triggered measurement report, with a measurement reporting delay less than X ms from the beginning of time period T2, where X is</w:t>
        </w:r>
      </w:ins>
    </w:p>
    <w:p w14:paraId="2322EFF6" w14:textId="77777777" w:rsidR="0027459A" w:rsidRDefault="0027459A" w:rsidP="0027459A">
      <w:pPr>
        <w:pStyle w:val="B1"/>
        <w:rPr>
          <w:ins w:id="11609" w:author="W Ozan - MTK: Fukuoka meeting" w:date="2024-05-28T10:34:00Z"/>
          <w:rFonts w:cs="v4.2.0"/>
        </w:rPr>
      </w:pPr>
      <w:ins w:id="11610" w:author="W Ozan - MTK: Fukuoka meeting" w:date="2024-05-28T10:34:00Z">
        <w:r>
          <w:rPr>
            <w:rFonts w:cs="v4.2.0"/>
          </w:rPr>
          <w:t>-</w:t>
        </w:r>
        <w:r>
          <w:rPr>
            <w:rFonts w:cs="v4.2.0"/>
          </w:rPr>
          <w:tab/>
          <w:t xml:space="preserve">600ms for </w:t>
        </w:r>
        <w:r>
          <w:t>a UE supporting power class 1,</w:t>
        </w:r>
      </w:ins>
    </w:p>
    <w:p w14:paraId="0E5C7096" w14:textId="77777777" w:rsidR="0027459A" w:rsidRDefault="0027459A" w:rsidP="0027459A">
      <w:pPr>
        <w:pStyle w:val="B1"/>
        <w:rPr>
          <w:ins w:id="11611" w:author="W Ozan - MTK: Fukuoka meeting" w:date="2024-05-28T10:34:00Z"/>
          <w:rFonts w:cs="v4.2.0"/>
        </w:rPr>
      </w:pPr>
      <w:ins w:id="11612" w:author="W Ozan - MTK: Fukuoka meeting" w:date="2024-05-28T10:34:00Z">
        <w:r>
          <w:t>-</w:t>
        </w:r>
        <w:r>
          <w:tab/>
          <w:t>360ms for a UE supporting power class 2, 3 and 4</w:t>
        </w:r>
      </w:ins>
    </w:p>
    <w:p w14:paraId="0B57D129" w14:textId="77777777" w:rsidR="0027459A" w:rsidRDefault="0027459A" w:rsidP="0027459A">
      <w:pPr>
        <w:rPr>
          <w:ins w:id="11613" w:author="W Ozan - MTK: Fukuoka meeting" w:date="2024-05-28T10:34:00Z"/>
        </w:rPr>
      </w:pPr>
      <w:ins w:id="11614" w:author="W Ozan - MTK: Fukuoka meeting" w:date="2024-05-28T10:34:00Z">
        <w:r>
          <w:t>The UE is not required to read the neighbour cell SSB index in this test.</w:t>
        </w:r>
      </w:ins>
    </w:p>
    <w:p w14:paraId="42FFBAE1" w14:textId="77777777" w:rsidR="0027459A" w:rsidRDefault="0027459A" w:rsidP="0027459A">
      <w:pPr>
        <w:rPr>
          <w:ins w:id="11615" w:author="W Ozan - MTK: Fukuoka meeting" w:date="2024-05-28T10:34:00Z"/>
        </w:rPr>
      </w:pPr>
      <w:ins w:id="11616" w:author="W Ozan - MTK: Fukuoka meeting" w:date="2024-05-28T10:34:00Z">
        <w:r>
          <w:t>The UE shall not send event triggered measurement reports, as long as the reporting criteria are not fulfilled.</w:t>
        </w:r>
      </w:ins>
    </w:p>
    <w:p w14:paraId="67B13149" w14:textId="77777777" w:rsidR="0027459A" w:rsidRDefault="0027459A" w:rsidP="0027459A">
      <w:pPr>
        <w:rPr>
          <w:ins w:id="11617" w:author="W Ozan - MTK: Fukuoka meeting" w:date="2024-05-28T10:34:00Z"/>
        </w:rPr>
      </w:pPr>
      <w:ins w:id="11618" w:author="W Ozan - MTK: Fukuoka meeting" w:date="2024-05-28T10:34:00Z">
        <w:r>
          <w:t>The rate of correct events observed during repeated tests shall be at least 90%.</w:t>
        </w:r>
      </w:ins>
    </w:p>
    <w:p w14:paraId="13BCBEC6" w14:textId="77777777" w:rsidR="0027459A" w:rsidRDefault="0027459A" w:rsidP="0027459A">
      <w:pPr>
        <w:pStyle w:val="NO"/>
        <w:rPr>
          <w:ins w:id="11619" w:author="W Ozan - MTK: Fukuoka meeting" w:date="2024-05-28T10:34:00Z"/>
        </w:rPr>
      </w:pPr>
      <w:ins w:id="11620"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AEF7211" w14:textId="77777777" w:rsidR="0027459A" w:rsidRDefault="0027459A" w:rsidP="0027459A">
      <w:pPr>
        <w:pStyle w:val="NO"/>
        <w:ind w:left="0" w:firstLine="0"/>
        <w:rPr>
          <w:ins w:id="11621" w:author="W Ozan - MTK: Fukuoka meeting" w:date="2024-05-28T10:34:00Z"/>
        </w:rPr>
      </w:pPr>
      <w:ins w:id="11622" w:author="W Ozan - MTK: Fukuoka meeting" w:date="2024-05-28T10:34:00Z">
        <w:r>
          <w:t>UE is not allowed to cause any interruption outside the configured measurement gap occasions.</w:t>
        </w:r>
      </w:ins>
    </w:p>
    <w:p w14:paraId="5EF7E298" w14:textId="77777777" w:rsidR="0027459A" w:rsidRDefault="0027459A" w:rsidP="0027459A">
      <w:pPr>
        <w:pStyle w:val="Heading4"/>
        <w:rPr>
          <w:ins w:id="11623" w:author="W Ozan - MTK: Fukuoka meeting" w:date="2024-05-28T10:34:00Z"/>
          <w:rFonts w:eastAsia="SimSun"/>
          <w:snapToGrid w:val="0"/>
          <w:lang w:eastAsia="en-GB"/>
        </w:rPr>
      </w:pPr>
      <w:ins w:id="11624" w:author="W Ozan - MTK: Fukuoka meeting" w:date="2024-05-28T10:34:00Z">
        <w:r>
          <w:rPr>
            <w:rFonts w:eastAsia="SimSun"/>
            <w:snapToGrid w:val="0"/>
          </w:rPr>
          <w:t>A.7.6.x3.2</w:t>
        </w:r>
        <w:r>
          <w:rPr>
            <w:rFonts w:eastAsia="SimSun"/>
            <w:snapToGrid w:val="0"/>
          </w:rPr>
          <w:tab/>
          <w:t>SA event triggered reporting</w:t>
        </w:r>
        <w:r>
          <w:rPr>
            <w:rFonts w:eastAsia="SimSun"/>
            <w:snapToGrid w:val="0"/>
            <w:lang w:eastAsia="zh-CN"/>
          </w:rPr>
          <w:t xml:space="preserve"> test without gap under non-DRX</w:t>
        </w:r>
      </w:ins>
    </w:p>
    <w:p w14:paraId="66BCDB0D" w14:textId="77777777" w:rsidR="0027459A" w:rsidRDefault="0027459A" w:rsidP="0027459A">
      <w:pPr>
        <w:pStyle w:val="Heading5"/>
        <w:rPr>
          <w:ins w:id="11625" w:author="W Ozan - MTK: Fukuoka meeting" w:date="2024-05-28T10:34:00Z"/>
          <w:rFonts w:eastAsia="SimSun"/>
          <w:snapToGrid w:val="0"/>
        </w:rPr>
      </w:pPr>
      <w:ins w:id="11626" w:author="W Ozan - MTK: Fukuoka meeting" w:date="2024-05-28T10:34:00Z">
        <w:r>
          <w:rPr>
            <w:rFonts w:eastAsia="SimSun"/>
            <w:snapToGrid w:val="0"/>
          </w:rPr>
          <w:t>A.7.6.x3.2.1</w:t>
        </w:r>
        <w:r>
          <w:rPr>
            <w:rFonts w:eastAsia="SimSun"/>
            <w:snapToGrid w:val="0"/>
          </w:rPr>
          <w:tab/>
          <w:t>Test purpose and Environment</w:t>
        </w:r>
      </w:ins>
    </w:p>
    <w:p w14:paraId="762C68E5" w14:textId="77777777" w:rsidR="0027459A" w:rsidRDefault="0027459A" w:rsidP="0027459A">
      <w:pPr>
        <w:rPr>
          <w:ins w:id="11627" w:author="W Ozan - MTK: Fukuoka meeting" w:date="2024-05-28T10:34:00Z"/>
          <w:rFonts w:eastAsia="SimSun"/>
        </w:rPr>
      </w:pPr>
      <w:ins w:id="11628" w:author="W Ozan - MTK: Fukuoka meeting" w:date="2024-05-28T10:34:00Z">
        <w:r>
          <w:rPr>
            <w:rFonts w:cs="v4.2.0"/>
          </w:rPr>
          <w:t>The purpose of this test is to verify that the UE makes correct reporting of an event. This test will partly verify the TDD intra-frequency cell search requirements in clause 9.2.5.1 and 9.2.5.2.</w:t>
        </w:r>
        <w:r>
          <w:t xml:space="preserve"> Supported test configurations are shown in table A.7.6.x3.2.1-1.</w:t>
        </w:r>
      </w:ins>
    </w:p>
    <w:p w14:paraId="20C11DF7" w14:textId="77777777" w:rsidR="0027459A" w:rsidRDefault="0027459A" w:rsidP="0027459A">
      <w:pPr>
        <w:pStyle w:val="TH"/>
        <w:rPr>
          <w:ins w:id="11629" w:author="W Ozan - MTK: Fukuoka meeting" w:date="2024-05-28T10:34:00Z"/>
          <w:rFonts w:eastAsiaTheme="minorEastAsia"/>
        </w:rPr>
      </w:pPr>
      <w:ins w:id="11630" w:author="W Ozan - MTK: Fukuoka meeting" w:date="2024-05-28T10:34:00Z">
        <w:r>
          <w:t>Table A.7.6.x3.2.1-1: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7459A" w14:paraId="4937BEF1" w14:textId="77777777" w:rsidTr="0027459A">
        <w:trPr>
          <w:ins w:id="11631"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2BA7617A" w14:textId="77777777" w:rsidR="0027459A" w:rsidRDefault="0027459A">
            <w:pPr>
              <w:pStyle w:val="TAH"/>
              <w:spacing w:line="252" w:lineRule="auto"/>
              <w:rPr>
                <w:ins w:id="11632" w:author="W Ozan - MTK: Fukuoka meeting" w:date="2024-05-28T10:34:00Z"/>
                <w:lang w:val="en-US"/>
              </w:rPr>
            </w:pPr>
            <w:ins w:id="11633" w:author="W Ozan - MTK: Fukuoka meeting" w:date="2024-05-28T10:34:00Z">
              <w:r>
                <w:rPr>
                  <w:lang w:val="en-US"/>
                </w:rPr>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4F534981" w14:textId="77777777" w:rsidR="0027459A" w:rsidRDefault="0027459A">
            <w:pPr>
              <w:pStyle w:val="TAH"/>
              <w:spacing w:line="252" w:lineRule="auto"/>
              <w:rPr>
                <w:ins w:id="11634" w:author="W Ozan - MTK: Fukuoka meeting" w:date="2024-05-28T10:34:00Z"/>
                <w:lang w:val="en-US"/>
              </w:rPr>
            </w:pPr>
            <w:ins w:id="11635" w:author="W Ozan - MTK: Fukuoka meeting" w:date="2024-05-28T10:34:00Z">
              <w:r>
                <w:rPr>
                  <w:lang w:val="en-US"/>
                </w:rPr>
                <w:t>Description</w:t>
              </w:r>
            </w:ins>
          </w:p>
        </w:tc>
      </w:tr>
      <w:tr w:rsidR="0027459A" w14:paraId="44BB5C9B" w14:textId="77777777" w:rsidTr="0027459A">
        <w:trPr>
          <w:ins w:id="11636"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7AA4FEA9" w14:textId="77777777" w:rsidR="0027459A" w:rsidRDefault="0027459A">
            <w:pPr>
              <w:pStyle w:val="TAL"/>
              <w:spacing w:line="252" w:lineRule="auto"/>
              <w:rPr>
                <w:ins w:id="11637" w:author="W Ozan - MTK: Fukuoka meeting" w:date="2024-05-28T10:34:00Z"/>
                <w:lang w:val="en-US"/>
              </w:rPr>
            </w:pPr>
            <w:ins w:id="11638" w:author="W Ozan - MTK: Fukuoka meeting" w:date="2024-05-28T10:34:00Z">
              <w:r>
                <w:rPr>
                  <w:lang w:val="en-US"/>
                </w:rPr>
                <w:t>1</w:t>
              </w:r>
            </w:ins>
          </w:p>
        </w:tc>
        <w:tc>
          <w:tcPr>
            <w:tcW w:w="7479" w:type="dxa"/>
            <w:tcBorders>
              <w:top w:val="single" w:sz="4" w:space="0" w:color="auto"/>
              <w:left w:val="single" w:sz="4" w:space="0" w:color="auto"/>
              <w:bottom w:val="single" w:sz="4" w:space="0" w:color="auto"/>
              <w:right w:val="single" w:sz="4" w:space="0" w:color="auto"/>
            </w:tcBorders>
            <w:hideMark/>
          </w:tcPr>
          <w:p w14:paraId="26CA94CE" w14:textId="77777777" w:rsidR="0027459A" w:rsidRDefault="0027459A">
            <w:pPr>
              <w:pStyle w:val="TAL"/>
              <w:spacing w:line="252" w:lineRule="auto"/>
              <w:rPr>
                <w:ins w:id="11639" w:author="W Ozan - MTK: Fukuoka meeting" w:date="2024-05-28T10:34:00Z"/>
                <w:lang w:val="en-US"/>
              </w:rPr>
            </w:pPr>
            <w:ins w:id="11640" w:author="W Ozan - MTK: Fukuoka meeting" w:date="2024-05-28T10:34:00Z">
              <w:r>
                <w:rPr>
                  <w:lang w:val="en-US"/>
                </w:rPr>
                <w:t>120 kHz SSB SCS, 100 MHz bandwidth, TDD duplex mode</w:t>
              </w:r>
            </w:ins>
          </w:p>
        </w:tc>
      </w:tr>
      <w:tr w:rsidR="0027459A" w14:paraId="023EBC33" w14:textId="77777777" w:rsidTr="0027459A">
        <w:trPr>
          <w:ins w:id="11641" w:author="W Ozan - MTK: Fukuoka meeting" w:date="2024-05-28T10:34:00Z"/>
        </w:trPr>
        <w:tc>
          <w:tcPr>
            <w:tcW w:w="2376" w:type="dxa"/>
            <w:tcBorders>
              <w:top w:val="single" w:sz="4" w:space="0" w:color="auto"/>
              <w:left w:val="single" w:sz="4" w:space="0" w:color="auto"/>
              <w:bottom w:val="single" w:sz="4" w:space="0" w:color="auto"/>
              <w:right w:val="single" w:sz="4" w:space="0" w:color="auto"/>
            </w:tcBorders>
            <w:hideMark/>
          </w:tcPr>
          <w:p w14:paraId="62DC81DF" w14:textId="77777777" w:rsidR="0027459A" w:rsidRDefault="0027459A">
            <w:pPr>
              <w:pStyle w:val="TAL"/>
              <w:spacing w:line="252" w:lineRule="auto"/>
              <w:rPr>
                <w:ins w:id="11642" w:author="W Ozan - MTK: Fukuoka meeting" w:date="2024-05-28T10:34:00Z"/>
                <w:lang w:val="en-US"/>
              </w:rPr>
            </w:pPr>
            <w:ins w:id="11643" w:author="W Ozan - MTK: Fukuoka meeting" w:date="2024-05-28T10:34:00Z">
              <w:r>
                <w:rPr>
                  <w:lang w:val="en-US"/>
                </w:rPr>
                <w:t>2</w:t>
              </w:r>
            </w:ins>
          </w:p>
        </w:tc>
        <w:tc>
          <w:tcPr>
            <w:tcW w:w="7479" w:type="dxa"/>
            <w:tcBorders>
              <w:top w:val="single" w:sz="4" w:space="0" w:color="auto"/>
              <w:left w:val="single" w:sz="4" w:space="0" w:color="auto"/>
              <w:bottom w:val="single" w:sz="4" w:space="0" w:color="auto"/>
              <w:right w:val="single" w:sz="4" w:space="0" w:color="auto"/>
            </w:tcBorders>
            <w:hideMark/>
          </w:tcPr>
          <w:p w14:paraId="406F2081" w14:textId="77777777" w:rsidR="0027459A" w:rsidRDefault="0027459A">
            <w:pPr>
              <w:pStyle w:val="TAL"/>
              <w:spacing w:line="252" w:lineRule="auto"/>
              <w:rPr>
                <w:ins w:id="11644" w:author="W Ozan - MTK: Fukuoka meeting" w:date="2024-05-28T10:34:00Z"/>
                <w:lang w:val="en-US"/>
              </w:rPr>
            </w:pPr>
            <w:ins w:id="11645" w:author="W Ozan - MTK: Fukuoka meeting" w:date="2024-05-28T10:34:00Z">
              <w:r>
                <w:rPr>
                  <w:lang w:val="en-US"/>
                </w:rPr>
                <w:t>240 kHz SSB SCS, 100 MHz bandwidth, TDD duplex mode</w:t>
              </w:r>
            </w:ins>
          </w:p>
        </w:tc>
      </w:tr>
      <w:tr w:rsidR="0027459A" w14:paraId="4E1B9136" w14:textId="77777777" w:rsidTr="0027459A">
        <w:trPr>
          <w:ins w:id="11646" w:author="W Ozan - MTK: Fukuoka meeting" w:date="2024-05-28T10:34:00Z"/>
        </w:trPr>
        <w:tc>
          <w:tcPr>
            <w:tcW w:w="9855" w:type="dxa"/>
            <w:gridSpan w:val="2"/>
            <w:tcBorders>
              <w:top w:val="single" w:sz="4" w:space="0" w:color="auto"/>
              <w:left w:val="single" w:sz="4" w:space="0" w:color="auto"/>
              <w:bottom w:val="single" w:sz="4" w:space="0" w:color="auto"/>
              <w:right w:val="single" w:sz="4" w:space="0" w:color="auto"/>
            </w:tcBorders>
            <w:hideMark/>
          </w:tcPr>
          <w:p w14:paraId="3BC6A102" w14:textId="77777777" w:rsidR="0027459A" w:rsidRDefault="0027459A">
            <w:pPr>
              <w:pStyle w:val="TAN"/>
              <w:spacing w:line="252" w:lineRule="auto"/>
              <w:rPr>
                <w:ins w:id="11647" w:author="W Ozan - MTK: Fukuoka meeting" w:date="2024-05-28T10:34:00Z"/>
                <w:lang w:val="en-US"/>
              </w:rPr>
            </w:pPr>
            <w:ins w:id="11648" w:author="W Ozan - MTK: Fukuoka meeting" w:date="2024-05-28T10:34:00Z">
              <w:r>
                <w:rPr>
                  <w:lang w:val="en-US" w:eastAsia="zh-CN"/>
                </w:rPr>
                <w:t>Note:</w:t>
              </w:r>
              <w:r>
                <w:rPr>
                  <w:lang w:val="en-US" w:eastAsia="zh-CN"/>
                </w:rPr>
                <w:tab/>
              </w:r>
              <w:r>
                <w:rPr>
                  <w:lang w:val="en-US"/>
                </w:rPr>
                <w:t>The UE is only required to be tested in one of the supported test configurations.</w:t>
              </w:r>
            </w:ins>
          </w:p>
        </w:tc>
      </w:tr>
    </w:tbl>
    <w:p w14:paraId="129E9A0A" w14:textId="77777777" w:rsidR="0027459A" w:rsidRDefault="0027459A" w:rsidP="0027459A">
      <w:pPr>
        <w:rPr>
          <w:ins w:id="11649" w:author="W Ozan - MTK: Fukuoka meeting" w:date="2024-05-28T10:34:00Z"/>
          <w:rFonts w:cs="v4.2.0"/>
          <w:lang w:eastAsia="en-GB"/>
        </w:rPr>
      </w:pPr>
    </w:p>
    <w:p w14:paraId="698827CE" w14:textId="77777777" w:rsidR="0027459A" w:rsidRDefault="0027459A" w:rsidP="0027459A">
      <w:pPr>
        <w:rPr>
          <w:ins w:id="11650" w:author="W Ozan - MTK: Fukuoka meeting" w:date="2024-05-28T10:34:00Z"/>
          <w:rFonts w:eastAsia="SimSun"/>
        </w:rPr>
      </w:pPr>
      <w:ins w:id="11651" w:author="W Ozan - MTK: Fukuoka meeting" w:date="2024-05-28T10:34:00Z">
        <w:r>
          <w:t>There are two cells in the test, PCell (Cell 1) and a FR2 neighbour cell (Cell 2) on the same frequency as the PCell. The test parameters for the Cell 1 and Cell 2 are given in Table A.7.6.x3.2.1-2, A.7.6.x3.2.1-3 and A.7.6.x3.2.1-4 below.</w:t>
        </w:r>
      </w:ins>
    </w:p>
    <w:p w14:paraId="276BF031" w14:textId="77777777" w:rsidR="0027459A" w:rsidRDefault="0027459A" w:rsidP="0027459A">
      <w:pPr>
        <w:rPr>
          <w:ins w:id="11652" w:author="W Ozan - MTK: Fukuoka meeting" w:date="2024-05-28T10:34:00Z"/>
        </w:rPr>
      </w:pPr>
      <w:ins w:id="11653" w:author="W Ozan - MTK: Fukuoka meeting" w:date="2024-05-28T10:34:00Z">
        <w:r>
          <w:lastRenderedPageBreak/>
          <w:t>In the measurement control information, a measurement object is configured for the frequency of the PCell, and it is indicated to the UE that event-triggered reporting with Event A3 is used.</w:t>
        </w:r>
      </w:ins>
    </w:p>
    <w:p w14:paraId="72EA3FEB" w14:textId="77777777" w:rsidR="0027459A" w:rsidRDefault="0027459A" w:rsidP="0027459A">
      <w:pPr>
        <w:rPr>
          <w:ins w:id="11654" w:author="W Ozan - MTK: Fukuoka meeting" w:date="2024-05-28T10:34:00Z"/>
        </w:rPr>
      </w:pPr>
      <w:ins w:id="11655" w:author="W Ozan - MTK: Fukuoka meeting" w:date="2024-05-28T10:34:00Z">
        <w:r>
          <w:t>The test consists of two successive time periods, with time duration of T1, and T2 respectively. During time duration T1, the UE shall not have any timing information of Cell 2.</w:t>
        </w:r>
      </w:ins>
    </w:p>
    <w:p w14:paraId="1FA31C73" w14:textId="77777777" w:rsidR="0027459A" w:rsidRDefault="0027459A" w:rsidP="0027459A">
      <w:pPr>
        <w:pStyle w:val="TH"/>
        <w:rPr>
          <w:ins w:id="11656" w:author="W Ozan - MTK: Fukuoka meeting" w:date="2024-05-28T10:34:00Z"/>
        </w:rPr>
      </w:pPr>
      <w:ins w:id="11657" w:author="W Ozan - MTK: Fukuoka meeting" w:date="2024-05-28T10:34:00Z">
        <w:r>
          <w:t>Table A.7.6.x3.2.1-2: General test parameters for intra-frequency event triggered reporting for SA with TDD PCell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566"/>
        <w:gridCol w:w="786"/>
        <w:gridCol w:w="2104"/>
        <w:gridCol w:w="3497"/>
      </w:tblGrid>
      <w:tr w:rsidR="0027459A" w14:paraId="3FBDD476" w14:textId="77777777" w:rsidTr="0027459A">
        <w:trPr>
          <w:cantSplit/>
          <w:trHeight w:val="90"/>
          <w:ins w:id="1165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4F8727D7" w14:textId="77777777" w:rsidR="0027459A" w:rsidRDefault="0027459A">
            <w:pPr>
              <w:pStyle w:val="TAH"/>
              <w:spacing w:line="252" w:lineRule="auto"/>
              <w:rPr>
                <w:ins w:id="11659" w:author="W Ozan - MTK: Fukuoka meeting" w:date="2024-05-28T10:34:00Z"/>
                <w:lang w:val="en-US"/>
              </w:rPr>
            </w:pPr>
            <w:ins w:id="11660" w:author="W Ozan - MTK: Fukuoka meeting" w:date="2024-05-28T10:34:00Z">
              <w:r>
                <w:rPr>
                  <w:lang w:val="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0F104890" w14:textId="77777777" w:rsidR="0027459A" w:rsidRDefault="0027459A">
            <w:pPr>
              <w:pStyle w:val="TAH"/>
              <w:spacing w:line="252" w:lineRule="auto"/>
              <w:rPr>
                <w:ins w:id="11661" w:author="W Ozan - MTK: Fukuoka meeting" w:date="2024-05-28T10:34:00Z"/>
                <w:lang w:val="en-US"/>
              </w:rPr>
            </w:pPr>
            <w:ins w:id="11662" w:author="W Ozan - MTK: Fukuoka meeting" w:date="2024-05-28T10:34:00Z">
              <w:r>
                <w:rPr>
                  <w:lang w:val="en-US"/>
                </w:rPr>
                <w:t>Unit</w:t>
              </w:r>
            </w:ins>
          </w:p>
        </w:tc>
        <w:tc>
          <w:tcPr>
            <w:tcW w:w="0" w:type="auto"/>
            <w:tcBorders>
              <w:top w:val="single" w:sz="4" w:space="0" w:color="auto"/>
              <w:left w:val="single" w:sz="4" w:space="0" w:color="auto"/>
              <w:bottom w:val="single" w:sz="4" w:space="0" w:color="auto"/>
              <w:right w:val="single" w:sz="4" w:space="0" w:color="auto"/>
            </w:tcBorders>
            <w:hideMark/>
          </w:tcPr>
          <w:p w14:paraId="7EBC6D89" w14:textId="77777777" w:rsidR="0027459A" w:rsidRDefault="0027459A">
            <w:pPr>
              <w:pStyle w:val="TAH"/>
              <w:spacing w:line="252" w:lineRule="auto"/>
              <w:rPr>
                <w:ins w:id="11663" w:author="W Ozan - MTK: Fukuoka meeting" w:date="2024-05-28T10:34:00Z"/>
                <w:lang w:val="en-US"/>
              </w:rPr>
            </w:pPr>
            <w:ins w:id="11664" w:author="W Ozan - MTK: Fukuoka meeting" w:date="2024-05-28T10:34:00Z">
              <w:r>
                <w:rPr>
                  <w:lang w:val="en-US"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DC32DF0" w14:textId="77777777" w:rsidR="0027459A" w:rsidRDefault="0027459A">
            <w:pPr>
              <w:pStyle w:val="TAH"/>
              <w:spacing w:line="252" w:lineRule="auto"/>
              <w:rPr>
                <w:ins w:id="11665" w:author="W Ozan - MTK: Fukuoka meeting" w:date="2024-05-28T10:34:00Z"/>
                <w:lang w:val="en-US"/>
              </w:rPr>
            </w:pPr>
            <w:ins w:id="11666" w:author="W Ozan - MTK: Fukuoka meeting" w:date="2024-05-28T10:34:00Z">
              <w:r>
                <w:rPr>
                  <w:lang w:val="en-US"/>
                </w:rPr>
                <w:t>Value</w:t>
              </w:r>
            </w:ins>
          </w:p>
        </w:tc>
        <w:tc>
          <w:tcPr>
            <w:tcW w:w="0" w:type="auto"/>
            <w:tcBorders>
              <w:top w:val="single" w:sz="4" w:space="0" w:color="auto"/>
              <w:left w:val="single" w:sz="4" w:space="0" w:color="auto"/>
              <w:bottom w:val="single" w:sz="4" w:space="0" w:color="auto"/>
              <w:right w:val="single" w:sz="4" w:space="0" w:color="auto"/>
            </w:tcBorders>
            <w:hideMark/>
          </w:tcPr>
          <w:p w14:paraId="63C60BC1" w14:textId="77777777" w:rsidR="0027459A" w:rsidRDefault="0027459A">
            <w:pPr>
              <w:pStyle w:val="TAH"/>
              <w:spacing w:line="252" w:lineRule="auto"/>
              <w:rPr>
                <w:ins w:id="11667" w:author="W Ozan - MTK: Fukuoka meeting" w:date="2024-05-28T10:34:00Z"/>
                <w:lang w:val="en-US"/>
              </w:rPr>
            </w:pPr>
            <w:ins w:id="11668" w:author="W Ozan - MTK: Fukuoka meeting" w:date="2024-05-28T10:34:00Z">
              <w:r>
                <w:rPr>
                  <w:lang w:val="en-US"/>
                </w:rPr>
                <w:t>Comment</w:t>
              </w:r>
            </w:ins>
          </w:p>
        </w:tc>
      </w:tr>
      <w:tr w:rsidR="0027459A" w14:paraId="5DECE40B" w14:textId="77777777" w:rsidTr="0027459A">
        <w:trPr>
          <w:cantSplit/>
          <w:ins w:id="11669"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08C9B8A" w14:textId="77777777" w:rsidR="0027459A" w:rsidRDefault="0027459A">
            <w:pPr>
              <w:pStyle w:val="TAL"/>
              <w:spacing w:line="252" w:lineRule="auto"/>
              <w:rPr>
                <w:ins w:id="11670" w:author="W Ozan - MTK: Fukuoka meeting" w:date="2024-05-28T10:34:00Z"/>
                <w:lang w:val="en-US"/>
              </w:rPr>
            </w:pPr>
            <w:ins w:id="11671" w:author="W Ozan - MTK: Fukuoka meeting" w:date="2024-05-28T10:34:00Z">
              <w:r>
                <w:rPr>
                  <w:lang w:val="en-US"/>
                </w:rPr>
                <w:t>Active cell</w:t>
              </w:r>
            </w:ins>
          </w:p>
        </w:tc>
        <w:tc>
          <w:tcPr>
            <w:tcW w:w="0" w:type="auto"/>
            <w:tcBorders>
              <w:top w:val="single" w:sz="4" w:space="0" w:color="auto"/>
              <w:left w:val="single" w:sz="4" w:space="0" w:color="auto"/>
              <w:bottom w:val="single" w:sz="4" w:space="0" w:color="auto"/>
              <w:right w:val="single" w:sz="4" w:space="0" w:color="auto"/>
            </w:tcBorders>
          </w:tcPr>
          <w:p w14:paraId="5D37F3D1" w14:textId="77777777" w:rsidR="0027459A" w:rsidRDefault="0027459A">
            <w:pPr>
              <w:pStyle w:val="TAC"/>
              <w:spacing w:line="252" w:lineRule="auto"/>
              <w:rPr>
                <w:ins w:id="11672"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918E57" w14:textId="77777777" w:rsidR="0027459A" w:rsidRDefault="0027459A">
            <w:pPr>
              <w:pStyle w:val="TAC"/>
              <w:spacing w:line="252" w:lineRule="auto"/>
              <w:rPr>
                <w:ins w:id="11673" w:author="W Ozan - MTK: Fukuoka meeting" w:date="2024-05-28T10:34:00Z"/>
                <w:rFonts w:cs="v4.2.0"/>
                <w:lang w:val="en-US"/>
              </w:rPr>
            </w:pPr>
            <w:ins w:id="11674" w:author="W Ozan - MTK: Fukuoka meeting" w:date="2024-05-28T10:34:00Z">
              <w:r>
                <w:rPr>
                  <w:rFonts w:cs="v4.2.0"/>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0E6B48" w14:textId="77777777" w:rsidR="0027459A" w:rsidRDefault="0027459A">
            <w:pPr>
              <w:pStyle w:val="TAC"/>
              <w:spacing w:line="252" w:lineRule="auto"/>
              <w:rPr>
                <w:ins w:id="11675" w:author="W Ozan - MTK: Fukuoka meeting" w:date="2024-05-28T10:34:00Z"/>
                <w:rFonts w:cs="v4.2.0"/>
                <w:lang w:val="en-US"/>
              </w:rPr>
            </w:pPr>
            <w:ins w:id="11676" w:author="W Ozan - MTK: Fukuoka meeting" w:date="2024-05-28T10:34:00Z">
              <w:r>
                <w:rPr>
                  <w:rFonts w:cs="v4.2.0"/>
                  <w:lang w:val="en-US"/>
                </w:rPr>
                <w:t>PCell (Cell 1)</w:t>
              </w:r>
            </w:ins>
          </w:p>
        </w:tc>
        <w:tc>
          <w:tcPr>
            <w:tcW w:w="0" w:type="auto"/>
            <w:tcBorders>
              <w:top w:val="single" w:sz="4" w:space="0" w:color="auto"/>
              <w:left w:val="single" w:sz="4" w:space="0" w:color="auto"/>
              <w:bottom w:val="single" w:sz="4" w:space="0" w:color="auto"/>
              <w:right w:val="single" w:sz="4" w:space="0" w:color="auto"/>
            </w:tcBorders>
          </w:tcPr>
          <w:p w14:paraId="19369488" w14:textId="77777777" w:rsidR="0027459A" w:rsidRDefault="0027459A">
            <w:pPr>
              <w:pStyle w:val="TAL"/>
              <w:spacing w:line="252" w:lineRule="auto"/>
              <w:rPr>
                <w:ins w:id="11677" w:author="W Ozan - MTK: Fukuoka meeting" w:date="2024-05-28T10:34:00Z"/>
                <w:rFonts w:cs="Arial"/>
                <w:lang w:val="en-US"/>
              </w:rPr>
            </w:pPr>
          </w:p>
        </w:tc>
      </w:tr>
      <w:tr w:rsidR="0027459A" w14:paraId="30A9AD55" w14:textId="77777777" w:rsidTr="0027459A">
        <w:trPr>
          <w:cantSplit/>
          <w:ins w:id="1167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3F57481" w14:textId="77777777" w:rsidR="0027459A" w:rsidRDefault="0027459A">
            <w:pPr>
              <w:pStyle w:val="TAL"/>
              <w:spacing w:line="252" w:lineRule="auto"/>
              <w:rPr>
                <w:ins w:id="11679" w:author="W Ozan - MTK: Fukuoka meeting" w:date="2024-05-28T10:34:00Z"/>
                <w:b/>
                <w:lang w:val="en-US"/>
              </w:rPr>
            </w:pPr>
            <w:ins w:id="11680" w:author="W Ozan - MTK: Fukuoka meeting" w:date="2024-05-28T10:34:00Z">
              <w:r>
                <w:rPr>
                  <w:bCs/>
                  <w:lang w:val="en-US"/>
                </w:rPr>
                <w:t>Neighbour cell</w:t>
              </w:r>
            </w:ins>
          </w:p>
        </w:tc>
        <w:tc>
          <w:tcPr>
            <w:tcW w:w="0" w:type="auto"/>
            <w:tcBorders>
              <w:top w:val="single" w:sz="4" w:space="0" w:color="auto"/>
              <w:left w:val="single" w:sz="4" w:space="0" w:color="auto"/>
              <w:bottom w:val="single" w:sz="4" w:space="0" w:color="auto"/>
              <w:right w:val="single" w:sz="4" w:space="0" w:color="auto"/>
            </w:tcBorders>
          </w:tcPr>
          <w:p w14:paraId="5A835207" w14:textId="77777777" w:rsidR="0027459A" w:rsidRDefault="0027459A">
            <w:pPr>
              <w:pStyle w:val="TAC"/>
              <w:spacing w:line="252" w:lineRule="auto"/>
              <w:rPr>
                <w:ins w:id="11681"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EEB639" w14:textId="77777777" w:rsidR="0027459A" w:rsidRDefault="0027459A">
            <w:pPr>
              <w:pStyle w:val="TAC"/>
              <w:spacing w:line="252" w:lineRule="auto"/>
              <w:rPr>
                <w:ins w:id="11682" w:author="W Ozan - MTK: Fukuoka meeting" w:date="2024-05-28T10:34:00Z"/>
                <w:rFonts w:cs="v4.2.0"/>
                <w:bCs/>
                <w:lang w:val="en-US"/>
              </w:rPr>
            </w:pPr>
            <w:ins w:id="1168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2D1A730" w14:textId="77777777" w:rsidR="0027459A" w:rsidRDefault="0027459A">
            <w:pPr>
              <w:pStyle w:val="TAC"/>
              <w:spacing w:line="252" w:lineRule="auto"/>
              <w:rPr>
                <w:ins w:id="11684" w:author="W Ozan - MTK: Fukuoka meeting" w:date="2024-05-28T10:34:00Z"/>
                <w:rFonts w:cs="Arial"/>
                <w:lang w:val="en-US"/>
              </w:rPr>
            </w:pPr>
            <w:ins w:id="11685" w:author="W Ozan - MTK: Fukuoka meeting" w:date="2024-05-28T10:34:00Z">
              <w:r>
                <w:rPr>
                  <w:rFonts w:cs="v4.2.0"/>
                  <w:bCs/>
                  <w:lang w:val="en-US"/>
                </w:rPr>
                <w:t>Cell 2</w:t>
              </w:r>
            </w:ins>
          </w:p>
        </w:tc>
        <w:tc>
          <w:tcPr>
            <w:tcW w:w="0" w:type="auto"/>
            <w:tcBorders>
              <w:top w:val="single" w:sz="4" w:space="0" w:color="auto"/>
              <w:left w:val="single" w:sz="4" w:space="0" w:color="auto"/>
              <w:bottom w:val="single" w:sz="4" w:space="0" w:color="auto"/>
              <w:right w:val="single" w:sz="4" w:space="0" w:color="auto"/>
            </w:tcBorders>
            <w:hideMark/>
          </w:tcPr>
          <w:p w14:paraId="3007A74B" w14:textId="77777777" w:rsidR="0027459A" w:rsidRDefault="0027459A">
            <w:pPr>
              <w:pStyle w:val="TAL"/>
              <w:spacing w:line="252" w:lineRule="auto"/>
              <w:rPr>
                <w:ins w:id="11686" w:author="W Ozan - MTK: Fukuoka meeting" w:date="2024-05-28T10:34:00Z"/>
                <w:b/>
                <w:lang w:val="en-US"/>
              </w:rPr>
            </w:pPr>
            <w:ins w:id="11687" w:author="W Ozan - MTK: Fukuoka meeting" w:date="2024-05-28T10:34:00Z">
              <w:r>
                <w:rPr>
                  <w:rFonts w:cs="v4.2.0"/>
                  <w:bCs/>
                  <w:lang w:val="en-US"/>
                </w:rPr>
                <w:t>Cell to be identified.</w:t>
              </w:r>
            </w:ins>
          </w:p>
        </w:tc>
      </w:tr>
      <w:tr w:rsidR="0027459A" w14:paraId="0A12F19D" w14:textId="77777777" w:rsidTr="0027459A">
        <w:trPr>
          <w:cantSplit/>
          <w:ins w:id="1168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86B5B7C" w14:textId="77777777" w:rsidR="0027459A" w:rsidRDefault="0027459A">
            <w:pPr>
              <w:pStyle w:val="TAL"/>
              <w:spacing w:line="252" w:lineRule="auto"/>
              <w:rPr>
                <w:ins w:id="11689" w:author="W Ozan - MTK: Fukuoka meeting" w:date="2024-05-28T10:34:00Z"/>
                <w:b/>
                <w:lang w:val="en-US"/>
              </w:rPr>
            </w:pPr>
            <w:ins w:id="11690" w:author="W Ozan - MTK: Fukuoka meeting" w:date="2024-05-28T10:34:00Z">
              <w:r>
                <w:rPr>
                  <w:lang w:val="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49A19A6F" w14:textId="77777777" w:rsidR="0027459A" w:rsidRDefault="0027459A">
            <w:pPr>
              <w:pStyle w:val="TAC"/>
              <w:spacing w:line="252" w:lineRule="auto"/>
              <w:rPr>
                <w:ins w:id="11691"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AE6DDD" w14:textId="77777777" w:rsidR="0027459A" w:rsidRDefault="0027459A">
            <w:pPr>
              <w:pStyle w:val="TAC"/>
              <w:spacing w:line="252" w:lineRule="auto"/>
              <w:rPr>
                <w:ins w:id="11692" w:author="W Ozan - MTK: Fukuoka meeting" w:date="2024-05-28T10:34:00Z"/>
                <w:rFonts w:cs="v4.2.0"/>
                <w:bCs/>
                <w:lang w:val="en-US"/>
              </w:rPr>
            </w:pPr>
            <w:ins w:id="1169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9B99372" w14:textId="77777777" w:rsidR="0027459A" w:rsidRDefault="0027459A">
            <w:pPr>
              <w:pStyle w:val="TAC"/>
              <w:spacing w:line="252" w:lineRule="auto"/>
              <w:rPr>
                <w:ins w:id="11694" w:author="W Ozan - MTK: Fukuoka meeting" w:date="2024-05-28T10:34:00Z"/>
                <w:rFonts w:cs="v4.2.0"/>
                <w:bCs/>
                <w:lang w:val="en-US"/>
              </w:rPr>
            </w:pPr>
            <w:ins w:id="11695" w:author="W Ozan - MTK: Fukuoka meeting" w:date="2024-05-28T10:34:00Z">
              <w:r>
                <w:rPr>
                  <w:rFonts w:cs="v4.2.0"/>
                  <w:bCs/>
                  <w:lang w:val="en-US"/>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3F5A664A" w14:textId="77777777" w:rsidR="0027459A" w:rsidRDefault="0027459A">
            <w:pPr>
              <w:pStyle w:val="TAL"/>
              <w:spacing w:line="252" w:lineRule="auto"/>
              <w:rPr>
                <w:ins w:id="11696" w:author="W Ozan - MTK: Fukuoka meeting" w:date="2024-05-28T10:34:00Z"/>
                <w:rFonts w:cs="Arial"/>
                <w:b/>
                <w:lang w:val="en-US"/>
              </w:rPr>
            </w:pPr>
            <w:ins w:id="11697" w:author="W Ozan - MTK: Fukuoka meeting" w:date="2024-05-28T10:34:00Z">
              <w:r>
                <w:rPr>
                  <w:rFonts w:cs="v4.2.0"/>
                  <w:bCs/>
                  <w:lang w:val="en-US"/>
                </w:rPr>
                <w:t>One TDD carrier frequency is used for the NR cells.</w:t>
              </w:r>
            </w:ins>
          </w:p>
        </w:tc>
      </w:tr>
      <w:tr w:rsidR="0027459A" w14:paraId="3591DD49" w14:textId="77777777" w:rsidTr="0027459A">
        <w:trPr>
          <w:cantSplit/>
          <w:ins w:id="11698"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13CBC784" w14:textId="77777777" w:rsidR="0027459A" w:rsidRDefault="0027459A">
            <w:pPr>
              <w:pStyle w:val="TAL"/>
              <w:spacing w:line="252" w:lineRule="auto"/>
              <w:rPr>
                <w:ins w:id="11699" w:author="W Ozan - MTK: Fukuoka meeting" w:date="2024-05-28T10:34:00Z"/>
                <w:lang w:val="en-US" w:eastAsia="zh-CN"/>
              </w:rPr>
            </w:pPr>
            <w:ins w:id="11700" w:author="W Ozan - MTK: Fukuoka meeting" w:date="2024-05-28T10:34:00Z">
              <w:r>
                <w:rPr>
                  <w:lang w:val="en-US"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0BB1BE44" w14:textId="77777777" w:rsidR="0027459A" w:rsidRDefault="0027459A">
            <w:pPr>
              <w:pStyle w:val="TAC"/>
              <w:spacing w:line="252" w:lineRule="auto"/>
              <w:rPr>
                <w:ins w:id="11701"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CE9BB" w14:textId="77777777" w:rsidR="0027459A" w:rsidRDefault="0027459A">
            <w:pPr>
              <w:pStyle w:val="TAC"/>
              <w:spacing w:line="252" w:lineRule="auto"/>
              <w:rPr>
                <w:ins w:id="11702" w:author="W Ozan - MTK: Fukuoka meeting" w:date="2024-05-28T10:34:00Z"/>
                <w:rFonts w:cs="v4.2.0"/>
                <w:bCs/>
                <w:lang w:val="en-US" w:eastAsia="zh-CN"/>
              </w:rPr>
            </w:pPr>
            <w:ins w:id="1170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1FF792A" w14:textId="77777777" w:rsidR="0027459A" w:rsidRDefault="0027459A">
            <w:pPr>
              <w:pStyle w:val="TAC"/>
              <w:spacing w:line="252" w:lineRule="auto"/>
              <w:rPr>
                <w:ins w:id="11704" w:author="W Ozan - MTK: Fukuoka meeting" w:date="2024-05-28T10:34:00Z"/>
                <w:rFonts w:cs="v4.2.0"/>
                <w:bCs/>
                <w:lang w:val="en-US" w:eastAsia="zh-CN"/>
              </w:rPr>
            </w:pPr>
            <w:ins w:id="11705" w:author="W Ozan - MTK: Fukuoka meeting" w:date="2024-05-28T10:34:00Z">
              <w:r>
                <w:rPr>
                  <w:rFonts w:cs="v4.2.0"/>
                  <w:bCs/>
                  <w:lang w:val="en-US"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40D7E5A6" w14:textId="77777777" w:rsidR="0027459A" w:rsidRDefault="0027459A">
            <w:pPr>
              <w:pStyle w:val="TAL"/>
              <w:spacing w:line="252" w:lineRule="auto"/>
              <w:rPr>
                <w:ins w:id="11706" w:author="W Ozan - MTK: Fukuoka meeting" w:date="2024-05-28T10:34:00Z"/>
                <w:rFonts w:cs="v4.2.0"/>
                <w:bCs/>
                <w:lang w:val="en-US" w:eastAsia="zh-CN"/>
              </w:rPr>
            </w:pPr>
          </w:p>
        </w:tc>
      </w:tr>
      <w:tr w:rsidR="0027459A" w14:paraId="7CFD6E8F" w14:textId="77777777" w:rsidTr="0027459A">
        <w:trPr>
          <w:cantSplit/>
          <w:ins w:id="1170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37E30B0B" w14:textId="77777777" w:rsidR="0027459A" w:rsidRDefault="0027459A">
            <w:pPr>
              <w:pStyle w:val="TAL"/>
              <w:spacing w:line="252" w:lineRule="auto"/>
              <w:rPr>
                <w:ins w:id="11708" w:author="W Ozan - MTK: Fukuoka meeting" w:date="2024-05-28T10:34:00Z"/>
                <w:rFonts w:cs="Arial"/>
                <w:lang w:val="en-US" w:eastAsia="zh-CN"/>
              </w:rPr>
            </w:pPr>
            <w:ins w:id="11709" w:author="W Ozan - MTK: Fukuoka meeting" w:date="2024-05-28T10:34:00Z">
              <w:r>
                <w:rPr>
                  <w:lang w:val="en-US" w:eastAsia="zh-CN"/>
                </w:rPr>
                <w:t>CSI-RS parameters</w:t>
              </w:r>
            </w:ins>
          </w:p>
        </w:tc>
        <w:tc>
          <w:tcPr>
            <w:tcW w:w="0" w:type="auto"/>
            <w:tcBorders>
              <w:top w:val="single" w:sz="4" w:space="0" w:color="auto"/>
              <w:left w:val="single" w:sz="4" w:space="0" w:color="auto"/>
              <w:bottom w:val="single" w:sz="4" w:space="0" w:color="auto"/>
              <w:right w:val="single" w:sz="4" w:space="0" w:color="auto"/>
            </w:tcBorders>
          </w:tcPr>
          <w:p w14:paraId="1C2B7074" w14:textId="77777777" w:rsidR="0027459A" w:rsidRDefault="0027459A">
            <w:pPr>
              <w:pStyle w:val="TAC"/>
              <w:spacing w:line="252" w:lineRule="auto"/>
              <w:rPr>
                <w:ins w:id="11710" w:author="W Ozan - MTK: Fukuoka meeting" w:date="2024-05-28T10:34:00Z"/>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85C23F" w14:textId="77777777" w:rsidR="0027459A" w:rsidRDefault="0027459A">
            <w:pPr>
              <w:pStyle w:val="TAC"/>
              <w:spacing w:line="252" w:lineRule="auto"/>
              <w:rPr>
                <w:ins w:id="11711" w:author="W Ozan - MTK: Fukuoka meeting" w:date="2024-05-28T10:34:00Z"/>
                <w:rFonts w:cs="v4.2.0"/>
                <w:bCs/>
                <w:lang w:val="en-US"/>
              </w:rPr>
            </w:pPr>
            <w:ins w:id="1171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B79B5E4" w14:textId="77777777" w:rsidR="0027459A" w:rsidRDefault="0027459A">
            <w:pPr>
              <w:pStyle w:val="TAC"/>
              <w:spacing w:line="252" w:lineRule="auto"/>
              <w:rPr>
                <w:ins w:id="11713" w:author="W Ozan - MTK: Fukuoka meeting" w:date="2024-05-28T10:34:00Z"/>
                <w:rFonts w:cs="v4.2.0"/>
                <w:bCs/>
                <w:lang w:val="en-US" w:eastAsia="zh-CN"/>
              </w:rPr>
            </w:pPr>
            <w:ins w:id="11714" w:author="W Ozan - MTK: Fukuoka meeting" w:date="2024-05-28T10:34:00Z">
              <w:r>
                <w:rPr>
                  <w:rFonts w:cs="v4.2.0"/>
                  <w:bCs/>
                  <w:lang w:eastAsia="zh-CN"/>
                </w:rPr>
                <w:t>CSI-RS.3.2 TDD resource #0</w:t>
              </w:r>
            </w:ins>
          </w:p>
        </w:tc>
        <w:tc>
          <w:tcPr>
            <w:tcW w:w="0" w:type="auto"/>
            <w:tcBorders>
              <w:top w:val="single" w:sz="4" w:space="0" w:color="auto"/>
              <w:left w:val="single" w:sz="4" w:space="0" w:color="auto"/>
              <w:bottom w:val="single" w:sz="4" w:space="0" w:color="auto"/>
              <w:right w:val="single" w:sz="4" w:space="0" w:color="auto"/>
            </w:tcBorders>
            <w:hideMark/>
          </w:tcPr>
          <w:p w14:paraId="7743BED8" w14:textId="77777777" w:rsidR="0027459A" w:rsidRDefault="0027459A">
            <w:pPr>
              <w:pStyle w:val="TAL"/>
              <w:spacing w:line="252" w:lineRule="auto"/>
              <w:rPr>
                <w:ins w:id="11715" w:author="W Ozan - MTK: Fukuoka meeting" w:date="2024-05-28T10:34:00Z"/>
                <w:rFonts w:cs="v4.2.0"/>
                <w:bCs/>
                <w:lang w:val="en-US" w:eastAsia="zh-CN"/>
              </w:rPr>
            </w:pPr>
            <w:ins w:id="11716" w:author="W Ozan - MTK: Fukuoka meeting" w:date="2024-05-28T10:34:00Z">
              <w:r>
                <w:rPr>
                  <w:rFonts w:cs="v4.2.0"/>
                  <w:bCs/>
                  <w:lang w:eastAsia="zh-CN"/>
                </w:rPr>
                <w:t>Resource #1 is not used</w:t>
              </w:r>
            </w:ins>
          </w:p>
        </w:tc>
      </w:tr>
      <w:tr w:rsidR="0027459A" w14:paraId="6573CBB4" w14:textId="77777777" w:rsidTr="0027459A">
        <w:trPr>
          <w:cantSplit/>
          <w:ins w:id="1171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1875B2A" w14:textId="77777777" w:rsidR="0027459A" w:rsidRDefault="0027459A">
            <w:pPr>
              <w:pStyle w:val="TAL"/>
              <w:spacing w:line="252" w:lineRule="auto"/>
              <w:rPr>
                <w:ins w:id="11718" w:author="W Ozan - MTK: Fukuoka meeting" w:date="2024-05-28T10:34:00Z"/>
                <w:rFonts w:cs="Arial"/>
                <w:lang w:val="en-US" w:eastAsia="en-GB"/>
              </w:rPr>
            </w:pPr>
            <w:ins w:id="11719" w:author="W Ozan - MTK: Fukuoka meeting" w:date="2024-05-28T10:34:00Z">
              <w:r>
                <w:rPr>
                  <w:lang w:val="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60C10D6F" w14:textId="77777777" w:rsidR="0027459A" w:rsidRDefault="0027459A">
            <w:pPr>
              <w:pStyle w:val="TAC"/>
              <w:spacing w:line="252" w:lineRule="auto"/>
              <w:rPr>
                <w:ins w:id="11720" w:author="W Ozan - MTK: Fukuoka meeting" w:date="2024-05-28T10:34:00Z"/>
                <w:lang w:val="en-US"/>
              </w:rPr>
            </w:pPr>
            <w:ins w:id="11721"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2D377C" w14:textId="77777777" w:rsidR="0027459A" w:rsidRDefault="0027459A">
            <w:pPr>
              <w:pStyle w:val="TAC"/>
              <w:spacing w:line="252" w:lineRule="auto"/>
              <w:rPr>
                <w:ins w:id="11722" w:author="W Ozan - MTK: Fukuoka meeting" w:date="2024-05-28T10:34:00Z"/>
                <w:rFonts w:cs="v4.2.0"/>
                <w:lang w:val="en-US"/>
              </w:rPr>
            </w:pPr>
            <w:ins w:id="11723"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B679ED" w14:textId="77777777" w:rsidR="0027459A" w:rsidRDefault="0027459A">
            <w:pPr>
              <w:pStyle w:val="TAC"/>
              <w:spacing w:line="252" w:lineRule="auto"/>
              <w:rPr>
                <w:ins w:id="11724" w:author="W Ozan - MTK: Fukuoka meeting" w:date="2024-05-28T10:34:00Z"/>
                <w:rFonts w:cs="Arial"/>
                <w:lang w:val="en-US"/>
              </w:rPr>
            </w:pPr>
            <w:ins w:id="11725" w:author="W Ozan - MTK: Fukuoka meeting" w:date="2024-05-28T10:34:00Z">
              <w:r>
                <w:rPr>
                  <w:rFonts w:cs="v4.2.0"/>
                  <w:lang w:val="en-US"/>
                </w:rPr>
                <w:t>-11</w:t>
              </w:r>
            </w:ins>
          </w:p>
        </w:tc>
        <w:tc>
          <w:tcPr>
            <w:tcW w:w="0" w:type="auto"/>
            <w:tcBorders>
              <w:top w:val="single" w:sz="4" w:space="0" w:color="auto"/>
              <w:left w:val="single" w:sz="4" w:space="0" w:color="auto"/>
              <w:bottom w:val="single" w:sz="4" w:space="0" w:color="auto"/>
              <w:right w:val="single" w:sz="4" w:space="0" w:color="auto"/>
            </w:tcBorders>
          </w:tcPr>
          <w:p w14:paraId="21701F77" w14:textId="77777777" w:rsidR="0027459A" w:rsidRDefault="0027459A">
            <w:pPr>
              <w:pStyle w:val="TAL"/>
              <w:spacing w:line="252" w:lineRule="auto"/>
              <w:rPr>
                <w:ins w:id="11726" w:author="W Ozan - MTK: Fukuoka meeting" w:date="2024-05-28T10:34:00Z"/>
                <w:lang w:val="en-US"/>
              </w:rPr>
            </w:pPr>
          </w:p>
        </w:tc>
      </w:tr>
      <w:tr w:rsidR="0027459A" w14:paraId="3CD5E417" w14:textId="77777777" w:rsidTr="0027459A">
        <w:trPr>
          <w:cantSplit/>
          <w:ins w:id="11727"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65AB06D" w14:textId="77777777" w:rsidR="0027459A" w:rsidRDefault="0027459A">
            <w:pPr>
              <w:pStyle w:val="TAL"/>
              <w:spacing w:line="252" w:lineRule="auto"/>
              <w:rPr>
                <w:ins w:id="11728" w:author="W Ozan - MTK: Fukuoka meeting" w:date="2024-05-28T10:34:00Z"/>
                <w:lang w:val="en-US"/>
              </w:rPr>
            </w:pPr>
            <w:ins w:id="11729" w:author="W Ozan - MTK: Fukuoka meeting" w:date="2024-05-28T10:34:00Z">
              <w:r>
                <w:rPr>
                  <w:lang w:val="en-US"/>
                </w:rPr>
                <w:t>CP length</w:t>
              </w:r>
            </w:ins>
          </w:p>
        </w:tc>
        <w:tc>
          <w:tcPr>
            <w:tcW w:w="0" w:type="auto"/>
            <w:tcBorders>
              <w:top w:val="single" w:sz="4" w:space="0" w:color="auto"/>
              <w:left w:val="single" w:sz="4" w:space="0" w:color="auto"/>
              <w:bottom w:val="single" w:sz="4" w:space="0" w:color="auto"/>
              <w:right w:val="single" w:sz="4" w:space="0" w:color="auto"/>
            </w:tcBorders>
          </w:tcPr>
          <w:p w14:paraId="002F1EFE" w14:textId="77777777" w:rsidR="0027459A" w:rsidRDefault="0027459A">
            <w:pPr>
              <w:pStyle w:val="TAC"/>
              <w:spacing w:line="252" w:lineRule="auto"/>
              <w:rPr>
                <w:ins w:id="11730"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49E23" w14:textId="77777777" w:rsidR="0027459A" w:rsidRDefault="0027459A">
            <w:pPr>
              <w:pStyle w:val="TAC"/>
              <w:spacing w:line="252" w:lineRule="auto"/>
              <w:rPr>
                <w:ins w:id="11731" w:author="W Ozan - MTK: Fukuoka meeting" w:date="2024-05-28T10:34:00Z"/>
                <w:rFonts w:cs="v4.2.0"/>
                <w:lang w:val="en-US"/>
              </w:rPr>
            </w:pPr>
            <w:ins w:id="1173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3F37078" w14:textId="77777777" w:rsidR="0027459A" w:rsidRDefault="0027459A">
            <w:pPr>
              <w:pStyle w:val="TAC"/>
              <w:spacing w:line="252" w:lineRule="auto"/>
              <w:rPr>
                <w:ins w:id="11733" w:author="W Ozan - MTK: Fukuoka meeting" w:date="2024-05-28T10:34:00Z"/>
                <w:rFonts w:cs="Arial"/>
                <w:lang w:val="en-US"/>
              </w:rPr>
            </w:pPr>
            <w:ins w:id="11734" w:author="W Ozan - MTK: Fukuoka meeting" w:date="2024-05-28T10:34:00Z">
              <w:r>
                <w:rPr>
                  <w:rFonts w:cs="v4.2.0"/>
                  <w:lang w:val="en-US"/>
                </w:rPr>
                <w:t>Normal</w:t>
              </w:r>
            </w:ins>
          </w:p>
        </w:tc>
        <w:tc>
          <w:tcPr>
            <w:tcW w:w="0" w:type="auto"/>
            <w:tcBorders>
              <w:top w:val="single" w:sz="4" w:space="0" w:color="auto"/>
              <w:left w:val="single" w:sz="4" w:space="0" w:color="auto"/>
              <w:bottom w:val="single" w:sz="4" w:space="0" w:color="auto"/>
              <w:right w:val="single" w:sz="4" w:space="0" w:color="auto"/>
            </w:tcBorders>
          </w:tcPr>
          <w:p w14:paraId="3D2E85F5" w14:textId="77777777" w:rsidR="0027459A" w:rsidRDefault="0027459A">
            <w:pPr>
              <w:pStyle w:val="TAL"/>
              <w:spacing w:line="252" w:lineRule="auto"/>
              <w:rPr>
                <w:ins w:id="11735" w:author="W Ozan - MTK: Fukuoka meeting" w:date="2024-05-28T10:34:00Z"/>
                <w:lang w:val="en-US"/>
              </w:rPr>
            </w:pPr>
          </w:p>
        </w:tc>
      </w:tr>
      <w:tr w:rsidR="0027459A" w14:paraId="49286B2D" w14:textId="77777777" w:rsidTr="0027459A">
        <w:trPr>
          <w:cantSplit/>
          <w:ins w:id="1173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49C2942" w14:textId="77777777" w:rsidR="0027459A" w:rsidRDefault="0027459A">
            <w:pPr>
              <w:pStyle w:val="TAL"/>
              <w:spacing w:line="252" w:lineRule="auto"/>
              <w:rPr>
                <w:ins w:id="11737" w:author="W Ozan - MTK: Fukuoka meeting" w:date="2024-05-28T10:34:00Z"/>
                <w:lang w:val="en-US"/>
              </w:rPr>
            </w:pPr>
            <w:ins w:id="11738" w:author="W Ozan - MTK: Fukuoka meeting" w:date="2024-05-28T10:34:00Z">
              <w:r>
                <w:rPr>
                  <w:lang w:val="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25E7C030" w14:textId="77777777" w:rsidR="0027459A" w:rsidRDefault="0027459A">
            <w:pPr>
              <w:pStyle w:val="TAC"/>
              <w:spacing w:line="252" w:lineRule="auto"/>
              <w:rPr>
                <w:ins w:id="11739" w:author="W Ozan - MTK: Fukuoka meeting" w:date="2024-05-28T10:34:00Z"/>
                <w:lang w:val="en-US"/>
              </w:rPr>
            </w:pPr>
            <w:ins w:id="11740" w:author="W Ozan - MTK: Fukuoka meeting" w:date="2024-05-28T10:34:00Z">
              <w:r>
                <w:rPr>
                  <w:rFonts w:cs="v4.2.0"/>
                  <w:lang w:val="en-US"/>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6C4CAFA" w14:textId="77777777" w:rsidR="0027459A" w:rsidRDefault="0027459A">
            <w:pPr>
              <w:pStyle w:val="TAC"/>
              <w:spacing w:line="252" w:lineRule="auto"/>
              <w:rPr>
                <w:ins w:id="11741" w:author="W Ozan - MTK: Fukuoka meeting" w:date="2024-05-28T10:34:00Z"/>
                <w:rFonts w:cs="v4.2.0"/>
                <w:lang w:val="en-US"/>
              </w:rPr>
            </w:pPr>
            <w:ins w:id="1174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06ABB4FC" w14:textId="77777777" w:rsidR="0027459A" w:rsidRDefault="0027459A">
            <w:pPr>
              <w:pStyle w:val="TAC"/>
              <w:spacing w:line="252" w:lineRule="auto"/>
              <w:rPr>
                <w:ins w:id="11743" w:author="W Ozan - MTK: Fukuoka meeting" w:date="2024-05-28T10:34:00Z"/>
                <w:rFonts w:cs="Arial"/>
                <w:lang w:val="en-US"/>
              </w:rPr>
            </w:pPr>
            <w:ins w:id="11744"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044AEB10" w14:textId="77777777" w:rsidR="0027459A" w:rsidRDefault="0027459A">
            <w:pPr>
              <w:pStyle w:val="TAL"/>
              <w:spacing w:line="252" w:lineRule="auto"/>
              <w:rPr>
                <w:ins w:id="11745" w:author="W Ozan - MTK: Fukuoka meeting" w:date="2024-05-28T10:34:00Z"/>
                <w:lang w:val="en-US"/>
              </w:rPr>
            </w:pPr>
          </w:p>
        </w:tc>
      </w:tr>
      <w:tr w:rsidR="0027459A" w14:paraId="740BF654" w14:textId="77777777" w:rsidTr="0027459A">
        <w:trPr>
          <w:cantSplit/>
          <w:ins w:id="1174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2EA47730" w14:textId="77777777" w:rsidR="0027459A" w:rsidRDefault="0027459A">
            <w:pPr>
              <w:pStyle w:val="TAL"/>
              <w:spacing w:line="252" w:lineRule="auto"/>
              <w:rPr>
                <w:ins w:id="11747" w:author="W Ozan - MTK: Fukuoka meeting" w:date="2024-05-28T10:34:00Z"/>
                <w:lang w:val="en-US"/>
              </w:rPr>
            </w:pPr>
            <w:ins w:id="11748" w:author="W Ozan - MTK: Fukuoka meeting" w:date="2024-05-28T10:34:00Z">
              <w:r>
                <w:rPr>
                  <w:lang w:val="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767D3E1B" w14:textId="77777777" w:rsidR="0027459A" w:rsidRDefault="0027459A">
            <w:pPr>
              <w:pStyle w:val="TAC"/>
              <w:spacing w:line="252" w:lineRule="auto"/>
              <w:rPr>
                <w:ins w:id="11749" w:author="W Ozan - MTK: Fukuoka meeting" w:date="2024-05-28T10:34:00Z"/>
                <w:lang w:val="en-US"/>
              </w:rPr>
            </w:pPr>
            <w:ins w:id="11750"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C49190" w14:textId="77777777" w:rsidR="0027459A" w:rsidRDefault="0027459A">
            <w:pPr>
              <w:pStyle w:val="TAC"/>
              <w:spacing w:line="252" w:lineRule="auto"/>
              <w:rPr>
                <w:ins w:id="11751" w:author="W Ozan - MTK: Fukuoka meeting" w:date="2024-05-28T10:34:00Z"/>
                <w:rFonts w:cs="v4.2.0"/>
                <w:lang w:val="en-US"/>
              </w:rPr>
            </w:pPr>
            <w:ins w:id="11752"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39110F9D" w14:textId="77777777" w:rsidR="0027459A" w:rsidRDefault="0027459A">
            <w:pPr>
              <w:pStyle w:val="TAC"/>
              <w:spacing w:line="252" w:lineRule="auto"/>
              <w:rPr>
                <w:ins w:id="11753" w:author="W Ozan - MTK: Fukuoka meeting" w:date="2024-05-28T10:34:00Z"/>
                <w:rFonts w:cs="Arial"/>
                <w:lang w:val="en-US"/>
              </w:rPr>
            </w:pPr>
            <w:ins w:id="11754"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tcPr>
          <w:p w14:paraId="5E90CCC1" w14:textId="77777777" w:rsidR="0027459A" w:rsidRDefault="0027459A">
            <w:pPr>
              <w:pStyle w:val="TAL"/>
              <w:spacing w:line="252" w:lineRule="auto"/>
              <w:rPr>
                <w:ins w:id="11755" w:author="W Ozan - MTK: Fukuoka meeting" w:date="2024-05-28T10:34:00Z"/>
                <w:lang w:val="en-US"/>
              </w:rPr>
            </w:pPr>
          </w:p>
        </w:tc>
      </w:tr>
      <w:tr w:rsidR="0027459A" w14:paraId="4FA431D3" w14:textId="77777777" w:rsidTr="0027459A">
        <w:trPr>
          <w:cantSplit/>
          <w:ins w:id="1175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9F5FC24" w14:textId="77777777" w:rsidR="0027459A" w:rsidRDefault="0027459A">
            <w:pPr>
              <w:pStyle w:val="TAL"/>
              <w:spacing w:line="252" w:lineRule="auto"/>
              <w:rPr>
                <w:ins w:id="11757" w:author="W Ozan - MTK: Fukuoka meeting" w:date="2024-05-28T10:34:00Z"/>
                <w:lang w:val="en-US"/>
              </w:rPr>
            </w:pPr>
            <w:ins w:id="11758" w:author="W Ozan - MTK: Fukuoka meeting" w:date="2024-05-28T10:34:00Z">
              <w:r>
                <w:rPr>
                  <w:lang w:val="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3CD69BDD" w14:textId="77777777" w:rsidR="0027459A" w:rsidRDefault="0027459A">
            <w:pPr>
              <w:pStyle w:val="TAC"/>
              <w:spacing w:line="252" w:lineRule="auto"/>
              <w:rPr>
                <w:ins w:id="11759"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263C43" w14:textId="77777777" w:rsidR="0027459A" w:rsidRDefault="0027459A">
            <w:pPr>
              <w:pStyle w:val="TAC"/>
              <w:spacing w:line="252" w:lineRule="auto"/>
              <w:rPr>
                <w:ins w:id="11760" w:author="W Ozan - MTK: Fukuoka meeting" w:date="2024-05-28T10:34:00Z"/>
                <w:rFonts w:cs="v4.2.0"/>
                <w:lang w:val="en-US"/>
              </w:rPr>
            </w:pPr>
            <w:ins w:id="11761"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25E29B0D" w14:textId="77777777" w:rsidR="0027459A" w:rsidRDefault="0027459A">
            <w:pPr>
              <w:pStyle w:val="TAC"/>
              <w:spacing w:line="252" w:lineRule="auto"/>
              <w:rPr>
                <w:ins w:id="11762" w:author="W Ozan - MTK: Fukuoka meeting" w:date="2024-05-28T10:34:00Z"/>
                <w:rFonts w:cs="Arial"/>
                <w:lang w:val="en-US"/>
              </w:rPr>
            </w:pPr>
            <w:ins w:id="11763" w:author="W Ozan - MTK: Fukuoka meeting" w:date="2024-05-28T10:34:00Z">
              <w:r>
                <w:rPr>
                  <w:rFonts w:cs="v4.2.0"/>
                  <w:lang w:val="en-US"/>
                </w:rPr>
                <w:t>0</w:t>
              </w:r>
            </w:ins>
          </w:p>
        </w:tc>
        <w:tc>
          <w:tcPr>
            <w:tcW w:w="0" w:type="auto"/>
            <w:tcBorders>
              <w:top w:val="single" w:sz="4" w:space="0" w:color="auto"/>
              <w:left w:val="single" w:sz="4" w:space="0" w:color="auto"/>
              <w:bottom w:val="single" w:sz="4" w:space="0" w:color="auto"/>
              <w:right w:val="single" w:sz="4" w:space="0" w:color="auto"/>
            </w:tcBorders>
            <w:hideMark/>
          </w:tcPr>
          <w:p w14:paraId="01630ADB" w14:textId="77777777" w:rsidR="0027459A" w:rsidRDefault="0027459A">
            <w:pPr>
              <w:pStyle w:val="TAL"/>
              <w:spacing w:line="252" w:lineRule="auto"/>
              <w:rPr>
                <w:ins w:id="11764" w:author="W Ozan - MTK: Fukuoka meeting" w:date="2024-05-28T10:34:00Z"/>
                <w:lang w:val="en-US"/>
              </w:rPr>
            </w:pPr>
            <w:ins w:id="11765" w:author="W Ozan - MTK: Fukuoka meeting" w:date="2024-05-28T10:34:00Z">
              <w:r>
                <w:rPr>
                  <w:rFonts w:cs="v4.2.0"/>
                  <w:lang w:val="en-US"/>
                </w:rPr>
                <w:t>L3 filtering is not used</w:t>
              </w:r>
            </w:ins>
          </w:p>
        </w:tc>
      </w:tr>
      <w:tr w:rsidR="0027459A" w14:paraId="780BF5D2" w14:textId="77777777" w:rsidTr="0027459A">
        <w:trPr>
          <w:cantSplit/>
          <w:ins w:id="11766"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69184351" w14:textId="77777777" w:rsidR="0027459A" w:rsidRDefault="0027459A">
            <w:pPr>
              <w:pStyle w:val="TAL"/>
              <w:spacing w:line="252" w:lineRule="auto"/>
              <w:rPr>
                <w:ins w:id="11767" w:author="W Ozan - MTK: Fukuoka meeting" w:date="2024-05-28T10:34:00Z"/>
                <w:lang w:val="en-US"/>
              </w:rPr>
            </w:pPr>
            <w:ins w:id="11768" w:author="W Ozan - MTK: Fukuoka meeting" w:date="2024-05-28T10:34:00Z">
              <w:r>
                <w:rPr>
                  <w:lang w:val="en-US"/>
                </w:rPr>
                <w:t>DRX</w:t>
              </w:r>
            </w:ins>
          </w:p>
        </w:tc>
        <w:tc>
          <w:tcPr>
            <w:tcW w:w="0" w:type="auto"/>
            <w:tcBorders>
              <w:top w:val="single" w:sz="4" w:space="0" w:color="auto"/>
              <w:left w:val="single" w:sz="4" w:space="0" w:color="auto"/>
              <w:bottom w:val="single" w:sz="4" w:space="0" w:color="auto"/>
              <w:right w:val="single" w:sz="4" w:space="0" w:color="auto"/>
            </w:tcBorders>
          </w:tcPr>
          <w:p w14:paraId="62DB73A8" w14:textId="77777777" w:rsidR="0027459A" w:rsidRDefault="0027459A">
            <w:pPr>
              <w:pStyle w:val="TAC"/>
              <w:spacing w:line="252" w:lineRule="auto"/>
              <w:rPr>
                <w:ins w:id="11769" w:author="W Ozan - MTK: Fukuoka meeting" w:date="2024-05-28T10:34: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F0F031" w14:textId="77777777" w:rsidR="0027459A" w:rsidRDefault="0027459A">
            <w:pPr>
              <w:pStyle w:val="TAC"/>
              <w:spacing w:line="252" w:lineRule="auto"/>
              <w:rPr>
                <w:ins w:id="11770" w:author="W Ozan - MTK: Fukuoka meeting" w:date="2024-05-28T10:34:00Z"/>
                <w:lang w:val="en-US" w:eastAsia="zh-CN"/>
              </w:rPr>
            </w:pPr>
            <w:ins w:id="11771"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113B3A75" w14:textId="77777777" w:rsidR="0027459A" w:rsidRDefault="0027459A">
            <w:pPr>
              <w:pStyle w:val="TAC"/>
              <w:spacing w:line="252" w:lineRule="auto"/>
              <w:rPr>
                <w:ins w:id="11772" w:author="W Ozan - MTK: Fukuoka meeting" w:date="2024-05-28T10:34:00Z"/>
                <w:lang w:val="en-US" w:eastAsia="zh-CN"/>
              </w:rPr>
            </w:pPr>
            <w:ins w:id="11773" w:author="W Ozan - MTK: Fukuoka meeting" w:date="2024-05-28T10:34:00Z">
              <w:r>
                <w:rPr>
                  <w:lang w:val="en-US"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283E45E4" w14:textId="77777777" w:rsidR="0027459A" w:rsidRDefault="0027459A">
            <w:pPr>
              <w:rPr>
                <w:ins w:id="11774" w:author="W Ozan - MTK: Fukuoka meeting" w:date="2024-05-28T10:34:00Z"/>
                <w:lang w:val="en-US" w:eastAsia="zh-CN"/>
              </w:rPr>
            </w:pPr>
          </w:p>
        </w:tc>
      </w:tr>
      <w:tr w:rsidR="0027459A" w14:paraId="5F33A5C3" w14:textId="77777777" w:rsidTr="0027459A">
        <w:trPr>
          <w:cantSplit/>
          <w:ins w:id="1177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7DE269C1" w14:textId="77777777" w:rsidR="0027459A" w:rsidRDefault="0027459A">
            <w:pPr>
              <w:pStyle w:val="TAL"/>
              <w:spacing w:line="252" w:lineRule="auto"/>
              <w:rPr>
                <w:ins w:id="11776" w:author="W Ozan - MTK: Fukuoka meeting" w:date="2024-05-28T10:34:00Z"/>
                <w:rFonts w:eastAsiaTheme="minorEastAsia" w:cs="Arial"/>
                <w:lang w:val="en-US" w:eastAsia="en-GB"/>
              </w:rPr>
            </w:pPr>
            <w:ins w:id="11777" w:author="W Ozan - MTK: Fukuoka meeting" w:date="2024-05-28T10:34:00Z">
              <w:r>
                <w:rPr>
                  <w:lang w:val="en-US"/>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720003AD" w14:textId="77777777" w:rsidR="0027459A" w:rsidRDefault="0027459A">
            <w:pPr>
              <w:pStyle w:val="TAC"/>
              <w:spacing w:line="252" w:lineRule="auto"/>
              <w:rPr>
                <w:ins w:id="11778" w:author="W Ozan - MTK: Fukuoka meeting" w:date="2024-05-28T10:34:00Z"/>
                <w:rFonts w:eastAsia="SimSu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99F9B7" w14:textId="77777777" w:rsidR="0027459A" w:rsidRDefault="0027459A">
            <w:pPr>
              <w:pStyle w:val="TAC"/>
              <w:spacing w:line="252" w:lineRule="auto"/>
              <w:rPr>
                <w:ins w:id="11779" w:author="W Ozan - MTK: Fukuoka meeting" w:date="2024-05-28T10:34:00Z"/>
                <w:rFonts w:eastAsiaTheme="minorEastAsia" w:cs="v4.2.0"/>
                <w:lang w:val="en-US"/>
              </w:rPr>
            </w:pPr>
            <w:ins w:id="11780"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F0D8A50" w14:textId="77777777" w:rsidR="0027459A" w:rsidRDefault="0027459A">
            <w:pPr>
              <w:pStyle w:val="TAC"/>
              <w:spacing w:line="252" w:lineRule="auto"/>
              <w:rPr>
                <w:ins w:id="11781" w:author="W Ozan - MTK: Fukuoka meeting" w:date="2024-05-28T10:34:00Z"/>
                <w:rFonts w:cs="Arial"/>
                <w:lang w:val="en-US"/>
              </w:rPr>
            </w:pPr>
            <w:ins w:id="11782" w:author="W Ozan - MTK: Fukuoka meeting" w:date="2024-05-28T10:34:00Z">
              <w:r>
                <w:rPr>
                  <w:rFonts w:cs="v4.2.0"/>
                  <w:lang w:val="en-US"/>
                </w:rPr>
                <w:t xml:space="preserve">3 </w:t>
              </w:r>
              <w:r>
                <w:rPr>
                  <w:rFonts w:cs="v4.2.0"/>
                  <w:lang w:val="en-US"/>
                </w:rPr>
                <w:sym w:font="Symbol" w:char="F06D"/>
              </w:r>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hideMark/>
          </w:tcPr>
          <w:p w14:paraId="45801F0A" w14:textId="77777777" w:rsidR="0027459A" w:rsidRDefault="0027459A">
            <w:pPr>
              <w:pStyle w:val="TAL"/>
              <w:spacing w:line="252" w:lineRule="auto"/>
              <w:rPr>
                <w:ins w:id="11783" w:author="W Ozan - MTK: Fukuoka meeting" w:date="2024-05-28T10:34:00Z"/>
                <w:lang w:val="en-US"/>
              </w:rPr>
            </w:pPr>
            <w:ins w:id="11784" w:author="W Ozan - MTK: Fukuoka meeting" w:date="2024-05-28T10:34:00Z">
              <w:r>
                <w:rPr>
                  <w:rFonts w:cs="v4.2.0"/>
                  <w:lang w:val="en-US"/>
                </w:rPr>
                <w:t>Synchronous cells</w:t>
              </w:r>
            </w:ins>
          </w:p>
        </w:tc>
      </w:tr>
      <w:tr w:rsidR="0027459A" w14:paraId="3BE9B35D" w14:textId="77777777" w:rsidTr="0027459A">
        <w:trPr>
          <w:cantSplit/>
          <w:ins w:id="1178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5B6B0F97" w14:textId="77777777" w:rsidR="0027459A" w:rsidRDefault="0027459A">
            <w:pPr>
              <w:pStyle w:val="TAL"/>
              <w:spacing w:line="252" w:lineRule="auto"/>
              <w:rPr>
                <w:ins w:id="11786" w:author="W Ozan - MTK: Fukuoka meeting" w:date="2024-05-28T10:34:00Z"/>
                <w:lang w:val="en-US"/>
              </w:rPr>
            </w:pPr>
            <w:ins w:id="11787" w:author="W Ozan - MTK: Fukuoka meeting" w:date="2024-05-28T10:34:00Z">
              <w:r>
                <w:rPr>
                  <w:lang w:val="en-US"/>
                </w:rPr>
                <w:t>T1</w:t>
              </w:r>
            </w:ins>
          </w:p>
        </w:tc>
        <w:tc>
          <w:tcPr>
            <w:tcW w:w="0" w:type="auto"/>
            <w:tcBorders>
              <w:top w:val="single" w:sz="4" w:space="0" w:color="auto"/>
              <w:left w:val="single" w:sz="4" w:space="0" w:color="auto"/>
              <w:bottom w:val="single" w:sz="4" w:space="0" w:color="auto"/>
              <w:right w:val="single" w:sz="4" w:space="0" w:color="auto"/>
            </w:tcBorders>
            <w:hideMark/>
          </w:tcPr>
          <w:p w14:paraId="35420752" w14:textId="77777777" w:rsidR="0027459A" w:rsidRDefault="0027459A">
            <w:pPr>
              <w:pStyle w:val="TAC"/>
              <w:spacing w:line="252" w:lineRule="auto"/>
              <w:rPr>
                <w:ins w:id="11788" w:author="W Ozan - MTK: Fukuoka meeting" w:date="2024-05-28T10:34:00Z"/>
                <w:lang w:val="en-US"/>
              </w:rPr>
            </w:pPr>
            <w:ins w:id="11789"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1FAB1B" w14:textId="77777777" w:rsidR="0027459A" w:rsidRDefault="0027459A">
            <w:pPr>
              <w:pStyle w:val="TAC"/>
              <w:spacing w:line="252" w:lineRule="auto"/>
              <w:rPr>
                <w:ins w:id="11790" w:author="W Ozan - MTK: Fukuoka meeting" w:date="2024-05-28T10:34:00Z"/>
                <w:rFonts w:cs="v4.2.0"/>
                <w:lang w:val="en-US"/>
              </w:rPr>
            </w:pPr>
            <w:ins w:id="11791"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76F40E3C" w14:textId="77777777" w:rsidR="0027459A" w:rsidRDefault="0027459A">
            <w:pPr>
              <w:pStyle w:val="TAC"/>
              <w:spacing w:line="252" w:lineRule="auto"/>
              <w:rPr>
                <w:ins w:id="11792" w:author="W Ozan - MTK: Fukuoka meeting" w:date="2024-05-28T10:34:00Z"/>
                <w:rFonts w:cs="Arial"/>
                <w:lang w:val="en-US"/>
              </w:rPr>
            </w:pPr>
            <w:ins w:id="11793"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0BD3156D" w14:textId="77777777" w:rsidR="0027459A" w:rsidRDefault="0027459A">
            <w:pPr>
              <w:pStyle w:val="TAL"/>
              <w:spacing w:line="252" w:lineRule="auto"/>
              <w:rPr>
                <w:ins w:id="11794" w:author="W Ozan - MTK: Fukuoka meeting" w:date="2024-05-28T10:34:00Z"/>
                <w:lang w:val="en-US"/>
              </w:rPr>
            </w:pPr>
          </w:p>
        </w:tc>
      </w:tr>
      <w:tr w:rsidR="0027459A" w14:paraId="7DC02740" w14:textId="77777777" w:rsidTr="0027459A">
        <w:trPr>
          <w:cantSplit/>
          <w:ins w:id="11795" w:author="W Ozan - MTK: Fukuoka meeting" w:date="2024-05-28T10:34:00Z"/>
        </w:trPr>
        <w:tc>
          <w:tcPr>
            <w:tcW w:w="0" w:type="auto"/>
            <w:tcBorders>
              <w:top w:val="single" w:sz="4" w:space="0" w:color="auto"/>
              <w:left w:val="single" w:sz="4" w:space="0" w:color="auto"/>
              <w:bottom w:val="single" w:sz="4" w:space="0" w:color="auto"/>
              <w:right w:val="single" w:sz="4" w:space="0" w:color="auto"/>
            </w:tcBorders>
            <w:hideMark/>
          </w:tcPr>
          <w:p w14:paraId="0F92DC8B" w14:textId="77777777" w:rsidR="0027459A" w:rsidRDefault="0027459A">
            <w:pPr>
              <w:pStyle w:val="TAL"/>
              <w:spacing w:line="252" w:lineRule="auto"/>
              <w:rPr>
                <w:ins w:id="11796" w:author="W Ozan - MTK: Fukuoka meeting" w:date="2024-05-28T10:34:00Z"/>
                <w:lang w:val="en-US"/>
              </w:rPr>
            </w:pPr>
            <w:ins w:id="11797" w:author="W Ozan - MTK: Fukuoka meeting" w:date="2024-05-28T10:34:00Z">
              <w:r>
                <w:rPr>
                  <w:lang w:val="en-US"/>
                </w:rPr>
                <w:t>T2</w:t>
              </w:r>
            </w:ins>
          </w:p>
        </w:tc>
        <w:tc>
          <w:tcPr>
            <w:tcW w:w="0" w:type="auto"/>
            <w:tcBorders>
              <w:top w:val="single" w:sz="4" w:space="0" w:color="auto"/>
              <w:left w:val="single" w:sz="4" w:space="0" w:color="auto"/>
              <w:bottom w:val="single" w:sz="4" w:space="0" w:color="auto"/>
              <w:right w:val="single" w:sz="4" w:space="0" w:color="auto"/>
            </w:tcBorders>
            <w:hideMark/>
          </w:tcPr>
          <w:p w14:paraId="1023673D" w14:textId="77777777" w:rsidR="0027459A" w:rsidRDefault="0027459A">
            <w:pPr>
              <w:pStyle w:val="TAC"/>
              <w:spacing w:line="252" w:lineRule="auto"/>
              <w:rPr>
                <w:ins w:id="11798" w:author="W Ozan - MTK: Fukuoka meeting" w:date="2024-05-28T10:34:00Z"/>
                <w:lang w:val="en-US"/>
              </w:rPr>
            </w:pPr>
            <w:ins w:id="11799" w:author="W Ozan - MTK: Fukuoka meeting" w:date="2024-05-28T10:34:00Z">
              <w:r>
                <w:rPr>
                  <w:rFonts w:cs="v4.2.0"/>
                  <w:lang w:val="en-US"/>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C3F1D" w14:textId="77777777" w:rsidR="0027459A" w:rsidRDefault="0027459A">
            <w:pPr>
              <w:pStyle w:val="TAC"/>
              <w:spacing w:line="252" w:lineRule="auto"/>
              <w:rPr>
                <w:ins w:id="11800" w:author="W Ozan - MTK: Fukuoka meeting" w:date="2024-05-28T10:34:00Z"/>
                <w:rFonts w:cs="v4.2.0"/>
                <w:lang w:val="en-US"/>
              </w:rPr>
            </w:pPr>
            <w:ins w:id="11801" w:author="W Ozan - MTK: Fukuoka meeting" w:date="2024-05-28T10:34:00Z">
              <w:r>
                <w:rPr>
                  <w:rFonts w:cs="v4.2.0"/>
                  <w:bCs/>
                  <w:lang w:val="en-US"/>
                </w:rPr>
                <w:t>1, 2</w:t>
              </w:r>
            </w:ins>
          </w:p>
        </w:tc>
        <w:tc>
          <w:tcPr>
            <w:tcW w:w="0" w:type="auto"/>
            <w:tcBorders>
              <w:top w:val="single" w:sz="4" w:space="0" w:color="auto"/>
              <w:left w:val="single" w:sz="4" w:space="0" w:color="auto"/>
              <w:bottom w:val="single" w:sz="4" w:space="0" w:color="auto"/>
              <w:right w:val="single" w:sz="4" w:space="0" w:color="auto"/>
            </w:tcBorders>
            <w:hideMark/>
          </w:tcPr>
          <w:p w14:paraId="574E1EF7" w14:textId="77777777" w:rsidR="0027459A" w:rsidRDefault="0027459A">
            <w:pPr>
              <w:pStyle w:val="TAC"/>
              <w:spacing w:line="252" w:lineRule="auto"/>
              <w:rPr>
                <w:ins w:id="11802" w:author="W Ozan - MTK: Fukuoka meeting" w:date="2024-05-28T10:34:00Z"/>
                <w:rFonts w:cs="Arial"/>
                <w:lang w:val="en-US" w:eastAsia="zh-CN"/>
              </w:rPr>
            </w:pPr>
            <w:ins w:id="11803" w:author="W Ozan - MTK: Fukuoka meeting" w:date="2024-05-28T10:34:00Z">
              <w:r>
                <w:rPr>
                  <w:rFonts w:cs="v4.2.0"/>
                  <w:lang w:val="en-US"/>
                </w:rPr>
                <w:t>5</w:t>
              </w:r>
            </w:ins>
          </w:p>
        </w:tc>
        <w:tc>
          <w:tcPr>
            <w:tcW w:w="0" w:type="auto"/>
            <w:tcBorders>
              <w:top w:val="single" w:sz="4" w:space="0" w:color="auto"/>
              <w:left w:val="single" w:sz="4" w:space="0" w:color="auto"/>
              <w:bottom w:val="single" w:sz="4" w:space="0" w:color="auto"/>
              <w:right w:val="single" w:sz="4" w:space="0" w:color="auto"/>
            </w:tcBorders>
          </w:tcPr>
          <w:p w14:paraId="6B06C4FE" w14:textId="77777777" w:rsidR="0027459A" w:rsidRDefault="0027459A">
            <w:pPr>
              <w:pStyle w:val="TAL"/>
              <w:spacing w:line="252" w:lineRule="auto"/>
              <w:rPr>
                <w:ins w:id="11804" w:author="W Ozan - MTK: Fukuoka meeting" w:date="2024-05-28T10:34:00Z"/>
                <w:lang w:val="en-US" w:eastAsia="en-GB"/>
              </w:rPr>
            </w:pPr>
          </w:p>
        </w:tc>
      </w:tr>
    </w:tbl>
    <w:p w14:paraId="4FAEC081" w14:textId="77777777" w:rsidR="0027459A" w:rsidRDefault="0027459A" w:rsidP="0027459A">
      <w:pPr>
        <w:rPr>
          <w:ins w:id="11805" w:author="W Ozan - MTK: Fukuoka meeting" w:date="2024-05-28T10:34:00Z"/>
          <w:lang w:eastAsia="en-GB"/>
        </w:rPr>
      </w:pPr>
    </w:p>
    <w:p w14:paraId="7E1BF13F" w14:textId="77777777" w:rsidR="0027459A" w:rsidRDefault="0027459A" w:rsidP="0027459A">
      <w:pPr>
        <w:pStyle w:val="TH"/>
        <w:rPr>
          <w:ins w:id="11806" w:author="W Ozan - MTK: Fukuoka meeting" w:date="2024-05-28T10:34:00Z"/>
          <w:rFonts w:eastAsia="SimSun"/>
        </w:rPr>
      </w:pPr>
      <w:ins w:id="11807" w:author="W Ozan - MTK: Fukuoka meeting" w:date="2024-05-28T10:34:00Z">
        <w:r>
          <w:t>Table A.7.6.x3.2.1-3: NR Cell specific test parameters for intra-frequency event triggered reporting for SA with TDD PCell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612"/>
        <w:gridCol w:w="1699"/>
        <w:gridCol w:w="850"/>
        <w:gridCol w:w="851"/>
        <w:gridCol w:w="921"/>
        <w:gridCol w:w="926"/>
      </w:tblGrid>
      <w:tr w:rsidR="0027459A" w14:paraId="7AC51D12" w14:textId="77777777" w:rsidTr="0027459A">
        <w:trPr>
          <w:cantSplit/>
          <w:jc w:val="center"/>
          <w:ins w:id="11808"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102FCAB" w14:textId="77777777" w:rsidR="0027459A" w:rsidRDefault="0027459A">
            <w:pPr>
              <w:pStyle w:val="TAH"/>
              <w:spacing w:line="252" w:lineRule="auto"/>
              <w:rPr>
                <w:ins w:id="11809" w:author="W Ozan - MTK: Fukuoka meeting" w:date="2024-05-28T10:34:00Z"/>
                <w:rFonts w:eastAsiaTheme="minorEastAsia"/>
                <w:lang w:val="en-US"/>
              </w:rPr>
            </w:pPr>
            <w:ins w:id="11810" w:author="W Ozan - MTK: Fukuoka meeting" w:date="2024-05-28T10:34:00Z">
              <w:r>
                <w:rPr>
                  <w:lang w:val="en-US"/>
                </w:rPr>
                <w:t>Parameter</w:t>
              </w:r>
            </w:ins>
          </w:p>
        </w:tc>
        <w:tc>
          <w:tcPr>
            <w:tcW w:w="1613" w:type="dxa"/>
            <w:tcBorders>
              <w:top w:val="single" w:sz="4" w:space="0" w:color="auto"/>
              <w:left w:val="single" w:sz="4" w:space="0" w:color="auto"/>
              <w:bottom w:val="nil"/>
              <w:right w:val="single" w:sz="4" w:space="0" w:color="auto"/>
            </w:tcBorders>
            <w:hideMark/>
          </w:tcPr>
          <w:p w14:paraId="3AA3EC7C" w14:textId="77777777" w:rsidR="0027459A" w:rsidRDefault="0027459A">
            <w:pPr>
              <w:pStyle w:val="TAH"/>
              <w:spacing w:line="252" w:lineRule="auto"/>
              <w:rPr>
                <w:ins w:id="11811" w:author="W Ozan - MTK: Fukuoka meeting" w:date="2024-05-28T10:34:00Z"/>
                <w:lang w:val="en-US"/>
              </w:rPr>
            </w:pPr>
            <w:ins w:id="11812" w:author="W Ozan - MTK: Fukuoka meeting" w:date="2024-05-28T10:34:00Z">
              <w:r>
                <w:rPr>
                  <w:lang w:val="en-US"/>
                </w:rPr>
                <w:t>Unit</w:t>
              </w:r>
            </w:ins>
          </w:p>
        </w:tc>
        <w:tc>
          <w:tcPr>
            <w:tcW w:w="1700" w:type="dxa"/>
            <w:tcBorders>
              <w:top w:val="single" w:sz="4" w:space="0" w:color="auto"/>
              <w:left w:val="single" w:sz="4" w:space="0" w:color="auto"/>
              <w:bottom w:val="nil"/>
              <w:right w:val="single" w:sz="4" w:space="0" w:color="auto"/>
            </w:tcBorders>
            <w:hideMark/>
          </w:tcPr>
          <w:p w14:paraId="3DB42C03" w14:textId="77777777" w:rsidR="0027459A" w:rsidRDefault="0027459A">
            <w:pPr>
              <w:pStyle w:val="TAH"/>
              <w:spacing w:line="252" w:lineRule="auto"/>
              <w:rPr>
                <w:ins w:id="11813" w:author="W Ozan - MTK: Fukuoka meeting" w:date="2024-05-28T10:34:00Z"/>
                <w:lang w:val="en-US"/>
              </w:rPr>
            </w:pPr>
            <w:ins w:id="11814"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093632" w14:textId="77777777" w:rsidR="0027459A" w:rsidRDefault="0027459A">
            <w:pPr>
              <w:pStyle w:val="TAH"/>
              <w:spacing w:line="252" w:lineRule="auto"/>
              <w:rPr>
                <w:ins w:id="11815" w:author="W Ozan - MTK: Fukuoka meeting" w:date="2024-05-28T10:34:00Z"/>
                <w:lang w:val="en-US"/>
              </w:rPr>
            </w:pPr>
            <w:ins w:id="11816" w:author="W Ozan - MTK: Fukuoka meeting" w:date="2024-05-28T10:34:00Z">
              <w:r>
                <w:rPr>
                  <w:lang w:val="en-US"/>
                </w:rPr>
                <w:t>Cell 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0710477" w14:textId="77777777" w:rsidR="0027459A" w:rsidRDefault="0027459A">
            <w:pPr>
              <w:pStyle w:val="TAH"/>
              <w:spacing w:line="252" w:lineRule="auto"/>
              <w:rPr>
                <w:ins w:id="11817" w:author="W Ozan - MTK: Fukuoka meeting" w:date="2024-05-28T10:34:00Z"/>
                <w:lang w:val="en-US" w:eastAsia="zh-CN"/>
              </w:rPr>
            </w:pPr>
            <w:ins w:id="11818" w:author="W Ozan - MTK: Fukuoka meeting" w:date="2024-05-28T10:34:00Z">
              <w:r>
                <w:rPr>
                  <w:lang w:val="en-US" w:eastAsia="zh-CN"/>
                </w:rPr>
                <w:t>Cell 2</w:t>
              </w:r>
            </w:ins>
          </w:p>
        </w:tc>
      </w:tr>
      <w:tr w:rsidR="0027459A" w14:paraId="00FF968B" w14:textId="77777777" w:rsidTr="0027459A">
        <w:trPr>
          <w:cantSplit/>
          <w:jc w:val="center"/>
          <w:ins w:id="11819"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76F9458E" w14:textId="77777777" w:rsidR="0027459A" w:rsidRDefault="0027459A">
            <w:pPr>
              <w:rPr>
                <w:ins w:id="11820" w:author="W Ozan - MTK: Fukuoka meeting" w:date="2024-05-28T10:34:00Z"/>
                <w:lang w:val="en-US" w:eastAsia="zh-CN"/>
              </w:rPr>
            </w:pPr>
          </w:p>
        </w:tc>
        <w:tc>
          <w:tcPr>
            <w:tcW w:w="1613" w:type="dxa"/>
            <w:tcBorders>
              <w:top w:val="nil"/>
              <w:left w:val="single" w:sz="4" w:space="0" w:color="auto"/>
              <w:bottom w:val="single" w:sz="4" w:space="0" w:color="auto"/>
              <w:right w:val="single" w:sz="4" w:space="0" w:color="auto"/>
            </w:tcBorders>
            <w:vAlign w:val="center"/>
            <w:hideMark/>
          </w:tcPr>
          <w:p w14:paraId="53EE48E7" w14:textId="77777777" w:rsidR="0027459A" w:rsidRDefault="0027459A">
            <w:pPr>
              <w:spacing w:after="0" w:line="256" w:lineRule="auto"/>
              <w:rPr>
                <w:ins w:id="11821" w:author="W Ozan - MTK: Fukuoka meeting" w:date="2024-05-28T10:34:00Z"/>
                <w:rFonts w:asciiTheme="minorHAnsi" w:eastAsiaTheme="minorEastAsia" w:hAnsiTheme="minorHAnsi" w:cstheme="minorBidi"/>
                <w:lang w:eastAsia="zh-CN"/>
              </w:rPr>
            </w:pPr>
          </w:p>
        </w:tc>
        <w:tc>
          <w:tcPr>
            <w:tcW w:w="1700" w:type="dxa"/>
            <w:tcBorders>
              <w:top w:val="nil"/>
              <w:left w:val="single" w:sz="4" w:space="0" w:color="auto"/>
              <w:bottom w:val="single" w:sz="4" w:space="0" w:color="auto"/>
              <w:right w:val="single" w:sz="4" w:space="0" w:color="auto"/>
            </w:tcBorders>
            <w:vAlign w:val="center"/>
            <w:hideMark/>
          </w:tcPr>
          <w:p w14:paraId="776FAA8B" w14:textId="77777777" w:rsidR="0027459A" w:rsidRDefault="0027459A">
            <w:pPr>
              <w:spacing w:after="0" w:line="256" w:lineRule="auto"/>
              <w:rPr>
                <w:ins w:id="11822" w:author="W Ozan - MTK: Fukuoka meeting" w:date="2024-05-28T10:34:00Z"/>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1EE9487" w14:textId="77777777" w:rsidR="0027459A" w:rsidRDefault="0027459A">
            <w:pPr>
              <w:pStyle w:val="TAH"/>
              <w:spacing w:line="252" w:lineRule="auto"/>
              <w:rPr>
                <w:ins w:id="11823" w:author="W Ozan - MTK: Fukuoka meeting" w:date="2024-05-28T10:34:00Z"/>
                <w:rFonts w:eastAsiaTheme="minorEastAsia" w:cs="Arial"/>
                <w:lang w:val="en-US" w:eastAsia="en-GB"/>
              </w:rPr>
            </w:pPr>
            <w:ins w:id="11824" w:author="W Ozan - MTK: Fukuoka meeting" w:date="2024-05-28T10:34:00Z">
              <w:r>
                <w:rPr>
                  <w:lang w:val="en-US"/>
                </w:rPr>
                <w:t>T1</w:t>
              </w:r>
            </w:ins>
          </w:p>
        </w:tc>
        <w:tc>
          <w:tcPr>
            <w:tcW w:w="851" w:type="dxa"/>
            <w:tcBorders>
              <w:top w:val="single" w:sz="4" w:space="0" w:color="auto"/>
              <w:left w:val="single" w:sz="4" w:space="0" w:color="auto"/>
              <w:bottom w:val="single" w:sz="4" w:space="0" w:color="auto"/>
              <w:right w:val="single" w:sz="4" w:space="0" w:color="auto"/>
            </w:tcBorders>
            <w:hideMark/>
          </w:tcPr>
          <w:p w14:paraId="08C4C69A" w14:textId="77777777" w:rsidR="0027459A" w:rsidRDefault="0027459A">
            <w:pPr>
              <w:pStyle w:val="TAH"/>
              <w:spacing w:line="252" w:lineRule="auto"/>
              <w:rPr>
                <w:ins w:id="11825" w:author="W Ozan - MTK: Fukuoka meeting" w:date="2024-05-28T10:34:00Z"/>
                <w:rFonts w:eastAsia="SimSun"/>
                <w:lang w:val="en-US"/>
              </w:rPr>
            </w:pPr>
            <w:ins w:id="11826" w:author="W Ozan - MTK: Fukuoka meeting" w:date="2024-05-28T10:34:00Z">
              <w:r>
                <w:rPr>
                  <w:lang w:val="en-US"/>
                </w:rPr>
                <w:t>T2</w:t>
              </w:r>
            </w:ins>
          </w:p>
        </w:tc>
        <w:tc>
          <w:tcPr>
            <w:tcW w:w="921" w:type="dxa"/>
            <w:tcBorders>
              <w:top w:val="single" w:sz="4" w:space="0" w:color="auto"/>
              <w:left w:val="single" w:sz="4" w:space="0" w:color="auto"/>
              <w:bottom w:val="single" w:sz="4" w:space="0" w:color="auto"/>
              <w:right w:val="single" w:sz="4" w:space="0" w:color="auto"/>
            </w:tcBorders>
            <w:hideMark/>
          </w:tcPr>
          <w:p w14:paraId="0003C755" w14:textId="77777777" w:rsidR="0027459A" w:rsidRDefault="0027459A">
            <w:pPr>
              <w:pStyle w:val="TAH"/>
              <w:spacing w:line="252" w:lineRule="auto"/>
              <w:rPr>
                <w:ins w:id="11827" w:author="W Ozan - MTK: Fukuoka meeting" w:date="2024-05-28T10:34:00Z"/>
                <w:rFonts w:eastAsiaTheme="minorEastAsia"/>
                <w:lang w:val="en-US" w:eastAsia="zh-CN"/>
              </w:rPr>
            </w:pPr>
            <w:ins w:id="11828" w:author="W Ozan - MTK: Fukuoka meeting" w:date="2024-05-28T10:34:00Z">
              <w:r>
                <w:rPr>
                  <w:lang w:val="en-US" w:eastAsia="zh-CN"/>
                </w:rPr>
                <w:t>T1</w:t>
              </w:r>
            </w:ins>
          </w:p>
        </w:tc>
        <w:tc>
          <w:tcPr>
            <w:tcW w:w="926" w:type="dxa"/>
            <w:tcBorders>
              <w:top w:val="single" w:sz="4" w:space="0" w:color="auto"/>
              <w:left w:val="single" w:sz="4" w:space="0" w:color="auto"/>
              <w:bottom w:val="single" w:sz="4" w:space="0" w:color="auto"/>
              <w:right w:val="single" w:sz="4" w:space="0" w:color="auto"/>
            </w:tcBorders>
            <w:hideMark/>
          </w:tcPr>
          <w:p w14:paraId="2C02C300" w14:textId="77777777" w:rsidR="0027459A" w:rsidRDefault="0027459A">
            <w:pPr>
              <w:pStyle w:val="TAH"/>
              <w:spacing w:line="252" w:lineRule="auto"/>
              <w:rPr>
                <w:ins w:id="11829" w:author="W Ozan - MTK: Fukuoka meeting" w:date="2024-05-28T10:34:00Z"/>
                <w:lang w:val="en-US" w:eastAsia="zh-CN"/>
              </w:rPr>
            </w:pPr>
            <w:ins w:id="11830" w:author="W Ozan - MTK: Fukuoka meeting" w:date="2024-05-28T10:34:00Z">
              <w:r>
                <w:rPr>
                  <w:lang w:val="en-US" w:eastAsia="zh-CN"/>
                </w:rPr>
                <w:t>T2</w:t>
              </w:r>
            </w:ins>
          </w:p>
        </w:tc>
      </w:tr>
      <w:tr w:rsidR="0027459A" w14:paraId="5EAED663" w14:textId="77777777" w:rsidTr="0027459A">
        <w:trPr>
          <w:cantSplit/>
          <w:jc w:val="center"/>
          <w:ins w:id="1183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83F14FE" w14:textId="77777777" w:rsidR="0027459A" w:rsidRDefault="0027459A">
            <w:pPr>
              <w:pStyle w:val="TAL"/>
              <w:spacing w:line="252" w:lineRule="auto"/>
              <w:rPr>
                <w:ins w:id="11832" w:author="W Ozan - MTK: Fukuoka meeting" w:date="2024-05-28T10:34:00Z"/>
                <w:lang w:val="en-US" w:eastAsia="zh-CN"/>
              </w:rPr>
            </w:pPr>
            <w:ins w:id="11833" w:author="W Ozan - MTK: Fukuoka meeting" w:date="2024-05-28T10:34:00Z">
              <w:r>
                <w:rPr>
                  <w:lang w:val="en-US" w:eastAsia="zh-CN"/>
                </w:rPr>
                <w:t xml:space="preserve">TDD configuration </w:t>
              </w:r>
            </w:ins>
          </w:p>
        </w:tc>
        <w:tc>
          <w:tcPr>
            <w:tcW w:w="1613" w:type="dxa"/>
            <w:tcBorders>
              <w:top w:val="single" w:sz="4" w:space="0" w:color="auto"/>
              <w:left w:val="single" w:sz="4" w:space="0" w:color="auto"/>
              <w:bottom w:val="single" w:sz="4" w:space="0" w:color="auto"/>
              <w:right w:val="single" w:sz="4" w:space="0" w:color="auto"/>
            </w:tcBorders>
          </w:tcPr>
          <w:p w14:paraId="57154933" w14:textId="77777777" w:rsidR="0027459A" w:rsidRDefault="0027459A">
            <w:pPr>
              <w:pStyle w:val="TAC"/>
              <w:spacing w:line="252" w:lineRule="auto"/>
              <w:rPr>
                <w:ins w:id="1183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6A60CF5" w14:textId="77777777" w:rsidR="0027459A" w:rsidRDefault="0027459A">
            <w:pPr>
              <w:pStyle w:val="TAC"/>
              <w:spacing w:line="252" w:lineRule="auto"/>
              <w:rPr>
                <w:ins w:id="11835" w:author="W Ozan - MTK: Fukuoka meeting" w:date="2024-05-28T10:34:00Z"/>
                <w:rFonts w:cs="v4.2.0"/>
                <w:bCs/>
                <w:lang w:val="en-US"/>
              </w:rPr>
            </w:pPr>
            <w:ins w:id="11836"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B4BEE45" w14:textId="77777777" w:rsidR="0027459A" w:rsidRDefault="0027459A">
            <w:pPr>
              <w:pStyle w:val="TAC"/>
              <w:spacing w:line="252" w:lineRule="auto"/>
              <w:rPr>
                <w:ins w:id="11837" w:author="W Ozan - MTK: Fukuoka meeting" w:date="2024-05-28T10:34:00Z"/>
                <w:rFonts w:cs="v4.2.0"/>
                <w:lang w:val="en-US" w:eastAsia="zh-CN"/>
              </w:rPr>
            </w:pPr>
            <w:ins w:id="11838" w:author="W Ozan - MTK: Fukuoka meeting" w:date="2024-05-28T10:34:00Z">
              <w:r>
                <w:rPr>
                  <w:rFonts w:cs="v4.2.0"/>
                  <w:lang w:val="en-US" w:eastAsia="zh-CN"/>
                </w:rPr>
                <w:t>TDDConf.3.1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B0089AE" w14:textId="77777777" w:rsidR="0027459A" w:rsidRDefault="0027459A">
            <w:pPr>
              <w:pStyle w:val="TAC"/>
              <w:spacing w:line="252" w:lineRule="auto"/>
              <w:rPr>
                <w:ins w:id="11839" w:author="W Ozan - MTK: Fukuoka meeting" w:date="2024-05-28T10:34:00Z"/>
                <w:rFonts w:cs="v4.2.0"/>
                <w:lang w:val="en-US" w:eastAsia="zh-CN"/>
              </w:rPr>
            </w:pPr>
            <w:ins w:id="11840" w:author="W Ozan - MTK: Fukuoka meeting" w:date="2024-05-28T10:34:00Z">
              <w:r>
                <w:rPr>
                  <w:rFonts w:cs="v4.2.0"/>
                  <w:lang w:val="en-US" w:eastAsia="zh-CN"/>
                </w:rPr>
                <w:t>TDDConf.3.1</w:t>
              </w:r>
            </w:ins>
          </w:p>
        </w:tc>
      </w:tr>
      <w:tr w:rsidR="0027459A" w14:paraId="6D36A6D4" w14:textId="77777777" w:rsidTr="0027459A">
        <w:trPr>
          <w:cantSplit/>
          <w:jc w:val="center"/>
          <w:ins w:id="1184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638FAB" w14:textId="77777777" w:rsidR="0027459A" w:rsidRDefault="0027459A">
            <w:pPr>
              <w:pStyle w:val="TAL"/>
              <w:spacing w:line="252" w:lineRule="auto"/>
              <w:rPr>
                <w:ins w:id="11842" w:author="W Ozan - MTK: Fukuoka meeting" w:date="2024-05-28T10:34:00Z"/>
                <w:rFonts w:cs="Arial"/>
                <w:lang w:val="en-US" w:eastAsia="zh-CN"/>
              </w:rPr>
            </w:pPr>
            <w:ins w:id="11843" w:author="W Ozan - MTK: Fukuoka meeting" w:date="2024-05-28T10:34:00Z">
              <w:r>
                <w:rPr>
                  <w:bCs/>
                  <w:lang w:val="en-US"/>
                </w:rPr>
                <w:t>BW</w:t>
              </w:r>
              <w:r>
                <w:rPr>
                  <w:vertAlign w:val="subscript"/>
                  <w:lang w:val="en-US"/>
                </w:rPr>
                <w:t>channel</w:t>
              </w:r>
            </w:ins>
          </w:p>
        </w:tc>
        <w:tc>
          <w:tcPr>
            <w:tcW w:w="1613" w:type="dxa"/>
            <w:tcBorders>
              <w:top w:val="single" w:sz="4" w:space="0" w:color="auto"/>
              <w:left w:val="single" w:sz="4" w:space="0" w:color="auto"/>
              <w:bottom w:val="single" w:sz="4" w:space="0" w:color="auto"/>
              <w:right w:val="single" w:sz="4" w:space="0" w:color="auto"/>
            </w:tcBorders>
            <w:hideMark/>
          </w:tcPr>
          <w:p w14:paraId="2A8B8F0E" w14:textId="77777777" w:rsidR="0027459A" w:rsidRDefault="0027459A">
            <w:pPr>
              <w:pStyle w:val="TAC"/>
              <w:spacing w:line="252" w:lineRule="auto"/>
              <w:rPr>
                <w:ins w:id="11844" w:author="W Ozan - MTK: Fukuoka meeting" w:date="2024-05-28T10:34:00Z"/>
                <w:lang w:val="en-US" w:eastAsia="en-GB"/>
              </w:rPr>
            </w:pPr>
            <w:ins w:id="11845" w:author="W Ozan - MTK: Fukuoka meeting" w:date="2024-05-28T10:34:00Z">
              <w:r>
                <w:rPr>
                  <w:rFonts w:cs="v4.2.0"/>
                  <w:lang w:val="en-US"/>
                </w:rPr>
                <w:t>MHz</w:t>
              </w:r>
            </w:ins>
          </w:p>
        </w:tc>
        <w:tc>
          <w:tcPr>
            <w:tcW w:w="1700" w:type="dxa"/>
            <w:tcBorders>
              <w:top w:val="single" w:sz="4" w:space="0" w:color="auto"/>
              <w:left w:val="single" w:sz="4" w:space="0" w:color="auto"/>
              <w:bottom w:val="single" w:sz="4" w:space="0" w:color="auto"/>
              <w:right w:val="single" w:sz="4" w:space="0" w:color="auto"/>
            </w:tcBorders>
            <w:hideMark/>
          </w:tcPr>
          <w:p w14:paraId="46FBD058" w14:textId="77777777" w:rsidR="0027459A" w:rsidRDefault="0027459A">
            <w:pPr>
              <w:pStyle w:val="TAC"/>
              <w:spacing w:line="252" w:lineRule="auto"/>
              <w:rPr>
                <w:ins w:id="11846" w:author="W Ozan - MTK: Fukuoka meeting" w:date="2024-05-28T10:34:00Z"/>
                <w:rFonts w:cs="v4.2.0"/>
                <w:bCs/>
                <w:lang w:val="en-US"/>
              </w:rPr>
            </w:pPr>
            <w:ins w:id="11847"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74AC04" w14:textId="77777777" w:rsidR="0027459A" w:rsidRDefault="0027459A">
            <w:pPr>
              <w:pStyle w:val="TAC"/>
              <w:spacing w:line="252" w:lineRule="auto"/>
              <w:rPr>
                <w:ins w:id="11848" w:author="W Ozan - MTK: Fukuoka meeting" w:date="2024-05-28T10:34:00Z"/>
                <w:rFonts w:cs="v4.2.0"/>
                <w:lang w:val="en-US" w:eastAsia="zh-CN"/>
              </w:rPr>
            </w:pPr>
            <w:ins w:id="11849" w:author="W Ozan - MTK: Fukuoka meeting" w:date="2024-05-28T10:34:00Z">
              <w:r>
                <w:rPr>
                  <w:szCs w:val="18"/>
                  <w:lang w:val="de-DE"/>
                </w:rPr>
                <w:t>100: N</w:t>
              </w:r>
              <w:r>
                <w:rPr>
                  <w:szCs w:val="18"/>
                  <w:vertAlign w:val="subscript"/>
                  <w:lang w:val="de-DE"/>
                </w:rPr>
                <w:t xml:space="preserve">RB,c </w:t>
              </w:r>
              <w:r>
                <w:rPr>
                  <w:szCs w:val="18"/>
                  <w:lang w:val="de-DE"/>
                </w:rPr>
                <w:t>= 66</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7F7EC72" w14:textId="77777777" w:rsidR="0027459A" w:rsidRDefault="0027459A">
            <w:pPr>
              <w:pStyle w:val="TAC"/>
              <w:spacing w:line="252" w:lineRule="auto"/>
              <w:rPr>
                <w:ins w:id="11850" w:author="W Ozan - MTK: Fukuoka meeting" w:date="2024-05-28T10:34:00Z"/>
                <w:rFonts w:cs="v4.2.0"/>
                <w:lang w:val="en-US" w:eastAsia="zh-CN"/>
              </w:rPr>
            </w:pPr>
            <w:ins w:id="11851" w:author="W Ozan - MTK: Fukuoka meeting" w:date="2024-05-28T10:34:00Z">
              <w:r>
                <w:rPr>
                  <w:szCs w:val="18"/>
                  <w:lang w:val="de-DE"/>
                </w:rPr>
                <w:t>100: N</w:t>
              </w:r>
              <w:r>
                <w:rPr>
                  <w:szCs w:val="18"/>
                  <w:vertAlign w:val="subscript"/>
                  <w:lang w:val="de-DE"/>
                </w:rPr>
                <w:t xml:space="preserve">RB,c </w:t>
              </w:r>
              <w:r>
                <w:rPr>
                  <w:szCs w:val="18"/>
                  <w:lang w:val="de-DE"/>
                </w:rPr>
                <w:t>= 66</w:t>
              </w:r>
            </w:ins>
          </w:p>
        </w:tc>
      </w:tr>
      <w:tr w:rsidR="0027459A" w14:paraId="2EEC1FDA" w14:textId="77777777" w:rsidTr="0027459A">
        <w:trPr>
          <w:cantSplit/>
          <w:jc w:val="center"/>
          <w:ins w:id="11852"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4AB15EA" w14:textId="77777777" w:rsidR="0027459A" w:rsidRDefault="0027459A">
            <w:pPr>
              <w:pStyle w:val="TAL"/>
              <w:spacing w:line="252" w:lineRule="auto"/>
              <w:rPr>
                <w:ins w:id="11853" w:author="W Ozan - MTK: Fukuoka meeting" w:date="2024-05-28T10:34:00Z"/>
                <w:rFonts w:cs="Arial"/>
                <w:lang w:val="en-US" w:eastAsia="zh-CN"/>
              </w:rPr>
            </w:pPr>
            <w:ins w:id="11854" w:author="W Ozan - MTK: Fukuoka meeting" w:date="2024-05-28T10:34:00Z">
              <w:r>
                <w:rPr>
                  <w:bCs/>
                  <w:lang w:val="en-US" w:eastAsia="zh-CN"/>
                </w:rPr>
                <w:t>Data RBs allocated</w:t>
              </w:r>
            </w:ins>
          </w:p>
        </w:tc>
        <w:tc>
          <w:tcPr>
            <w:tcW w:w="1613" w:type="dxa"/>
            <w:vMerge w:val="restart"/>
            <w:tcBorders>
              <w:top w:val="single" w:sz="4" w:space="0" w:color="auto"/>
              <w:left w:val="single" w:sz="4" w:space="0" w:color="auto"/>
              <w:bottom w:val="single" w:sz="4" w:space="0" w:color="auto"/>
              <w:right w:val="single" w:sz="4" w:space="0" w:color="auto"/>
            </w:tcBorders>
          </w:tcPr>
          <w:p w14:paraId="12749870" w14:textId="77777777" w:rsidR="0027459A" w:rsidRDefault="0027459A">
            <w:pPr>
              <w:pStyle w:val="TAC"/>
              <w:spacing w:line="252" w:lineRule="auto"/>
              <w:rPr>
                <w:ins w:id="11855"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1E08BFC8" w14:textId="77777777" w:rsidR="0027459A" w:rsidRDefault="0027459A">
            <w:pPr>
              <w:pStyle w:val="TAC"/>
              <w:spacing w:line="252" w:lineRule="auto"/>
              <w:rPr>
                <w:ins w:id="11856" w:author="W Ozan - MTK: Fukuoka meeting" w:date="2024-05-28T10:34:00Z"/>
                <w:rFonts w:cs="v4.2.0"/>
                <w:bCs/>
                <w:lang w:val="en-US"/>
              </w:rPr>
            </w:pPr>
            <w:ins w:id="11857"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0B20CE2" w14:textId="77777777" w:rsidR="0027459A" w:rsidRDefault="0027459A">
            <w:pPr>
              <w:pStyle w:val="TAC"/>
              <w:spacing w:line="252" w:lineRule="auto"/>
              <w:rPr>
                <w:ins w:id="11858" w:author="W Ozan - MTK: Fukuoka meeting" w:date="2024-05-28T10:34:00Z"/>
                <w:rFonts w:cs="v4.2.0"/>
                <w:lang w:val="en-US" w:eastAsia="zh-CN"/>
              </w:rPr>
            </w:pPr>
            <w:ins w:id="11859" w:author="W Ozan - MTK: Fukuoka meeting" w:date="2024-05-28T10:34:00Z">
              <w:r>
                <w:rPr>
                  <w:rFonts w:cs="v4.2.0"/>
                  <w:bCs/>
                  <w:lang w:val="en-US"/>
                </w:rPr>
                <w:t>24</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59A520E7" w14:textId="77777777" w:rsidR="0027459A" w:rsidRDefault="0027459A">
            <w:pPr>
              <w:pStyle w:val="TAC"/>
              <w:spacing w:line="252" w:lineRule="auto"/>
              <w:rPr>
                <w:ins w:id="11860" w:author="W Ozan - MTK: Fukuoka meeting" w:date="2024-05-28T10:34:00Z"/>
                <w:rFonts w:cs="v4.2.0"/>
                <w:lang w:val="en-US" w:eastAsia="zh-CN"/>
              </w:rPr>
            </w:pPr>
            <w:ins w:id="11861" w:author="W Ozan - MTK: Fukuoka meeting" w:date="2024-05-28T10:34:00Z">
              <w:r>
                <w:rPr>
                  <w:rFonts w:cs="v4.2.0"/>
                  <w:bCs/>
                  <w:lang w:val="en-US"/>
                </w:rPr>
                <w:t>24</w:t>
              </w:r>
            </w:ins>
          </w:p>
        </w:tc>
      </w:tr>
      <w:tr w:rsidR="0027459A" w14:paraId="70BA0ADF" w14:textId="77777777" w:rsidTr="0027459A">
        <w:trPr>
          <w:cantSplit/>
          <w:jc w:val="center"/>
          <w:ins w:id="11862"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338EB12F" w14:textId="77777777" w:rsidR="0027459A" w:rsidRDefault="0027459A">
            <w:pPr>
              <w:spacing w:after="0" w:line="256" w:lineRule="auto"/>
              <w:rPr>
                <w:ins w:id="11863"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4301A64" w14:textId="77777777" w:rsidR="0027459A" w:rsidRDefault="0027459A">
            <w:pPr>
              <w:spacing w:after="0" w:line="256" w:lineRule="auto"/>
              <w:rPr>
                <w:ins w:id="11864"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4471184A" w14:textId="77777777" w:rsidR="0027459A" w:rsidRDefault="0027459A">
            <w:pPr>
              <w:pStyle w:val="TAC"/>
              <w:spacing w:line="252" w:lineRule="auto"/>
              <w:rPr>
                <w:ins w:id="11865" w:author="W Ozan - MTK: Fukuoka meeting" w:date="2024-05-28T10:34:00Z"/>
                <w:rFonts w:cs="v4.2.0"/>
                <w:bCs/>
                <w:lang w:val="en-US" w:eastAsia="en-GB"/>
              </w:rPr>
            </w:pPr>
            <w:ins w:id="11866"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1BD9DEF" w14:textId="77777777" w:rsidR="0027459A" w:rsidRDefault="0027459A">
            <w:pPr>
              <w:pStyle w:val="TAC"/>
              <w:spacing w:line="252" w:lineRule="auto"/>
              <w:rPr>
                <w:ins w:id="11867" w:author="W Ozan - MTK: Fukuoka meeting" w:date="2024-05-28T10:34:00Z"/>
                <w:rFonts w:cs="v4.2.0"/>
                <w:lang w:val="en-US" w:eastAsia="zh-CN"/>
              </w:rPr>
            </w:pPr>
            <w:ins w:id="11868" w:author="W Ozan - MTK: Fukuoka meeting" w:date="2024-05-28T10:34:00Z">
              <w:r>
                <w:rPr>
                  <w:rFonts w:cs="v4.2.0"/>
                  <w:bCs/>
                  <w:lang w:val="en-US"/>
                </w:rPr>
                <w:t>48</w:t>
              </w:r>
            </w:ins>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14:paraId="2260A581" w14:textId="77777777" w:rsidR="0027459A" w:rsidRDefault="0027459A">
            <w:pPr>
              <w:pStyle w:val="TAC"/>
              <w:spacing w:line="252" w:lineRule="auto"/>
              <w:rPr>
                <w:ins w:id="11869" w:author="W Ozan - MTK: Fukuoka meeting" w:date="2024-05-28T10:34:00Z"/>
                <w:rFonts w:cs="v4.2.0"/>
                <w:lang w:val="en-US" w:eastAsia="zh-CN"/>
              </w:rPr>
            </w:pPr>
            <w:ins w:id="11870" w:author="W Ozan - MTK: Fukuoka meeting" w:date="2024-05-28T10:34:00Z">
              <w:r>
                <w:rPr>
                  <w:rFonts w:cs="v4.2.0"/>
                  <w:bCs/>
                  <w:lang w:val="en-US"/>
                </w:rPr>
                <w:t>48</w:t>
              </w:r>
            </w:ins>
          </w:p>
        </w:tc>
      </w:tr>
      <w:tr w:rsidR="0027459A" w14:paraId="3DD75909" w14:textId="77777777" w:rsidTr="0027459A">
        <w:trPr>
          <w:cantSplit/>
          <w:jc w:val="center"/>
          <w:ins w:id="1187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C3FF204" w14:textId="77777777" w:rsidR="0027459A" w:rsidRDefault="0027459A">
            <w:pPr>
              <w:pStyle w:val="TAL"/>
              <w:spacing w:line="252" w:lineRule="auto"/>
              <w:rPr>
                <w:ins w:id="11872" w:author="W Ozan - MTK: Fukuoka meeting" w:date="2024-05-28T10:34:00Z"/>
                <w:rFonts w:cs="Arial"/>
                <w:lang w:val="en-US" w:eastAsia="zh-CN"/>
              </w:rPr>
            </w:pPr>
            <w:ins w:id="11873" w:author="W Ozan - MTK: Fukuoka meeting" w:date="2024-05-28T10:34:00Z">
              <w:r>
                <w:rPr>
                  <w:bCs/>
                  <w:lang w:val="en-US" w:eastAsia="zh-CN"/>
                </w:rPr>
                <w:t>Intial BWP configuration</w:t>
              </w:r>
            </w:ins>
          </w:p>
        </w:tc>
        <w:tc>
          <w:tcPr>
            <w:tcW w:w="1613" w:type="dxa"/>
            <w:tcBorders>
              <w:top w:val="single" w:sz="4" w:space="0" w:color="auto"/>
              <w:left w:val="single" w:sz="4" w:space="0" w:color="auto"/>
              <w:bottom w:val="single" w:sz="4" w:space="0" w:color="auto"/>
              <w:right w:val="single" w:sz="4" w:space="0" w:color="auto"/>
            </w:tcBorders>
          </w:tcPr>
          <w:p w14:paraId="2C345799" w14:textId="77777777" w:rsidR="0027459A" w:rsidRDefault="0027459A">
            <w:pPr>
              <w:pStyle w:val="TAC"/>
              <w:spacing w:line="252" w:lineRule="auto"/>
              <w:rPr>
                <w:ins w:id="1187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F1161BF" w14:textId="77777777" w:rsidR="0027459A" w:rsidRDefault="0027459A">
            <w:pPr>
              <w:pStyle w:val="TAC"/>
              <w:spacing w:line="252" w:lineRule="auto"/>
              <w:rPr>
                <w:ins w:id="11875" w:author="W Ozan - MTK: Fukuoka meeting" w:date="2024-05-28T10:34:00Z"/>
                <w:rFonts w:cs="v4.2.0"/>
                <w:bCs/>
                <w:lang w:val="en-US"/>
              </w:rPr>
            </w:pPr>
            <w:ins w:id="11876"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DFBC13" w14:textId="77777777" w:rsidR="0027459A" w:rsidRDefault="0027459A">
            <w:pPr>
              <w:pStyle w:val="TAC"/>
              <w:spacing w:line="252" w:lineRule="auto"/>
              <w:rPr>
                <w:ins w:id="11877" w:author="W Ozan - MTK: Fukuoka meeting" w:date="2024-05-28T10:34:00Z"/>
                <w:rFonts w:cs="v4.2.0"/>
                <w:lang w:val="en-US" w:eastAsia="zh-CN"/>
              </w:rPr>
            </w:pPr>
            <w:ins w:id="11878" w:author="W Ozan - MTK: Fukuoka meeting" w:date="2024-05-28T10:34:00Z">
              <w:r>
                <w:rPr>
                  <w:rFonts w:cs="v4.2.0"/>
                  <w:lang w:val="en-US" w:eastAsia="zh-CN"/>
                </w:rPr>
                <w:t>DLBWP.0.1</w:t>
              </w:r>
            </w:ins>
          </w:p>
          <w:p w14:paraId="0A3ED6BC" w14:textId="77777777" w:rsidR="0027459A" w:rsidRDefault="0027459A">
            <w:pPr>
              <w:pStyle w:val="TAC"/>
              <w:spacing w:line="252" w:lineRule="auto"/>
              <w:rPr>
                <w:ins w:id="11879" w:author="W Ozan - MTK: Fukuoka meeting" w:date="2024-05-28T10:34:00Z"/>
                <w:rFonts w:cs="v4.2.0"/>
                <w:lang w:val="en-US" w:eastAsia="zh-CN"/>
              </w:rPr>
            </w:pPr>
            <w:ins w:id="11880" w:author="W Ozan - MTK: Fukuoka meeting" w:date="2024-05-28T10:34:00Z">
              <w:r>
                <w:rPr>
                  <w:rFonts w:cs="v4.2.0"/>
                  <w:lang w:val="en-US" w:eastAsia="zh-CN"/>
                </w:rPr>
                <w:t>ULBWP.0.1</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7C095C2" w14:textId="77777777" w:rsidR="0027459A" w:rsidRDefault="0027459A">
            <w:pPr>
              <w:pStyle w:val="TAC"/>
              <w:spacing w:line="252" w:lineRule="auto"/>
              <w:rPr>
                <w:ins w:id="11881" w:author="W Ozan - MTK: Fukuoka meeting" w:date="2024-05-28T10:34:00Z"/>
                <w:rFonts w:cs="v4.2.0"/>
                <w:lang w:val="en-US" w:eastAsia="zh-CN"/>
              </w:rPr>
            </w:pPr>
            <w:ins w:id="11882" w:author="W Ozan - MTK: Fukuoka meeting" w:date="2024-05-28T10:34:00Z">
              <w:r>
                <w:rPr>
                  <w:rFonts w:cs="v4.2.0"/>
                  <w:lang w:val="en-US" w:eastAsia="zh-CN"/>
                </w:rPr>
                <w:t>DLBWP.0.1</w:t>
              </w:r>
            </w:ins>
          </w:p>
          <w:p w14:paraId="223DF471" w14:textId="77777777" w:rsidR="0027459A" w:rsidRDefault="0027459A">
            <w:pPr>
              <w:pStyle w:val="TAC"/>
              <w:spacing w:line="252" w:lineRule="auto"/>
              <w:rPr>
                <w:ins w:id="11883" w:author="W Ozan - MTK: Fukuoka meeting" w:date="2024-05-28T10:34:00Z"/>
                <w:rFonts w:cs="v4.2.0"/>
                <w:lang w:val="en-US" w:eastAsia="zh-CN"/>
              </w:rPr>
            </w:pPr>
            <w:ins w:id="11884" w:author="W Ozan - MTK: Fukuoka meeting" w:date="2024-05-28T10:34:00Z">
              <w:r>
                <w:rPr>
                  <w:rFonts w:cs="v4.2.0"/>
                  <w:lang w:val="en-US" w:eastAsia="zh-CN"/>
                </w:rPr>
                <w:t>ULBWP.0.1</w:t>
              </w:r>
            </w:ins>
          </w:p>
        </w:tc>
      </w:tr>
      <w:tr w:rsidR="0027459A" w14:paraId="06956B79" w14:textId="77777777" w:rsidTr="0027459A">
        <w:trPr>
          <w:cantSplit/>
          <w:jc w:val="center"/>
          <w:ins w:id="11885"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097F7AC6" w14:textId="77777777" w:rsidR="0027459A" w:rsidRDefault="0027459A">
            <w:pPr>
              <w:pStyle w:val="TAL"/>
              <w:spacing w:line="252" w:lineRule="auto"/>
              <w:rPr>
                <w:ins w:id="11886" w:author="W Ozan - MTK: Fukuoka meeting" w:date="2024-05-28T10:34:00Z"/>
                <w:rFonts w:cs="Arial"/>
                <w:bCs/>
                <w:lang w:val="en-US" w:eastAsia="zh-CN"/>
              </w:rPr>
            </w:pPr>
            <w:ins w:id="11887" w:author="W Ozan - MTK: Fukuoka meeting" w:date="2024-05-28T10:34:00Z">
              <w:r>
                <w:rPr>
                  <w:bCs/>
                  <w:lang w:val="en-US" w:eastAsia="zh-CN"/>
                </w:rPr>
                <w:t>Active DL BWP configuration</w:t>
              </w:r>
            </w:ins>
          </w:p>
        </w:tc>
        <w:tc>
          <w:tcPr>
            <w:tcW w:w="1613" w:type="dxa"/>
            <w:tcBorders>
              <w:top w:val="single" w:sz="4" w:space="0" w:color="auto"/>
              <w:left w:val="single" w:sz="4" w:space="0" w:color="auto"/>
              <w:bottom w:val="single" w:sz="4" w:space="0" w:color="auto"/>
              <w:right w:val="single" w:sz="4" w:space="0" w:color="auto"/>
            </w:tcBorders>
          </w:tcPr>
          <w:p w14:paraId="7A95C2DC" w14:textId="77777777" w:rsidR="0027459A" w:rsidRDefault="0027459A">
            <w:pPr>
              <w:pStyle w:val="TAC"/>
              <w:spacing w:line="252" w:lineRule="auto"/>
              <w:rPr>
                <w:ins w:id="11888"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E617652" w14:textId="77777777" w:rsidR="0027459A" w:rsidRDefault="0027459A">
            <w:pPr>
              <w:pStyle w:val="TAC"/>
              <w:spacing w:line="252" w:lineRule="auto"/>
              <w:rPr>
                <w:ins w:id="11889" w:author="W Ozan - MTK: Fukuoka meeting" w:date="2024-05-28T10:34:00Z"/>
                <w:rFonts w:cs="v4.2.0"/>
                <w:lang w:val="en-US" w:eastAsia="zh-CN"/>
              </w:rPr>
            </w:pPr>
            <w:ins w:id="11890"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050021" w14:textId="77777777" w:rsidR="0027459A" w:rsidRDefault="0027459A">
            <w:pPr>
              <w:pStyle w:val="TAC"/>
              <w:spacing w:line="252" w:lineRule="auto"/>
              <w:rPr>
                <w:ins w:id="11891" w:author="W Ozan - MTK: Fukuoka meeting" w:date="2024-05-28T10:34:00Z"/>
                <w:rFonts w:cs="v4.2.0"/>
                <w:lang w:val="en-US" w:eastAsia="zh-CN"/>
              </w:rPr>
            </w:pPr>
            <w:ins w:id="11892" w:author="W Ozan - MTK: Fukuoka meeting" w:date="2024-05-28T10:34:00Z">
              <w:r>
                <w:rPr>
                  <w:rFonts w:cs="v4.2.0"/>
                  <w:lang w:val="en-US" w:eastAsia="zh-CN"/>
                </w:rPr>
                <w:t>DLBWP.1.2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6E2D1BF" w14:textId="77777777" w:rsidR="0027459A" w:rsidRDefault="0027459A">
            <w:pPr>
              <w:pStyle w:val="TAC"/>
              <w:spacing w:line="252" w:lineRule="auto"/>
              <w:rPr>
                <w:ins w:id="11893" w:author="W Ozan - MTK: Fukuoka meeting" w:date="2024-05-28T10:34:00Z"/>
                <w:rFonts w:cs="v4.2.0"/>
                <w:lang w:val="en-US" w:eastAsia="zh-CN"/>
              </w:rPr>
            </w:pPr>
            <w:ins w:id="11894" w:author="W Ozan - MTK: Fukuoka meeting" w:date="2024-05-28T10:34:00Z">
              <w:r>
                <w:rPr>
                  <w:rFonts w:cs="v4.2.0"/>
                  <w:lang w:val="en-US" w:eastAsia="zh-CN"/>
                </w:rPr>
                <w:t>DLBWP.1.1</w:t>
              </w:r>
            </w:ins>
          </w:p>
        </w:tc>
      </w:tr>
      <w:tr w:rsidR="0027459A" w14:paraId="2F47AEB9" w14:textId="77777777" w:rsidTr="0027459A">
        <w:trPr>
          <w:cantSplit/>
          <w:jc w:val="center"/>
          <w:ins w:id="11895"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D48C7B1" w14:textId="77777777" w:rsidR="0027459A" w:rsidRDefault="0027459A">
            <w:pPr>
              <w:pStyle w:val="TAL"/>
              <w:spacing w:line="252" w:lineRule="auto"/>
              <w:rPr>
                <w:ins w:id="11896" w:author="W Ozan - MTK: Fukuoka meeting" w:date="2024-05-28T10:34:00Z"/>
                <w:rFonts w:cs="Arial"/>
                <w:bCs/>
                <w:lang w:val="en-US" w:eastAsia="zh-CN"/>
              </w:rPr>
            </w:pPr>
            <w:ins w:id="11897" w:author="W Ozan - MTK: Fukuoka meeting" w:date="2024-05-28T10:34:00Z">
              <w:r>
                <w:rPr>
                  <w:bCs/>
                  <w:lang w:val="en-US" w:eastAsia="zh-CN"/>
                </w:rPr>
                <w:t>Active UL BWP configuration</w:t>
              </w:r>
            </w:ins>
          </w:p>
        </w:tc>
        <w:tc>
          <w:tcPr>
            <w:tcW w:w="1613" w:type="dxa"/>
            <w:tcBorders>
              <w:top w:val="single" w:sz="4" w:space="0" w:color="auto"/>
              <w:left w:val="single" w:sz="4" w:space="0" w:color="auto"/>
              <w:bottom w:val="single" w:sz="4" w:space="0" w:color="auto"/>
              <w:right w:val="single" w:sz="4" w:space="0" w:color="auto"/>
            </w:tcBorders>
          </w:tcPr>
          <w:p w14:paraId="5C2196C2" w14:textId="77777777" w:rsidR="0027459A" w:rsidRDefault="0027459A">
            <w:pPr>
              <w:pStyle w:val="TAC"/>
              <w:spacing w:line="252" w:lineRule="auto"/>
              <w:rPr>
                <w:ins w:id="11898"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0FA178EE" w14:textId="77777777" w:rsidR="0027459A" w:rsidRDefault="0027459A">
            <w:pPr>
              <w:pStyle w:val="TAC"/>
              <w:spacing w:line="252" w:lineRule="auto"/>
              <w:rPr>
                <w:ins w:id="11899" w:author="W Ozan - MTK: Fukuoka meeting" w:date="2024-05-28T10:34:00Z"/>
                <w:rFonts w:cs="v4.2.0"/>
                <w:lang w:val="en-US" w:eastAsia="zh-CN"/>
              </w:rPr>
            </w:pPr>
            <w:ins w:id="11900"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A8FDE1" w14:textId="77777777" w:rsidR="0027459A" w:rsidRDefault="0027459A">
            <w:pPr>
              <w:pStyle w:val="TAC"/>
              <w:spacing w:line="252" w:lineRule="auto"/>
              <w:rPr>
                <w:ins w:id="11901" w:author="W Ozan - MTK: Fukuoka meeting" w:date="2024-05-28T10:34:00Z"/>
                <w:rFonts w:cs="v4.2.0"/>
                <w:lang w:val="en-US" w:eastAsia="zh-CN"/>
              </w:rPr>
            </w:pPr>
            <w:ins w:id="11902" w:author="W Ozan - MTK: Fukuoka meeting" w:date="2024-05-28T10:34:00Z">
              <w:r>
                <w:rPr>
                  <w:rFonts w:cs="v4.2.0"/>
                  <w:lang w:val="en-US" w:eastAsia="zh-CN"/>
                </w:rPr>
                <w:t>ULBWP.1.2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E207C27" w14:textId="77777777" w:rsidR="0027459A" w:rsidRDefault="0027459A">
            <w:pPr>
              <w:pStyle w:val="TAC"/>
              <w:spacing w:line="252" w:lineRule="auto"/>
              <w:rPr>
                <w:ins w:id="11903" w:author="W Ozan - MTK: Fukuoka meeting" w:date="2024-05-28T10:34:00Z"/>
                <w:rFonts w:cs="v4.2.0"/>
                <w:lang w:val="en-US" w:eastAsia="zh-CN"/>
              </w:rPr>
            </w:pPr>
            <w:ins w:id="11904" w:author="W Ozan - MTK: Fukuoka meeting" w:date="2024-05-28T10:34:00Z">
              <w:r>
                <w:rPr>
                  <w:rFonts w:cs="v4.2.0"/>
                  <w:lang w:val="en-US" w:eastAsia="zh-CN"/>
                </w:rPr>
                <w:t>ULBWP.1.1</w:t>
              </w:r>
            </w:ins>
          </w:p>
        </w:tc>
      </w:tr>
      <w:tr w:rsidR="0027459A" w14:paraId="52036722" w14:textId="77777777" w:rsidTr="0027459A">
        <w:trPr>
          <w:cantSplit/>
          <w:jc w:val="center"/>
          <w:ins w:id="11905"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6C06BEC7" w14:textId="77777777" w:rsidR="0027459A" w:rsidRDefault="0027459A">
            <w:pPr>
              <w:pStyle w:val="TAL"/>
              <w:spacing w:line="252" w:lineRule="auto"/>
              <w:rPr>
                <w:ins w:id="11906" w:author="W Ozan - MTK: Fukuoka meeting" w:date="2024-05-28T10:34:00Z"/>
                <w:rFonts w:cs="Arial"/>
                <w:bCs/>
                <w:lang w:val="en-US" w:eastAsia="zh-CN"/>
              </w:rPr>
            </w:pPr>
            <w:ins w:id="11907" w:author="W Ozan - MTK: Fukuoka meeting" w:date="2024-05-28T10:34:00Z">
              <w:r>
                <w:rPr>
                  <w:bCs/>
                  <w:lang w:val="en-US" w:eastAsia="zh-CN"/>
                </w:rPr>
                <w:t>RLM-RS</w:t>
              </w:r>
            </w:ins>
          </w:p>
        </w:tc>
        <w:tc>
          <w:tcPr>
            <w:tcW w:w="1613" w:type="dxa"/>
            <w:tcBorders>
              <w:top w:val="single" w:sz="4" w:space="0" w:color="auto"/>
              <w:left w:val="single" w:sz="4" w:space="0" w:color="auto"/>
              <w:bottom w:val="single" w:sz="4" w:space="0" w:color="auto"/>
              <w:right w:val="single" w:sz="4" w:space="0" w:color="auto"/>
            </w:tcBorders>
          </w:tcPr>
          <w:p w14:paraId="59D1D4BF" w14:textId="77777777" w:rsidR="0027459A" w:rsidRDefault="0027459A">
            <w:pPr>
              <w:pStyle w:val="TAC"/>
              <w:spacing w:line="252" w:lineRule="auto"/>
              <w:rPr>
                <w:ins w:id="11908"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1DB9859" w14:textId="77777777" w:rsidR="0027459A" w:rsidRDefault="0027459A">
            <w:pPr>
              <w:pStyle w:val="TAC"/>
              <w:spacing w:line="252" w:lineRule="auto"/>
              <w:rPr>
                <w:ins w:id="11909" w:author="W Ozan - MTK: Fukuoka meeting" w:date="2024-05-28T10:34:00Z"/>
                <w:rFonts w:cs="v4.2.0"/>
                <w:lang w:val="en-US" w:eastAsia="zh-CN"/>
              </w:rPr>
            </w:pPr>
            <w:ins w:id="11910" w:author="W Ozan - MTK: Fukuoka meeting" w:date="2024-05-28T10:34:00Z">
              <w:r>
                <w:rPr>
                  <w:rFonts w:cs="v4.2.0"/>
                  <w:lang w:val="en-US"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0707CED" w14:textId="77777777" w:rsidR="0027459A" w:rsidRDefault="0027459A">
            <w:pPr>
              <w:pStyle w:val="TAC"/>
              <w:spacing w:line="252" w:lineRule="auto"/>
              <w:rPr>
                <w:ins w:id="11911" w:author="W Ozan - MTK: Fukuoka meeting" w:date="2024-05-28T10:34:00Z"/>
                <w:rFonts w:cs="v4.2.0"/>
                <w:lang w:val="en-US" w:eastAsia="zh-CN"/>
              </w:rPr>
            </w:pPr>
            <w:ins w:id="11912" w:author="W Ozan - MTK: Fukuoka meeting" w:date="2024-05-28T10:34:00Z">
              <w:r>
                <w:rPr>
                  <w:rFonts w:cs="v4.2.0"/>
                  <w:lang w:val="en-US" w:eastAsia="zh-CN"/>
                </w:rPr>
                <w:t>CSI-RS</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6756DD5" w14:textId="77777777" w:rsidR="0027459A" w:rsidRDefault="0027459A">
            <w:pPr>
              <w:pStyle w:val="TAC"/>
              <w:spacing w:line="252" w:lineRule="auto"/>
              <w:rPr>
                <w:ins w:id="11913" w:author="W Ozan - MTK: Fukuoka meeting" w:date="2024-05-28T10:34:00Z"/>
                <w:rFonts w:cs="v4.2.0"/>
                <w:lang w:val="en-US" w:eastAsia="zh-CN"/>
              </w:rPr>
            </w:pPr>
            <w:ins w:id="11914" w:author="W Ozan - MTK: Fukuoka meeting" w:date="2024-05-28T10:34:00Z">
              <w:r>
                <w:rPr>
                  <w:rFonts w:cs="v4.2.0"/>
                  <w:lang w:val="en-US" w:eastAsia="zh-CN"/>
                </w:rPr>
                <w:t>SSB</w:t>
              </w:r>
            </w:ins>
          </w:p>
        </w:tc>
      </w:tr>
      <w:tr w:rsidR="0027459A" w14:paraId="34720E19" w14:textId="77777777" w:rsidTr="0027459A">
        <w:trPr>
          <w:cantSplit/>
          <w:trHeight w:val="213"/>
          <w:jc w:val="center"/>
          <w:ins w:id="11915"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7986CA0" w14:textId="77777777" w:rsidR="0027459A" w:rsidRDefault="0027459A">
            <w:pPr>
              <w:pStyle w:val="TAL"/>
              <w:spacing w:line="252" w:lineRule="auto"/>
              <w:rPr>
                <w:ins w:id="11916" w:author="W Ozan - MTK: Fukuoka meeting" w:date="2024-05-28T10:34:00Z"/>
                <w:rFonts w:cs="Arial"/>
                <w:lang w:val="en-US" w:eastAsia="zh-CN"/>
              </w:rPr>
            </w:pPr>
            <w:ins w:id="11917" w:author="W Ozan - MTK: Fukuoka meeting" w:date="2024-05-28T10:34:00Z">
              <w:r>
                <w:rPr>
                  <w:lang w:val="en-US"/>
                </w:rPr>
                <w:t>PDSCH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5D8C17D4" w14:textId="77777777" w:rsidR="0027459A" w:rsidRDefault="0027459A">
            <w:pPr>
              <w:pStyle w:val="TAC"/>
              <w:spacing w:line="252" w:lineRule="auto"/>
              <w:rPr>
                <w:ins w:id="11918"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627B1AD2" w14:textId="77777777" w:rsidR="0027459A" w:rsidRDefault="0027459A">
            <w:pPr>
              <w:pStyle w:val="TAC"/>
              <w:spacing w:line="252" w:lineRule="auto"/>
              <w:rPr>
                <w:ins w:id="11919" w:author="W Ozan - MTK: Fukuoka meeting" w:date="2024-05-28T10:34:00Z"/>
                <w:rFonts w:cs="v4.2.0"/>
                <w:lang w:val="en-US" w:eastAsia="zh-CN"/>
              </w:rPr>
            </w:pPr>
            <w:ins w:id="11920"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C0DF54" w14:textId="77777777" w:rsidR="0027459A" w:rsidRDefault="0027459A">
            <w:pPr>
              <w:pStyle w:val="TAC"/>
              <w:spacing w:line="252" w:lineRule="auto"/>
              <w:rPr>
                <w:ins w:id="11921" w:author="W Ozan - MTK: Fukuoka meeting" w:date="2024-05-28T10:34:00Z"/>
                <w:rFonts w:cs="v4.2.0"/>
                <w:lang w:val="en-US" w:eastAsia="zh-CN"/>
              </w:rPr>
            </w:pPr>
            <w:ins w:id="11922" w:author="W Ozan - MTK: Fukuoka meeting" w:date="2024-05-28T10:34:00Z">
              <w:r>
                <w:rPr>
                  <w:rFonts w:cs="v4.2.0"/>
                  <w:lang w:val="en-US" w:eastAsia="zh-CN"/>
                </w:rPr>
                <w:t xml:space="preserve">SR.3.2 TDD </w:t>
              </w:r>
            </w:ins>
          </w:p>
        </w:tc>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2D4468B7" w14:textId="77777777" w:rsidR="0027459A" w:rsidRDefault="0027459A">
            <w:pPr>
              <w:pStyle w:val="TAC"/>
              <w:spacing w:line="252" w:lineRule="auto"/>
              <w:rPr>
                <w:ins w:id="11923" w:author="W Ozan - MTK: Fukuoka meeting" w:date="2024-05-28T10:34:00Z"/>
                <w:rFonts w:cs="v4.2.0"/>
                <w:lang w:val="en-US" w:eastAsia="zh-CN"/>
              </w:rPr>
            </w:pPr>
            <w:ins w:id="11924" w:author="W Ozan - MTK: Fukuoka meeting" w:date="2024-05-28T10:34:00Z">
              <w:r>
                <w:rPr>
                  <w:rFonts w:cs="v4.2.0"/>
                  <w:lang w:val="en-US" w:eastAsia="zh-CN"/>
                </w:rPr>
                <w:t>N/A</w:t>
              </w:r>
            </w:ins>
          </w:p>
        </w:tc>
      </w:tr>
      <w:tr w:rsidR="0027459A" w14:paraId="4DF4CDCA" w14:textId="77777777" w:rsidTr="0027459A">
        <w:trPr>
          <w:cantSplit/>
          <w:trHeight w:val="213"/>
          <w:jc w:val="center"/>
          <w:ins w:id="11925"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69391DA" w14:textId="77777777" w:rsidR="0027459A" w:rsidRDefault="0027459A">
            <w:pPr>
              <w:spacing w:after="0" w:line="256" w:lineRule="auto"/>
              <w:rPr>
                <w:ins w:id="11926"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64F1796" w14:textId="77777777" w:rsidR="0027459A" w:rsidRDefault="0027459A">
            <w:pPr>
              <w:spacing w:after="0" w:line="256" w:lineRule="auto"/>
              <w:rPr>
                <w:ins w:id="11927"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1348A299" w14:textId="77777777" w:rsidR="0027459A" w:rsidRDefault="0027459A">
            <w:pPr>
              <w:pStyle w:val="TAC"/>
              <w:spacing w:line="252" w:lineRule="auto"/>
              <w:rPr>
                <w:ins w:id="11928" w:author="W Ozan - MTK: Fukuoka meeting" w:date="2024-05-28T10:34:00Z"/>
                <w:rFonts w:cs="v4.2.0"/>
                <w:bCs/>
                <w:lang w:val="en-US" w:eastAsia="en-GB"/>
              </w:rPr>
            </w:pPr>
            <w:ins w:id="11929"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4927789" w14:textId="77777777" w:rsidR="0027459A" w:rsidRDefault="0027459A">
            <w:pPr>
              <w:pStyle w:val="TAC"/>
              <w:spacing w:line="252" w:lineRule="auto"/>
              <w:rPr>
                <w:ins w:id="11930" w:author="W Ozan - MTK: Fukuoka meeting" w:date="2024-05-28T10:34:00Z"/>
                <w:rFonts w:cs="v4.2.0"/>
                <w:lang w:val="en-US" w:eastAsia="zh-CN"/>
              </w:rPr>
            </w:pPr>
            <w:ins w:id="11931" w:author="W Ozan - MTK: Fukuoka meeting" w:date="2024-05-28T10:34:00Z">
              <w:r>
                <w:rPr>
                  <w:rFonts w:cs="v4.2.0"/>
                  <w:lang w:val="en-US" w:eastAsia="zh-CN"/>
                </w:rPr>
                <w:t>SR.3.3 TDD</w:t>
              </w:r>
            </w:ins>
          </w:p>
        </w:tc>
        <w:tc>
          <w:tcPr>
            <w:tcW w:w="2773" w:type="dxa"/>
            <w:gridSpan w:val="2"/>
            <w:vMerge/>
            <w:tcBorders>
              <w:top w:val="single" w:sz="4" w:space="0" w:color="auto"/>
              <w:left w:val="single" w:sz="4" w:space="0" w:color="auto"/>
              <w:bottom w:val="single" w:sz="4" w:space="0" w:color="auto"/>
              <w:right w:val="single" w:sz="4" w:space="0" w:color="auto"/>
            </w:tcBorders>
            <w:vAlign w:val="center"/>
            <w:hideMark/>
          </w:tcPr>
          <w:p w14:paraId="6200A633" w14:textId="77777777" w:rsidR="0027459A" w:rsidRDefault="0027459A">
            <w:pPr>
              <w:spacing w:after="0" w:line="256" w:lineRule="auto"/>
              <w:rPr>
                <w:ins w:id="11932" w:author="W Ozan - MTK: Fukuoka meeting" w:date="2024-05-28T10:34:00Z"/>
                <w:rFonts w:ascii="Arial" w:eastAsiaTheme="minorEastAsia" w:hAnsi="Arial" w:cs="v4.2.0"/>
                <w:kern w:val="2"/>
                <w:sz w:val="18"/>
                <w:szCs w:val="22"/>
                <w:lang w:val="en-US" w:eastAsia="zh-CN"/>
                <w14:ligatures w14:val="standardContextual"/>
              </w:rPr>
            </w:pPr>
          </w:p>
        </w:tc>
      </w:tr>
      <w:tr w:rsidR="0027459A" w14:paraId="6627A05C" w14:textId="77777777" w:rsidTr="0027459A">
        <w:trPr>
          <w:cantSplit/>
          <w:trHeight w:val="213"/>
          <w:jc w:val="center"/>
          <w:ins w:id="11933"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4387A15D" w14:textId="77777777" w:rsidR="0027459A" w:rsidRDefault="0027459A">
            <w:pPr>
              <w:pStyle w:val="TAL"/>
              <w:spacing w:line="252" w:lineRule="auto"/>
              <w:rPr>
                <w:ins w:id="11934" w:author="W Ozan - MTK: Fukuoka meeting" w:date="2024-05-28T10:34:00Z"/>
                <w:rFonts w:cs="Arial"/>
                <w:lang w:val="en-US" w:eastAsia="zh-CN"/>
              </w:rPr>
            </w:pPr>
            <w:ins w:id="11935" w:author="W Ozan - MTK: Fukuoka meeting" w:date="2024-05-28T10:34:00Z">
              <w:r>
                <w:rPr>
                  <w:lang w:val="en-US"/>
                </w:rPr>
                <w:t>RMSI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4546449A" w14:textId="77777777" w:rsidR="0027459A" w:rsidRDefault="0027459A">
            <w:pPr>
              <w:pStyle w:val="TAC"/>
              <w:spacing w:line="252" w:lineRule="auto"/>
              <w:rPr>
                <w:ins w:id="11936"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33C29D4A" w14:textId="77777777" w:rsidR="0027459A" w:rsidRDefault="0027459A">
            <w:pPr>
              <w:pStyle w:val="TAC"/>
              <w:spacing w:line="252" w:lineRule="auto"/>
              <w:rPr>
                <w:ins w:id="11937" w:author="W Ozan - MTK: Fukuoka meeting" w:date="2024-05-28T10:34:00Z"/>
                <w:rFonts w:cs="v4.2.0"/>
                <w:lang w:val="en-US" w:eastAsia="zh-CN"/>
              </w:rPr>
            </w:pPr>
            <w:ins w:id="11938"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C18F573" w14:textId="77777777" w:rsidR="0027459A" w:rsidRDefault="0027459A">
            <w:pPr>
              <w:pStyle w:val="TAC"/>
              <w:spacing w:line="252" w:lineRule="auto"/>
              <w:rPr>
                <w:ins w:id="11939" w:author="W Ozan - MTK: Fukuoka meeting" w:date="2024-05-28T10:34:00Z"/>
                <w:rFonts w:cs="v4.2.0"/>
                <w:lang w:val="en-US" w:eastAsia="zh-CN"/>
              </w:rPr>
            </w:pPr>
            <w:ins w:id="11940" w:author="W Ozan - MTK: Fukuoka meeting" w:date="2024-05-28T10:34:00Z">
              <w:r>
                <w:rPr>
                  <w:rFonts w:cs="v4.2.0"/>
                  <w:lang w:val="en-US" w:eastAsia="zh-CN"/>
                </w:rPr>
                <w:t>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48D273F" w14:textId="77777777" w:rsidR="0027459A" w:rsidRDefault="0027459A">
            <w:pPr>
              <w:pStyle w:val="TAC"/>
              <w:spacing w:line="252" w:lineRule="auto"/>
              <w:rPr>
                <w:ins w:id="11941" w:author="W Ozan - MTK: Fukuoka meeting" w:date="2024-05-28T10:34:00Z"/>
                <w:rFonts w:cs="v4.2.0"/>
                <w:lang w:val="en-US" w:eastAsia="zh-CN"/>
              </w:rPr>
            </w:pPr>
            <w:ins w:id="11942" w:author="W Ozan - MTK: Fukuoka meeting" w:date="2024-05-28T10:34:00Z">
              <w:r>
                <w:rPr>
                  <w:rFonts w:cs="v4.2.0"/>
                  <w:lang w:val="fr-FR" w:eastAsia="zh-CN"/>
                </w:rPr>
                <w:t>N/A</w:t>
              </w:r>
            </w:ins>
          </w:p>
        </w:tc>
      </w:tr>
      <w:tr w:rsidR="0027459A" w14:paraId="2815BF4C" w14:textId="77777777" w:rsidTr="0027459A">
        <w:trPr>
          <w:cantSplit/>
          <w:trHeight w:val="213"/>
          <w:jc w:val="center"/>
          <w:ins w:id="11943"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193FC8A9" w14:textId="77777777" w:rsidR="0027459A" w:rsidRDefault="0027459A">
            <w:pPr>
              <w:spacing w:after="0" w:line="256" w:lineRule="auto"/>
              <w:rPr>
                <w:ins w:id="11944" w:author="W Ozan - MTK: Fukuoka meeting" w:date="2024-05-28T10:34:00Z"/>
                <w:rFonts w:ascii="Arial" w:eastAsiaTheme="minorEastAsia" w:hAnsi="Arial" w:cs="Arial"/>
                <w:kern w:val="2"/>
                <w:sz w:val="18"/>
                <w:szCs w:val="22"/>
                <w:lang w:val="en-US" w:eastAsia="zh-CN"/>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3F01A9B3" w14:textId="77777777" w:rsidR="0027459A" w:rsidRDefault="0027459A">
            <w:pPr>
              <w:spacing w:after="0" w:line="256" w:lineRule="auto"/>
              <w:rPr>
                <w:ins w:id="11945" w:author="W Ozan - MTK: Fukuoka meeting" w:date="2024-05-28T10:34:00Z"/>
                <w:rFonts w:ascii="Arial" w:eastAsiaTheme="minorEastAsia" w:hAnsi="Arial" w:cs="Arial"/>
                <w:kern w:val="2"/>
                <w:sz w:val="18"/>
                <w:szCs w:val="22"/>
                <w:lang w:val="en-US" w:eastAsia="en-GB"/>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3DD81B9C" w14:textId="77777777" w:rsidR="0027459A" w:rsidRDefault="0027459A">
            <w:pPr>
              <w:pStyle w:val="TAC"/>
              <w:spacing w:line="252" w:lineRule="auto"/>
              <w:rPr>
                <w:ins w:id="11946" w:author="W Ozan - MTK: Fukuoka meeting" w:date="2024-05-28T10:34:00Z"/>
                <w:rFonts w:cs="v4.2.0"/>
                <w:bCs/>
                <w:lang w:val="en-US" w:eastAsia="en-GB"/>
              </w:rPr>
            </w:pPr>
            <w:ins w:id="11947"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A7F283" w14:textId="77777777" w:rsidR="0027459A" w:rsidRDefault="0027459A">
            <w:pPr>
              <w:pStyle w:val="TAC"/>
              <w:spacing w:line="252" w:lineRule="auto"/>
              <w:rPr>
                <w:ins w:id="11948" w:author="W Ozan - MTK: Fukuoka meeting" w:date="2024-05-28T10:34:00Z"/>
                <w:rFonts w:cs="v4.2.0"/>
                <w:lang w:val="en-US" w:eastAsia="zh-CN"/>
              </w:rPr>
            </w:pPr>
            <w:ins w:id="11949" w:author="W Ozan - MTK: Fukuoka meeting" w:date="2024-05-28T10:34:00Z">
              <w:r>
                <w:rPr>
                  <w:rFonts w:cs="v4.2.0"/>
                  <w:lang w:val="en-US" w:eastAsia="zh-CN"/>
                </w:rPr>
                <w:t>CR.3.2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40F3FF8" w14:textId="77777777" w:rsidR="0027459A" w:rsidRDefault="0027459A">
            <w:pPr>
              <w:pStyle w:val="TAC"/>
              <w:spacing w:line="252" w:lineRule="auto"/>
              <w:rPr>
                <w:ins w:id="11950" w:author="W Ozan - MTK: Fukuoka meeting" w:date="2024-05-28T10:34:00Z"/>
                <w:rFonts w:cs="v4.2.0"/>
                <w:lang w:val="en-US" w:eastAsia="zh-CN"/>
              </w:rPr>
            </w:pPr>
            <w:ins w:id="11951" w:author="W Ozan - MTK: Fukuoka meeting" w:date="2024-05-28T10:34:00Z">
              <w:r>
                <w:rPr>
                  <w:rFonts w:cs="v4.2.0"/>
                  <w:lang w:val="fr-FR" w:eastAsia="zh-CN"/>
                </w:rPr>
                <w:t>N/A</w:t>
              </w:r>
            </w:ins>
          </w:p>
        </w:tc>
      </w:tr>
      <w:tr w:rsidR="0027459A" w14:paraId="79E8739E" w14:textId="77777777" w:rsidTr="0027459A">
        <w:trPr>
          <w:cantSplit/>
          <w:trHeight w:val="317"/>
          <w:jc w:val="center"/>
          <w:ins w:id="11952" w:author="W Ozan - MTK: Fukuoka meeting" w:date="2024-05-28T10:34:00Z"/>
        </w:trPr>
        <w:tc>
          <w:tcPr>
            <w:tcW w:w="1752" w:type="dxa"/>
            <w:vMerge w:val="restart"/>
            <w:tcBorders>
              <w:top w:val="single" w:sz="4" w:space="0" w:color="auto"/>
              <w:left w:val="single" w:sz="4" w:space="0" w:color="auto"/>
              <w:bottom w:val="single" w:sz="4" w:space="0" w:color="auto"/>
              <w:right w:val="single" w:sz="4" w:space="0" w:color="auto"/>
            </w:tcBorders>
            <w:hideMark/>
          </w:tcPr>
          <w:p w14:paraId="655894E8" w14:textId="77777777" w:rsidR="0027459A" w:rsidRDefault="0027459A">
            <w:pPr>
              <w:pStyle w:val="TAL"/>
              <w:spacing w:line="252" w:lineRule="auto"/>
              <w:rPr>
                <w:ins w:id="11953" w:author="W Ozan - MTK: Fukuoka meeting" w:date="2024-05-28T10:34:00Z"/>
                <w:rFonts w:cs="Arial"/>
                <w:lang w:val="en-US" w:eastAsia="en-GB"/>
              </w:rPr>
            </w:pPr>
            <w:ins w:id="11954" w:author="W Ozan - MTK: Fukuoka meeting" w:date="2024-05-28T10:34:00Z">
              <w:r>
                <w:rPr>
                  <w:lang w:val="en-US"/>
                </w:rPr>
                <w:t>Dedicated CORESET RMC configuration</w:t>
              </w:r>
            </w:ins>
          </w:p>
        </w:tc>
        <w:tc>
          <w:tcPr>
            <w:tcW w:w="1613" w:type="dxa"/>
            <w:vMerge w:val="restart"/>
            <w:tcBorders>
              <w:top w:val="single" w:sz="4" w:space="0" w:color="auto"/>
              <w:left w:val="single" w:sz="4" w:space="0" w:color="auto"/>
              <w:bottom w:val="single" w:sz="4" w:space="0" w:color="auto"/>
              <w:right w:val="single" w:sz="4" w:space="0" w:color="auto"/>
            </w:tcBorders>
          </w:tcPr>
          <w:p w14:paraId="1255815E" w14:textId="77777777" w:rsidR="0027459A" w:rsidRDefault="0027459A">
            <w:pPr>
              <w:pStyle w:val="TAC"/>
              <w:spacing w:line="252" w:lineRule="auto"/>
              <w:rPr>
                <w:ins w:id="11955"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7550BB00" w14:textId="77777777" w:rsidR="0027459A" w:rsidRDefault="0027459A">
            <w:pPr>
              <w:pStyle w:val="TAC"/>
              <w:spacing w:line="252" w:lineRule="auto"/>
              <w:rPr>
                <w:ins w:id="11956" w:author="W Ozan - MTK: Fukuoka meeting" w:date="2024-05-28T10:34:00Z"/>
                <w:rFonts w:cs="v4.2.0"/>
                <w:bCs/>
                <w:lang w:val="en-US"/>
              </w:rPr>
            </w:pPr>
            <w:ins w:id="11957"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522F69F" w14:textId="77777777" w:rsidR="0027459A" w:rsidRDefault="0027459A">
            <w:pPr>
              <w:pStyle w:val="TAC"/>
              <w:spacing w:line="252" w:lineRule="auto"/>
              <w:rPr>
                <w:ins w:id="11958" w:author="W Ozan - MTK: Fukuoka meeting" w:date="2024-05-28T10:34:00Z"/>
                <w:rFonts w:cs="v4.2.0"/>
                <w:lang w:val="en-US" w:eastAsia="zh-CN"/>
              </w:rPr>
            </w:pPr>
            <w:ins w:id="11959" w:author="W Ozan - MTK: Fukuoka meeting" w:date="2024-05-28T10:34:00Z">
              <w:r>
                <w:rPr>
                  <w:rFonts w:cs="v4.2.0"/>
                  <w:lang w:val="en-US" w:eastAsia="zh-CN"/>
                </w:rPr>
                <w:t>CCR.3.1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95C02E9" w14:textId="77777777" w:rsidR="0027459A" w:rsidRDefault="0027459A">
            <w:pPr>
              <w:pStyle w:val="TAC"/>
              <w:spacing w:line="252" w:lineRule="auto"/>
              <w:rPr>
                <w:ins w:id="11960" w:author="W Ozan - MTK: Fukuoka meeting" w:date="2024-05-28T10:34:00Z"/>
                <w:rFonts w:cs="v4.2.0"/>
                <w:lang w:val="en-US" w:eastAsia="zh-CN"/>
              </w:rPr>
            </w:pPr>
            <w:ins w:id="11961" w:author="W Ozan - MTK: Fukuoka meeting" w:date="2024-05-28T10:34:00Z">
              <w:r>
                <w:rPr>
                  <w:rFonts w:cs="v4.2.0"/>
                  <w:lang w:val="fr-FR" w:eastAsia="zh-CN"/>
                </w:rPr>
                <w:t>N/A</w:t>
              </w:r>
            </w:ins>
          </w:p>
        </w:tc>
      </w:tr>
      <w:tr w:rsidR="0027459A" w14:paraId="50982354" w14:textId="77777777" w:rsidTr="0027459A">
        <w:trPr>
          <w:cantSplit/>
          <w:trHeight w:val="317"/>
          <w:jc w:val="center"/>
          <w:ins w:id="11962" w:author="W Ozan - MTK: Fukuoka meeting" w:date="2024-05-28T10:34:00Z"/>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65A85F78" w14:textId="77777777" w:rsidR="0027459A" w:rsidRDefault="0027459A">
            <w:pPr>
              <w:spacing w:after="0" w:line="256" w:lineRule="auto"/>
              <w:rPr>
                <w:ins w:id="11963" w:author="W Ozan - MTK: Fukuoka meeting" w:date="2024-05-28T10:34:00Z"/>
                <w:rFonts w:ascii="Arial" w:eastAsiaTheme="minorEastAsia" w:hAnsi="Arial" w:cs="Arial"/>
                <w:kern w:val="2"/>
                <w:sz w:val="18"/>
                <w:szCs w:val="22"/>
                <w:lang w:val="en-US" w:eastAsia="en-GB"/>
                <w14:ligatures w14:val="standardContextual"/>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7636E2A" w14:textId="77777777" w:rsidR="0027459A" w:rsidRDefault="0027459A">
            <w:pPr>
              <w:spacing w:after="0" w:line="256" w:lineRule="auto"/>
              <w:rPr>
                <w:ins w:id="11964" w:author="W Ozan - MTK: Fukuoka meeting" w:date="2024-05-28T10:34:00Z"/>
                <w:rFonts w:ascii="Arial" w:eastAsiaTheme="minorEastAsia" w:hAnsi="Arial" w:cs="Arial"/>
                <w:kern w:val="2"/>
                <w:sz w:val="18"/>
                <w:szCs w:val="22"/>
                <w:lang w:val="en-US"/>
                <w14:ligatures w14:val="standardContextual"/>
              </w:rPr>
            </w:pPr>
          </w:p>
        </w:tc>
        <w:tc>
          <w:tcPr>
            <w:tcW w:w="1700" w:type="dxa"/>
            <w:tcBorders>
              <w:top w:val="single" w:sz="4" w:space="0" w:color="auto"/>
              <w:left w:val="single" w:sz="4" w:space="0" w:color="auto"/>
              <w:bottom w:val="single" w:sz="4" w:space="0" w:color="auto"/>
              <w:right w:val="single" w:sz="4" w:space="0" w:color="auto"/>
            </w:tcBorders>
            <w:hideMark/>
          </w:tcPr>
          <w:p w14:paraId="0C86067F" w14:textId="77777777" w:rsidR="0027459A" w:rsidRDefault="0027459A">
            <w:pPr>
              <w:pStyle w:val="TAC"/>
              <w:spacing w:line="252" w:lineRule="auto"/>
              <w:rPr>
                <w:ins w:id="11965" w:author="W Ozan - MTK: Fukuoka meeting" w:date="2024-05-28T10:34:00Z"/>
                <w:rFonts w:cs="v4.2.0"/>
                <w:bCs/>
                <w:lang w:val="en-US" w:eastAsia="en-GB"/>
              </w:rPr>
            </w:pPr>
            <w:ins w:id="11966"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B3E352" w14:textId="77777777" w:rsidR="0027459A" w:rsidRDefault="0027459A">
            <w:pPr>
              <w:pStyle w:val="TAC"/>
              <w:spacing w:line="252" w:lineRule="auto"/>
              <w:rPr>
                <w:ins w:id="11967" w:author="W Ozan - MTK: Fukuoka meeting" w:date="2024-05-28T10:34:00Z"/>
                <w:rFonts w:cs="v4.2.0"/>
                <w:lang w:val="en-US" w:eastAsia="zh-CN"/>
              </w:rPr>
            </w:pPr>
            <w:ins w:id="11968" w:author="W Ozan - MTK: Fukuoka meeting" w:date="2024-05-28T10:34:00Z">
              <w:r>
                <w:rPr>
                  <w:rFonts w:cs="v4.2.0"/>
                  <w:lang w:val="en-US" w:eastAsia="zh-CN"/>
                </w:rPr>
                <w:t>CCR.3.7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6C248891" w14:textId="77777777" w:rsidR="0027459A" w:rsidRDefault="0027459A">
            <w:pPr>
              <w:pStyle w:val="TAC"/>
              <w:spacing w:line="252" w:lineRule="auto"/>
              <w:rPr>
                <w:ins w:id="11969" w:author="W Ozan - MTK: Fukuoka meeting" w:date="2024-05-28T10:34:00Z"/>
                <w:rFonts w:cs="v4.2.0"/>
                <w:lang w:val="en-US" w:eastAsia="zh-CN"/>
              </w:rPr>
            </w:pPr>
            <w:ins w:id="11970" w:author="W Ozan - MTK: Fukuoka meeting" w:date="2024-05-28T10:34:00Z">
              <w:r>
                <w:rPr>
                  <w:rFonts w:cs="v4.2.0"/>
                  <w:lang w:val="fr-FR" w:eastAsia="zh-CN"/>
                </w:rPr>
                <w:t>N/A</w:t>
              </w:r>
            </w:ins>
          </w:p>
        </w:tc>
      </w:tr>
      <w:tr w:rsidR="0027459A" w14:paraId="2B136DF2" w14:textId="77777777" w:rsidTr="0027459A">
        <w:trPr>
          <w:cantSplit/>
          <w:jc w:val="center"/>
          <w:ins w:id="1197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79022B5" w14:textId="77777777" w:rsidR="0027459A" w:rsidRDefault="0027459A">
            <w:pPr>
              <w:pStyle w:val="TAL"/>
              <w:spacing w:line="252" w:lineRule="auto"/>
              <w:rPr>
                <w:ins w:id="11972" w:author="W Ozan - MTK: Fukuoka meeting" w:date="2024-05-28T10:34:00Z"/>
                <w:rFonts w:cs="Arial"/>
                <w:bCs/>
                <w:lang w:val="en-US" w:eastAsia="en-GB"/>
              </w:rPr>
            </w:pPr>
            <w:ins w:id="11973" w:author="W Ozan - MTK: Fukuoka meeting" w:date="2024-05-28T10:34:00Z">
              <w:r>
                <w:rPr>
                  <w:bCs/>
                  <w:lang w:val="en-US" w:eastAsia="zh-CN"/>
                </w:rPr>
                <w:t>TRS configuration</w:t>
              </w:r>
            </w:ins>
          </w:p>
        </w:tc>
        <w:tc>
          <w:tcPr>
            <w:tcW w:w="1613" w:type="dxa"/>
            <w:tcBorders>
              <w:top w:val="single" w:sz="4" w:space="0" w:color="auto"/>
              <w:left w:val="single" w:sz="4" w:space="0" w:color="auto"/>
              <w:bottom w:val="single" w:sz="4" w:space="0" w:color="auto"/>
              <w:right w:val="single" w:sz="4" w:space="0" w:color="auto"/>
            </w:tcBorders>
          </w:tcPr>
          <w:p w14:paraId="6F9067BF" w14:textId="77777777" w:rsidR="0027459A" w:rsidRDefault="0027459A">
            <w:pPr>
              <w:pStyle w:val="TAC"/>
              <w:spacing w:line="252" w:lineRule="auto"/>
              <w:rPr>
                <w:ins w:id="11974"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11E8FD1B" w14:textId="77777777" w:rsidR="0027459A" w:rsidRDefault="0027459A">
            <w:pPr>
              <w:pStyle w:val="TAC"/>
              <w:spacing w:line="252" w:lineRule="auto"/>
              <w:rPr>
                <w:ins w:id="11975" w:author="W Ozan - MTK: Fukuoka meeting" w:date="2024-05-28T10:34:00Z"/>
                <w:rFonts w:cs="v4.2.0"/>
                <w:bCs/>
                <w:lang w:val="en-US"/>
              </w:rPr>
            </w:pPr>
            <w:ins w:id="11976"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42ABE2" w14:textId="77777777" w:rsidR="0027459A" w:rsidRDefault="0027459A">
            <w:pPr>
              <w:pStyle w:val="TAC"/>
              <w:spacing w:line="252" w:lineRule="auto"/>
              <w:rPr>
                <w:ins w:id="11977" w:author="W Ozan - MTK: Fukuoka meeting" w:date="2024-05-28T10:34:00Z"/>
                <w:rFonts w:cs="Arial"/>
                <w:lang w:val="en-US" w:eastAsia="zh-CN"/>
              </w:rPr>
            </w:pPr>
            <w:ins w:id="11978" w:author="W Ozan - MTK: Fukuoka meeting" w:date="2024-05-28T10:34:00Z">
              <w:r>
                <w:rPr>
                  <w:lang w:val="en-US" w:eastAsia="zh-CN"/>
                </w:rPr>
                <w:t>TRS.2.1 TDD</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2C8C3FC" w14:textId="77777777" w:rsidR="0027459A" w:rsidRDefault="0027459A">
            <w:pPr>
              <w:pStyle w:val="TAC"/>
              <w:spacing w:line="252" w:lineRule="auto"/>
              <w:rPr>
                <w:ins w:id="11979" w:author="W Ozan - MTK: Fukuoka meeting" w:date="2024-05-28T10:34:00Z"/>
                <w:lang w:val="en-US" w:eastAsia="x-none"/>
              </w:rPr>
            </w:pPr>
            <w:ins w:id="11980" w:author="W Ozan - MTK: Fukuoka meeting" w:date="2024-05-28T10:34:00Z">
              <w:r>
                <w:rPr>
                  <w:rFonts w:cs="v4.2.0"/>
                  <w:lang w:val="en-US" w:eastAsia="zh-CN"/>
                </w:rPr>
                <w:t>N/A</w:t>
              </w:r>
            </w:ins>
          </w:p>
        </w:tc>
      </w:tr>
      <w:tr w:rsidR="0027459A" w14:paraId="31C048A2" w14:textId="77777777" w:rsidTr="0027459A">
        <w:trPr>
          <w:cantSplit/>
          <w:jc w:val="center"/>
          <w:ins w:id="1198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6D96C3" w14:textId="77777777" w:rsidR="0027459A" w:rsidRDefault="0027459A">
            <w:pPr>
              <w:pStyle w:val="TAL"/>
              <w:spacing w:line="252" w:lineRule="auto"/>
              <w:rPr>
                <w:ins w:id="11982" w:author="W Ozan - MTK: Fukuoka meeting" w:date="2024-05-28T10:34:00Z"/>
                <w:bCs/>
                <w:lang w:val="en-US" w:eastAsia="zh-CN"/>
              </w:rPr>
            </w:pPr>
            <w:ins w:id="11983" w:author="W Ozan - MTK: Fukuoka meeting" w:date="2024-05-28T10:34:00Z">
              <w:r>
                <w:rPr>
                  <w:bCs/>
                  <w:lang w:val="en-US" w:eastAsia="zh-CN"/>
                </w:rPr>
                <w:t>PDSCH/PDCCH TCI states</w:t>
              </w:r>
            </w:ins>
          </w:p>
        </w:tc>
        <w:tc>
          <w:tcPr>
            <w:tcW w:w="1613" w:type="dxa"/>
            <w:tcBorders>
              <w:top w:val="single" w:sz="4" w:space="0" w:color="auto"/>
              <w:left w:val="single" w:sz="4" w:space="0" w:color="auto"/>
              <w:bottom w:val="single" w:sz="4" w:space="0" w:color="auto"/>
              <w:right w:val="single" w:sz="4" w:space="0" w:color="auto"/>
            </w:tcBorders>
          </w:tcPr>
          <w:p w14:paraId="3E3D7302" w14:textId="77777777" w:rsidR="0027459A" w:rsidRDefault="0027459A">
            <w:pPr>
              <w:pStyle w:val="TAC"/>
              <w:spacing w:line="252" w:lineRule="auto"/>
              <w:rPr>
                <w:ins w:id="11984" w:author="W Ozan - MTK: Fukuoka meeting" w:date="2024-05-28T10:34:00Z"/>
                <w:lang w:val="en-US" w:eastAsia="en-GB"/>
              </w:rPr>
            </w:pPr>
          </w:p>
        </w:tc>
        <w:tc>
          <w:tcPr>
            <w:tcW w:w="1700" w:type="dxa"/>
            <w:tcBorders>
              <w:top w:val="single" w:sz="4" w:space="0" w:color="auto"/>
              <w:left w:val="single" w:sz="4" w:space="0" w:color="auto"/>
              <w:bottom w:val="single" w:sz="4" w:space="0" w:color="auto"/>
              <w:right w:val="single" w:sz="4" w:space="0" w:color="auto"/>
            </w:tcBorders>
            <w:hideMark/>
          </w:tcPr>
          <w:p w14:paraId="5671E818" w14:textId="77777777" w:rsidR="0027459A" w:rsidRDefault="0027459A">
            <w:pPr>
              <w:pStyle w:val="TAC"/>
              <w:spacing w:line="252" w:lineRule="auto"/>
              <w:rPr>
                <w:ins w:id="11985" w:author="W Ozan - MTK: Fukuoka meeting" w:date="2024-05-28T10:34:00Z"/>
                <w:rFonts w:cs="v4.2.0"/>
                <w:bCs/>
                <w:lang w:val="en-US"/>
              </w:rPr>
            </w:pPr>
            <w:ins w:id="11986"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AE1CEC9" w14:textId="77777777" w:rsidR="0027459A" w:rsidRDefault="0027459A">
            <w:pPr>
              <w:pStyle w:val="TAC"/>
              <w:spacing w:line="252" w:lineRule="auto"/>
              <w:rPr>
                <w:ins w:id="11987" w:author="W Ozan - MTK: Fukuoka meeting" w:date="2024-05-28T10:34:00Z"/>
                <w:rFonts w:cs="Arial"/>
                <w:lang w:val="en-US" w:eastAsia="zh-CN"/>
              </w:rPr>
            </w:pPr>
            <w:ins w:id="11988" w:author="W Ozan - MTK: Fukuoka meeting" w:date="2024-05-28T10:34:00Z">
              <w:r>
                <w:rPr>
                  <w:lang w:val="en-US" w:eastAsia="zh-CN"/>
                </w:rPr>
                <w:t>TCI.State.2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73C6EEB3" w14:textId="77777777" w:rsidR="0027459A" w:rsidRDefault="0027459A">
            <w:pPr>
              <w:pStyle w:val="TAC"/>
              <w:spacing w:line="252" w:lineRule="auto"/>
              <w:rPr>
                <w:ins w:id="11989" w:author="W Ozan - MTK: Fukuoka meeting" w:date="2024-05-28T10:34:00Z"/>
                <w:lang w:val="en-US" w:eastAsia="x-none"/>
              </w:rPr>
            </w:pPr>
            <w:ins w:id="11990" w:author="W Ozan - MTK: Fukuoka meeting" w:date="2024-05-28T10:34:00Z">
              <w:r>
                <w:rPr>
                  <w:rFonts w:cs="v4.2.0"/>
                  <w:lang w:val="en-US" w:eastAsia="zh-CN"/>
                </w:rPr>
                <w:t>N/A</w:t>
              </w:r>
            </w:ins>
          </w:p>
        </w:tc>
      </w:tr>
      <w:tr w:rsidR="0027459A" w14:paraId="428160AE" w14:textId="77777777" w:rsidTr="0027459A">
        <w:trPr>
          <w:cantSplit/>
          <w:jc w:val="center"/>
          <w:ins w:id="11991"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38AF2F37" w14:textId="77777777" w:rsidR="0027459A" w:rsidRDefault="0027459A">
            <w:pPr>
              <w:pStyle w:val="TAL"/>
              <w:spacing w:line="252" w:lineRule="auto"/>
              <w:rPr>
                <w:ins w:id="11992" w:author="W Ozan - MTK: Fukuoka meeting" w:date="2024-05-28T10:34:00Z"/>
                <w:bCs/>
                <w:lang w:val="en-US" w:eastAsia="zh-CN"/>
              </w:rPr>
            </w:pPr>
            <w:ins w:id="11993" w:author="W Ozan - MTK: Fukuoka meeting" w:date="2024-05-28T10:34:00Z">
              <w:r>
                <w:rPr>
                  <w:lang w:val="en-US"/>
                </w:rPr>
                <w:t>PDSCH/PDCCH subcarrier spacing</w:t>
              </w:r>
            </w:ins>
          </w:p>
        </w:tc>
        <w:tc>
          <w:tcPr>
            <w:tcW w:w="1613" w:type="dxa"/>
            <w:tcBorders>
              <w:top w:val="single" w:sz="4" w:space="0" w:color="auto"/>
              <w:left w:val="single" w:sz="4" w:space="0" w:color="auto"/>
              <w:bottom w:val="single" w:sz="4" w:space="0" w:color="auto"/>
              <w:right w:val="single" w:sz="4" w:space="0" w:color="auto"/>
            </w:tcBorders>
            <w:hideMark/>
          </w:tcPr>
          <w:p w14:paraId="33B32BF2" w14:textId="77777777" w:rsidR="0027459A" w:rsidRDefault="0027459A">
            <w:pPr>
              <w:pStyle w:val="TAC"/>
              <w:spacing w:line="252" w:lineRule="auto"/>
              <w:rPr>
                <w:ins w:id="11994" w:author="W Ozan - MTK: Fukuoka meeting" w:date="2024-05-28T10:34:00Z"/>
                <w:lang w:val="en-US" w:eastAsia="en-GB"/>
              </w:rPr>
            </w:pPr>
            <w:ins w:id="11995" w:author="W Ozan - MTK: Fukuoka meeting" w:date="2024-05-28T10:34:00Z">
              <w:r>
                <w:rPr>
                  <w:lang w:val="en-US"/>
                </w:rPr>
                <w:t>kHz</w:t>
              </w:r>
            </w:ins>
          </w:p>
        </w:tc>
        <w:tc>
          <w:tcPr>
            <w:tcW w:w="1700" w:type="dxa"/>
            <w:tcBorders>
              <w:top w:val="single" w:sz="4" w:space="0" w:color="auto"/>
              <w:left w:val="single" w:sz="4" w:space="0" w:color="auto"/>
              <w:bottom w:val="single" w:sz="4" w:space="0" w:color="auto"/>
              <w:right w:val="single" w:sz="4" w:space="0" w:color="auto"/>
            </w:tcBorders>
            <w:hideMark/>
          </w:tcPr>
          <w:p w14:paraId="7BA9AA05" w14:textId="77777777" w:rsidR="0027459A" w:rsidRDefault="0027459A">
            <w:pPr>
              <w:pStyle w:val="TAC"/>
              <w:spacing w:line="252" w:lineRule="auto"/>
              <w:rPr>
                <w:ins w:id="11996" w:author="W Ozan - MTK: Fukuoka meeting" w:date="2024-05-28T10:34:00Z"/>
                <w:rFonts w:cs="v4.2.0"/>
                <w:bCs/>
                <w:lang w:val="en-US"/>
              </w:rPr>
            </w:pPr>
            <w:ins w:id="11997"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6EC6A1E" w14:textId="77777777" w:rsidR="0027459A" w:rsidRDefault="0027459A">
            <w:pPr>
              <w:pStyle w:val="TAC"/>
              <w:spacing w:line="252" w:lineRule="auto"/>
              <w:rPr>
                <w:ins w:id="11998" w:author="W Ozan - MTK: Fukuoka meeting" w:date="2024-05-28T10:34:00Z"/>
                <w:rFonts w:cs="Arial"/>
                <w:lang w:val="en-US" w:eastAsia="zh-CN"/>
              </w:rPr>
            </w:pPr>
            <w:ins w:id="11999" w:author="W Ozan - MTK: Fukuoka meeting" w:date="2024-05-28T10:34:00Z">
              <w:r>
                <w:rPr>
                  <w:lang w:val="en-US" w:eastAsia="zh-CN"/>
                </w:rPr>
                <w:t>120</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26AFD4BF" w14:textId="77777777" w:rsidR="0027459A" w:rsidRDefault="0027459A">
            <w:pPr>
              <w:pStyle w:val="TAC"/>
              <w:spacing w:line="252" w:lineRule="auto"/>
              <w:rPr>
                <w:ins w:id="12000" w:author="W Ozan - MTK: Fukuoka meeting" w:date="2024-05-28T10:34:00Z"/>
                <w:rFonts w:cs="v4.2.0"/>
                <w:lang w:val="en-US" w:eastAsia="zh-CN"/>
              </w:rPr>
            </w:pPr>
            <w:ins w:id="12001" w:author="W Ozan - MTK: Fukuoka meeting" w:date="2024-05-28T10:34:00Z">
              <w:r>
                <w:rPr>
                  <w:rFonts w:cs="v4.2.0"/>
                  <w:lang w:val="en-US" w:eastAsia="zh-CN"/>
                </w:rPr>
                <w:t>120</w:t>
              </w:r>
            </w:ins>
          </w:p>
        </w:tc>
      </w:tr>
      <w:tr w:rsidR="0027459A" w14:paraId="7977680F" w14:textId="77777777" w:rsidTr="0027459A">
        <w:trPr>
          <w:cantSplit/>
          <w:jc w:val="center"/>
          <w:ins w:id="1200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866BD03" w14:textId="77777777" w:rsidR="0027459A" w:rsidRDefault="0027459A">
            <w:pPr>
              <w:pStyle w:val="TAL"/>
              <w:spacing w:line="252" w:lineRule="auto"/>
              <w:rPr>
                <w:ins w:id="12003" w:author="W Ozan - MTK: Fukuoka meeting" w:date="2024-05-28T10:34:00Z"/>
                <w:rFonts w:cs="Arial"/>
                <w:lang w:val="en-US" w:eastAsia="en-GB"/>
              </w:rPr>
            </w:pPr>
            <w:ins w:id="12004" w:author="W Ozan - MTK: Fukuoka meeting" w:date="2024-05-28T10:34:00Z">
              <w:r>
                <w:rPr>
                  <w:bCs/>
                  <w:lang w:val="en-US"/>
                </w:rPr>
                <w:t>OCNG Patterns</w:t>
              </w:r>
            </w:ins>
          </w:p>
        </w:tc>
        <w:tc>
          <w:tcPr>
            <w:tcW w:w="1613" w:type="dxa"/>
            <w:tcBorders>
              <w:top w:val="single" w:sz="4" w:space="0" w:color="auto"/>
              <w:left w:val="single" w:sz="4" w:space="0" w:color="auto"/>
              <w:bottom w:val="single" w:sz="4" w:space="0" w:color="auto"/>
              <w:right w:val="single" w:sz="4" w:space="0" w:color="auto"/>
            </w:tcBorders>
          </w:tcPr>
          <w:p w14:paraId="186E1913" w14:textId="77777777" w:rsidR="0027459A" w:rsidRDefault="0027459A">
            <w:pPr>
              <w:pStyle w:val="TAC"/>
              <w:spacing w:line="252" w:lineRule="auto"/>
              <w:rPr>
                <w:ins w:id="12005"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2C4A07A" w14:textId="77777777" w:rsidR="0027459A" w:rsidRDefault="0027459A">
            <w:pPr>
              <w:pStyle w:val="TAC"/>
              <w:spacing w:line="252" w:lineRule="auto"/>
              <w:rPr>
                <w:ins w:id="12006" w:author="W Ozan - MTK: Fukuoka meeting" w:date="2024-05-28T10:34:00Z"/>
                <w:lang w:val="en-US"/>
              </w:rPr>
            </w:pPr>
            <w:ins w:id="12007" w:author="W Ozan - MTK: Fukuoka meeting" w:date="2024-05-28T10:34:00Z">
              <w:r>
                <w:rPr>
                  <w:rFonts w:cs="v4.2.0"/>
                  <w:bCs/>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C4D5976" w14:textId="77777777" w:rsidR="0027459A" w:rsidRDefault="0027459A">
            <w:pPr>
              <w:pStyle w:val="TAC"/>
              <w:spacing w:line="252" w:lineRule="auto"/>
              <w:rPr>
                <w:ins w:id="12008" w:author="W Ozan - MTK: Fukuoka meeting" w:date="2024-05-28T10:34:00Z"/>
                <w:rFonts w:cs="v4.2.0"/>
                <w:lang w:val="en-US"/>
              </w:rPr>
            </w:pPr>
            <w:ins w:id="12009" w:author="W Ozan - MTK: Fukuoka meeting" w:date="2024-05-28T10:34:00Z">
              <w:r>
                <w:rPr>
                  <w:lang w:val="en-US"/>
                </w:rPr>
                <w:t>OP.5</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E6DE859" w14:textId="77777777" w:rsidR="0027459A" w:rsidRDefault="0027459A">
            <w:pPr>
              <w:pStyle w:val="TAC"/>
              <w:spacing w:line="252" w:lineRule="auto"/>
              <w:rPr>
                <w:ins w:id="12010" w:author="W Ozan - MTK: Fukuoka meeting" w:date="2024-05-28T10:34:00Z"/>
                <w:rFonts w:cs="Arial"/>
                <w:lang w:val="en-US"/>
              </w:rPr>
            </w:pPr>
            <w:ins w:id="12011" w:author="W Ozan - MTK: Fukuoka meeting" w:date="2024-05-28T10:34:00Z">
              <w:r>
                <w:rPr>
                  <w:lang w:val="en-US"/>
                </w:rPr>
                <w:t>N/A</w:t>
              </w:r>
            </w:ins>
          </w:p>
        </w:tc>
      </w:tr>
      <w:tr w:rsidR="0027459A" w14:paraId="447D4AFB" w14:textId="77777777" w:rsidTr="0027459A">
        <w:trPr>
          <w:cantSplit/>
          <w:jc w:val="center"/>
          <w:ins w:id="1201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74DFFD75" w14:textId="77777777" w:rsidR="0027459A" w:rsidRDefault="0027459A">
            <w:pPr>
              <w:pStyle w:val="TAL"/>
              <w:spacing w:line="252" w:lineRule="auto"/>
              <w:rPr>
                <w:ins w:id="12013" w:author="W Ozan - MTK: Fukuoka meeting" w:date="2024-05-28T10:34:00Z"/>
                <w:bCs/>
                <w:lang w:val="en-US"/>
              </w:rPr>
            </w:pPr>
            <w:ins w:id="12014" w:author="W Ozan - MTK: Fukuoka meeting" w:date="2024-05-28T10:34:00Z">
              <w:r>
                <w:rPr>
                  <w:bCs/>
                  <w:lang w:val="en-US"/>
                </w:rPr>
                <w:t>cellIndividualOffset</w:t>
              </w:r>
            </w:ins>
          </w:p>
        </w:tc>
        <w:tc>
          <w:tcPr>
            <w:tcW w:w="1613" w:type="dxa"/>
            <w:tcBorders>
              <w:top w:val="single" w:sz="4" w:space="0" w:color="auto"/>
              <w:left w:val="single" w:sz="4" w:space="0" w:color="auto"/>
              <w:bottom w:val="single" w:sz="4" w:space="0" w:color="auto"/>
              <w:right w:val="single" w:sz="4" w:space="0" w:color="auto"/>
            </w:tcBorders>
            <w:hideMark/>
          </w:tcPr>
          <w:p w14:paraId="500B7501" w14:textId="77777777" w:rsidR="0027459A" w:rsidRDefault="0027459A">
            <w:pPr>
              <w:pStyle w:val="TAC"/>
              <w:spacing w:line="252" w:lineRule="auto"/>
              <w:rPr>
                <w:ins w:id="12015" w:author="W Ozan - MTK: Fukuoka meeting" w:date="2024-05-28T10:34:00Z"/>
                <w:lang w:val="en-US"/>
              </w:rPr>
            </w:pPr>
            <w:ins w:id="12016" w:author="W Ozan - MTK: Fukuoka meeting" w:date="2024-05-28T10:34:00Z">
              <w:r>
                <w:rPr>
                  <w:bCs/>
                  <w:lang w:val="en-US"/>
                </w:rPr>
                <w:t>dB</w:t>
              </w:r>
            </w:ins>
          </w:p>
        </w:tc>
        <w:tc>
          <w:tcPr>
            <w:tcW w:w="1700" w:type="dxa"/>
            <w:tcBorders>
              <w:top w:val="single" w:sz="4" w:space="0" w:color="auto"/>
              <w:left w:val="single" w:sz="4" w:space="0" w:color="auto"/>
              <w:bottom w:val="single" w:sz="4" w:space="0" w:color="auto"/>
              <w:right w:val="single" w:sz="4" w:space="0" w:color="auto"/>
            </w:tcBorders>
            <w:hideMark/>
          </w:tcPr>
          <w:p w14:paraId="629478CF" w14:textId="77777777" w:rsidR="0027459A" w:rsidRDefault="0027459A">
            <w:pPr>
              <w:pStyle w:val="TAC"/>
              <w:spacing w:line="252" w:lineRule="auto"/>
              <w:rPr>
                <w:ins w:id="12017" w:author="W Ozan - MTK: Fukuoka meeting" w:date="2024-05-28T10:34:00Z"/>
                <w:rFonts w:cs="v4.2.0"/>
                <w:bCs/>
                <w:lang w:val="en-US"/>
              </w:rPr>
            </w:pPr>
            <w:ins w:id="12018" w:author="W Ozan - MTK: Fukuoka meeting" w:date="2024-05-28T10:34:00Z">
              <w:r>
                <w:rPr>
                  <w:bCs/>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EB880B" w14:textId="77777777" w:rsidR="0027459A" w:rsidRDefault="0027459A">
            <w:pPr>
              <w:pStyle w:val="TAC"/>
              <w:spacing w:line="252" w:lineRule="auto"/>
              <w:rPr>
                <w:ins w:id="12019" w:author="W Ozan - MTK: Fukuoka meeting" w:date="2024-05-28T10:34:00Z"/>
                <w:rFonts w:cs="Arial"/>
                <w:lang w:val="en-US"/>
              </w:rPr>
            </w:pPr>
            <w:ins w:id="12020" w:author="W Ozan - MTK: Fukuoka meeting" w:date="2024-05-28T10:34:00Z">
              <w:r>
                <w:rPr>
                  <w:bCs/>
                  <w:lang w:val="en-US"/>
                </w:rPr>
                <w:t>N/A</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0ACF0EF4" w14:textId="77777777" w:rsidR="0027459A" w:rsidRDefault="0027459A">
            <w:pPr>
              <w:pStyle w:val="TAC"/>
              <w:spacing w:line="252" w:lineRule="auto"/>
              <w:rPr>
                <w:ins w:id="12021" w:author="W Ozan - MTK: Fukuoka meeting" w:date="2024-05-28T10:34:00Z"/>
                <w:lang w:val="en-US"/>
              </w:rPr>
            </w:pPr>
            <w:ins w:id="12022" w:author="W Ozan - MTK: Fukuoka meeting" w:date="2024-05-28T10:34:00Z">
              <w:r>
                <w:rPr>
                  <w:bCs/>
                  <w:lang w:val="en-US"/>
                </w:rPr>
                <w:t>16</w:t>
              </w:r>
            </w:ins>
          </w:p>
        </w:tc>
      </w:tr>
      <w:tr w:rsidR="0027459A" w14:paraId="2D0C69C2" w14:textId="77777777" w:rsidTr="0027459A">
        <w:trPr>
          <w:cantSplit/>
          <w:trHeight w:val="84"/>
          <w:jc w:val="center"/>
          <w:ins w:id="12023" w:author="W Ozan - MTK: Fukuoka meeting" w:date="2024-05-28T10:34:00Z"/>
        </w:trPr>
        <w:tc>
          <w:tcPr>
            <w:tcW w:w="1752" w:type="dxa"/>
            <w:tcBorders>
              <w:top w:val="single" w:sz="4" w:space="0" w:color="auto"/>
              <w:left w:val="single" w:sz="4" w:space="0" w:color="auto"/>
              <w:bottom w:val="nil"/>
              <w:right w:val="single" w:sz="4" w:space="0" w:color="auto"/>
            </w:tcBorders>
            <w:hideMark/>
          </w:tcPr>
          <w:p w14:paraId="15B25CB2" w14:textId="77777777" w:rsidR="0027459A" w:rsidRDefault="0027459A">
            <w:pPr>
              <w:pStyle w:val="TAL"/>
              <w:spacing w:line="252" w:lineRule="auto"/>
              <w:rPr>
                <w:ins w:id="12024" w:author="W Ozan - MTK: Fukuoka meeting" w:date="2024-05-28T10:34:00Z"/>
                <w:bCs/>
                <w:lang w:val="en-US"/>
              </w:rPr>
            </w:pPr>
            <w:ins w:id="12025" w:author="W Ozan - MTK: Fukuoka meeting" w:date="2024-05-28T10:34:00Z">
              <w:r>
                <w:rPr>
                  <w:bCs/>
                  <w:lang w:val="en-US"/>
                </w:rPr>
                <w:t xml:space="preserve">SSB </w:t>
              </w:r>
            </w:ins>
          </w:p>
        </w:tc>
        <w:tc>
          <w:tcPr>
            <w:tcW w:w="1613" w:type="dxa"/>
            <w:tcBorders>
              <w:top w:val="single" w:sz="4" w:space="0" w:color="auto"/>
              <w:left w:val="single" w:sz="4" w:space="0" w:color="auto"/>
              <w:bottom w:val="nil"/>
              <w:right w:val="single" w:sz="4" w:space="0" w:color="auto"/>
            </w:tcBorders>
          </w:tcPr>
          <w:p w14:paraId="769AE683" w14:textId="77777777" w:rsidR="0027459A" w:rsidRDefault="0027459A">
            <w:pPr>
              <w:pStyle w:val="TAC"/>
              <w:spacing w:line="252" w:lineRule="auto"/>
              <w:rPr>
                <w:ins w:id="12026"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2F8A253B" w14:textId="77777777" w:rsidR="0027459A" w:rsidRDefault="0027459A">
            <w:pPr>
              <w:pStyle w:val="TAC"/>
              <w:spacing w:line="252" w:lineRule="auto"/>
              <w:rPr>
                <w:ins w:id="12027" w:author="W Ozan - MTK: Fukuoka meeting" w:date="2024-05-28T10:34:00Z"/>
                <w:rFonts w:cs="v4.2.0"/>
                <w:bCs/>
                <w:lang w:val="en-US"/>
              </w:rPr>
            </w:pPr>
            <w:ins w:id="12028" w:author="W Ozan - MTK: Fukuoka meeting" w:date="2024-05-28T10:34:00Z">
              <w:r>
                <w:rPr>
                  <w:rFonts w:cs="v4.2.0"/>
                  <w:bCs/>
                  <w:lang w:val="en-U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C302CD" w14:textId="77777777" w:rsidR="0027459A" w:rsidRDefault="0027459A">
            <w:pPr>
              <w:pStyle w:val="TAC"/>
              <w:spacing w:line="252" w:lineRule="auto"/>
              <w:rPr>
                <w:ins w:id="12029" w:author="W Ozan - MTK: Fukuoka meeting" w:date="2024-05-28T10:34:00Z"/>
                <w:rFonts w:cs="Arial"/>
                <w:lang w:val="en-US"/>
              </w:rPr>
            </w:pPr>
            <w:ins w:id="12030" w:author="W Ozan - MTK: Fukuoka meeting" w:date="2024-05-28T10:34:00Z">
              <w:r>
                <w:rPr>
                  <w:lang w:val="en-US"/>
                </w:rPr>
                <w:t>SSB.1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114F5F6C" w14:textId="77777777" w:rsidR="0027459A" w:rsidRDefault="0027459A">
            <w:pPr>
              <w:pStyle w:val="TAC"/>
              <w:spacing w:line="252" w:lineRule="auto"/>
              <w:rPr>
                <w:ins w:id="12031" w:author="W Ozan - MTK: Fukuoka meeting" w:date="2024-05-28T10:34:00Z"/>
                <w:lang w:val="en-US"/>
              </w:rPr>
            </w:pPr>
            <w:ins w:id="12032" w:author="W Ozan - MTK: Fukuoka meeting" w:date="2024-05-28T10:34:00Z">
              <w:r>
                <w:rPr>
                  <w:lang w:val="en-US"/>
                </w:rPr>
                <w:t>SSB.7 FR2</w:t>
              </w:r>
            </w:ins>
          </w:p>
        </w:tc>
      </w:tr>
      <w:tr w:rsidR="0027459A" w14:paraId="7A9E3F4D" w14:textId="77777777" w:rsidTr="0027459A">
        <w:trPr>
          <w:cantSplit/>
          <w:trHeight w:val="84"/>
          <w:jc w:val="center"/>
          <w:ins w:id="12033" w:author="W Ozan - MTK: Fukuoka meeting" w:date="2024-05-28T10:34:00Z"/>
        </w:trPr>
        <w:tc>
          <w:tcPr>
            <w:tcW w:w="1752" w:type="dxa"/>
            <w:tcBorders>
              <w:top w:val="nil"/>
              <w:left w:val="single" w:sz="4" w:space="0" w:color="auto"/>
              <w:bottom w:val="single" w:sz="4" w:space="0" w:color="auto"/>
              <w:right w:val="single" w:sz="4" w:space="0" w:color="auto"/>
            </w:tcBorders>
            <w:vAlign w:val="center"/>
            <w:hideMark/>
          </w:tcPr>
          <w:p w14:paraId="504201CE" w14:textId="77777777" w:rsidR="0027459A" w:rsidRDefault="0027459A">
            <w:pPr>
              <w:rPr>
                <w:ins w:id="12034" w:author="W Ozan - MTK: Fukuoka meeting" w:date="2024-05-28T10:34:00Z"/>
                <w:lang w:val="en-US"/>
              </w:rPr>
            </w:pPr>
          </w:p>
        </w:tc>
        <w:tc>
          <w:tcPr>
            <w:tcW w:w="1613" w:type="dxa"/>
            <w:tcBorders>
              <w:top w:val="nil"/>
              <w:left w:val="single" w:sz="4" w:space="0" w:color="auto"/>
              <w:bottom w:val="single" w:sz="4" w:space="0" w:color="auto"/>
              <w:right w:val="single" w:sz="4" w:space="0" w:color="auto"/>
            </w:tcBorders>
            <w:vAlign w:val="center"/>
            <w:hideMark/>
          </w:tcPr>
          <w:p w14:paraId="0F4C1CDF" w14:textId="77777777" w:rsidR="0027459A" w:rsidRDefault="0027459A">
            <w:pPr>
              <w:spacing w:after="0" w:line="256" w:lineRule="auto"/>
              <w:rPr>
                <w:ins w:id="12035" w:author="W Ozan - MTK: Fukuoka meeting" w:date="2024-05-28T10:34:00Z"/>
                <w:rFonts w:asciiTheme="minorHAnsi" w:eastAsiaTheme="minorEastAsia" w:hAnsiTheme="minorHAnsi" w:cstheme="minorBidi"/>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5FC531A" w14:textId="77777777" w:rsidR="0027459A" w:rsidRDefault="0027459A">
            <w:pPr>
              <w:pStyle w:val="TAC"/>
              <w:spacing w:line="252" w:lineRule="auto"/>
              <w:rPr>
                <w:ins w:id="12036" w:author="W Ozan - MTK: Fukuoka meeting" w:date="2024-05-28T10:34:00Z"/>
                <w:rFonts w:eastAsiaTheme="minorEastAsia" w:cs="v4.2.0"/>
                <w:bCs/>
                <w:lang w:val="en-US" w:eastAsia="en-GB"/>
              </w:rPr>
            </w:pPr>
            <w:ins w:id="12037" w:author="W Ozan - MTK: Fukuoka meeting" w:date="2024-05-28T10:34:00Z">
              <w:r>
                <w:rPr>
                  <w:rFonts w:cs="v4.2.0"/>
                  <w:bCs/>
                  <w:lang w:val="en-U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0D0035" w14:textId="77777777" w:rsidR="0027459A" w:rsidRDefault="0027459A">
            <w:pPr>
              <w:pStyle w:val="TAC"/>
              <w:spacing w:line="252" w:lineRule="auto"/>
              <w:rPr>
                <w:ins w:id="12038" w:author="W Ozan - MTK: Fukuoka meeting" w:date="2024-05-28T10:34:00Z"/>
                <w:rFonts w:eastAsia="SimSun" w:cs="Arial"/>
                <w:lang w:val="en-US"/>
              </w:rPr>
            </w:pPr>
            <w:ins w:id="12039" w:author="W Ozan - MTK: Fukuoka meeting" w:date="2024-05-28T10:34:00Z">
              <w:r>
                <w:rPr>
                  <w:lang w:val="en-US"/>
                </w:rPr>
                <w:t>SSB.2 FR2</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49CDE385" w14:textId="77777777" w:rsidR="0027459A" w:rsidRDefault="0027459A">
            <w:pPr>
              <w:pStyle w:val="TAC"/>
              <w:spacing w:line="252" w:lineRule="auto"/>
              <w:rPr>
                <w:ins w:id="12040" w:author="W Ozan - MTK: Fukuoka meeting" w:date="2024-05-28T10:34:00Z"/>
                <w:rFonts w:eastAsiaTheme="minorEastAsia"/>
                <w:lang w:val="en-US"/>
              </w:rPr>
            </w:pPr>
            <w:ins w:id="12041" w:author="W Ozan - MTK: Fukuoka meeting" w:date="2024-05-28T10:34:00Z">
              <w:r>
                <w:rPr>
                  <w:lang w:val="en-US"/>
                </w:rPr>
                <w:t>SSB.8 FR2</w:t>
              </w:r>
            </w:ins>
          </w:p>
        </w:tc>
      </w:tr>
      <w:tr w:rsidR="0027459A" w14:paraId="5E893376" w14:textId="77777777" w:rsidTr="0027459A">
        <w:trPr>
          <w:cantSplit/>
          <w:jc w:val="center"/>
          <w:ins w:id="12042" w:author="W Ozan - MTK: Fukuoka meeting" w:date="2024-05-28T10:34:00Z"/>
        </w:trPr>
        <w:tc>
          <w:tcPr>
            <w:tcW w:w="1752" w:type="dxa"/>
            <w:tcBorders>
              <w:top w:val="single" w:sz="4" w:space="0" w:color="auto"/>
              <w:left w:val="single" w:sz="4" w:space="0" w:color="auto"/>
              <w:bottom w:val="single" w:sz="4" w:space="0" w:color="auto"/>
              <w:right w:val="single" w:sz="4" w:space="0" w:color="auto"/>
            </w:tcBorders>
            <w:hideMark/>
          </w:tcPr>
          <w:p w14:paraId="23EF72F2" w14:textId="77777777" w:rsidR="0027459A" w:rsidRDefault="0027459A">
            <w:pPr>
              <w:pStyle w:val="TAL"/>
              <w:spacing w:line="252" w:lineRule="auto"/>
              <w:rPr>
                <w:ins w:id="12043" w:author="W Ozan - MTK: Fukuoka meeting" w:date="2024-05-28T10:34:00Z"/>
                <w:lang w:val="en-US"/>
              </w:rPr>
            </w:pPr>
            <w:ins w:id="12044" w:author="W Ozan - MTK: Fukuoka meeting" w:date="2024-05-28T10:34:00Z">
              <w:r>
                <w:rPr>
                  <w:rFonts w:cs="v4.2.0"/>
                  <w:lang w:val="en-US"/>
                </w:rPr>
                <w:t xml:space="preserve">Propagation Condition </w:t>
              </w:r>
            </w:ins>
          </w:p>
        </w:tc>
        <w:tc>
          <w:tcPr>
            <w:tcW w:w="1613" w:type="dxa"/>
            <w:tcBorders>
              <w:top w:val="single" w:sz="4" w:space="0" w:color="auto"/>
              <w:left w:val="single" w:sz="4" w:space="0" w:color="auto"/>
              <w:bottom w:val="single" w:sz="4" w:space="0" w:color="auto"/>
              <w:right w:val="single" w:sz="4" w:space="0" w:color="auto"/>
            </w:tcBorders>
          </w:tcPr>
          <w:p w14:paraId="34197F10" w14:textId="77777777" w:rsidR="0027459A" w:rsidRDefault="0027459A">
            <w:pPr>
              <w:pStyle w:val="TAC"/>
              <w:spacing w:line="252" w:lineRule="auto"/>
              <w:rPr>
                <w:ins w:id="12045" w:author="W Ozan - MTK: Fukuoka meeting" w:date="2024-05-28T10:34:00Z"/>
                <w:lang w:val="en-US"/>
              </w:rPr>
            </w:pPr>
          </w:p>
        </w:tc>
        <w:tc>
          <w:tcPr>
            <w:tcW w:w="1700" w:type="dxa"/>
            <w:tcBorders>
              <w:top w:val="single" w:sz="4" w:space="0" w:color="auto"/>
              <w:left w:val="single" w:sz="4" w:space="0" w:color="auto"/>
              <w:bottom w:val="single" w:sz="4" w:space="0" w:color="auto"/>
              <w:right w:val="single" w:sz="4" w:space="0" w:color="auto"/>
            </w:tcBorders>
            <w:hideMark/>
          </w:tcPr>
          <w:p w14:paraId="512C57C9" w14:textId="77777777" w:rsidR="0027459A" w:rsidRDefault="0027459A">
            <w:pPr>
              <w:pStyle w:val="TAC"/>
              <w:spacing w:line="252" w:lineRule="auto"/>
              <w:rPr>
                <w:ins w:id="12046" w:author="W Ozan - MTK: Fukuoka meeting" w:date="2024-05-28T10:34:00Z"/>
                <w:rFonts w:cs="v4.2.0"/>
                <w:lang w:val="en-US"/>
              </w:rPr>
            </w:pPr>
            <w:ins w:id="12047" w:author="W Ozan - MTK: Fukuoka meeting" w:date="2024-05-28T10:34:00Z">
              <w:r>
                <w:rPr>
                  <w:rFonts w:cs="v4.2.0"/>
                  <w:lang w:val="en-U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D30A518" w14:textId="77777777" w:rsidR="0027459A" w:rsidRDefault="0027459A">
            <w:pPr>
              <w:pStyle w:val="TAC"/>
              <w:spacing w:line="252" w:lineRule="auto"/>
              <w:rPr>
                <w:ins w:id="12048" w:author="W Ozan - MTK: Fukuoka meeting" w:date="2024-05-28T10:34:00Z"/>
                <w:rFonts w:cs="v4.2.0"/>
                <w:lang w:val="en-US"/>
              </w:rPr>
            </w:pPr>
            <w:ins w:id="12049" w:author="W Ozan - MTK: Fukuoka meeting" w:date="2024-05-28T10:34:00Z">
              <w:r>
                <w:rPr>
                  <w:rFonts w:cs="v4.2.0"/>
                  <w:lang w:val="en-US"/>
                </w:rPr>
                <w:t>AWGN</w:t>
              </w:r>
            </w:ins>
          </w:p>
        </w:tc>
        <w:tc>
          <w:tcPr>
            <w:tcW w:w="1847" w:type="dxa"/>
            <w:gridSpan w:val="2"/>
            <w:tcBorders>
              <w:top w:val="single" w:sz="4" w:space="0" w:color="auto"/>
              <w:left w:val="single" w:sz="4" w:space="0" w:color="auto"/>
              <w:bottom w:val="single" w:sz="4" w:space="0" w:color="auto"/>
              <w:right w:val="single" w:sz="4" w:space="0" w:color="auto"/>
            </w:tcBorders>
            <w:hideMark/>
          </w:tcPr>
          <w:p w14:paraId="3E3A52D9" w14:textId="77777777" w:rsidR="0027459A" w:rsidRDefault="0027459A">
            <w:pPr>
              <w:pStyle w:val="TAC"/>
              <w:spacing w:line="252" w:lineRule="auto"/>
              <w:rPr>
                <w:ins w:id="12050" w:author="W Ozan - MTK: Fukuoka meeting" w:date="2024-05-28T10:34:00Z"/>
                <w:rFonts w:cs="v4.2.0"/>
                <w:lang w:val="en-US"/>
              </w:rPr>
            </w:pPr>
            <w:ins w:id="12051" w:author="W Ozan - MTK: Fukuoka meeting" w:date="2024-05-28T10:34:00Z">
              <w:r>
                <w:rPr>
                  <w:rFonts w:cs="v4.2.0"/>
                  <w:lang w:val="en-US"/>
                </w:rPr>
                <w:t>AWGN</w:t>
              </w:r>
            </w:ins>
          </w:p>
        </w:tc>
      </w:tr>
    </w:tbl>
    <w:p w14:paraId="50880D88" w14:textId="77777777" w:rsidR="0027459A" w:rsidRDefault="0027459A" w:rsidP="0027459A">
      <w:pPr>
        <w:rPr>
          <w:ins w:id="12052" w:author="W Ozan - MTK: Fukuoka meeting" w:date="2024-05-28T10:34:00Z"/>
          <w:lang w:eastAsia="en-GB"/>
        </w:rPr>
      </w:pPr>
    </w:p>
    <w:p w14:paraId="0E7C082E" w14:textId="77777777" w:rsidR="0027459A" w:rsidRDefault="0027459A" w:rsidP="0027459A">
      <w:pPr>
        <w:pStyle w:val="TH"/>
        <w:rPr>
          <w:ins w:id="12053" w:author="W Ozan - MTK: Fukuoka meeting" w:date="2024-05-28T10:34:00Z"/>
          <w:rFonts w:eastAsia="SimSun"/>
        </w:rPr>
      </w:pPr>
      <w:ins w:id="12054" w:author="W Ozan - MTK: Fukuoka meeting" w:date="2024-05-28T10:34:00Z">
        <w:r>
          <w:lastRenderedPageBreak/>
          <w:t>Table A.7.6.x3.2.1-4: NR OTA Cell specific test parameters for intra-frequency event triggered reporting for SA with TDD PCell in FR2 without gap without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721"/>
        <w:gridCol w:w="1700"/>
        <w:gridCol w:w="794"/>
        <w:gridCol w:w="907"/>
        <w:gridCol w:w="70"/>
        <w:gridCol w:w="866"/>
        <w:gridCol w:w="906"/>
      </w:tblGrid>
      <w:tr w:rsidR="0027459A" w14:paraId="48ABBB7C" w14:textId="77777777" w:rsidTr="0027459A">
        <w:trPr>
          <w:cantSplit/>
          <w:jc w:val="center"/>
          <w:ins w:id="12055"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47528428" w14:textId="77777777" w:rsidR="0027459A" w:rsidRDefault="0027459A">
            <w:pPr>
              <w:pStyle w:val="TAH"/>
              <w:spacing w:line="252" w:lineRule="auto"/>
              <w:rPr>
                <w:ins w:id="12056" w:author="W Ozan - MTK: Fukuoka meeting" w:date="2024-05-28T10:34:00Z"/>
                <w:rFonts w:eastAsiaTheme="minorEastAsia"/>
                <w:lang w:val="en-US"/>
              </w:rPr>
            </w:pPr>
            <w:ins w:id="12057" w:author="W Ozan - MTK: Fukuoka meeting" w:date="2024-05-28T10:34:00Z">
              <w:r>
                <w:rPr>
                  <w:lang w:val="en-US"/>
                </w:rPr>
                <w:t>Parameter</w:t>
              </w:r>
            </w:ins>
          </w:p>
        </w:tc>
        <w:tc>
          <w:tcPr>
            <w:tcW w:w="1722" w:type="dxa"/>
            <w:tcBorders>
              <w:top w:val="single" w:sz="4" w:space="0" w:color="auto"/>
              <w:left w:val="single" w:sz="4" w:space="0" w:color="auto"/>
              <w:bottom w:val="nil"/>
              <w:right w:val="single" w:sz="4" w:space="0" w:color="auto"/>
            </w:tcBorders>
            <w:hideMark/>
          </w:tcPr>
          <w:p w14:paraId="43A4DC41" w14:textId="77777777" w:rsidR="0027459A" w:rsidRDefault="0027459A">
            <w:pPr>
              <w:pStyle w:val="TAH"/>
              <w:spacing w:line="252" w:lineRule="auto"/>
              <w:rPr>
                <w:ins w:id="12058" w:author="W Ozan - MTK: Fukuoka meeting" w:date="2024-05-28T10:34:00Z"/>
                <w:lang w:val="en-US"/>
              </w:rPr>
            </w:pPr>
            <w:ins w:id="12059" w:author="W Ozan - MTK: Fukuoka meeting" w:date="2024-05-28T10:34:00Z">
              <w:r>
                <w:rPr>
                  <w:lang w:val="en-US"/>
                </w:rPr>
                <w:t>Unit</w:t>
              </w:r>
            </w:ins>
          </w:p>
        </w:tc>
        <w:tc>
          <w:tcPr>
            <w:tcW w:w="1701" w:type="dxa"/>
            <w:tcBorders>
              <w:top w:val="single" w:sz="4" w:space="0" w:color="auto"/>
              <w:left w:val="single" w:sz="4" w:space="0" w:color="auto"/>
              <w:bottom w:val="nil"/>
              <w:right w:val="single" w:sz="4" w:space="0" w:color="auto"/>
            </w:tcBorders>
            <w:hideMark/>
          </w:tcPr>
          <w:p w14:paraId="26A28EC5" w14:textId="77777777" w:rsidR="0027459A" w:rsidRDefault="0027459A">
            <w:pPr>
              <w:pStyle w:val="TAH"/>
              <w:spacing w:line="252" w:lineRule="auto"/>
              <w:rPr>
                <w:ins w:id="12060" w:author="W Ozan - MTK: Fukuoka meeting" w:date="2024-05-28T10:34:00Z"/>
                <w:lang w:val="en-US"/>
              </w:rPr>
            </w:pPr>
            <w:ins w:id="12061" w:author="W Ozan - MTK: Fukuoka meeting" w:date="2024-05-28T10:34:00Z">
              <w:r>
                <w:rPr>
                  <w:lang w:val="en-US"/>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4BD749" w14:textId="77777777" w:rsidR="0027459A" w:rsidRDefault="0027459A">
            <w:pPr>
              <w:pStyle w:val="TAH"/>
              <w:spacing w:line="252" w:lineRule="auto"/>
              <w:rPr>
                <w:ins w:id="12062" w:author="W Ozan - MTK: Fukuoka meeting" w:date="2024-05-28T10:34:00Z"/>
                <w:lang w:val="en-US"/>
              </w:rPr>
            </w:pPr>
            <w:ins w:id="12063" w:author="W Ozan - MTK: Fukuoka meeting" w:date="2024-05-28T10:34:00Z">
              <w:r>
                <w:rPr>
                  <w:lang w:val="en-US"/>
                </w:rPr>
                <w:t>Cell 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098EDC72" w14:textId="77777777" w:rsidR="0027459A" w:rsidRDefault="0027459A">
            <w:pPr>
              <w:pStyle w:val="TAH"/>
              <w:spacing w:line="252" w:lineRule="auto"/>
              <w:rPr>
                <w:ins w:id="12064" w:author="W Ozan - MTK: Fukuoka meeting" w:date="2024-05-28T10:34:00Z"/>
                <w:lang w:val="en-US" w:eastAsia="zh-CN"/>
              </w:rPr>
            </w:pPr>
            <w:ins w:id="12065" w:author="W Ozan - MTK: Fukuoka meeting" w:date="2024-05-28T10:34:00Z">
              <w:r>
                <w:rPr>
                  <w:lang w:val="en-US" w:eastAsia="zh-CN"/>
                </w:rPr>
                <w:t>Cell 2</w:t>
              </w:r>
            </w:ins>
          </w:p>
        </w:tc>
      </w:tr>
      <w:tr w:rsidR="0027459A" w14:paraId="30E2004D" w14:textId="77777777" w:rsidTr="0027459A">
        <w:trPr>
          <w:cantSplit/>
          <w:jc w:val="center"/>
          <w:ins w:id="12066" w:author="W Ozan - MTK: Fukuoka meeting" w:date="2024-05-28T10:34:00Z"/>
        </w:trPr>
        <w:tc>
          <w:tcPr>
            <w:tcW w:w="1647" w:type="dxa"/>
            <w:tcBorders>
              <w:top w:val="nil"/>
              <w:left w:val="single" w:sz="4" w:space="0" w:color="auto"/>
              <w:bottom w:val="single" w:sz="4" w:space="0" w:color="auto"/>
              <w:right w:val="single" w:sz="4" w:space="0" w:color="auto"/>
            </w:tcBorders>
            <w:vAlign w:val="center"/>
            <w:hideMark/>
          </w:tcPr>
          <w:p w14:paraId="7F44551E" w14:textId="77777777" w:rsidR="0027459A" w:rsidRDefault="0027459A">
            <w:pPr>
              <w:rPr>
                <w:ins w:id="12067" w:author="W Ozan - MTK: Fukuoka meeting" w:date="2024-05-28T10:34:00Z"/>
                <w:lang w:val="en-US" w:eastAsia="zh-CN"/>
              </w:rPr>
            </w:pPr>
          </w:p>
        </w:tc>
        <w:tc>
          <w:tcPr>
            <w:tcW w:w="1722" w:type="dxa"/>
            <w:tcBorders>
              <w:top w:val="nil"/>
              <w:left w:val="single" w:sz="4" w:space="0" w:color="auto"/>
              <w:bottom w:val="single" w:sz="4" w:space="0" w:color="auto"/>
              <w:right w:val="single" w:sz="4" w:space="0" w:color="auto"/>
            </w:tcBorders>
            <w:vAlign w:val="center"/>
            <w:hideMark/>
          </w:tcPr>
          <w:p w14:paraId="7B824E44" w14:textId="77777777" w:rsidR="0027459A" w:rsidRDefault="0027459A">
            <w:pPr>
              <w:spacing w:after="0" w:line="256" w:lineRule="auto"/>
              <w:rPr>
                <w:ins w:id="12068" w:author="W Ozan - MTK: Fukuoka meeting" w:date="2024-05-28T10:34:00Z"/>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vAlign w:val="center"/>
            <w:hideMark/>
          </w:tcPr>
          <w:p w14:paraId="510175F9" w14:textId="77777777" w:rsidR="0027459A" w:rsidRDefault="0027459A">
            <w:pPr>
              <w:spacing w:after="0" w:line="256" w:lineRule="auto"/>
              <w:rPr>
                <w:ins w:id="12069" w:author="W Ozan - MTK: Fukuoka meeting" w:date="2024-05-28T10:34:00Z"/>
                <w:rFonts w:asciiTheme="minorHAnsi" w:eastAsiaTheme="minorEastAsia" w:hAnsiTheme="minorHAnsi" w:cstheme="minorBidi"/>
                <w:lang w:eastAsia="zh-CN"/>
              </w:rPr>
            </w:pPr>
          </w:p>
        </w:tc>
        <w:tc>
          <w:tcPr>
            <w:tcW w:w="794" w:type="dxa"/>
            <w:tcBorders>
              <w:top w:val="single" w:sz="4" w:space="0" w:color="auto"/>
              <w:left w:val="single" w:sz="4" w:space="0" w:color="auto"/>
              <w:bottom w:val="single" w:sz="4" w:space="0" w:color="auto"/>
              <w:right w:val="single" w:sz="4" w:space="0" w:color="auto"/>
            </w:tcBorders>
            <w:hideMark/>
          </w:tcPr>
          <w:p w14:paraId="4017A142" w14:textId="77777777" w:rsidR="0027459A" w:rsidRDefault="0027459A">
            <w:pPr>
              <w:pStyle w:val="TAH"/>
              <w:spacing w:line="252" w:lineRule="auto"/>
              <w:rPr>
                <w:ins w:id="12070" w:author="W Ozan - MTK: Fukuoka meeting" w:date="2024-05-28T10:34:00Z"/>
                <w:rFonts w:eastAsiaTheme="minorEastAsia" w:cs="Arial"/>
                <w:lang w:val="en-US" w:eastAsia="en-GB"/>
              </w:rPr>
            </w:pPr>
            <w:ins w:id="12071" w:author="W Ozan - MTK: Fukuoka meeting" w:date="2024-05-28T10:34:00Z">
              <w:r>
                <w:rPr>
                  <w:lang w:val="en-US"/>
                </w:rPr>
                <w:t>T1</w:t>
              </w:r>
            </w:ins>
          </w:p>
        </w:tc>
        <w:tc>
          <w:tcPr>
            <w:tcW w:w="907" w:type="dxa"/>
            <w:tcBorders>
              <w:top w:val="single" w:sz="4" w:space="0" w:color="auto"/>
              <w:left w:val="single" w:sz="4" w:space="0" w:color="auto"/>
              <w:bottom w:val="single" w:sz="4" w:space="0" w:color="auto"/>
              <w:right w:val="single" w:sz="4" w:space="0" w:color="auto"/>
            </w:tcBorders>
            <w:hideMark/>
          </w:tcPr>
          <w:p w14:paraId="6592259C" w14:textId="77777777" w:rsidR="0027459A" w:rsidRDefault="0027459A">
            <w:pPr>
              <w:pStyle w:val="TAH"/>
              <w:spacing w:line="252" w:lineRule="auto"/>
              <w:rPr>
                <w:ins w:id="12072" w:author="W Ozan - MTK: Fukuoka meeting" w:date="2024-05-28T10:34:00Z"/>
                <w:rFonts w:eastAsia="SimSun"/>
                <w:lang w:val="en-US"/>
              </w:rPr>
            </w:pPr>
            <w:ins w:id="12073" w:author="W Ozan - MTK: Fukuoka meeting" w:date="2024-05-28T10:34:00Z">
              <w:r>
                <w:rPr>
                  <w:lang w:val="en-US"/>
                </w:rPr>
                <w:t>T2</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B9BA33" w14:textId="77777777" w:rsidR="0027459A" w:rsidRDefault="0027459A">
            <w:pPr>
              <w:pStyle w:val="TAH"/>
              <w:spacing w:line="252" w:lineRule="auto"/>
              <w:rPr>
                <w:ins w:id="12074" w:author="W Ozan - MTK: Fukuoka meeting" w:date="2024-05-28T10:34:00Z"/>
                <w:rFonts w:eastAsiaTheme="minorEastAsia"/>
                <w:lang w:val="en-US" w:eastAsia="zh-CN"/>
              </w:rPr>
            </w:pPr>
            <w:ins w:id="12075" w:author="W Ozan - MTK: Fukuoka meeting" w:date="2024-05-28T10:34:00Z">
              <w:r>
                <w:rPr>
                  <w:lang w:val="en-US" w:eastAsia="zh-CN"/>
                </w:rPr>
                <w:t>T1</w:t>
              </w:r>
            </w:ins>
          </w:p>
        </w:tc>
        <w:tc>
          <w:tcPr>
            <w:tcW w:w="906" w:type="dxa"/>
            <w:tcBorders>
              <w:top w:val="single" w:sz="4" w:space="0" w:color="auto"/>
              <w:left w:val="single" w:sz="4" w:space="0" w:color="auto"/>
              <w:bottom w:val="single" w:sz="4" w:space="0" w:color="auto"/>
              <w:right w:val="single" w:sz="4" w:space="0" w:color="auto"/>
            </w:tcBorders>
            <w:hideMark/>
          </w:tcPr>
          <w:p w14:paraId="1A28F8EB" w14:textId="77777777" w:rsidR="0027459A" w:rsidRDefault="0027459A">
            <w:pPr>
              <w:pStyle w:val="TAH"/>
              <w:spacing w:line="252" w:lineRule="auto"/>
              <w:rPr>
                <w:ins w:id="12076" w:author="W Ozan - MTK: Fukuoka meeting" w:date="2024-05-28T10:34:00Z"/>
                <w:lang w:val="en-US" w:eastAsia="zh-CN"/>
              </w:rPr>
            </w:pPr>
            <w:ins w:id="12077" w:author="W Ozan - MTK: Fukuoka meeting" w:date="2024-05-28T10:34:00Z">
              <w:r>
                <w:rPr>
                  <w:lang w:val="en-US" w:eastAsia="zh-CN"/>
                </w:rPr>
                <w:t>T2</w:t>
              </w:r>
            </w:ins>
          </w:p>
        </w:tc>
      </w:tr>
      <w:tr w:rsidR="0027459A" w14:paraId="03991129" w14:textId="77777777" w:rsidTr="0027459A">
        <w:trPr>
          <w:cantSplit/>
          <w:trHeight w:val="219"/>
          <w:jc w:val="center"/>
          <w:ins w:id="12078"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3254E6" w14:textId="77777777" w:rsidR="0027459A" w:rsidRDefault="0027459A">
            <w:pPr>
              <w:pStyle w:val="TAC"/>
              <w:spacing w:line="252" w:lineRule="auto"/>
              <w:rPr>
                <w:ins w:id="12079" w:author="W Ozan - MTK: Fukuoka meeting" w:date="2024-05-28T10:34:00Z"/>
                <w:noProof/>
                <w:position w:val="-12"/>
                <w:lang w:val="en-US" w:eastAsia="zh-CN"/>
              </w:rPr>
            </w:pPr>
            <w:ins w:id="12080" w:author="W Ozan - MTK: Fukuoka meeting" w:date="2024-05-28T10:34:00Z">
              <w:r>
                <w:rPr>
                  <w:lang w:val="en-US"/>
                </w:rPr>
                <w:t>AoA setup</w:t>
              </w:r>
            </w:ins>
          </w:p>
        </w:tc>
        <w:tc>
          <w:tcPr>
            <w:tcW w:w="1722" w:type="dxa"/>
            <w:tcBorders>
              <w:top w:val="single" w:sz="4" w:space="0" w:color="auto"/>
              <w:left w:val="single" w:sz="4" w:space="0" w:color="auto"/>
              <w:bottom w:val="nil"/>
              <w:right w:val="single" w:sz="4" w:space="0" w:color="auto"/>
            </w:tcBorders>
          </w:tcPr>
          <w:p w14:paraId="4AEFEDF8" w14:textId="77777777" w:rsidR="0027459A" w:rsidRDefault="0027459A">
            <w:pPr>
              <w:pStyle w:val="TAC"/>
              <w:spacing w:line="252" w:lineRule="auto"/>
              <w:rPr>
                <w:ins w:id="12081" w:author="W Ozan - MTK: Fukuoka meeting" w:date="2024-05-28T10:34:00Z"/>
                <w:lang w:val="en-US" w:eastAsia="en-GB"/>
              </w:rPr>
            </w:pPr>
          </w:p>
        </w:tc>
        <w:tc>
          <w:tcPr>
            <w:tcW w:w="1701" w:type="dxa"/>
            <w:tcBorders>
              <w:top w:val="single" w:sz="4" w:space="0" w:color="auto"/>
              <w:left w:val="single" w:sz="4" w:space="0" w:color="auto"/>
              <w:bottom w:val="nil"/>
              <w:right w:val="single" w:sz="4" w:space="0" w:color="auto"/>
            </w:tcBorders>
            <w:hideMark/>
          </w:tcPr>
          <w:p w14:paraId="71892AF1" w14:textId="77777777" w:rsidR="0027459A" w:rsidRDefault="0027459A">
            <w:pPr>
              <w:pStyle w:val="TAC"/>
              <w:spacing w:line="252" w:lineRule="auto"/>
              <w:rPr>
                <w:ins w:id="12082" w:author="W Ozan - MTK: Fukuoka meeting" w:date="2024-05-28T10:34:00Z"/>
                <w:lang w:val="en-US"/>
              </w:rPr>
            </w:pPr>
            <w:ins w:id="12083"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hideMark/>
          </w:tcPr>
          <w:p w14:paraId="36415650" w14:textId="77777777" w:rsidR="0027459A" w:rsidRDefault="0027459A">
            <w:pPr>
              <w:pStyle w:val="TAC"/>
              <w:spacing w:line="252" w:lineRule="auto"/>
              <w:rPr>
                <w:ins w:id="12084" w:author="W Ozan - MTK: Fukuoka meeting" w:date="2024-05-28T10:34:00Z"/>
                <w:lang w:val="en-US" w:eastAsia="zh-CN"/>
              </w:rPr>
            </w:pPr>
            <w:ins w:id="12085" w:author="W Ozan - MTK: Fukuoka meeting" w:date="2024-05-28T10:34:00Z">
              <w:r>
                <w:rPr>
                  <w:lang w:val="en-US" w:eastAsia="zh-CN"/>
                </w:rPr>
                <w:t>Setup 3 defined in A.3.15.3</w:t>
              </w:r>
            </w:ins>
          </w:p>
        </w:tc>
      </w:tr>
      <w:tr w:rsidR="0027459A" w14:paraId="4CB73B15" w14:textId="77777777" w:rsidTr="0027459A">
        <w:trPr>
          <w:cantSplit/>
          <w:trHeight w:val="219"/>
          <w:jc w:val="center"/>
          <w:ins w:id="12086" w:author="W Ozan - MTK: Fukuoka meeting" w:date="2024-05-28T10:34:00Z"/>
        </w:trPr>
        <w:tc>
          <w:tcPr>
            <w:tcW w:w="1647" w:type="dxa"/>
            <w:tcBorders>
              <w:top w:val="nil"/>
              <w:left w:val="single" w:sz="4" w:space="0" w:color="auto"/>
              <w:bottom w:val="single" w:sz="4" w:space="0" w:color="auto"/>
              <w:right w:val="single" w:sz="4" w:space="0" w:color="auto"/>
            </w:tcBorders>
          </w:tcPr>
          <w:p w14:paraId="2233FA0F" w14:textId="77777777" w:rsidR="0027459A" w:rsidRDefault="0027459A">
            <w:pPr>
              <w:pStyle w:val="TAC"/>
              <w:spacing w:line="252" w:lineRule="auto"/>
              <w:rPr>
                <w:ins w:id="12087" w:author="W Ozan - MTK: Fukuoka meeting" w:date="2024-05-28T10:34: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F0CD2B6" w14:textId="77777777" w:rsidR="0027459A" w:rsidRDefault="0027459A">
            <w:pPr>
              <w:pStyle w:val="TAC"/>
              <w:spacing w:line="252" w:lineRule="auto"/>
              <w:rPr>
                <w:ins w:id="12088"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tcPr>
          <w:p w14:paraId="69FC71F9" w14:textId="77777777" w:rsidR="0027459A" w:rsidRDefault="0027459A">
            <w:pPr>
              <w:pStyle w:val="TAC"/>
              <w:spacing w:line="252" w:lineRule="auto"/>
              <w:rPr>
                <w:ins w:id="12089" w:author="W Ozan - MTK: Fukuoka meeting" w:date="2024-05-28T10:34:00Z"/>
                <w:lang w:val="en-US"/>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AD3FD7" w14:textId="77777777" w:rsidR="0027459A" w:rsidRDefault="0027459A">
            <w:pPr>
              <w:pStyle w:val="TAC"/>
              <w:spacing w:line="252" w:lineRule="auto"/>
              <w:rPr>
                <w:ins w:id="12090" w:author="W Ozan - MTK: Fukuoka meeting" w:date="2024-05-28T10:34:00Z"/>
                <w:lang w:val="en-US"/>
              </w:rPr>
            </w:pPr>
            <w:ins w:id="12091" w:author="W Ozan - MTK: Fukuoka meeting" w:date="2024-05-28T10:34:00Z">
              <w:r>
                <w:rPr>
                  <w:lang w:val="en-US"/>
                </w:rPr>
                <w:t>AoA1</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5576E189" w14:textId="77777777" w:rsidR="0027459A" w:rsidRDefault="0027459A">
            <w:pPr>
              <w:pStyle w:val="TAC"/>
              <w:spacing w:line="252" w:lineRule="auto"/>
              <w:rPr>
                <w:ins w:id="12092" w:author="W Ozan - MTK: Fukuoka meeting" w:date="2024-05-28T10:34:00Z"/>
                <w:lang w:val="en-US" w:eastAsia="zh-CN"/>
              </w:rPr>
            </w:pPr>
            <w:ins w:id="12093" w:author="W Ozan - MTK: Fukuoka meeting" w:date="2024-05-28T10:34:00Z">
              <w:r>
                <w:rPr>
                  <w:rFonts w:cs="v4.2.0"/>
                  <w:lang w:val="en-US" w:eastAsia="zh-CN"/>
                </w:rPr>
                <w:t>AoA2</w:t>
              </w:r>
            </w:ins>
          </w:p>
        </w:tc>
      </w:tr>
      <w:tr w:rsidR="0027459A" w14:paraId="5C6D002C" w14:textId="77777777" w:rsidTr="0027459A">
        <w:trPr>
          <w:cantSplit/>
          <w:trHeight w:val="219"/>
          <w:jc w:val="center"/>
          <w:ins w:id="12094"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C626734" w14:textId="77777777" w:rsidR="0027459A" w:rsidRDefault="0027459A">
            <w:pPr>
              <w:pStyle w:val="TAC"/>
              <w:spacing w:line="252" w:lineRule="auto"/>
              <w:rPr>
                <w:ins w:id="12095" w:author="W Ozan - MTK: Fukuoka meeting" w:date="2024-05-28T10:34:00Z"/>
                <w:noProof/>
                <w:position w:val="-12"/>
                <w:lang w:val="en-US" w:eastAsia="zh-CN"/>
              </w:rPr>
            </w:pPr>
            <w:ins w:id="12096" w:author="W Ozan - MTK: Fukuoka meeting" w:date="2024-05-28T10:34:00Z">
              <w:r>
                <w:rPr>
                  <w:noProof/>
                  <w:position w:val="-12"/>
                  <w:lang w:val="en-US" w:eastAsia="zh-CN"/>
                </w:rPr>
                <w:t>Beam assumption</w:t>
              </w:r>
              <w:r>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561DEFCF" w14:textId="77777777" w:rsidR="0027459A" w:rsidRDefault="0027459A">
            <w:pPr>
              <w:pStyle w:val="TAC"/>
              <w:spacing w:line="252" w:lineRule="auto"/>
              <w:rPr>
                <w:ins w:id="12097" w:author="W Ozan - MTK: Fukuoka meeting" w:date="2024-05-28T10:34:00Z"/>
                <w:lang w:val="en-US" w:eastAsia="en-GB"/>
              </w:rPr>
            </w:pPr>
          </w:p>
        </w:tc>
        <w:tc>
          <w:tcPr>
            <w:tcW w:w="1701" w:type="dxa"/>
            <w:tcBorders>
              <w:top w:val="nil"/>
              <w:left w:val="single" w:sz="4" w:space="0" w:color="auto"/>
              <w:bottom w:val="single" w:sz="4" w:space="0" w:color="auto"/>
              <w:right w:val="single" w:sz="4" w:space="0" w:color="auto"/>
            </w:tcBorders>
            <w:hideMark/>
          </w:tcPr>
          <w:p w14:paraId="5585C1B2" w14:textId="77777777" w:rsidR="0027459A" w:rsidRDefault="0027459A">
            <w:pPr>
              <w:pStyle w:val="TAC"/>
              <w:spacing w:line="252" w:lineRule="auto"/>
              <w:rPr>
                <w:ins w:id="12098" w:author="W Ozan - MTK: Fukuoka meeting" w:date="2024-05-28T10:34:00Z"/>
                <w:lang w:val="en-US"/>
              </w:rPr>
            </w:pPr>
            <w:ins w:id="12099" w:author="W Ozan - MTK: Fukuoka meeting" w:date="2024-05-28T10:34:00Z">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764C048" w14:textId="77777777" w:rsidR="0027459A" w:rsidRDefault="0027459A">
            <w:pPr>
              <w:pStyle w:val="TAC"/>
              <w:spacing w:line="252" w:lineRule="auto"/>
              <w:rPr>
                <w:ins w:id="12100" w:author="W Ozan - MTK: Fukuoka meeting" w:date="2024-05-28T10:34:00Z"/>
                <w:lang w:val="en-US"/>
              </w:rPr>
            </w:pPr>
            <w:ins w:id="12101" w:author="W Ozan - MTK: Fukuoka meeting" w:date="2024-05-28T10:34:00Z">
              <w:r>
                <w:rPr>
                  <w:lang w:val="en-US"/>
                </w:rPr>
                <w:t>Rough</w:t>
              </w:r>
            </w:ins>
          </w:p>
        </w:tc>
        <w:tc>
          <w:tcPr>
            <w:tcW w:w="1842" w:type="dxa"/>
            <w:gridSpan w:val="3"/>
            <w:tcBorders>
              <w:top w:val="single" w:sz="4" w:space="0" w:color="auto"/>
              <w:left w:val="single" w:sz="4" w:space="0" w:color="auto"/>
              <w:bottom w:val="single" w:sz="4" w:space="0" w:color="auto"/>
              <w:right w:val="single" w:sz="4" w:space="0" w:color="auto"/>
            </w:tcBorders>
            <w:hideMark/>
          </w:tcPr>
          <w:p w14:paraId="3F312BE0" w14:textId="77777777" w:rsidR="0027459A" w:rsidRDefault="0027459A">
            <w:pPr>
              <w:pStyle w:val="TAC"/>
              <w:spacing w:line="252" w:lineRule="auto"/>
              <w:rPr>
                <w:ins w:id="12102" w:author="W Ozan - MTK: Fukuoka meeting" w:date="2024-05-28T10:34:00Z"/>
                <w:rFonts w:cs="v4.2.0"/>
                <w:lang w:val="en-US" w:eastAsia="zh-CN"/>
              </w:rPr>
            </w:pPr>
            <w:ins w:id="12103" w:author="W Ozan - MTK: Fukuoka meeting" w:date="2024-05-28T10:34:00Z">
              <w:r>
                <w:rPr>
                  <w:lang w:val="en-US" w:eastAsia="zh-CN"/>
                </w:rPr>
                <w:t>Rough</w:t>
              </w:r>
            </w:ins>
          </w:p>
        </w:tc>
      </w:tr>
      <w:tr w:rsidR="0027459A" w14:paraId="04BB501C" w14:textId="77777777" w:rsidTr="0027459A">
        <w:trPr>
          <w:cantSplit/>
          <w:trHeight w:val="162"/>
          <w:jc w:val="center"/>
          <w:ins w:id="12104"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5CAC82FB" w14:textId="77777777" w:rsidR="0027459A" w:rsidRDefault="0027459A">
            <w:pPr>
              <w:pStyle w:val="TAC"/>
              <w:spacing w:line="252" w:lineRule="auto"/>
              <w:rPr>
                <w:ins w:id="12105" w:author="W Ozan - MTK: Fukuoka meeting" w:date="2024-05-28T10:34:00Z"/>
                <w:rFonts w:cs="Arial"/>
                <w:lang w:val="en-US" w:eastAsia="en-GB"/>
              </w:rPr>
            </w:pPr>
            <w:ins w:id="12106" w:author="W Ozan - MTK: Fukuoka meeting" w:date="2024-05-28T10:34:00Z">
              <w:r>
                <w:rPr>
                  <w:lang w:val="da-DK"/>
                </w:rPr>
                <w:t xml:space="preserve"> E</w:t>
              </w:r>
              <w:r>
                <w:rPr>
                  <w:vertAlign w:val="subscript"/>
                  <w:lang w:val="da-DK"/>
                </w:rPr>
                <w:t>s</w:t>
              </w:r>
            </w:ins>
          </w:p>
        </w:tc>
        <w:tc>
          <w:tcPr>
            <w:tcW w:w="1722" w:type="dxa"/>
            <w:tcBorders>
              <w:top w:val="single" w:sz="4" w:space="0" w:color="auto"/>
              <w:left w:val="single" w:sz="4" w:space="0" w:color="auto"/>
              <w:bottom w:val="nil"/>
              <w:right w:val="single" w:sz="4" w:space="0" w:color="auto"/>
            </w:tcBorders>
            <w:hideMark/>
          </w:tcPr>
          <w:p w14:paraId="6129BFB5" w14:textId="77777777" w:rsidR="0027459A" w:rsidRDefault="0027459A">
            <w:pPr>
              <w:pStyle w:val="TAC"/>
              <w:spacing w:line="252" w:lineRule="auto"/>
              <w:rPr>
                <w:ins w:id="12107" w:author="W Ozan - MTK: Fukuoka meeting" w:date="2024-05-28T10:34:00Z"/>
                <w:lang w:val="en-US"/>
              </w:rPr>
            </w:pPr>
            <w:ins w:id="12108"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19AC6B82" w14:textId="77777777" w:rsidR="0027459A" w:rsidRDefault="0027459A">
            <w:pPr>
              <w:pStyle w:val="TAC"/>
              <w:spacing w:line="252" w:lineRule="auto"/>
              <w:rPr>
                <w:ins w:id="12109" w:author="W Ozan - MTK: Fukuoka meeting" w:date="2024-05-28T10:34:00Z"/>
                <w:lang w:val="en-US"/>
              </w:rPr>
            </w:pPr>
            <w:ins w:id="12110"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6A50B29" w14:textId="77777777" w:rsidR="0027459A" w:rsidRDefault="0027459A">
            <w:pPr>
              <w:pStyle w:val="TAC"/>
              <w:spacing w:line="252" w:lineRule="auto"/>
              <w:rPr>
                <w:ins w:id="12111" w:author="W Ozan - MTK: Fukuoka meeting" w:date="2024-05-28T10:34:00Z"/>
                <w:lang w:val="en-US"/>
              </w:rPr>
            </w:pPr>
            <w:ins w:id="12112" w:author="W Ozan - MTK: Fukuoka meeting" w:date="2024-05-28T10:34:00Z">
              <w:r>
                <w:rPr>
                  <w:lang w:val="en-US"/>
                </w:rPr>
                <w:t>-89</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04A9C877" w14:textId="77777777" w:rsidR="0027459A" w:rsidRDefault="0027459A">
            <w:pPr>
              <w:pStyle w:val="TAC"/>
              <w:spacing w:line="252" w:lineRule="auto"/>
              <w:rPr>
                <w:ins w:id="12113" w:author="W Ozan - MTK: Fukuoka meeting" w:date="2024-05-28T10:34:00Z"/>
                <w:lang w:val="en-US"/>
              </w:rPr>
            </w:pPr>
            <w:ins w:id="12114" w:author="W Ozan - MTK: Fukuoka meeting" w:date="2024-05-28T10:34:00Z">
              <w:r>
                <w:rPr>
                  <w:lang w:val="en-US"/>
                </w:rPr>
                <w:t>-89</w:t>
              </w:r>
            </w:ins>
          </w:p>
        </w:tc>
        <w:tc>
          <w:tcPr>
            <w:tcW w:w="866" w:type="dxa"/>
            <w:tcBorders>
              <w:top w:val="single" w:sz="4" w:space="0" w:color="auto"/>
              <w:left w:val="single" w:sz="4" w:space="0" w:color="auto"/>
              <w:bottom w:val="single" w:sz="4" w:space="0" w:color="auto"/>
              <w:right w:val="single" w:sz="4" w:space="0" w:color="auto"/>
            </w:tcBorders>
            <w:hideMark/>
          </w:tcPr>
          <w:p w14:paraId="007C22EC" w14:textId="77777777" w:rsidR="0027459A" w:rsidRDefault="0027459A">
            <w:pPr>
              <w:pStyle w:val="TAC"/>
              <w:spacing w:line="252" w:lineRule="auto"/>
              <w:rPr>
                <w:ins w:id="12115" w:author="W Ozan - MTK: Fukuoka meeting" w:date="2024-05-28T10:34:00Z"/>
                <w:lang w:val="en-US"/>
              </w:rPr>
            </w:pPr>
            <w:ins w:id="12116"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35547939" w14:textId="77777777" w:rsidR="0027459A" w:rsidRDefault="0027459A">
            <w:pPr>
              <w:pStyle w:val="TAC"/>
              <w:spacing w:line="252" w:lineRule="auto"/>
              <w:rPr>
                <w:ins w:id="12117" w:author="W Ozan - MTK: Fukuoka meeting" w:date="2024-05-28T10:34:00Z"/>
                <w:lang w:val="en-US"/>
              </w:rPr>
            </w:pPr>
            <w:ins w:id="12118" w:author="W Ozan - MTK: Fukuoka meeting" w:date="2024-05-28T10:34:00Z">
              <w:r>
                <w:rPr>
                  <w:lang w:val="en-US"/>
                </w:rPr>
                <w:t>-89</w:t>
              </w:r>
            </w:ins>
          </w:p>
        </w:tc>
      </w:tr>
      <w:tr w:rsidR="0027459A" w14:paraId="0C687F97" w14:textId="77777777" w:rsidTr="0027459A">
        <w:trPr>
          <w:cantSplit/>
          <w:trHeight w:val="162"/>
          <w:jc w:val="center"/>
          <w:ins w:id="12119"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20FCFD54" w14:textId="77777777" w:rsidR="0027459A" w:rsidRDefault="0027459A">
            <w:pPr>
              <w:rPr>
                <w:ins w:id="12120"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248F55B9" w14:textId="77777777" w:rsidR="0027459A" w:rsidRDefault="0027459A">
            <w:pPr>
              <w:spacing w:after="0" w:line="256" w:lineRule="auto"/>
              <w:rPr>
                <w:ins w:id="12121"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9D86001" w14:textId="77777777" w:rsidR="0027459A" w:rsidRDefault="0027459A">
            <w:pPr>
              <w:pStyle w:val="TAC"/>
              <w:spacing w:line="252" w:lineRule="auto"/>
              <w:rPr>
                <w:ins w:id="12122" w:author="W Ozan - MTK: Fukuoka meeting" w:date="2024-05-28T10:34:00Z"/>
                <w:rFonts w:eastAsiaTheme="minorEastAsia" w:cs="Arial"/>
                <w:lang w:val="en-US" w:eastAsia="en-GB"/>
              </w:rPr>
            </w:pPr>
            <w:ins w:id="12123" w:author="W Ozan - MTK: Fukuoka meeting" w:date="2024-05-28T10:34:00Z">
              <w:r>
                <w:rPr>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CE7D4A0" w14:textId="77777777" w:rsidR="0027459A" w:rsidRDefault="0027459A">
            <w:pPr>
              <w:pStyle w:val="TAC"/>
              <w:spacing w:line="252" w:lineRule="auto"/>
              <w:rPr>
                <w:ins w:id="12124" w:author="W Ozan - MTK: Fukuoka meeting" w:date="2024-05-28T10:34:00Z"/>
                <w:rFonts w:eastAsia="SimSun"/>
                <w:lang w:val="en-US"/>
              </w:rPr>
            </w:pPr>
            <w:ins w:id="12125" w:author="W Ozan - MTK: Fukuoka meeting" w:date="2024-05-28T10:34:00Z">
              <w:r>
                <w:rPr>
                  <w:lang w:val="en-US"/>
                </w:rPr>
                <w:t>-86</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14D4E08C" w14:textId="77777777" w:rsidR="0027459A" w:rsidRDefault="0027459A">
            <w:pPr>
              <w:pStyle w:val="TAC"/>
              <w:spacing w:line="252" w:lineRule="auto"/>
              <w:rPr>
                <w:ins w:id="12126" w:author="W Ozan - MTK: Fukuoka meeting" w:date="2024-05-28T10:34:00Z"/>
                <w:rFonts w:eastAsiaTheme="minorEastAsia"/>
                <w:lang w:val="en-US"/>
              </w:rPr>
            </w:pPr>
            <w:ins w:id="12127" w:author="W Ozan - MTK: Fukuoka meeting" w:date="2024-05-28T10:34:00Z">
              <w:r>
                <w:rPr>
                  <w:lang w:val="en-US"/>
                </w:rPr>
                <w:t>-86</w:t>
              </w:r>
            </w:ins>
          </w:p>
        </w:tc>
        <w:tc>
          <w:tcPr>
            <w:tcW w:w="866" w:type="dxa"/>
            <w:tcBorders>
              <w:top w:val="single" w:sz="4" w:space="0" w:color="auto"/>
              <w:left w:val="single" w:sz="4" w:space="0" w:color="auto"/>
              <w:bottom w:val="single" w:sz="4" w:space="0" w:color="auto"/>
              <w:right w:val="single" w:sz="4" w:space="0" w:color="auto"/>
            </w:tcBorders>
            <w:hideMark/>
          </w:tcPr>
          <w:p w14:paraId="45B711A2" w14:textId="77777777" w:rsidR="0027459A" w:rsidRDefault="0027459A">
            <w:pPr>
              <w:pStyle w:val="TAC"/>
              <w:spacing w:line="252" w:lineRule="auto"/>
              <w:rPr>
                <w:ins w:id="12128" w:author="W Ozan - MTK: Fukuoka meeting" w:date="2024-05-28T10:34:00Z"/>
                <w:lang w:val="en-US"/>
              </w:rPr>
            </w:pPr>
            <w:ins w:id="12129"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B2C453A" w14:textId="77777777" w:rsidR="0027459A" w:rsidRDefault="0027459A">
            <w:pPr>
              <w:pStyle w:val="TAC"/>
              <w:spacing w:line="252" w:lineRule="auto"/>
              <w:rPr>
                <w:ins w:id="12130" w:author="W Ozan - MTK: Fukuoka meeting" w:date="2024-05-28T10:34:00Z"/>
                <w:lang w:val="en-US"/>
              </w:rPr>
            </w:pPr>
            <w:ins w:id="12131" w:author="W Ozan - MTK: Fukuoka meeting" w:date="2024-05-28T10:34:00Z">
              <w:r>
                <w:rPr>
                  <w:lang w:val="en-US"/>
                </w:rPr>
                <w:t>-86</w:t>
              </w:r>
            </w:ins>
          </w:p>
        </w:tc>
      </w:tr>
      <w:tr w:rsidR="0027459A" w14:paraId="71371A61" w14:textId="77777777" w:rsidTr="0027459A">
        <w:trPr>
          <w:cantSplit/>
          <w:trHeight w:val="162"/>
          <w:jc w:val="center"/>
          <w:ins w:id="12132"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1FF37C34" w14:textId="130615E5" w:rsidR="0027459A" w:rsidRDefault="0027459A">
            <w:pPr>
              <w:pStyle w:val="TAC"/>
              <w:spacing w:line="252" w:lineRule="auto"/>
              <w:rPr>
                <w:ins w:id="12133" w:author="W Ozan - MTK: Fukuoka meeting" w:date="2024-05-28T10:34:00Z"/>
                <w:lang w:val="en-US"/>
              </w:rPr>
            </w:pPr>
            <w:ins w:id="12134" w:author="W Ozan - MTK: Fukuoka meeting" w:date="2024-05-28T10:34:00Z">
              <w:r>
                <w:rPr>
                  <w:rFonts w:cs="v4.2.0"/>
                  <w:noProof/>
                  <w:lang w:val="en-US"/>
                </w:rPr>
                <w:drawing>
                  <wp:inline distT="0" distB="0" distL="0" distR="0" wp14:anchorId="2CA248A4" wp14:editId="6FEDDB61">
                    <wp:extent cx="396240" cy="243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cs="v4.2.0"/>
                  <w:lang w:val="en-US"/>
                </w:rPr>
                <w:t xml:space="preserve"> </w:t>
              </w:r>
              <w:r>
                <w:rPr>
                  <w:rFonts w:cs="v4.2.0"/>
                  <w:vertAlign w:val="superscript"/>
                  <w:lang w:val="en-US"/>
                </w:rPr>
                <w:t>BB Note 5</w:t>
              </w:r>
            </w:ins>
          </w:p>
        </w:tc>
        <w:tc>
          <w:tcPr>
            <w:tcW w:w="1722" w:type="dxa"/>
            <w:tcBorders>
              <w:top w:val="nil"/>
              <w:left w:val="single" w:sz="4" w:space="0" w:color="auto"/>
              <w:bottom w:val="single" w:sz="4" w:space="0" w:color="auto"/>
              <w:right w:val="single" w:sz="4" w:space="0" w:color="auto"/>
            </w:tcBorders>
            <w:hideMark/>
          </w:tcPr>
          <w:p w14:paraId="5AF0A125" w14:textId="77777777" w:rsidR="0027459A" w:rsidRDefault="0027459A">
            <w:pPr>
              <w:pStyle w:val="TAC"/>
              <w:spacing w:line="252" w:lineRule="auto"/>
              <w:rPr>
                <w:ins w:id="12135" w:author="W Ozan - MTK: Fukuoka meeting" w:date="2024-05-28T10:34:00Z"/>
                <w:lang w:val="en-US"/>
              </w:rPr>
            </w:pPr>
            <w:ins w:id="12136" w:author="W Ozan - MTK: Fukuoka meeting" w:date="2024-05-28T10:34:00Z">
              <w:r>
                <w:rPr>
                  <w:rFonts w:cs="v4.2.0"/>
                  <w:lang w:val="en-US"/>
                </w:rPr>
                <w:t>dB</w:t>
              </w:r>
            </w:ins>
          </w:p>
        </w:tc>
        <w:tc>
          <w:tcPr>
            <w:tcW w:w="1701" w:type="dxa"/>
            <w:tcBorders>
              <w:top w:val="single" w:sz="4" w:space="0" w:color="auto"/>
              <w:left w:val="single" w:sz="4" w:space="0" w:color="auto"/>
              <w:bottom w:val="single" w:sz="4" w:space="0" w:color="auto"/>
              <w:right w:val="single" w:sz="4" w:space="0" w:color="auto"/>
            </w:tcBorders>
            <w:hideMark/>
          </w:tcPr>
          <w:p w14:paraId="5C62E281" w14:textId="77777777" w:rsidR="0027459A" w:rsidRDefault="0027459A">
            <w:pPr>
              <w:pStyle w:val="TAC"/>
              <w:spacing w:line="252" w:lineRule="auto"/>
              <w:rPr>
                <w:ins w:id="12137" w:author="W Ozan - MTK: Fukuoka meeting" w:date="2024-05-28T10:34:00Z"/>
                <w:lang w:val="en-US"/>
              </w:rPr>
            </w:pPr>
            <w:ins w:id="12138" w:author="W Ozan - MTK: Fukuoka meeting" w:date="2024-05-28T10:34:00Z">
              <w:r>
                <w:rPr>
                  <w:lang w:val="en-US"/>
                </w:rPr>
                <w:t>1, 2</w:t>
              </w:r>
            </w:ins>
          </w:p>
        </w:tc>
        <w:tc>
          <w:tcPr>
            <w:tcW w:w="794" w:type="dxa"/>
            <w:tcBorders>
              <w:top w:val="single" w:sz="4" w:space="0" w:color="auto"/>
              <w:left w:val="single" w:sz="4" w:space="0" w:color="auto"/>
              <w:bottom w:val="single" w:sz="4" w:space="0" w:color="auto"/>
              <w:right w:val="single" w:sz="4" w:space="0" w:color="auto"/>
            </w:tcBorders>
            <w:hideMark/>
          </w:tcPr>
          <w:p w14:paraId="58985570" w14:textId="77777777" w:rsidR="0027459A" w:rsidRDefault="0027459A">
            <w:pPr>
              <w:pStyle w:val="TAC"/>
              <w:spacing w:line="252" w:lineRule="auto"/>
              <w:rPr>
                <w:ins w:id="12139" w:author="W Ozan - MTK: Fukuoka meeting" w:date="2024-05-28T10:34:00Z"/>
                <w:lang w:val="en-US"/>
              </w:rPr>
            </w:pPr>
            <w:ins w:id="12140" w:author="W Ozan - MTK: Fukuoka meeting" w:date="2024-05-28T10:34:00Z">
              <w:r>
                <w:rPr>
                  <w:lang w:val="en-US"/>
                </w:rPr>
                <w:t>-0.12</w:t>
              </w:r>
            </w:ins>
          </w:p>
        </w:tc>
        <w:tc>
          <w:tcPr>
            <w:tcW w:w="977" w:type="dxa"/>
            <w:gridSpan w:val="2"/>
            <w:tcBorders>
              <w:top w:val="single" w:sz="4" w:space="0" w:color="auto"/>
              <w:left w:val="single" w:sz="4" w:space="0" w:color="auto"/>
              <w:bottom w:val="single" w:sz="4" w:space="0" w:color="auto"/>
              <w:right w:val="single" w:sz="4" w:space="0" w:color="auto"/>
            </w:tcBorders>
            <w:hideMark/>
          </w:tcPr>
          <w:p w14:paraId="67129D13" w14:textId="77777777" w:rsidR="0027459A" w:rsidRDefault="0027459A">
            <w:pPr>
              <w:pStyle w:val="TAC"/>
              <w:spacing w:line="252" w:lineRule="auto"/>
              <w:rPr>
                <w:ins w:id="12141" w:author="W Ozan - MTK: Fukuoka meeting" w:date="2024-05-28T10:34:00Z"/>
                <w:lang w:val="en-US"/>
              </w:rPr>
            </w:pPr>
            <w:ins w:id="12142" w:author="W Ozan - MTK: Fukuoka meeting" w:date="2024-05-28T10:34:00Z">
              <w:r>
                <w:rPr>
                  <w:lang w:val="en-US"/>
                </w:rPr>
                <w:t>-0.12</w:t>
              </w:r>
            </w:ins>
          </w:p>
        </w:tc>
        <w:tc>
          <w:tcPr>
            <w:tcW w:w="866" w:type="dxa"/>
            <w:tcBorders>
              <w:top w:val="single" w:sz="4" w:space="0" w:color="auto"/>
              <w:left w:val="single" w:sz="4" w:space="0" w:color="auto"/>
              <w:bottom w:val="single" w:sz="4" w:space="0" w:color="auto"/>
              <w:right w:val="single" w:sz="4" w:space="0" w:color="auto"/>
            </w:tcBorders>
            <w:hideMark/>
          </w:tcPr>
          <w:p w14:paraId="5020D79D" w14:textId="77777777" w:rsidR="0027459A" w:rsidRDefault="0027459A">
            <w:pPr>
              <w:pStyle w:val="TAC"/>
              <w:spacing w:line="252" w:lineRule="auto"/>
              <w:rPr>
                <w:ins w:id="12143" w:author="W Ozan - MTK: Fukuoka meeting" w:date="2024-05-28T10:34:00Z"/>
                <w:lang w:val="en-US"/>
              </w:rPr>
            </w:pPr>
            <w:ins w:id="12144" w:author="W Ozan - MTK: Fukuoka meeting" w:date="2024-05-28T10:34:00Z">
              <w:r>
                <w:rPr>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6FC8997" w14:textId="77777777" w:rsidR="0027459A" w:rsidRDefault="0027459A">
            <w:pPr>
              <w:pStyle w:val="TAC"/>
              <w:spacing w:line="252" w:lineRule="auto"/>
              <w:rPr>
                <w:ins w:id="12145" w:author="W Ozan - MTK: Fukuoka meeting" w:date="2024-05-28T10:34:00Z"/>
                <w:lang w:val="en-US"/>
              </w:rPr>
            </w:pPr>
            <w:ins w:id="12146" w:author="W Ozan - MTK: Fukuoka meeting" w:date="2024-05-28T10:34:00Z">
              <w:r>
                <w:rPr>
                  <w:lang w:val="en-US"/>
                </w:rPr>
                <w:t>-0.12</w:t>
              </w:r>
            </w:ins>
          </w:p>
        </w:tc>
      </w:tr>
      <w:tr w:rsidR="0027459A" w14:paraId="1AF4AACB" w14:textId="77777777" w:rsidTr="0027459A">
        <w:trPr>
          <w:cantSplit/>
          <w:trHeight w:val="90"/>
          <w:jc w:val="center"/>
          <w:ins w:id="12147" w:author="W Ozan - MTK: Fukuoka meeting" w:date="2024-05-28T10:34:00Z"/>
        </w:trPr>
        <w:tc>
          <w:tcPr>
            <w:tcW w:w="1647" w:type="dxa"/>
            <w:tcBorders>
              <w:top w:val="single" w:sz="4" w:space="0" w:color="auto"/>
              <w:left w:val="single" w:sz="4" w:space="0" w:color="auto"/>
              <w:bottom w:val="nil"/>
              <w:right w:val="single" w:sz="4" w:space="0" w:color="auto"/>
            </w:tcBorders>
            <w:hideMark/>
          </w:tcPr>
          <w:p w14:paraId="69FBE1BD" w14:textId="77777777" w:rsidR="0027459A" w:rsidRDefault="0027459A">
            <w:pPr>
              <w:pStyle w:val="TAC"/>
              <w:spacing w:line="252" w:lineRule="auto"/>
              <w:rPr>
                <w:ins w:id="12148" w:author="W Ozan - MTK: Fukuoka meeting" w:date="2024-05-28T10:34:00Z"/>
                <w:lang w:val="en-US"/>
              </w:rPr>
            </w:pPr>
            <w:ins w:id="12149" w:author="W Ozan - MTK: Fukuoka meeting" w:date="2024-05-28T10:34:00Z">
              <w:r>
                <w:rPr>
                  <w:lang w:val="en-US"/>
                </w:rPr>
                <w:t>SSB_RP</w:t>
              </w:r>
            </w:ins>
          </w:p>
        </w:tc>
        <w:tc>
          <w:tcPr>
            <w:tcW w:w="1722" w:type="dxa"/>
            <w:tcBorders>
              <w:top w:val="single" w:sz="4" w:space="0" w:color="auto"/>
              <w:left w:val="single" w:sz="4" w:space="0" w:color="auto"/>
              <w:bottom w:val="nil"/>
              <w:right w:val="single" w:sz="4" w:space="0" w:color="auto"/>
            </w:tcBorders>
            <w:hideMark/>
          </w:tcPr>
          <w:p w14:paraId="7F0FFC14" w14:textId="77777777" w:rsidR="0027459A" w:rsidRDefault="0027459A">
            <w:pPr>
              <w:pStyle w:val="TAC"/>
              <w:spacing w:line="252" w:lineRule="auto"/>
              <w:rPr>
                <w:ins w:id="12150" w:author="W Ozan - MTK: Fukuoka meeting" w:date="2024-05-28T10:34:00Z"/>
                <w:lang w:val="en-US"/>
              </w:rPr>
            </w:pPr>
            <w:ins w:id="12151" w:author="W Ozan - MTK: Fukuoka meeting" w:date="2024-05-28T10:34:00Z">
              <w:r>
                <w:rPr>
                  <w:lang w:val="en-US"/>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346851A" w14:textId="77777777" w:rsidR="0027459A" w:rsidRDefault="0027459A">
            <w:pPr>
              <w:pStyle w:val="TAC"/>
              <w:spacing w:line="252" w:lineRule="auto"/>
              <w:rPr>
                <w:ins w:id="12152" w:author="W Ozan - MTK: Fukuoka meeting" w:date="2024-05-28T10:34:00Z"/>
                <w:lang w:val="en-US"/>
              </w:rPr>
            </w:pPr>
            <w:ins w:id="12153" w:author="W Ozan - MTK: Fukuoka meeting" w:date="2024-05-28T10:34:00Z">
              <w:r>
                <w:rPr>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636CF768" w14:textId="77777777" w:rsidR="0027459A" w:rsidRDefault="0027459A">
            <w:pPr>
              <w:pStyle w:val="TAC"/>
              <w:spacing w:line="252" w:lineRule="auto"/>
              <w:rPr>
                <w:ins w:id="12154" w:author="W Ozan - MTK: Fukuoka meeting" w:date="2024-05-28T10:34:00Z"/>
                <w:lang w:val="en-US"/>
              </w:rPr>
            </w:pPr>
            <w:ins w:id="12155" w:author="W Ozan - MTK: Fukuoka meeting" w:date="2024-05-28T10:34:00Z">
              <w:r>
                <w:rPr>
                  <w:lang w:val="en-US"/>
                </w:rPr>
                <w:t>-89</w:t>
              </w:r>
            </w:ins>
          </w:p>
        </w:tc>
        <w:tc>
          <w:tcPr>
            <w:tcW w:w="907" w:type="dxa"/>
            <w:tcBorders>
              <w:top w:val="single" w:sz="4" w:space="0" w:color="auto"/>
              <w:left w:val="single" w:sz="4" w:space="0" w:color="auto"/>
              <w:bottom w:val="single" w:sz="4" w:space="0" w:color="auto"/>
              <w:right w:val="single" w:sz="4" w:space="0" w:color="auto"/>
            </w:tcBorders>
            <w:hideMark/>
          </w:tcPr>
          <w:p w14:paraId="665C3D20" w14:textId="77777777" w:rsidR="0027459A" w:rsidRDefault="0027459A">
            <w:pPr>
              <w:pStyle w:val="TAC"/>
              <w:spacing w:line="252" w:lineRule="auto"/>
              <w:rPr>
                <w:ins w:id="12156" w:author="W Ozan - MTK: Fukuoka meeting" w:date="2024-05-28T10:34:00Z"/>
                <w:lang w:val="en-US"/>
              </w:rPr>
            </w:pPr>
            <w:ins w:id="12157" w:author="W Ozan - MTK: Fukuoka meeting" w:date="2024-05-28T10:34:00Z">
              <w:r>
                <w:rPr>
                  <w:lang w:val="en-US"/>
                </w:rPr>
                <w:t>-89</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7BA1E77D" w14:textId="77777777" w:rsidR="0027459A" w:rsidRDefault="0027459A">
            <w:pPr>
              <w:pStyle w:val="TAC"/>
              <w:spacing w:line="252" w:lineRule="auto"/>
              <w:rPr>
                <w:ins w:id="12158" w:author="W Ozan - MTK: Fukuoka meeting" w:date="2024-05-28T10:34:00Z"/>
                <w:lang w:val="en-US"/>
              </w:rPr>
            </w:pPr>
            <w:ins w:id="12159"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0D3A91B6" w14:textId="77777777" w:rsidR="0027459A" w:rsidRDefault="0027459A">
            <w:pPr>
              <w:pStyle w:val="TAC"/>
              <w:spacing w:line="252" w:lineRule="auto"/>
              <w:rPr>
                <w:ins w:id="12160" w:author="W Ozan - MTK: Fukuoka meeting" w:date="2024-05-28T10:34:00Z"/>
                <w:lang w:val="en-US"/>
              </w:rPr>
            </w:pPr>
            <w:ins w:id="12161" w:author="W Ozan - MTK: Fukuoka meeting" w:date="2024-05-28T10:34:00Z">
              <w:r>
                <w:rPr>
                  <w:lang w:val="en-US"/>
                </w:rPr>
                <w:t>-89</w:t>
              </w:r>
            </w:ins>
          </w:p>
        </w:tc>
      </w:tr>
      <w:tr w:rsidR="0027459A" w14:paraId="6A263CF2" w14:textId="77777777" w:rsidTr="0027459A">
        <w:trPr>
          <w:cantSplit/>
          <w:trHeight w:val="90"/>
          <w:jc w:val="center"/>
          <w:ins w:id="12162" w:author="W Ozan - MTK: Fukuoka meeting" w:date="2024-05-28T10:34:00Z"/>
        </w:trPr>
        <w:tc>
          <w:tcPr>
            <w:tcW w:w="1647" w:type="dxa"/>
            <w:tcBorders>
              <w:top w:val="nil"/>
              <w:left w:val="single" w:sz="4" w:space="0" w:color="auto"/>
              <w:bottom w:val="single" w:sz="4" w:space="0" w:color="auto"/>
              <w:right w:val="single" w:sz="4" w:space="0" w:color="auto"/>
            </w:tcBorders>
            <w:hideMark/>
          </w:tcPr>
          <w:p w14:paraId="3748DFA6" w14:textId="77777777" w:rsidR="0027459A" w:rsidRDefault="0027459A">
            <w:pPr>
              <w:rPr>
                <w:ins w:id="12163" w:author="W Ozan - MTK: Fukuoka meeting" w:date="2024-05-28T10:34:00Z"/>
                <w:lang w:val="en-US"/>
              </w:rPr>
            </w:pPr>
          </w:p>
        </w:tc>
        <w:tc>
          <w:tcPr>
            <w:tcW w:w="1722" w:type="dxa"/>
            <w:tcBorders>
              <w:top w:val="nil"/>
              <w:left w:val="single" w:sz="4" w:space="0" w:color="auto"/>
              <w:bottom w:val="single" w:sz="4" w:space="0" w:color="auto"/>
              <w:right w:val="single" w:sz="4" w:space="0" w:color="auto"/>
            </w:tcBorders>
            <w:hideMark/>
          </w:tcPr>
          <w:p w14:paraId="01B8BC19" w14:textId="77777777" w:rsidR="0027459A" w:rsidRDefault="0027459A">
            <w:pPr>
              <w:spacing w:after="0" w:line="256" w:lineRule="auto"/>
              <w:rPr>
                <w:ins w:id="12164" w:author="W Ozan - MTK: Fukuoka meeting" w:date="2024-05-28T10:34:00Z"/>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714C7ED" w14:textId="77777777" w:rsidR="0027459A" w:rsidRDefault="0027459A">
            <w:pPr>
              <w:pStyle w:val="TAC"/>
              <w:spacing w:line="252" w:lineRule="auto"/>
              <w:rPr>
                <w:ins w:id="12165" w:author="W Ozan - MTK: Fukuoka meeting" w:date="2024-05-28T10:34:00Z"/>
                <w:rFonts w:eastAsiaTheme="minorEastAsia" w:cs="Arial"/>
                <w:u w:val="words"/>
                <w:lang w:val="en-US" w:eastAsia="en-GB"/>
              </w:rPr>
            </w:pPr>
            <w:ins w:id="12166" w:author="W Ozan - MTK: Fukuoka meeting" w:date="2024-05-28T10:34:00Z">
              <w:r>
                <w:rPr>
                  <w:u w:val="words"/>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63469575" w14:textId="77777777" w:rsidR="0027459A" w:rsidRDefault="0027459A">
            <w:pPr>
              <w:pStyle w:val="TAC"/>
              <w:spacing w:line="252" w:lineRule="auto"/>
              <w:rPr>
                <w:ins w:id="12167" w:author="W Ozan - MTK: Fukuoka meeting" w:date="2024-05-28T10:34:00Z"/>
                <w:rFonts w:eastAsia="SimSun"/>
                <w:lang w:val="en-US"/>
              </w:rPr>
            </w:pPr>
            <w:ins w:id="12168" w:author="W Ozan - MTK: Fukuoka meeting" w:date="2024-05-28T10:34:00Z">
              <w:r>
                <w:rPr>
                  <w:lang w:val="en-US"/>
                </w:rPr>
                <w:t>-86</w:t>
              </w:r>
            </w:ins>
          </w:p>
        </w:tc>
        <w:tc>
          <w:tcPr>
            <w:tcW w:w="907" w:type="dxa"/>
            <w:tcBorders>
              <w:top w:val="single" w:sz="4" w:space="0" w:color="auto"/>
              <w:left w:val="single" w:sz="4" w:space="0" w:color="auto"/>
              <w:bottom w:val="single" w:sz="4" w:space="0" w:color="auto"/>
              <w:right w:val="single" w:sz="4" w:space="0" w:color="auto"/>
            </w:tcBorders>
            <w:hideMark/>
          </w:tcPr>
          <w:p w14:paraId="25E0897D" w14:textId="77777777" w:rsidR="0027459A" w:rsidRDefault="0027459A">
            <w:pPr>
              <w:pStyle w:val="TAC"/>
              <w:spacing w:line="252" w:lineRule="auto"/>
              <w:rPr>
                <w:ins w:id="12169" w:author="W Ozan - MTK: Fukuoka meeting" w:date="2024-05-28T10:34:00Z"/>
                <w:rFonts w:eastAsiaTheme="minorEastAsia"/>
                <w:lang w:val="en-US"/>
              </w:rPr>
            </w:pPr>
            <w:ins w:id="12170" w:author="W Ozan - MTK: Fukuoka meeting" w:date="2024-05-28T10:34:00Z">
              <w:r>
                <w:rPr>
                  <w:lang w:val="en-US"/>
                </w:rPr>
                <w:t>-86</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2074E09" w14:textId="77777777" w:rsidR="0027459A" w:rsidRDefault="0027459A">
            <w:pPr>
              <w:pStyle w:val="TAC"/>
              <w:spacing w:line="252" w:lineRule="auto"/>
              <w:rPr>
                <w:ins w:id="12171" w:author="W Ozan - MTK: Fukuoka meeting" w:date="2024-05-28T10:34:00Z"/>
                <w:lang w:val="en-US"/>
              </w:rPr>
            </w:pPr>
            <w:ins w:id="12172" w:author="W Ozan - MTK: Fukuoka meeting" w:date="2024-05-28T10:34:00Z">
              <w:r>
                <w:rPr>
                  <w:lang w:val="en-US" w:eastAsia="zh-CN"/>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5D499000" w14:textId="77777777" w:rsidR="0027459A" w:rsidRDefault="0027459A">
            <w:pPr>
              <w:pStyle w:val="TAC"/>
              <w:spacing w:line="252" w:lineRule="auto"/>
              <w:rPr>
                <w:ins w:id="12173" w:author="W Ozan - MTK: Fukuoka meeting" w:date="2024-05-28T10:34:00Z"/>
                <w:lang w:val="en-US"/>
              </w:rPr>
            </w:pPr>
            <w:ins w:id="12174" w:author="W Ozan - MTK: Fukuoka meeting" w:date="2024-05-28T10:34:00Z">
              <w:r>
                <w:rPr>
                  <w:lang w:val="en-US"/>
                </w:rPr>
                <w:t>-86</w:t>
              </w:r>
            </w:ins>
          </w:p>
        </w:tc>
      </w:tr>
      <w:tr w:rsidR="0027459A" w14:paraId="3CA06316" w14:textId="77777777" w:rsidTr="0027459A">
        <w:trPr>
          <w:cantSplit/>
          <w:trHeight w:val="144"/>
          <w:jc w:val="center"/>
          <w:ins w:id="12175" w:author="W Ozan - MTK: Fukuoka meeting" w:date="2024-05-28T10:34:00Z"/>
        </w:trPr>
        <w:tc>
          <w:tcPr>
            <w:tcW w:w="1647" w:type="dxa"/>
            <w:vMerge w:val="restart"/>
            <w:tcBorders>
              <w:top w:val="single" w:sz="4" w:space="0" w:color="auto"/>
              <w:left w:val="single" w:sz="4" w:space="0" w:color="auto"/>
              <w:bottom w:val="single" w:sz="4" w:space="0" w:color="auto"/>
              <w:right w:val="single" w:sz="4" w:space="0" w:color="auto"/>
            </w:tcBorders>
            <w:hideMark/>
          </w:tcPr>
          <w:p w14:paraId="57FCEDCC" w14:textId="26C0C6F1" w:rsidR="0027459A" w:rsidRDefault="0027459A">
            <w:pPr>
              <w:pStyle w:val="TAC"/>
              <w:spacing w:line="252" w:lineRule="auto"/>
              <w:rPr>
                <w:ins w:id="12176" w:author="W Ozan - MTK: Fukuoka meeting" w:date="2024-05-28T10:34:00Z"/>
                <w:lang w:val="en-US"/>
              </w:rPr>
            </w:pPr>
            <w:ins w:id="12177" w:author="W Ozan - MTK: Fukuoka meeting" w:date="2024-05-28T10:34:00Z">
              <w:r>
                <w:rPr>
                  <w:noProof/>
                  <w:position w:val="-6"/>
                  <w:lang w:val="en-US" w:eastAsia="zh-CN"/>
                </w:rPr>
                <w:drawing>
                  <wp:inline distT="0" distB="0" distL="0" distR="0" wp14:anchorId="68C978A4" wp14:editId="69A2D48B">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1D3B9BCE" w14:textId="77777777" w:rsidR="0027459A" w:rsidRDefault="0027459A">
            <w:pPr>
              <w:pStyle w:val="TAC"/>
              <w:spacing w:line="252" w:lineRule="auto"/>
              <w:rPr>
                <w:ins w:id="12178" w:author="W Ozan - MTK: Fukuoka meeting" w:date="2024-05-28T10:34:00Z"/>
                <w:lang w:val="en-US"/>
              </w:rPr>
            </w:pPr>
            <w:ins w:id="12179" w:author="W Ozan - MTK: Fukuoka meeting" w:date="2024-05-28T10:34:00Z">
              <w:r>
                <w:rPr>
                  <w:lang w:val="en-US"/>
                </w:rPr>
                <w:t>dBm/95.04MHz</w:t>
              </w:r>
            </w:ins>
          </w:p>
        </w:tc>
        <w:tc>
          <w:tcPr>
            <w:tcW w:w="1701" w:type="dxa"/>
            <w:tcBorders>
              <w:top w:val="single" w:sz="4" w:space="0" w:color="auto"/>
              <w:left w:val="single" w:sz="4" w:space="0" w:color="auto"/>
              <w:bottom w:val="single" w:sz="4" w:space="0" w:color="auto"/>
              <w:right w:val="single" w:sz="4" w:space="0" w:color="auto"/>
            </w:tcBorders>
            <w:hideMark/>
          </w:tcPr>
          <w:p w14:paraId="12D4E882" w14:textId="77777777" w:rsidR="0027459A" w:rsidRDefault="0027459A">
            <w:pPr>
              <w:pStyle w:val="TAC"/>
              <w:spacing w:line="252" w:lineRule="auto"/>
              <w:rPr>
                <w:ins w:id="12180" w:author="W Ozan - MTK: Fukuoka meeting" w:date="2024-05-28T10:34:00Z"/>
                <w:lang w:val="en-US"/>
              </w:rPr>
            </w:pPr>
            <w:ins w:id="12181" w:author="W Ozan - MTK: Fukuoka meeting" w:date="2024-05-28T10:34:00Z">
              <w:r>
                <w:rPr>
                  <w:rFonts w:cs="v4.2.0"/>
                  <w:lang w:val="en-US"/>
                </w:rPr>
                <w:t>1</w:t>
              </w:r>
            </w:ins>
          </w:p>
        </w:tc>
        <w:tc>
          <w:tcPr>
            <w:tcW w:w="794" w:type="dxa"/>
            <w:tcBorders>
              <w:top w:val="single" w:sz="4" w:space="0" w:color="auto"/>
              <w:left w:val="single" w:sz="4" w:space="0" w:color="auto"/>
              <w:bottom w:val="single" w:sz="4" w:space="0" w:color="auto"/>
              <w:right w:val="single" w:sz="4" w:space="0" w:color="auto"/>
            </w:tcBorders>
            <w:hideMark/>
          </w:tcPr>
          <w:p w14:paraId="0CE87F53" w14:textId="77777777" w:rsidR="0027459A" w:rsidRDefault="0027459A">
            <w:pPr>
              <w:pStyle w:val="TAC"/>
              <w:spacing w:line="252" w:lineRule="auto"/>
              <w:rPr>
                <w:ins w:id="12182" w:author="W Ozan - MTK: Fukuoka meeting" w:date="2024-05-28T10:34:00Z"/>
                <w:lang w:val="en-US"/>
              </w:rPr>
            </w:pPr>
            <w:ins w:id="12183" w:author="W Ozan - MTK: Fukuoka meeting" w:date="2024-05-28T10:34:00Z">
              <w:r>
                <w:rPr>
                  <w:rFonts w:cs="v4.2.0"/>
                  <w:lang w:val="en-US"/>
                </w:rPr>
                <w:t>-64.41</w:t>
              </w:r>
            </w:ins>
          </w:p>
        </w:tc>
        <w:tc>
          <w:tcPr>
            <w:tcW w:w="907" w:type="dxa"/>
            <w:tcBorders>
              <w:top w:val="single" w:sz="4" w:space="0" w:color="auto"/>
              <w:left w:val="single" w:sz="4" w:space="0" w:color="auto"/>
              <w:bottom w:val="single" w:sz="4" w:space="0" w:color="auto"/>
              <w:right w:val="single" w:sz="4" w:space="0" w:color="auto"/>
            </w:tcBorders>
            <w:hideMark/>
          </w:tcPr>
          <w:p w14:paraId="4E693A30" w14:textId="77777777" w:rsidR="0027459A" w:rsidRDefault="0027459A">
            <w:pPr>
              <w:pStyle w:val="TAC"/>
              <w:spacing w:line="252" w:lineRule="auto"/>
              <w:rPr>
                <w:ins w:id="12184" w:author="W Ozan - MTK: Fukuoka meeting" w:date="2024-05-28T10:34:00Z"/>
                <w:lang w:val="en-US"/>
              </w:rPr>
            </w:pPr>
            <w:ins w:id="12185" w:author="W Ozan - MTK: Fukuoka meeting" w:date="2024-05-28T10:34:00Z">
              <w:r>
                <w:rPr>
                  <w:rFonts w:cs="v4.2.0"/>
                  <w:lang w:val="en-US"/>
                </w:rPr>
                <w:t>-64.41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35EA35A1" w14:textId="77777777" w:rsidR="0027459A" w:rsidRDefault="0027459A">
            <w:pPr>
              <w:pStyle w:val="TAC"/>
              <w:spacing w:line="252" w:lineRule="auto"/>
              <w:rPr>
                <w:ins w:id="12186" w:author="W Ozan - MTK: Fukuoka meeting" w:date="2024-05-28T10:34:00Z"/>
                <w:lang w:val="en-US"/>
              </w:rPr>
            </w:pPr>
            <w:ins w:id="12187"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7518346E" w14:textId="77777777" w:rsidR="0027459A" w:rsidRDefault="0027459A">
            <w:pPr>
              <w:pStyle w:val="TAC"/>
              <w:spacing w:line="252" w:lineRule="auto"/>
              <w:rPr>
                <w:ins w:id="12188" w:author="W Ozan - MTK: Fukuoka meeting" w:date="2024-05-28T10:34:00Z"/>
                <w:lang w:val="en-US"/>
              </w:rPr>
            </w:pPr>
            <w:ins w:id="12189" w:author="W Ozan - MTK: Fukuoka meeting" w:date="2024-05-28T10:34:00Z">
              <w:r>
                <w:rPr>
                  <w:rFonts w:cs="v4.2.0"/>
                  <w:lang w:val="en-US"/>
                </w:rPr>
                <w:t>-64.41</w:t>
              </w:r>
            </w:ins>
          </w:p>
        </w:tc>
      </w:tr>
      <w:tr w:rsidR="0027459A" w14:paraId="41B7909D" w14:textId="77777777" w:rsidTr="0027459A">
        <w:trPr>
          <w:cantSplit/>
          <w:trHeight w:val="144"/>
          <w:jc w:val="center"/>
          <w:ins w:id="12190" w:author="W Ozan - MTK: Fukuoka meeting" w:date="2024-05-28T10:34: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0061808" w14:textId="77777777" w:rsidR="0027459A" w:rsidRDefault="0027459A">
            <w:pPr>
              <w:spacing w:after="0" w:line="256" w:lineRule="auto"/>
              <w:rPr>
                <w:ins w:id="12191" w:author="W Ozan - MTK: Fukuoka meeting" w:date="2024-05-28T10:34:00Z"/>
                <w:rFonts w:ascii="Arial" w:eastAsiaTheme="minorEastAsia" w:hAnsi="Arial" w:cs="Arial"/>
                <w:kern w:val="2"/>
                <w:sz w:val="18"/>
                <w:szCs w:val="22"/>
                <w:lang w:val="en-US"/>
                <w14:ligatures w14:val="standardContextu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4D4F154" w14:textId="77777777" w:rsidR="0027459A" w:rsidRDefault="0027459A">
            <w:pPr>
              <w:spacing w:after="0" w:line="256" w:lineRule="auto"/>
              <w:rPr>
                <w:ins w:id="12192" w:author="W Ozan - MTK: Fukuoka meeting" w:date="2024-05-28T10:34:00Z"/>
                <w:rFonts w:ascii="Arial" w:eastAsiaTheme="minorEastAsia" w:hAnsi="Arial" w:cs="Arial"/>
                <w:kern w:val="2"/>
                <w:sz w:val="18"/>
                <w:szCs w:val="22"/>
                <w:lang w:val="en-US"/>
                <w14:ligatures w14:val="standardContextual"/>
              </w:rPr>
            </w:pPr>
          </w:p>
        </w:tc>
        <w:tc>
          <w:tcPr>
            <w:tcW w:w="1701" w:type="dxa"/>
            <w:tcBorders>
              <w:top w:val="single" w:sz="4" w:space="0" w:color="auto"/>
              <w:left w:val="single" w:sz="4" w:space="0" w:color="auto"/>
              <w:bottom w:val="single" w:sz="4" w:space="0" w:color="auto"/>
              <w:right w:val="single" w:sz="4" w:space="0" w:color="auto"/>
            </w:tcBorders>
            <w:hideMark/>
          </w:tcPr>
          <w:p w14:paraId="683AF842" w14:textId="77777777" w:rsidR="0027459A" w:rsidRDefault="0027459A">
            <w:pPr>
              <w:pStyle w:val="TAC"/>
              <w:spacing w:line="252" w:lineRule="auto"/>
              <w:rPr>
                <w:ins w:id="12193" w:author="W Ozan - MTK: Fukuoka meeting" w:date="2024-05-28T10:34:00Z"/>
                <w:lang w:val="en-US"/>
              </w:rPr>
            </w:pPr>
            <w:ins w:id="12194" w:author="W Ozan - MTK: Fukuoka meeting" w:date="2024-05-28T10:34:00Z">
              <w:r>
                <w:rPr>
                  <w:rFonts w:cs="v4.2.0"/>
                  <w:lang w:val="en-US"/>
                </w:rPr>
                <w:t>2</w:t>
              </w:r>
            </w:ins>
          </w:p>
        </w:tc>
        <w:tc>
          <w:tcPr>
            <w:tcW w:w="794" w:type="dxa"/>
            <w:tcBorders>
              <w:top w:val="single" w:sz="4" w:space="0" w:color="auto"/>
              <w:left w:val="single" w:sz="4" w:space="0" w:color="auto"/>
              <w:bottom w:val="single" w:sz="4" w:space="0" w:color="auto"/>
              <w:right w:val="single" w:sz="4" w:space="0" w:color="auto"/>
            </w:tcBorders>
            <w:hideMark/>
          </w:tcPr>
          <w:p w14:paraId="3952E686" w14:textId="77777777" w:rsidR="0027459A" w:rsidRDefault="0027459A">
            <w:pPr>
              <w:pStyle w:val="TAC"/>
              <w:spacing w:line="252" w:lineRule="auto"/>
              <w:rPr>
                <w:ins w:id="12195" w:author="W Ozan - MTK: Fukuoka meeting" w:date="2024-05-28T10:34:00Z"/>
                <w:lang w:val="en-US"/>
              </w:rPr>
            </w:pPr>
            <w:ins w:id="12196" w:author="W Ozan - MTK: Fukuoka meeting" w:date="2024-05-28T10:34:00Z">
              <w:r>
                <w:rPr>
                  <w:rFonts w:cs="v4.2.0"/>
                  <w:lang w:val="en-US"/>
                </w:rPr>
                <w:t>-61.41</w:t>
              </w:r>
            </w:ins>
          </w:p>
        </w:tc>
        <w:tc>
          <w:tcPr>
            <w:tcW w:w="907" w:type="dxa"/>
            <w:tcBorders>
              <w:top w:val="single" w:sz="4" w:space="0" w:color="auto"/>
              <w:left w:val="single" w:sz="4" w:space="0" w:color="auto"/>
              <w:bottom w:val="single" w:sz="4" w:space="0" w:color="auto"/>
              <w:right w:val="single" w:sz="4" w:space="0" w:color="auto"/>
            </w:tcBorders>
            <w:hideMark/>
          </w:tcPr>
          <w:p w14:paraId="3C6287C2" w14:textId="77777777" w:rsidR="0027459A" w:rsidRDefault="0027459A">
            <w:pPr>
              <w:pStyle w:val="TAC"/>
              <w:spacing w:line="252" w:lineRule="auto"/>
              <w:rPr>
                <w:ins w:id="12197" w:author="W Ozan - MTK: Fukuoka meeting" w:date="2024-05-28T10:34:00Z"/>
                <w:lang w:val="en-US"/>
              </w:rPr>
            </w:pPr>
            <w:ins w:id="12198" w:author="W Ozan - MTK: Fukuoka meeting" w:date="2024-05-28T10:34:00Z">
              <w:r>
                <w:rPr>
                  <w:rFonts w:cs="v4.2.0"/>
                  <w:lang w:val="en-US"/>
                </w:rPr>
                <w:t>-61.41</w:t>
              </w:r>
            </w:ins>
          </w:p>
        </w:tc>
        <w:tc>
          <w:tcPr>
            <w:tcW w:w="936" w:type="dxa"/>
            <w:gridSpan w:val="2"/>
            <w:tcBorders>
              <w:top w:val="single" w:sz="4" w:space="0" w:color="auto"/>
              <w:left w:val="single" w:sz="4" w:space="0" w:color="auto"/>
              <w:bottom w:val="single" w:sz="4" w:space="0" w:color="auto"/>
              <w:right w:val="single" w:sz="4" w:space="0" w:color="auto"/>
            </w:tcBorders>
            <w:hideMark/>
          </w:tcPr>
          <w:p w14:paraId="2AFEF897" w14:textId="77777777" w:rsidR="0027459A" w:rsidRDefault="0027459A">
            <w:pPr>
              <w:pStyle w:val="TAC"/>
              <w:spacing w:line="252" w:lineRule="auto"/>
              <w:rPr>
                <w:ins w:id="12199" w:author="W Ozan - MTK: Fukuoka meeting" w:date="2024-05-28T10:34:00Z"/>
                <w:lang w:val="en-US"/>
              </w:rPr>
            </w:pPr>
            <w:ins w:id="12200" w:author="W Ozan - MTK: Fukuoka meeting" w:date="2024-05-28T10:34:00Z">
              <w:r>
                <w:rPr>
                  <w:rFonts w:cs="v4.2.0"/>
                  <w:lang w:val="en-US"/>
                </w:rPr>
                <w:t>-Infinity</w:t>
              </w:r>
            </w:ins>
          </w:p>
        </w:tc>
        <w:tc>
          <w:tcPr>
            <w:tcW w:w="906" w:type="dxa"/>
            <w:tcBorders>
              <w:top w:val="single" w:sz="4" w:space="0" w:color="auto"/>
              <w:left w:val="single" w:sz="4" w:space="0" w:color="auto"/>
              <w:bottom w:val="single" w:sz="4" w:space="0" w:color="auto"/>
              <w:right w:val="single" w:sz="4" w:space="0" w:color="auto"/>
            </w:tcBorders>
            <w:hideMark/>
          </w:tcPr>
          <w:p w14:paraId="12938DE7" w14:textId="77777777" w:rsidR="0027459A" w:rsidRDefault="0027459A">
            <w:pPr>
              <w:pStyle w:val="TAC"/>
              <w:spacing w:line="252" w:lineRule="auto"/>
              <w:rPr>
                <w:ins w:id="12201" w:author="W Ozan - MTK: Fukuoka meeting" w:date="2024-05-28T10:34:00Z"/>
                <w:lang w:val="en-US"/>
              </w:rPr>
            </w:pPr>
            <w:ins w:id="12202" w:author="W Ozan - MTK: Fukuoka meeting" w:date="2024-05-28T10:34:00Z">
              <w:r>
                <w:rPr>
                  <w:rFonts w:cs="v4.2.0"/>
                  <w:lang w:val="en-US"/>
                </w:rPr>
                <w:t>-61.41</w:t>
              </w:r>
            </w:ins>
          </w:p>
        </w:tc>
      </w:tr>
      <w:tr w:rsidR="0027459A" w14:paraId="3D20C1DB" w14:textId="77777777" w:rsidTr="0027459A">
        <w:trPr>
          <w:cantSplit/>
          <w:trHeight w:val="219"/>
          <w:jc w:val="center"/>
          <w:ins w:id="12203" w:author="W Ozan - MTK: Fukuoka meeting" w:date="2024-05-28T10:34:00Z"/>
        </w:trPr>
        <w:tc>
          <w:tcPr>
            <w:tcW w:w="3369" w:type="dxa"/>
            <w:gridSpan w:val="2"/>
            <w:tcBorders>
              <w:top w:val="single" w:sz="4" w:space="0" w:color="auto"/>
              <w:left w:val="single" w:sz="4" w:space="0" w:color="auto"/>
              <w:bottom w:val="single" w:sz="4" w:space="0" w:color="auto"/>
              <w:right w:val="single" w:sz="4" w:space="0" w:color="auto"/>
            </w:tcBorders>
            <w:hideMark/>
          </w:tcPr>
          <w:p w14:paraId="3A33ABA1" w14:textId="77777777" w:rsidR="0027459A" w:rsidRDefault="0027459A">
            <w:pPr>
              <w:pStyle w:val="TAL"/>
              <w:spacing w:line="252" w:lineRule="auto"/>
              <w:rPr>
                <w:ins w:id="12204" w:author="W Ozan - MTK: Fukuoka meeting" w:date="2024-05-28T10:34:00Z"/>
                <w:lang w:val="en-US"/>
              </w:rPr>
            </w:pPr>
            <w:ins w:id="12205" w:author="W Ozan - MTK: Fukuoka meeting" w:date="2024-05-28T10:34:00Z">
              <w:r>
                <w:rPr>
                  <w:lang w:val="en-US"/>
                </w:rPr>
                <w:t>Time multiplexing of the downlink transmissions from each AoA</w:t>
              </w:r>
            </w:ins>
          </w:p>
        </w:tc>
        <w:tc>
          <w:tcPr>
            <w:tcW w:w="1701" w:type="dxa"/>
            <w:tcBorders>
              <w:top w:val="single" w:sz="4" w:space="0" w:color="auto"/>
              <w:left w:val="single" w:sz="4" w:space="0" w:color="auto"/>
              <w:bottom w:val="single" w:sz="4" w:space="0" w:color="auto"/>
              <w:right w:val="single" w:sz="4" w:space="0" w:color="auto"/>
            </w:tcBorders>
            <w:hideMark/>
          </w:tcPr>
          <w:p w14:paraId="6B4C1C19" w14:textId="77777777" w:rsidR="0027459A" w:rsidRDefault="0027459A">
            <w:pPr>
              <w:pStyle w:val="TAC"/>
              <w:spacing w:line="252" w:lineRule="auto"/>
              <w:rPr>
                <w:ins w:id="12206" w:author="W Ozan - MTK: Fukuoka meeting" w:date="2024-05-28T10:34:00Z"/>
                <w:lang w:val="en-US"/>
              </w:rPr>
            </w:pPr>
            <w:ins w:id="12207" w:author="W Ozan - MTK: Fukuoka meeting" w:date="2024-05-28T10:34:00Z">
              <w:r>
                <w:rPr>
                  <w:lang w:val="en-US"/>
                </w:rPr>
                <w:t>1, 2</w:t>
              </w:r>
            </w:ins>
          </w:p>
        </w:tc>
        <w:tc>
          <w:tcPr>
            <w:tcW w:w="3543" w:type="dxa"/>
            <w:gridSpan w:val="5"/>
            <w:tcBorders>
              <w:top w:val="single" w:sz="4" w:space="0" w:color="auto"/>
              <w:left w:val="single" w:sz="4" w:space="0" w:color="auto"/>
              <w:bottom w:val="single" w:sz="4" w:space="0" w:color="auto"/>
              <w:right w:val="single" w:sz="4" w:space="0" w:color="auto"/>
            </w:tcBorders>
            <w:vAlign w:val="center"/>
            <w:hideMark/>
          </w:tcPr>
          <w:p w14:paraId="61DED867" w14:textId="77777777" w:rsidR="0027459A" w:rsidRDefault="0027459A">
            <w:pPr>
              <w:pStyle w:val="TAC"/>
              <w:spacing w:line="252" w:lineRule="auto"/>
              <w:rPr>
                <w:ins w:id="12208" w:author="W Ozan - MTK: Fukuoka meeting" w:date="2024-05-28T10:34:00Z"/>
                <w:lang w:val="en-US"/>
              </w:rPr>
            </w:pPr>
            <w:ins w:id="12209" w:author="W Ozan - MTK: Fukuoka meeting" w:date="2024-05-28T10:34:00Z">
              <w:r>
                <w:rPr>
                  <w:rFonts w:eastAsia="?? ??"/>
                  <w:lang w:val="en-US"/>
                </w:rPr>
                <w:t>Defined in Figure A.7.6.x3.2.1-1</w:t>
              </w:r>
            </w:ins>
          </w:p>
        </w:tc>
      </w:tr>
      <w:tr w:rsidR="0027459A" w14:paraId="62A96E5B" w14:textId="77777777" w:rsidTr="0027459A">
        <w:trPr>
          <w:cantSplit/>
          <w:jc w:val="center"/>
          <w:ins w:id="12210" w:author="W Ozan - MTK: Fukuoka meeting" w:date="2024-05-28T10:34:00Z"/>
        </w:trPr>
        <w:tc>
          <w:tcPr>
            <w:tcW w:w="8613" w:type="dxa"/>
            <w:gridSpan w:val="8"/>
            <w:tcBorders>
              <w:top w:val="single" w:sz="4" w:space="0" w:color="auto"/>
              <w:left w:val="single" w:sz="4" w:space="0" w:color="auto"/>
              <w:bottom w:val="single" w:sz="4" w:space="0" w:color="auto"/>
              <w:right w:val="single" w:sz="4" w:space="0" w:color="auto"/>
            </w:tcBorders>
            <w:hideMark/>
          </w:tcPr>
          <w:p w14:paraId="2CB9D19E" w14:textId="77777777" w:rsidR="0027459A" w:rsidRDefault="0027459A">
            <w:pPr>
              <w:pStyle w:val="TAN"/>
              <w:spacing w:line="252" w:lineRule="auto"/>
              <w:rPr>
                <w:ins w:id="12211" w:author="W Ozan - MTK: Fukuoka meeting" w:date="2024-05-28T10:34:00Z"/>
                <w:lang w:val="en-US"/>
              </w:rPr>
            </w:pPr>
            <w:ins w:id="12212" w:author="W Ozan - MTK: Fukuoka meeting" w:date="2024-05-28T10:34:00Z">
              <w:r>
                <w:rPr>
                  <w:lang w:val="en-US"/>
                </w:rPr>
                <w:t>Note 1:</w:t>
              </w:r>
              <w:r>
                <w:rPr>
                  <w:lang w:val="en-US"/>
                </w:rPr>
                <w:tab/>
                <w:t>The resources for uplink transmission are assigned to the UE prior to the start of time period T2.</w:t>
              </w:r>
            </w:ins>
          </w:p>
          <w:p w14:paraId="6FAB52D1" w14:textId="77777777" w:rsidR="0027459A" w:rsidRDefault="0027459A">
            <w:pPr>
              <w:pStyle w:val="TAN"/>
              <w:spacing w:line="252" w:lineRule="auto"/>
              <w:rPr>
                <w:ins w:id="12213" w:author="W Ozan - MTK: Fukuoka meeting" w:date="2024-05-28T10:34:00Z"/>
                <w:lang w:val="en-US"/>
              </w:rPr>
            </w:pPr>
            <w:ins w:id="12214" w:author="W Ozan - MTK: Fukuoka meeting" w:date="2024-05-28T10:34:00Z">
              <w:r>
                <w:rPr>
                  <w:lang w:val="en-US"/>
                </w:rPr>
                <w:t>Note 2:</w:t>
              </w:r>
              <w:r>
                <w:rPr>
                  <w:lang w:val="en-US"/>
                </w:rPr>
                <w:tab/>
                <w:t>Es/Iot, SSB_RP and Io levels have been derived from other parameters for information purposes. They are not settable parameters themselves.</w:t>
              </w:r>
            </w:ins>
          </w:p>
          <w:p w14:paraId="1A951384" w14:textId="77777777" w:rsidR="0027459A" w:rsidRDefault="0027459A">
            <w:pPr>
              <w:pStyle w:val="TAN"/>
              <w:spacing w:line="252" w:lineRule="auto"/>
              <w:rPr>
                <w:ins w:id="12215" w:author="W Ozan - MTK: Fukuoka meeting" w:date="2024-05-28T10:34:00Z"/>
                <w:lang w:val="en-US"/>
              </w:rPr>
            </w:pPr>
            <w:ins w:id="12216" w:author="W Ozan - MTK: Fukuoka meeting" w:date="2024-05-28T10:34:00Z">
              <w:r>
                <w:rPr>
                  <w:lang w:val="en-US"/>
                </w:rPr>
                <w:t>Note 3:</w:t>
              </w:r>
              <w:r>
                <w:rPr>
                  <w:lang w:val="en-US"/>
                </w:rPr>
                <w:tab/>
                <w:t>Information about types of UE beam is given in B.2.1.3, and does not limit UE implementation or test system implementation.</w:t>
              </w:r>
            </w:ins>
          </w:p>
          <w:p w14:paraId="641A5E88" w14:textId="77777777" w:rsidR="0027459A" w:rsidRDefault="0027459A">
            <w:pPr>
              <w:pStyle w:val="TAN"/>
              <w:spacing w:line="252" w:lineRule="auto"/>
              <w:rPr>
                <w:ins w:id="12217" w:author="W Ozan - MTK: Fukuoka meeting" w:date="2024-05-28T10:34:00Z"/>
                <w:lang w:val="en-US"/>
              </w:rPr>
            </w:pPr>
            <w:ins w:id="12218" w:author="W Ozan - MTK: Fukuoka meeting" w:date="2024-05-28T10:34:00Z">
              <w:r>
                <w:rPr>
                  <w:lang w:val="en-US"/>
                </w:rPr>
                <w:t>Note 4:</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18FB88EE" w14:textId="77777777" w:rsidR="0027459A" w:rsidRDefault="0027459A" w:rsidP="0027459A">
      <w:pPr>
        <w:rPr>
          <w:ins w:id="12219" w:author="W Ozan - MTK: Fukuoka meeting" w:date="2024-05-28T10:34:00Z"/>
          <w:snapToGrid w:val="0"/>
          <w:lang w:eastAsia="en-GB"/>
        </w:rPr>
      </w:pPr>
    </w:p>
    <w:p w14:paraId="04C0CD35" w14:textId="77777777" w:rsidR="0027459A" w:rsidRDefault="0027459A" w:rsidP="0027459A">
      <w:pPr>
        <w:pStyle w:val="TF"/>
        <w:rPr>
          <w:ins w:id="12220" w:author="W Ozan - MTK: Fukuoka meeting" w:date="2024-05-28T10:34:00Z"/>
          <w:rFonts w:eastAsia="SimSun"/>
        </w:rPr>
      </w:pPr>
      <w:ins w:id="12221" w:author="W Ozan - MTK: Fukuoka meeting" w:date="2024-05-28T10:34:00Z">
        <w:r>
          <w:rPr>
            <w:lang w:eastAsia="en-GB"/>
          </w:rPr>
          <w:object w:dxaOrig="7200" w:dyaOrig="4824" w14:anchorId="14262D35">
            <v:shape id="_x0000_i1120" type="#_x0000_t75" style="width:5in;height:241.2pt" o:ole="">
              <v:imagedata r:id="rId59" o:title=""/>
            </v:shape>
            <o:OLEObject Type="Embed" ProgID="Visio.Drawing.15" ShapeID="_x0000_i1120" DrawAspect="Content" ObjectID="_1778400962" r:id="rId61"/>
          </w:object>
        </w:r>
      </w:ins>
    </w:p>
    <w:p w14:paraId="738D2D50" w14:textId="77777777" w:rsidR="0027459A" w:rsidRDefault="0027459A" w:rsidP="0027459A">
      <w:pPr>
        <w:pStyle w:val="TF"/>
        <w:rPr>
          <w:ins w:id="12222" w:author="W Ozan - MTK: Fukuoka meeting" w:date="2024-05-28T10:34:00Z"/>
          <w:lang w:val="en-US"/>
        </w:rPr>
      </w:pPr>
      <w:ins w:id="12223" w:author="W Ozan - MTK: Fukuoka meeting" w:date="2024-05-28T10:34:00Z">
        <w:r>
          <w:rPr>
            <w:lang w:val="en-US"/>
          </w:rPr>
          <w:t xml:space="preserve">Figure A.7.6.x3.2.1-1: </w:t>
        </w:r>
        <w:r>
          <w:t>Time multiplexed downlink transmissions (Config 1 example)</w:t>
        </w:r>
      </w:ins>
    </w:p>
    <w:p w14:paraId="0A1045B6" w14:textId="77777777" w:rsidR="0027459A" w:rsidRDefault="0027459A" w:rsidP="0027459A">
      <w:pPr>
        <w:rPr>
          <w:ins w:id="12224" w:author="W Ozan - MTK: Fukuoka meeting" w:date="2024-05-28T10:34:00Z"/>
          <w:snapToGrid w:val="0"/>
        </w:rPr>
      </w:pPr>
    </w:p>
    <w:p w14:paraId="2D4EFD1B" w14:textId="77777777" w:rsidR="0027459A" w:rsidRDefault="0027459A" w:rsidP="0027459A">
      <w:pPr>
        <w:pStyle w:val="Heading5"/>
        <w:rPr>
          <w:ins w:id="12225" w:author="W Ozan - MTK: Fukuoka meeting" w:date="2024-05-28T10:34:00Z"/>
          <w:rFonts w:eastAsia="SimSun"/>
          <w:snapToGrid w:val="0"/>
        </w:rPr>
      </w:pPr>
      <w:ins w:id="12226" w:author="W Ozan - MTK: Fukuoka meeting" w:date="2024-05-28T10:34:00Z">
        <w:r>
          <w:rPr>
            <w:rFonts w:eastAsia="SimSun"/>
            <w:snapToGrid w:val="0"/>
          </w:rPr>
          <w:t>A.7.6.x3.2.2</w:t>
        </w:r>
        <w:r>
          <w:rPr>
            <w:rFonts w:eastAsia="SimSun"/>
            <w:snapToGrid w:val="0"/>
          </w:rPr>
          <w:tab/>
          <w:t>Test Requirements</w:t>
        </w:r>
      </w:ins>
    </w:p>
    <w:p w14:paraId="4A50D22B" w14:textId="77777777" w:rsidR="0027459A" w:rsidRDefault="0027459A" w:rsidP="0027459A">
      <w:pPr>
        <w:rPr>
          <w:ins w:id="12227" w:author="W Ozan - MTK: Fukuoka meeting" w:date="2024-05-28T10:34:00Z"/>
          <w:rFonts w:eastAsia="SimSun"/>
        </w:rPr>
      </w:pPr>
      <w:ins w:id="12228" w:author="W Ozan - MTK: Fukuoka meeting" w:date="2024-05-28T10:34:00Z">
        <w:r>
          <w:t>In the test, the UE shall send one Event A3 triggered measurement report, with a measurement reporting delay less than X ms from the beginning of time period T2, where X is</w:t>
        </w:r>
      </w:ins>
    </w:p>
    <w:p w14:paraId="199BA1E7" w14:textId="77777777" w:rsidR="0027459A" w:rsidRDefault="0027459A" w:rsidP="0027459A">
      <w:pPr>
        <w:pStyle w:val="B1"/>
        <w:rPr>
          <w:ins w:id="12229" w:author="W Ozan - MTK: Fukuoka meeting" w:date="2024-05-28T10:34:00Z"/>
          <w:rFonts w:cs="v4.2.0"/>
        </w:rPr>
      </w:pPr>
      <w:ins w:id="12230" w:author="W Ozan - MTK: Fukuoka meeting" w:date="2024-05-28T10:34:00Z">
        <w:r>
          <w:rPr>
            <w:rFonts w:cs="v4.2.0"/>
          </w:rPr>
          <w:t>-</w:t>
        </w:r>
        <w:r>
          <w:rPr>
            <w:rFonts w:cs="v4.2.0"/>
          </w:rPr>
          <w:tab/>
          <w:t xml:space="preserve">2.4s for </w:t>
        </w:r>
        <w:r>
          <w:t>a UE supporting power class 1,</w:t>
        </w:r>
      </w:ins>
    </w:p>
    <w:p w14:paraId="029ECC13" w14:textId="77777777" w:rsidR="0027459A" w:rsidRDefault="0027459A" w:rsidP="0027459A">
      <w:pPr>
        <w:pStyle w:val="B1"/>
        <w:rPr>
          <w:ins w:id="12231" w:author="W Ozan - MTK: Fukuoka meeting" w:date="2024-05-28T10:34:00Z"/>
          <w:rFonts w:cs="v4.2.0"/>
        </w:rPr>
      </w:pPr>
      <w:ins w:id="12232" w:author="W Ozan - MTK: Fukuoka meeting" w:date="2024-05-28T10:34:00Z">
        <w:r>
          <w:lastRenderedPageBreak/>
          <w:t>-</w:t>
        </w:r>
        <w:r>
          <w:tab/>
          <w:t>1.44s for a UE supporting power class 2, 3 and 4</w:t>
        </w:r>
      </w:ins>
    </w:p>
    <w:p w14:paraId="2107AE60" w14:textId="77777777" w:rsidR="0027459A" w:rsidRDefault="0027459A" w:rsidP="0027459A">
      <w:pPr>
        <w:rPr>
          <w:ins w:id="12233" w:author="W Ozan - MTK: Fukuoka meeting" w:date="2024-05-28T10:34:00Z"/>
        </w:rPr>
      </w:pPr>
      <w:ins w:id="12234" w:author="W Ozan - MTK: Fukuoka meeting" w:date="2024-05-28T10:34:00Z">
        <w:r>
          <w:t>The UE is not required to read the neighbour cell SSB index in this test.</w:t>
        </w:r>
      </w:ins>
    </w:p>
    <w:p w14:paraId="3EB95891" w14:textId="77777777" w:rsidR="0027459A" w:rsidRDefault="0027459A" w:rsidP="0027459A">
      <w:pPr>
        <w:rPr>
          <w:ins w:id="12235" w:author="W Ozan - MTK: Fukuoka meeting" w:date="2024-05-28T10:34:00Z"/>
        </w:rPr>
      </w:pPr>
      <w:ins w:id="12236" w:author="W Ozan - MTK: Fukuoka meeting" w:date="2024-05-28T10:34:00Z">
        <w:r>
          <w:t>The UE shall not send event triggered measurement reports, as long as the reporting criteria are not fulfilled.</w:t>
        </w:r>
      </w:ins>
    </w:p>
    <w:p w14:paraId="67878C4A" w14:textId="77777777" w:rsidR="0027459A" w:rsidRDefault="0027459A" w:rsidP="0027459A">
      <w:pPr>
        <w:rPr>
          <w:ins w:id="12237" w:author="W Ozan - MTK: Fukuoka meeting" w:date="2024-05-28T10:34:00Z"/>
        </w:rPr>
      </w:pPr>
      <w:ins w:id="12238" w:author="W Ozan - MTK: Fukuoka meeting" w:date="2024-05-28T10:34:00Z">
        <w:r>
          <w:t>The rate of correct events observed during repeated tests shall be at least 90%.</w:t>
        </w:r>
      </w:ins>
    </w:p>
    <w:p w14:paraId="561DD603" w14:textId="77777777" w:rsidR="0027459A" w:rsidRDefault="0027459A" w:rsidP="0027459A">
      <w:pPr>
        <w:pStyle w:val="NO"/>
        <w:rPr>
          <w:ins w:id="12239" w:author="W Ozan - MTK: Fukuoka meeting" w:date="2024-05-28T10:34:00Z"/>
        </w:rPr>
      </w:pPr>
      <w:ins w:id="12240" w:author="W Ozan - MTK: Fukuoka meeting" w:date="2024-05-28T10:34: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07011E9" w14:textId="41FE3AC2" w:rsidR="009A6321" w:rsidRDefault="009A6321" w:rsidP="009A6321">
      <w:pPr>
        <w:jc w:val="center"/>
        <w:rPr>
          <w:b/>
          <w:color w:val="0070C0"/>
          <w:sz w:val="32"/>
          <w:szCs w:val="32"/>
          <w:lang w:eastAsia="zh-CN"/>
        </w:rPr>
      </w:pPr>
      <w:r>
        <w:rPr>
          <w:b/>
          <w:color w:val="0070C0"/>
          <w:sz w:val="32"/>
          <w:szCs w:val="32"/>
          <w:lang w:eastAsia="zh-CN"/>
        </w:rPr>
        <w:t xml:space="preserve">----------------------END OF CHANGE </w:t>
      </w:r>
      <w:r w:rsidR="00A5452C">
        <w:rPr>
          <w:b/>
          <w:color w:val="0070C0"/>
          <w:sz w:val="32"/>
          <w:szCs w:val="32"/>
          <w:lang w:eastAsia="zh-CN"/>
        </w:rPr>
        <w:t>7</w:t>
      </w:r>
      <w:r>
        <w:rPr>
          <w:b/>
          <w:color w:val="0070C0"/>
          <w:sz w:val="32"/>
          <w:szCs w:val="32"/>
          <w:lang w:eastAsia="zh-CN"/>
        </w:rPr>
        <w:t>----------------------------</w:t>
      </w:r>
    </w:p>
    <w:p w14:paraId="03A5AFEE" w14:textId="22ED913C" w:rsidR="002F55A4" w:rsidRDefault="002F55A4" w:rsidP="002F55A4">
      <w:pPr>
        <w:jc w:val="center"/>
        <w:rPr>
          <w:b/>
          <w:color w:val="0070C0"/>
          <w:sz w:val="32"/>
          <w:szCs w:val="32"/>
          <w:lang w:eastAsia="zh-CN"/>
        </w:rPr>
      </w:pPr>
    </w:p>
    <w:p w14:paraId="406C8B5E" w14:textId="3DC3EE45" w:rsidR="00F03CA8" w:rsidRDefault="00F03CA8" w:rsidP="00F03CA8">
      <w:pPr>
        <w:jc w:val="center"/>
        <w:rPr>
          <w:b/>
          <w:color w:val="0070C0"/>
          <w:sz w:val="32"/>
          <w:szCs w:val="32"/>
          <w:lang w:eastAsia="zh-CN"/>
        </w:rPr>
      </w:pPr>
      <w:r>
        <w:rPr>
          <w:b/>
          <w:color w:val="0070C0"/>
          <w:sz w:val="32"/>
          <w:szCs w:val="32"/>
          <w:lang w:eastAsia="zh-CN"/>
        </w:rPr>
        <w:t xml:space="preserve">----------------------START OF CHANGE </w:t>
      </w:r>
      <w:r w:rsidR="00A5452C">
        <w:rPr>
          <w:b/>
          <w:color w:val="0070C0"/>
          <w:sz w:val="32"/>
          <w:szCs w:val="32"/>
          <w:lang w:eastAsia="zh-CN"/>
        </w:rPr>
        <w:t>8</w:t>
      </w:r>
      <w:r>
        <w:rPr>
          <w:b/>
          <w:color w:val="0070C0"/>
          <w:sz w:val="32"/>
          <w:szCs w:val="32"/>
          <w:lang w:eastAsia="zh-CN"/>
        </w:rPr>
        <w:t>----------------------------</w:t>
      </w:r>
    </w:p>
    <w:p w14:paraId="1F2B6ADE" w14:textId="77777777" w:rsidR="00F03CA8" w:rsidRDefault="00F03CA8" w:rsidP="00F03CA8">
      <w:pPr>
        <w:pStyle w:val="Heading4"/>
        <w:rPr>
          <w:ins w:id="12241" w:author="W Ozan - MTK: Fukuoka meeting" w:date="2024-05-28T10:51:00Z"/>
          <w:rFonts w:eastAsiaTheme="minorEastAsia"/>
        </w:rPr>
      </w:pPr>
      <w:ins w:id="12242" w:author="W Ozan - MTK: Fukuoka meeting" w:date="2024-05-28T10:51:00Z">
        <w:r>
          <w:rPr>
            <w:rFonts w:eastAsiaTheme="minorEastAsia"/>
          </w:rPr>
          <w:t>A.8.4.2.x1</w:t>
        </w:r>
        <w:r>
          <w:rPr>
            <w:rFonts w:eastAsiaTheme="minorEastAsia"/>
          </w:rPr>
          <w:tab/>
          <w:t xml:space="preserve">NR Inter-RAT event triggered reporting tests for FR2 without MG nor DRX </w:t>
        </w:r>
      </w:ins>
    </w:p>
    <w:p w14:paraId="5FAF98B1" w14:textId="77777777" w:rsidR="00F03CA8" w:rsidRDefault="00F03CA8" w:rsidP="00F03CA8">
      <w:pPr>
        <w:pStyle w:val="Heading5"/>
        <w:rPr>
          <w:ins w:id="12243" w:author="W Ozan - MTK: Fukuoka meeting" w:date="2024-05-28T10:51:00Z"/>
          <w:rFonts w:eastAsiaTheme="minorEastAsia"/>
        </w:rPr>
      </w:pPr>
      <w:ins w:id="12244" w:author="W Ozan - MTK: Fukuoka meeting" w:date="2024-05-28T10:51:00Z">
        <w:r>
          <w:rPr>
            <w:rFonts w:eastAsiaTheme="minorEastAsia"/>
          </w:rPr>
          <w:t>A.8.4.2.x1.1</w:t>
        </w:r>
        <w:r>
          <w:rPr>
            <w:rFonts w:eastAsiaTheme="minorEastAsia"/>
          </w:rPr>
          <w:tab/>
          <w:t>Test Purpose and Environment</w:t>
        </w:r>
      </w:ins>
    </w:p>
    <w:p w14:paraId="6E81BA88" w14:textId="77777777" w:rsidR="00F03CA8" w:rsidRDefault="00F03CA8" w:rsidP="00F03CA8">
      <w:pPr>
        <w:rPr>
          <w:ins w:id="12245" w:author="W Ozan - MTK: Fukuoka meeting" w:date="2024-05-28T10:51:00Z"/>
          <w:rFonts w:eastAsiaTheme="minorEastAsia" w:cs="v4.2.0"/>
        </w:rPr>
      </w:pPr>
      <w:ins w:id="12246" w:author="W Ozan - MTK: Fukuoka meeting" w:date="2024-05-28T10:51:00Z">
        <w:r>
          <w:rPr>
            <w:rFonts w:cs="v4.2.0"/>
          </w:rPr>
          <w:t xml:space="preserve">The purpose of this test is to verify that the UE makes correct reporting of an event. This test will partly verify the NR inter-RAT cell search requirements in clause 8.1.2.4.29 of </w:t>
        </w:r>
        <w:r>
          <w:rPr>
            <w:lang w:eastAsia="zh-CN"/>
          </w:rPr>
          <w:t>TS 36.133</w:t>
        </w:r>
        <w:r>
          <w:rPr>
            <w:rFonts w:cs="v4.2.0"/>
          </w:rPr>
          <w:t xml:space="preserve"> [15] for E-UTRAN FDD-NR measurements and clause 8.1.2.4.30 of </w:t>
        </w:r>
        <w:r>
          <w:rPr>
            <w:lang w:eastAsia="zh-CN"/>
          </w:rPr>
          <w:t>TS 36.133 </w:t>
        </w:r>
        <w:r>
          <w:rPr>
            <w:rFonts w:cs="v4.2.0"/>
          </w:rPr>
          <w:t>[15] for E-UTRAN TDD-NR measurements, as well as the interruption requriements in clause 7.8.2.22.</w:t>
        </w:r>
      </w:ins>
    </w:p>
    <w:p w14:paraId="01DDD365" w14:textId="77777777" w:rsidR="00F03CA8" w:rsidRDefault="00F03CA8" w:rsidP="00F03CA8">
      <w:pPr>
        <w:rPr>
          <w:ins w:id="12247" w:author="W Ozan - MTK: Fukuoka meeting" w:date="2024-05-28T10:51:00Z"/>
          <w:rFonts w:cs="v4.2.0"/>
        </w:rPr>
      </w:pPr>
      <w:ins w:id="12248" w:author="W Ozan - MTK: Fukuoka meeting" w:date="2024-05-28T10:51:00Z">
        <w:r>
          <w:rPr>
            <w:rFonts w:cs="v4.2.0"/>
          </w:rPr>
          <w:t>In this test, there are two cells: E-UTRA cell 1 as PCell on E-UTRA RF channel 1 and NR cell 2 as neighbour cell in FR2 on NR RF channel 1. The test parameters are given in Tables A.8.4.2.x1.1-1, A.8.4.2.x1.1-2 and A.8.4.2.x1.1-3.</w:t>
        </w:r>
      </w:ins>
    </w:p>
    <w:p w14:paraId="36037108" w14:textId="77777777" w:rsidR="00F03CA8" w:rsidRDefault="00F03CA8" w:rsidP="00F03CA8">
      <w:pPr>
        <w:rPr>
          <w:ins w:id="12249" w:author="W Ozan - MTK: Fukuoka meeting" w:date="2024-05-28T10:51:00Z"/>
          <w:rFonts w:cs="v4.2.0"/>
        </w:rPr>
      </w:pPr>
      <w:ins w:id="12250" w:author="W Ozan - MTK: Fukuoka meeting" w:date="2024-05-28T10:51:00Z">
        <w:r>
          <w:rPr>
            <w:rFonts w:cs="v4.2.0"/>
          </w:rPr>
          <w:t>The cell specific test parameters for E-UTRA cell1 as PCell are defined in clause A.3.7.2.2.</w:t>
        </w:r>
      </w:ins>
    </w:p>
    <w:p w14:paraId="3D14013F" w14:textId="77777777" w:rsidR="00F03CA8" w:rsidRDefault="00F03CA8" w:rsidP="00F03CA8">
      <w:pPr>
        <w:rPr>
          <w:ins w:id="12251" w:author="W Ozan - MTK: Fukuoka meeting" w:date="2024-05-28T10:51:00Z"/>
          <w:rFonts w:cs="v4.2.0"/>
          <w:lang w:eastAsia="zh-CN"/>
        </w:rPr>
      </w:pPr>
      <w:ins w:id="12252" w:author="W Ozan - MTK: Fukuoka meeting" w:date="2024-05-28T10:51:00Z">
        <w:r>
          <w:rPr>
            <w:rFonts w:cs="v4.2.0"/>
          </w:rPr>
          <w:t>No measurement gap is configured for the test.</w:t>
        </w:r>
        <w:r>
          <w:rPr>
            <w:rFonts w:cs="v4.2.0"/>
            <w:lang w:eastAsia="zh-CN"/>
          </w:rPr>
          <w:t xml:space="preserve"> UE is continuously scheduled in DL in LTE PCell during the test.</w:t>
        </w:r>
      </w:ins>
    </w:p>
    <w:p w14:paraId="4380A75A" w14:textId="77777777" w:rsidR="00F03CA8" w:rsidRDefault="00F03CA8" w:rsidP="00F03CA8">
      <w:pPr>
        <w:rPr>
          <w:ins w:id="12253" w:author="W Ozan - MTK: Fukuoka meeting" w:date="2024-05-28T10:51:00Z"/>
          <w:rFonts w:cs="v4.2.0"/>
        </w:rPr>
      </w:pPr>
      <w:ins w:id="12254" w:author="W Ozan - MTK: Fukuoka meeting" w:date="2024-05-28T10:51:00Z">
        <w:r>
          <w:rPr>
            <w:rFonts w:cs="v4.2.0"/>
          </w:rPr>
          <w:t xml:space="preserve">In the measurement control information, it is indicated to the UE that event-triggered reporting with </w:t>
        </w:r>
        <w:r>
          <w:t>Event B1 (Inter RAT neighbour becomes better than threshold)</w:t>
        </w:r>
        <w:r>
          <w:rPr>
            <w:rFonts w:cs="v4.2.0"/>
          </w:rPr>
          <w:t xml:space="preserve"> [16] is used. The test consists of two successive time periods, with time duration of T1, and T2 respectively. During time duration T1, the UE shall not have timing information of NR cell 2.</w:t>
        </w:r>
      </w:ins>
    </w:p>
    <w:p w14:paraId="39A0FCE4" w14:textId="77777777" w:rsidR="00F03CA8" w:rsidRDefault="00F03CA8" w:rsidP="00F03CA8">
      <w:pPr>
        <w:pStyle w:val="TH"/>
        <w:rPr>
          <w:ins w:id="12255" w:author="W Ozan - MTK: Fukuoka meeting" w:date="2024-05-28T10:51:00Z"/>
        </w:rPr>
      </w:pPr>
      <w:ins w:id="12256" w:author="W Ozan - MTK: Fukuoka meeting" w:date="2024-05-28T10:51:00Z">
        <w:r>
          <w:t xml:space="preserve">Table A.8.4.2.x1.1-1: </w:t>
        </w:r>
        <w:r>
          <w:rPr>
            <w:lang w:eastAsia="zh-CN"/>
          </w:rPr>
          <w:t xml:space="preserve">NR inter-RAT </w:t>
        </w:r>
        <w:r>
          <w:t>event triggered reporting</w:t>
        </w:r>
        <w:r>
          <w:rPr>
            <w:lang w:eastAsia="zh-CN"/>
          </w:rPr>
          <w:t xml:space="preserve"> tests</w:t>
        </w:r>
        <w:r>
          <w:t xml:space="preserve"> without SSB index reading for FR2 in non-DRX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03CA8" w14:paraId="22F4DEC8" w14:textId="77777777" w:rsidTr="00F03CA8">
        <w:trPr>
          <w:jc w:val="center"/>
          <w:ins w:id="12257"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70127E75" w14:textId="77777777" w:rsidR="00F03CA8" w:rsidRDefault="00F03CA8">
            <w:pPr>
              <w:pStyle w:val="TAH"/>
              <w:spacing w:line="256" w:lineRule="auto"/>
              <w:rPr>
                <w:ins w:id="12258" w:author="W Ozan - MTK: Fukuoka meeting" w:date="2024-05-28T10:51:00Z"/>
                <w:kern w:val="2"/>
                <w:szCs w:val="18"/>
                <w:lang w:val="fr-FR"/>
                <w14:ligatures w14:val="standardContextual"/>
              </w:rPr>
            </w:pPr>
            <w:ins w:id="12259" w:author="W Ozan - MTK: Fukuoka meeting" w:date="2024-05-28T10:51:00Z">
              <w:r>
                <w:rPr>
                  <w:kern w:val="2"/>
                  <w:szCs w:val="18"/>
                  <w:lang w:val="fr-FR"/>
                  <w14:ligatures w14:val="standardContextual"/>
                </w:rPr>
                <w:t>Configuration</w:t>
              </w:r>
            </w:ins>
          </w:p>
        </w:tc>
        <w:tc>
          <w:tcPr>
            <w:tcW w:w="7298" w:type="dxa"/>
            <w:tcBorders>
              <w:top w:val="single" w:sz="4" w:space="0" w:color="auto"/>
              <w:left w:val="single" w:sz="4" w:space="0" w:color="auto"/>
              <w:bottom w:val="single" w:sz="4" w:space="0" w:color="auto"/>
              <w:right w:val="single" w:sz="4" w:space="0" w:color="auto"/>
            </w:tcBorders>
            <w:hideMark/>
          </w:tcPr>
          <w:p w14:paraId="108A4139" w14:textId="77777777" w:rsidR="00F03CA8" w:rsidRDefault="00F03CA8">
            <w:pPr>
              <w:pStyle w:val="TAH"/>
              <w:spacing w:line="256" w:lineRule="auto"/>
              <w:rPr>
                <w:ins w:id="12260" w:author="W Ozan - MTK: Fukuoka meeting" w:date="2024-05-28T10:51:00Z"/>
                <w:kern w:val="2"/>
                <w:szCs w:val="18"/>
                <w:lang w:val="fr-FR"/>
                <w14:ligatures w14:val="standardContextual"/>
              </w:rPr>
            </w:pPr>
            <w:ins w:id="12261" w:author="W Ozan - MTK: Fukuoka meeting" w:date="2024-05-28T10:51:00Z">
              <w:r>
                <w:rPr>
                  <w:kern w:val="2"/>
                  <w:szCs w:val="18"/>
                  <w:lang w:val="fr-FR"/>
                  <w14:ligatures w14:val="standardContextual"/>
                </w:rPr>
                <w:t>Description</w:t>
              </w:r>
            </w:ins>
          </w:p>
        </w:tc>
      </w:tr>
      <w:tr w:rsidR="00F03CA8" w14:paraId="4A3E4540" w14:textId="77777777" w:rsidTr="00F03CA8">
        <w:trPr>
          <w:jc w:val="center"/>
          <w:ins w:id="12262"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2713658A" w14:textId="77777777" w:rsidR="00F03CA8" w:rsidRDefault="00F03CA8">
            <w:pPr>
              <w:pStyle w:val="TAL"/>
              <w:spacing w:line="256" w:lineRule="auto"/>
              <w:rPr>
                <w:ins w:id="12263" w:author="W Ozan - MTK: Fukuoka meeting" w:date="2024-05-28T10:51:00Z"/>
                <w:kern w:val="2"/>
                <w:szCs w:val="18"/>
                <w:lang w:val="fr-FR"/>
                <w14:ligatures w14:val="standardContextual"/>
              </w:rPr>
            </w:pPr>
            <w:ins w:id="12264" w:author="W Ozan - MTK: Fukuoka meeting" w:date="2024-05-28T10:51:00Z">
              <w:r>
                <w:rPr>
                  <w:kern w:val="2"/>
                  <w:szCs w:val="18"/>
                  <w:lang w:val="fr-FR"/>
                  <w14:ligatures w14:val="standardContextual"/>
                </w:rPr>
                <w:t>1</w:t>
              </w:r>
            </w:ins>
          </w:p>
        </w:tc>
        <w:tc>
          <w:tcPr>
            <w:tcW w:w="7298" w:type="dxa"/>
            <w:tcBorders>
              <w:top w:val="single" w:sz="4" w:space="0" w:color="auto"/>
              <w:left w:val="single" w:sz="4" w:space="0" w:color="auto"/>
              <w:bottom w:val="single" w:sz="4" w:space="0" w:color="auto"/>
              <w:right w:val="single" w:sz="4" w:space="0" w:color="auto"/>
            </w:tcBorders>
            <w:hideMark/>
          </w:tcPr>
          <w:p w14:paraId="2E2B3288" w14:textId="77777777" w:rsidR="00F03CA8" w:rsidRDefault="00F03CA8">
            <w:pPr>
              <w:pStyle w:val="TAL"/>
              <w:spacing w:line="256" w:lineRule="auto"/>
              <w:rPr>
                <w:ins w:id="12265" w:author="W Ozan - MTK: Fukuoka meeting" w:date="2024-05-28T10:51:00Z"/>
                <w:kern w:val="2"/>
                <w:szCs w:val="18"/>
                <w:lang w:val="fr-FR"/>
                <w14:ligatures w14:val="standardContextual"/>
              </w:rPr>
            </w:pPr>
            <w:ins w:id="12266" w:author="W Ozan - MTK: Fukuoka meeting" w:date="2024-05-28T10:51:00Z">
              <w:r>
                <w:rPr>
                  <w:kern w:val="2"/>
                  <w:szCs w:val="18"/>
                  <w:lang w:val="fr-FR"/>
                  <w14:ligatures w14:val="standardContextual"/>
                </w:rPr>
                <w:t>LTE FDD, NR 120 kHz SSB SCS, 100 MHz bandwidth, TDD duplex mode</w:t>
              </w:r>
            </w:ins>
          </w:p>
        </w:tc>
      </w:tr>
      <w:tr w:rsidR="00F03CA8" w14:paraId="6F21A73F" w14:textId="77777777" w:rsidTr="00F03CA8">
        <w:trPr>
          <w:jc w:val="center"/>
          <w:ins w:id="12267" w:author="W Ozan - MTK: Fukuoka meeting" w:date="2024-05-28T10:51:00Z"/>
        </w:trPr>
        <w:tc>
          <w:tcPr>
            <w:tcW w:w="2331" w:type="dxa"/>
            <w:tcBorders>
              <w:top w:val="single" w:sz="4" w:space="0" w:color="auto"/>
              <w:left w:val="single" w:sz="4" w:space="0" w:color="auto"/>
              <w:bottom w:val="single" w:sz="4" w:space="0" w:color="auto"/>
              <w:right w:val="single" w:sz="4" w:space="0" w:color="auto"/>
            </w:tcBorders>
            <w:hideMark/>
          </w:tcPr>
          <w:p w14:paraId="51F38AC8" w14:textId="77777777" w:rsidR="00F03CA8" w:rsidRDefault="00F03CA8">
            <w:pPr>
              <w:pStyle w:val="TAL"/>
              <w:spacing w:line="256" w:lineRule="auto"/>
              <w:rPr>
                <w:ins w:id="12268" w:author="W Ozan - MTK: Fukuoka meeting" w:date="2024-05-28T10:51:00Z"/>
                <w:kern w:val="2"/>
                <w:szCs w:val="18"/>
                <w:lang w:val="fr-FR"/>
                <w14:ligatures w14:val="standardContextual"/>
              </w:rPr>
            </w:pPr>
            <w:ins w:id="12269" w:author="W Ozan - MTK: Fukuoka meeting" w:date="2024-05-28T10:51:00Z">
              <w:r>
                <w:rPr>
                  <w:kern w:val="2"/>
                  <w:szCs w:val="18"/>
                  <w:lang w:val="fr-FR"/>
                  <w14:ligatures w14:val="standardContextual"/>
                </w:rPr>
                <w:t>2</w:t>
              </w:r>
            </w:ins>
          </w:p>
        </w:tc>
        <w:tc>
          <w:tcPr>
            <w:tcW w:w="7298" w:type="dxa"/>
            <w:tcBorders>
              <w:top w:val="single" w:sz="4" w:space="0" w:color="auto"/>
              <w:left w:val="single" w:sz="4" w:space="0" w:color="auto"/>
              <w:bottom w:val="single" w:sz="4" w:space="0" w:color="auto"/>
              <w:right w:val="single" w:sz="4" w:space="0" w:color="auto"/>
            </w:tcBorders>
            <w:hideMark/>
          </w:tcPr>
          <w:p w14:paraId="071FEF08" w14:textId="77777777" w:rsidR="00F03CA8" w:rsidRDefault="00F03CA8">
            <w:pPr>
              <w:pStyle w:val="TAL"/>
              <w:spacing w:line="256" w:lineRule="auto"/>
              <w:rPr>
                <w:ins w:id="12270" w:author="W Ozan - MTK: Fukuoka meeting" w:date="2024-05-28T10:51:00Z"/>
                <w:kern w:val="2"/>
                <w:szCs w:val="18"/>
                <w:lang w:val="fr-FR"/>
                <w14:ligatures w14:val="standardContextual"/>
              </w:rPr>
            </w:pPr>
            <w:ins w:id="12271" w:author="W Ozan - MTK: Fukuoka meeting" w:date="2024-05-28T10:51:00Z">
              <w:r>
                <w:rPr>
                  <w:kern w:val="2"/>
                  <w:szCs w:val="18"/>
                  <w:lang w:val="fr-FR"/>
                  <w14:ligatures w14:val="standardContextual"/>
                </w:rPr>
                <w:t>LTE TDD, NR 120 kHz SSB SCS, 100 MHz bandwidth, TDD duplex mode</w:t>
              </w:r>
            </w:ins>
          </w:p>
        </w:tc>
      </w:tr>
      <w:tr w:rsidR="00F03CA8" w14:paraId="78BA5B47" w14:textId="77777777" w:rsidTr="00F03CA8">
        <w:trPr>
          <w:jc w:val="center"/>
          <w:ins w:id="12272" w:author="W Ozan - MTK: Fukuoka meeting" w:date="2024-05-28T10:51:00Z"/>
        </w:trPr>
        <w:tc>
          <w:tcPr>
            <w:tcW w:w="9629" w:type="dxa"/>
            <w:gridSpan w:val="2"/>
            <w:tcBorders>
              <w:top w:val="single" w:sz="4" w:space="0" w:color="auto"/>
              <w:left w:val="single" w:sz="4" w:space="0" w:color="auto"/>
              <w:bottom w:val="single" w:sz="4" w:space="0" w:color="auto"/>
              <w:right w:val="single" w:sz="4" w:space="0" w:color="auto"/>
            </w:tcBorders>
            <w:hideMark/>
          </w:tcPr>
          <w:p w14:paraId="791A1591" w14:textId="77777777" w:rsidR="00F03CA8" w:rsidRDefault="00F03CA8">
            <w:pPr>
              <w:pStyle w:val="TAN"/>
              <w:spacing w:line="256" w:lineRule="auto"/>
              <w:rPr>
                <w:ins w:id="12273" w:author="W Ozan - MTK: Fukuoka meeting" w:date="2024-05-28T10:51:00Z"/>
                <w:kern w:val="2"/>
                <w:szCs w:val="18"/>
                <w:lang w:val="fr-FR"/>
                <w14:ligatures w14:val="standardContextual"/>
              </w:rPr>
            </w:pPr>
            <w:ins w:id="12274" w:author="W Ozan - MTK: Fukuoka meeting" w:date="2024-05-28T10:51:00Z">
              <w:r>
                <w:rPr>
                  <w:kern w:val="2"/>
                  <w:szCs w:val="18"/>
                  <w:lang w:val="fr-FR"/>
                  <w14:ligatures w14:val="standardContextual"/>
                </w:rPr>
                <w:t>Note 1:</w:t>
              </w:r>
              <w:r>
                <w:rPr>
                  <w:kern w:val="2"/>
                  <w:szCs w:val="18"/>
                  <w:lang w:val="fr-FR"/>
                  <w14:ligatures w14:val="standardContextual"/>
                </w:rPr>
                <w:tab/>
                <w:t>The UE is only required to be tested in one of the supported test configurations.</w:t>
              </w:r>
            </w:ins>
          </w:p>
        </w:tc>
      </w:tr>
    </w:tbl>
    <w:p w14:paraId="204C9986" w14:textId="77777777" w:rsidR="00F03CA8" w:rsidRDefault="00F03CA8" w:rsidP="00F03CA8">
      <w:pPr>
        <w:rPr>
          <w:ins w:id="12275" w:author="W Ozan - MTK: Fukuoka meeting" w:date="2024-05-28T10:51:00Z"/>
          <w:rFonts w:cs="v4.2.0"/>
        </w:rPr>
      </w:pPr>
    </w:p>
    <w:p w14:paraId="35AA5E5B" w14:textId="77777777" w:rsidR="00F03CA8" w:rsidRDefault="00F03CA8" w:rsidP="00F03CA8">
      <w:pPr>
        <w:pStyle w:val="TH"/>
        <w:rPr>
          <w:ins w:id="12276" w:author="W Ozan - MTK: Fukuoka meeting" w:date="2024-05-28T10:51:00Z"/>
        </w:rPr>
      </w:pPr>
      <w:ins w:id="12277" w:author="W Ozan - MTK: Fukuoka meeting" w:date="2024-05-28T10:51:00Z">
        <w:r>
          <w:rPr>
            <w:rFonts w:cs="v4.2.0"/>
          </w:rPr>
          <w:lastRenderedPageBreak/>
          <w:t xml:space="preserve">Table A.8.4.2.x1.1-2: General test parameters for NR inter-RAT event triggered reporting for FR2 </w:t>
        </w:r>
        <w:r>
          <w:t>without MG nor DRX</w:t>
        </w:r>
      </w:ins>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6"/>
        <w:gridCol w:w="1252"/>
        <w:gridCol w:w="2268"/>
        <w:gridCol w:w="3545"/>
      </w:tblGrid>
      <w:tr w:rsidR="00F03CA8" w14:paraId="4C3AA39F" w14:textId="77777777" w:rsidTr="00F03CA8">
        <w:trPr>
          <w:cantSplit/>
          <w:trHeight w:val="80"/>
          <w:ins w:id="12278"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63F29722" w14:textId="77777777" w:rsidR="00F03CA8" w:rsidRDefault="00F03CA8">
            <w:pPr>
              <w:pStyle w:val="TAH"/>
              <w:spacing w:line="256" w:lineRule="auto"/>
              <w:rPr>
                <w:ins w:id="12279" w:author="W Ozan - MTK: Fukuoka meeting" w:date="2024-05-28T10:51:00Z"/>
                <w:rFonts w:cs="Arial"/>
                <w:kern w:val="2"/>
                <w:szCs w:val="18"/>
                <w:lang w:val="fr-FR"/>
                <w14:ligatures w14:val="standardContextual"/>
              </w:rPr>
            </w:pPr>
            <w:ins w:id="12280" w:author="W Ozan - MTK: Fukuoka meeting" w:date="2024-05-28T10:51:00Z">
              <w:r>
                <w:rPr>
                  <w:rFonts w:cs="Arial"/>
                  <w:kern w:val="2"/>
                  <w:szCs w:val="18"/>
                  <w:lang w:val="fr-FR"/>
                  <w14:ligatures w14:val="standardContextual"/>
                </w:rPr>
                <w:t>Parameter</w:t>
              </w:r>
            </w:ins>
          </w:p>
        </w:tc>
        <w:tc>
          <w:tcPr>
            <w:tcW w:w="596" w:type="dxa"/>
            <w:tcBorders>
              <w:top w:val="single" w:sz="4" w:space="0" w:color="auto"/>
              <w:left w:val="single" w:sz="4" w:space="0" w:color="auto"/>
              <w:bottom w:val="nil"/>
              <w:right w:val="single" w:sz="4" w:space="0" w:color="auto"/>
            </w:tcBorders>
            <w:hideMark/>
          </w:tcPr>
          <w:p w14:paraId="6C9CD787" w14:textId="77777777" w:rsidR="00F03CA8" w:rsidRDefault="00F03CA8">
            <w:pPr>
              <w:pStyle w:val="TAH"/>
              <w:spacing w:line="256" w:lineRule="auto"/>
              <w:rPr>
                <w:ins w:id="12281" w:author="W Ozan - MTK: Fukuoka meeting" w:date="2024-05-28T10:51:00Z"/>
                <w:rFonts w:cs="Arial"/>
                <w:kern w:val="2"/>
                <w:szCs w:val="18"/>
                <w:lang w:val="fr-FR"/>
                <w14:ligatures w14:val="standardContextual"/>
              </w:rPr>
            </w:pPr>
            <w:ins w:id="12282" w:author="W Ozan - MTK: Fukuoka meeting" w:date="2024-05-28T10:51:00Z">
              <w:r>
                <w:rPr>
                  <w:rFonts w:cs="Arial"/>
                  <w:kern w:val="2"/>
                  <w:szCs w:val="18"/>
                  <w:lang w:val="fr-FR"/>
                  <w14:ligatures w14:val="standardContextual"/>
                </w:rPr>
                <w:t>Unit</w:t>
              </w:r>
            </w:ins>
          </w:p>
        </w:tc>
        <w:tc>
          <w:tcPr>
            <w:tcW w:w="1251" w:type="dxa"/>
            <w:tcBorders>
              <w:top w:val="single" w:sz="4" w:space="0" w:color="auto"/>
              <w:left w:val="single" w:sz="4" w:space="0" w:color="auto"/>
              <w:bottom w:val="nil"/>
              <w:right w:val="single" w:sz="4" w:space="0" w:color="auto"/>
            </w:tcBorders>
            <w:hideMark/>
          </w:tcPr>
          <w:p w14:paraId="580550A0" w14:textId="77777777" w:rsidR="00F03CA8" w:rsidRDefault="00F03CA8">
            <w:pPr>
              <w:pStyle w:val="TAH"/>
              <w:spacing w:line="256" w:lineRule="auto"/>
              <w:rPr>
                <w:ins w:id="12283" w:author="W Ozan - MTK: Fukuoka meeting" w:date="2024-05-28T10:51:00Z"/>
                <w:rFonts w:cs="Arial"/>
                <w:kern w:val="2"/>
                <w:szCs w:val="18"/>
                <w:lang w:val="fr-FR"/>
                <w14:ligatures w14:val="standardContextual"/>
              </w:rPr>
            </w:pPr>
            <w:ins w:id="12284" w:author="W Ozan - MTK: Fukuoka meeting" w:date="2024-05-28T10:51:00Z">
              <w:r>
                <w:rPr>
                  <w:rFonts w:cs="Arial"/>
                  <w:kern w:val="2"/>
                  <w:szCs w:val="18"/>
                  <w:lang w:val="fr-FR"/>
                  <w14:ligatures w14:val="standardContextual"/>
                </w:rPr>
                <w:t>Test configuration</w:t>
              </w:r>
            </w:ins>
          </w:p>
        </w:tc>
        <w:tc>
          <w:tcPr>
            <w:tcW w:w="2267" w:type="dxa"/>
            <w:tcBorders>
              <w:top w:val="single" w:sz="4" w:space="0" w:color="auto"/>
              <w:left w:val="single" w:sz="4" w:space="0" w:color="auto"/>
              <w:bottom w:val="single" w:sz="4" w:space="0" w:color="auto"/>
              <w:right w:val="single" w:sz="4" w:space="0" w:color="auto"/>
            </w:tcBorders>
            <w:hideMark/>
          </w:tcPr>
          <w:p w14:paraId="5EF2EA42" w14:textId="77777777" w:rsidR="00F03CA8" w:rsidRDefault="00F03CA8">
            <w:pPr>
              <w:pStyle w:val="TAH"/>
              <w:spacing w:line="256" w:lineRule="auto"/>
              <w:rPr>
                <w:ins w:id="12285" w:author="W Ozan - MTK: Fukuoka meeting" w:date="2024-05-28T10:51:00Z"/>
                <w:rFonts w:cs="Arial"/>
                <w:kern w:val="2"/>
                <w:szCs w:val="18"/>
                <w:lang w:val="fr-FR"/>
                <w14:ligatures w14:val="standardContextual"/>
              </w:rPr>
            </w:pPr>
            <w:ins w:id="12286" w:author="W Ozan - MTK: Fukuoka meeting" w:date="2024-05-28T10:51:00Z">
              <w:r>
                <w:rPr>
                  <w:rFonts w:cs="Arial"/>
                  <w:kern w:val="2"/>
                  <w:szCs w:val="18"/>
                  <w:lang w:val="fr-FR"/>
                  <w14:ligatures w14:val="standardContextual"/>
                </w:rPr>
                <w:t>Value</w:t>
              </w:r>
            </w:ins>
          </w:p>
        </w:tc>
        <w:tc>
          <w:tcPr>
            <w:tcW w:w="3544" w:type="dxa"/>
            <w:tcBorders>
              <w:top w:val="single" w:sz="4" w:space="0" w:color="auto"/>
              <w:left w:val="single" w:sz="4" w:space="0" w:color="auto"/>
              <w:bottom w:val="nil"/>
              <w:right w:val="single" w:sz="4" w:space="0" w:color="auto"/>
            </w:tcBorders>
            <w:hideMark/>
          </w:tcPr>
          <w:p w14:paraId="2811C18A" w14:textId="77777777" w:rsidR="00F03CA8" w:rsidRDefault="00F03CA8">
            <w:pPr>
              <w:pStyle w:val="TAH"/>
              <w:spacing w:line="256" w:lineRule="auto"/>
              <w:rPr>
                <w:ins w:id="12287" w:author="W Ozan - MTK: Fukuoka meeting" w:date="2024-05-28T10:51:00Z"/>
                <w:rFonts w:cs="Arial"/>
                <w:kern w:val="2"/>
                <w:szCs w:val="18"/>
                <w:lang w:val="fr-FR"/>
                <w14:ligatures w14:val="standardContextual"/>
              </w:rPr>
            </w:pPr>
            <w:ins w:id="12288" w:author="W Ozan - MTK: Fukuoka meeting" w:date="2024-05-28T10:51:00Z">
              <w:r>
                <w:rPr>
                  <w:rFonts w:cs="Arial"/>
                  <w:kern w:val="2"/>
                  <w:szCs w:val="18"/>
                  <w:lang w:val="fr-FR"/>
                  <w14:ligatures w14:val="standardContextual"/>
                </w:rPr>
                <w:t>Comment</w:t>
              </w:r>
            </w:ins>
          </w:p>
        </w:tc>
      </w:tr>
      <w:tr w:rsidR="00F03CA8" w14:paraId="5CB77009" w14:textId="77777777" w:rsidTr="00F03CA8">
        <w:trPr>
          <w:cantSplit/>
          <w:trHeight w:val="382"/>
          <w:ins w:id="12289"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0A3F876" w14:textId="77777777" w:rsidR="00F03CA8" w:rsidRDefault="00F03CA8">
            <w:pPr>
              <w:pStyle w:val="TAH"/>
              <w:spacing w:line="256" w:lineRule="auto"/>
              <w:jc w:val="left"/>
              <w:rPr>
                <w:ins w:id="12290" w:author="W Ozan - MTK: Fukuoka meeting" w:date="2024-05-28T10:51:00Z"/>
                <w:rFonts w:cs="v4.2.0"/>
                <w:b w:val="0"/>
                <w:kern w:val="2"/>
                <w:szCs w:val="18"/>
                <w:lang w:val="sv-FI"/>
                <w14:ligatures w14:val="standardContextual"/>
              </w:rPr>
            </w:pPr>
            <w:ins w:id="12291" w:author="W Ozan - MTK: Fukuoka meeting" w:date="2024-05-28T10:51:00Z">
              <w:r>
                <w:rPr>
                  <w:rFonts w:cs="v4.2.0"/>
                  <w:b w:val="0"/>
                  <w:kern w:val="2"/>
                  <w:szCs w:val="18"/>
                  <w:lang w:val="sv-FI"/>
                  <w14:ligatures w14:val="standardContextual"/>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2D7F7759" w14:textId="77777777" w:rsidR="00F03CA8" w:rsidRDefault="00F03CA8">
            <w:pPr>
              <w:pStyle w:val="TAH"/>
              <w:spacing w:line="256" w:lineRule="auto"/>
              <w:rPr>
                <w:ins w:id="12292" w:author="W Ozan - MTK: Fukuoka meeting" w:date="2024-05-28T10:51:00Z"/>
                <w:rFonts w:cs="Arial"/>
                <w:kern w:val="2"/>
                <w:szCs w:val="18"/>
                <w:lang w:val="sv-FI"/>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E1258D1" w14:textId="77777777" w:rsidR="00F03CA8" w:rsidRDefault="00F03CA8">
            <w:pPr>
              <w:pStyle w:val="TAL"/>
              <w:spacing w:line="256" w:lineRule="auto"/>
              <w:rPr>
                <w:ins w:id="12293" w:author="W Ozan - MTK: Fukuoka meeting" w:date="2024-05-28T10:51:00Z"/>
                <w:rFonts w:cs="Arial"/>
                <w:kern w:val="2"/>
                <w:szCs w:val="18"/>
                <w:lang w:val="fr-FR"/>
                <w14:ligatures w14:val="standardContextual"/>
              </w:rPr>
            </w:pPr>
            <w:ins w:id="12294"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0E613D7" w14:textId="77777777" w:rsidR="00F03CA8" w:rsidRDefault="00F03CA8">
            <w:pPr>
              <w:pStyle w:val="TAH"/>
              <w:spacing w:line="256" w:lineRule="auto"/>
              <w:rPr>
                <w:ins w:id="12295" w:author="W Ozan - MTK: Fukuoka meeting" w:date="2024-05-28T10:51:00Z"/>
                <w:rFonts w:cs="v4.2.0"/>
                <w:b w:val="0"/>
                <w:bCs/>
                <w:kern w:val="2"/>
                <w:szCs w:val="18"/>
                <w:lang w:val="fr-FR"/>
                <w14:ligatures w14:val="standardContextual"/>
              </w:rPr>
            </w:pPr>
            <w:ins w:id="12296"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4594135B" w14:textId="77777777" w:rsidR="00F03CA8" w:rsidRDefault="00F03CA8">
            <w:pPr>
              <w:pStyle w:val="TAH"/>
              <w:spacing w:line="256" w:lineRule="auto"/>
              <w:jc w:val="left"/>
              <w:rPr>
                <w:ins w:id="12297" w:author="W Ozan - MTK: Fukuoka meeting" w:date="2024-05-28T10:51:00Z"/>
                <w:rFonts w:cs="v4.2.0"/>
                <w:b w:val="0"/>
                <w:bCs/>
                <w:kern w:val="2"/>
                <w:szCs w:val="18"/>
                <w:lang w:val="fr-FR"/>
                <w14:ligatures w14:val="standardContextual"/>
              </w:rPr>
            </w:pPr>
            <w:ins w:id="12298" w:author="W Ozan - MTK: Fukuoka meeting" w:date="2024-05-28T10:51:00Z">
              <w:r>
                <w:rPr>
                  <w:rFonts w:cs="v4.2.0"/>
                  <w:b w:val="0"/>
                  <w:bCs/>
                  <w:kern w:val="2"/>
                  <w:szCs w:val="18"/>
                  <w:lang w:val="fr-FR"/>
                  <w14:ligatures w14:val="standardContextual"/>
                </w:rPr>
                <w:t>One E-UTRA carrier frequency is used.</w:t>
              </w:r>
            </w:ins>
          </w:p>
        </w:tc>
      </w:tr>
      <w:tr w:rsidR="00F03CA8" w14:paraId="4C8642BA" w14:textId="77777777" w:rsidTr="00F03CA8">
        <w:trPr>
          <w:cantSplit/>
          <w:trHeight w:val="382"/>
          <w:ins w:id="12299"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451EB48" w14:textId="77777777" w:rsidR="00F03CA8" w:rsidRDefault="00F03CA8">
            <w:pPr>
              <w:pStyle w:val="TAH"/>
              <w:spacing w:line="256" w:lineRule="auto"/>
              <w:jc w:val="left"/>
              <w:rPr>
                <w:ins w:id="12300" w:author="W Ozan - MTK: Fukuoka meeting" w:date="2024-05-28T10:51:00Z"/>
                <w:rFonts w:cs="v4.2.0"/>
                <w:b w:val="0"/>
                <w:kern w:val="2"/>
                <w:szCs w:val="18"/>
                <w:lang w:val="fr-FR"/>
                <w14:ligatures w14:val="standardContextual"/>
              </w:rPr>
            </w:pPr>
            <w:ins w:id="12301" w:author="W Ozan - MTK: Fukuoka meeting" w:date="2024-05-28T10:51:00Z">
              <w:r>
                <w:rPr>
                  <w:rFonts w:cs="v4.2.0"/>
                  <w:b w:val="0"/>
                  <w:kern w:val="2"/>
                  <w:szCs w:val="18"/>
                  <w:lang w:val="fr-FR"/>
                  <w14:ligatures w14:val="standardContextual"/>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55BBCCBF" w14:textId="77777777" w:rsidR="00F03CA8" w:rsidRDefault="00F03CA8">
            <w:pPr>
              <w:pStyle w:val="TAH"/>
              <w:spacing w:line="256" w:lineRule="auto"/>
              <w:rPr>
                <w:ins w:id="12302"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20AA9FF1" w14:textId="77777777" w:rsidR="00F03CA8" w:rsidRDefault="00F03CA8">
            <w:pPr>
              <w:pStyle w:val="TAL"/>
              <w:spacing w:line="256" w:lineRule="auto"/>
              <w:rPr>
                <w:ins w:id="12303" w:author="W Ozan - MTK: Fukuoka meeting" w:date="2024-05-28T10:51:00Z"/>
                <w:rFonts w:cs="Arial"/>
                <w:kern w:val="2"/>
                <w:szCs w:val="18"/>
                <w:lang w:val="fr-FR"/>
                <w14:ligatures w14:val="standardContextual"/>
              </w:rPr>
            </w:pPr>
            <w:ins w:id="12304"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CC6B140" w14:textId="77777777" w:rsidR="00F03CA8" w:rsidRDefault="00F03CA8">
            <w:pPr>
              <w:pStyle w:val="TAH"/>
              <w:spacing w:line="256" w:lineRule="auto"/>
              <w:rPr>
                <w:ins w:id="12305" w:author="W Ozan - MTK: Fukuoka meeting" w:date="2024-05-28T10:51:00Z"/>
                <w:rFonts w:cs="v4.2.0"/>
                <w:b w:val="0"/>
                <w:bCs/>
                <w:kern w:val="2"/>
                <w:szCs w:val="18"/>
                <w:lang w:val="fr-FR"/>
                <w14:ligatures w14:val="standardContextual"/>
              </w:rPr>
            </w:pPr>
            <w:ins w:id="12306" w:author="W Ozan - MTK: Fukuoka meeting" w:date="2024-05-28T10:51:00Z">
              <w:r>
                <w:rPr>
                  <w:rFonts w:cs="v4.2.0"/>
                  <w:b w:val="0"/>
                  <w:bCs/>
                  <w:kern w:val="2"/>
                  <w:szCs w:val="18"/>
                  <w:lang w:val="fr-FR"/>
                  <w14:ligatures w14:val="standardContextual"/>
                </w:rPr>
                <w:t>1</w:t>
              </w:r>
            </w:ins>
          </w:p>
        </w:tc>
        <w:tc>
          <w:tcPr>
            <w:tcW w:w="3544" w:type="dxa"/>
            <w:tcBorders>
              <w:top w:val="single" w:sz="4" w:space="0" w:color="auto"/>
              <w:left w:val="single" w:sz="4" w:space="0" w:color="auto"/>
              <w:bottom w:val="single" w:sz="4" w:space="0" w:color="auto"/>
              <w:right w:val="single" w:sz="4" w:space="0" w:color="auto"/>
            </w:tcBorders>
            <w:hideMark/>
          </w:tcPr>
          <w:p w14:paraId="7D8AAFC6" w14:textId="77777777" w:rsidR="00F03CA8" w:rsidRDefault="00F03CA8">
            <w:pPr>
              <w:pStyle w:val="TAH"/>
              <w:spacing w:line="256" w:lineRule="auto"/>
              <w:jc w:val="left"/>
              <w:rPr>
                <w:ins w:id="12307" w:author="W Ozan - MTK: Fukuoka meeting" w:date="2024-05-28T10:51:00Z"/>
                <w:rFonts w:cs="v4.2.0"/>
                <w:b w:val="0"/>
                <w:bCs/>
                <w:kern w:val="2"/>
                <w:szCs w:val="18"/>
                <w:lang w:val="fr-FR"/>
                <w14:ligatures w14:val="standardContextual"/>
              </w:rPr>
            </w:pPr>
            <w:ins w:id="12308" w:author="W Ozan - MTK: Fukuoka meeting" w:date="2024-05-28T10:51:00Z">
              <w:r>
                <w:rPr>
                  <w:rFonts w:cs="v4.2.0"/>
                  <w:b w:val="0"/>
                  <w:bCs/>
                  <w:kern w:val="2"/>
                  <w:szCs w:val="18"/>
                  <w:lang w:val="fr-FR"/>
                  <w14:ligatures w14:val="standardContextual"/>
                </w:rPr>
                <w:t>One FR2 NR carrier frequency is used.</w:t>
              </w:r>
            </w:ins>
          </w:p>
        </w:tc>
      </w:tr>
      <w:tr w:rsidR="00F03CA8" w14:paraId="677586C6" w14:textId="77777777" w:rsidTr="00F03CA8">
        <w:trPr>
          <w:cantSplit/>
          <w:trHeight w:val="319"/>
          <w:ins w:id="12309"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5BAC6E4" w14:textId="77777777" w:rsidR="00F03CA8" w:rsidRDefault="00F03CA8">
            <w:pPr>
              <w:pStyle w:val="TAL"/>
              <w:spacing w:line="256" w:lineRule="auto"/>
              <w:rPr>
                <w:ins w:id="12310" w:author="W Ozan - MTK: Fukuoka meeting" w:date="2024-05-28T10:51:00Z"/>
                <w:rFonts w:cs="Arial"/>
                <w:kern w:val="2"/>
                <w:szCs w:val="18"/>
                <w:lang w:val="fr-FR"/>
                <w14:ligatures w14:val="standardContextual"/>
              </w:rPr>
            </w:pPr>
            <w:ins w:id="12311" w:author="W Ozan - MTK: Fukuoka meeting" w:date="2024-05-28T10:51:00Z">
              <w:r>
                <w:rPr>
                  <w:rFonts w:cs="Arial"/>
                  <w:kern w:val="2"/>
                  <w:szCs w:val="18"/>
                  <w:lang w:val="fr-FR"/>
                  <w14:ligatures w14:val="standardContextual"/>
                </w:rPr>
                <w:t>Active cell</w:t>
              </w:r>
            </w:ins>
          </w:p>
        </w:tc>
        <w:tc>
          <w:tcPr>
            <w:tcW w:w="596" w:type="dxa"/>
            <w:tcBorders>
              <w:top w:val="single" w:sz="4" w:space="0" w:color="auto"/>
              <w:left w:val="single" w:sz="4" w:space="0" w:color="auto"/>
              <w:bottom w:val="single" w:sz="4" w:space="0" w:color="auto"/>
              <w:right w:val="single" w:sz="4" w:space="0" w:color="auto"/>
            </w:tcBorders>
          </w:tcPr>
          <w:p w14:paraId="796CF330" w14:textId="77777777" w:rsidR="00F03CA8" w:rsidRDefault="00F03CA8">
            <w:pPr>
              <w:pStyle w:val="TAL"/>
              <w:spacing w:line="256" w:lineRule="auto"/>
              <w:rPr>
                <w:ins w:id="12312"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3BA7AE3" w14:textId="77777777" w:rsidR="00F03CA8" w:rsidRDefault="00F03CA8">
            <w:pPr>
              <w:pStyle w:val="TAL"/>
              <w:spacing w:line="256" w:lineRule="auto"/>
              <w:rPr>
                <w:ins w:id="12313" w:author="W Ozan - MTK: Fukuoka meeting" w:date="2024-05-28T10:51:00Z"/>
                <w:rFonts w:cs="Arial"/>
                <w:kern w:val="2"/>
                <w:szCs w:val="18"/>
                <w:lang w:val="fr-FR"/>
                <w14:ligatures w14:val="standardContextual"/>
              </w:rPr>
            </w:pPr>
            <w:ins w:id="12314"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4093973" w14:textId="77777777" w:rsidR="00F03CA8" w:rsidRDefault="00F03CA8">
            <w:pPr>
              <w:pStyle w:val="TAL"/>
              <w:spacing w:line="256" w:lineRule="auto"/>
              <w:rPr>
                <w:ins w:id="12315" w:author="W Ozan - MTK: Fukuoka meeting" w:date="2024-05-28T10:51:00Z"/>
                <w:rFonts w:cs="Arial"/>
                <w:kern w:val="2"/>
                <w:szCs w:val="18"/>
                <w:lang w:val="fr-FR"/>
                <w14:ligatures w14:val="standardContextual"/>
              </w:rPr>
            </w:pPr>
            <w:ins w:id="12316" w:author="W Ozan - MTK: Fukuoka meeting" w:date="2024-05-28T10:51:00Z">
              <w:r>
                <w:rPr>
                  <w:rFonts w:cs="Arial"/>
                  <w:kern w:val="2"/>
                  <w:szCs w:val="18"/>
                  <w:lang w:val="fr-FR"/>
                  <w14:ligatures w14:val="standardContextual"/>
                </w:rPr>
                <w:t>E-UTRA cell 1 (PCell)</w:t>
              </w:r>
            </w:ins>
          </w:p>
        </w:tc>
        <w:tc>
          <w:tcPr>
            <w:tcW w:w="3544" w:type="dxa"/>
            <w:tcBorders>
              <w:top w:val="single" w:sz="4" w:space="0" w:color="auto"/>
              <w:left w:val="single" w:sz="4" w:space="0" w:color="auto"/>
              <w:bottom w:val="single" w:sz="4" w:space="0" w:color="auto"/>
              <w:right w:val="single" w:sz="4" w:space="0" w:color="auto"/>
            </w:tcBorders>
            <w:hideMark/>
          </w:tcPr>
          <w:p w14:paraId="70EDA23A" w14:textId="77777777" w:rsidR="00F03CA8" w:rsidRDefault="00F03CA8">
            <w:pPr>
              <w:pStyle w:val="TAL"/>
              <w:spacing w:line="256" w:lineRule="auto"/>
              <w:rPr>
                <w:ins w:id="12317" w:author="W Ozan - MTK: Fukuoka meeting" w:date="2024-05-28T10:51:00Z"/>
                <w:rFonts w:cs="Arial"/>
                <w:kern w:val="2"/>
                <w:szCs w:val="18"/>
                <w:lang w:val="fr-FR"/>
                <w14:ligatures w14:val="standardContextual"/>
              </w:rPr>
            </w:pPr>
            <w:ins w:id="12318" w:author="W Ozan - MTK: Fukuoka meeting" w:date="2024-05-28T10:51:00Z">
              <w:r>
                <w:rPr>
                  <w:rFonts w:cs="Arial"/>
                  <w:kern w:val="2"/>
                  <w:szCs w:val="18"/>
                  <w:lang w:val="fr-FR"/>
                  <w14:ligatures w14:val="standardContextual"/>
                </w:rPr>
                <w:t xml:space="preserve">E-UTRA cell 1 is on </w:t>
              </w:r>
              <w:r>
                <w:rPr>
                  <w:rFonts w:cs="v4.2.0"/>
                  <w:kern w:val="2"/>
                  <w:szCs w:val="18"/>
                  <w:lang w:val="fr-FR"/>
                  <w14:ligatures w14:val="standardContextual"/>
                </w:rPr>
                <w:t xml:space="preserve">E-UTRA RF channel </w:t>
              </w:r>
              <w:r>
                <w:rPr>
                  <w:rFonts w:cs="Arial"/>
                  <w:kern w:val="2"/>
                  <w:szCs w:val="18"/>
                  <w:lang w:val="fr-FR"/>
                  <w14:ligatures w14:val="standardContextual"/>
                </w:rPr>
                <w:t xml:space="preserve">number </w:t>
              </w:r>
              <w:r>
                <w:rPr>
                  <w:rFonts w:cs="v4.2.0"/>
                  <w:kern w:val="2"/>
                  <w:szCs w:val="18"/>
                  <w:lang w:val="fr-FR"/>
                  <w14:ligatures w14:val="standardContextual"/>
                </w:rPr>
                <w:t>1 as defined in clause A.3.7.2.2.</w:t>
              </w:r>
            </w:ins>
          </w:p>
        </w:tc>
      </w:tr>
      <w:tr w:rsidR="00F03CA8" w14:paraId="5A5DBBCB" w14:textId="77777777" w:rsidTr="00F03CA8">
        <w:trPr>
          <w:cantSplit/>
          <w:trHeight w:val="179"/>
          <w:ins w:id="12319"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2C055F0" w14:textId="77777777" w:rsidR="00F03CA8" w:rsidRDefault="00F03CA8">
            <w:pPr>
              <w:pStyle w:val="TAL"/>
              <w:spacing w:line="256" w:lineRule="auto"/>
              <w:rPr>
                <w:ins w:id="12320" w:author="W Ozan - MTK: Fukuoka meeting" w:date="2024-05-28T10:51:00Z"/>
                <w:rFonts w:cs="Arial"/>
                <w:kern w:val="2"/>
                <w:szCs w:val="18"/>
                <w:lang w:val="fr-FR"/>
                <w14:ligatures w14:val="standardContextual"/>
              </w:rPr>
            </w:pPr>
            <w:ins w:id="12321" w:author="W Ozan - MTK: Fukuoka meeting" w:date="2024-05-28T10:51:00Z">
              <w:r>
                <w:rPr>
                  <w:rFonts w:cs="Arial"/>
                  <w:kern w:val="2"/>
                  <w:szCs w:val="18"/>
                  <w:lang w:val="fr-FR"/>
                  <w14:ligatures w14:val="standardContextual"/>
                </w:rPr>
                <w:t>Neighbour cell</w:t>
              </w:r>
            </w:ins>
          </w:p>
        </w:tc>
        <w:tc>
          <w:tcPr>
            <w:tcW w:w="596" w:type="dxa"/>
            <w:tcBorders>
              <w:top w:val="single" w:sz="4" w:space="0" w:color="auto"/>
              <w:left w:val="single" w:sz="4" w:space="0" w:color="auto"/>
              <w:bottom w:val="single" w:sz="4" w:space="0" w:color="auto"/>
              <w:right w:val="single" w:sz="4" w:space="0" w:color="auto"/>
            </w:tcBorders>
          </w:tcPr>
          <w:p w14:paraId="47ADA344" w14:textId="77777777" w:rsidR="00F03CA8" w:rsidRDefault="00F03CA8">
            <w:pPr>
              <w:pStyle w:val="TAL"/>
              <w:spacing w:line="256" w:lineRule="auto"/>
              <w:rPr>
                <w:ins w:id="12322"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B5D41B1" w14:textId="77777777" w:rsidR="00F03CA8" w:rsidRDefault="00F03CA8">
            <w:pPr>
              <w:pStyle w:val="TAL"/>
              <w:spacing w:line="256" w:lineRule="auto"/>
              <w:rPr>
                <w:ins w:id="12323" w:author="W Ozan - MTK: Fukuoka meeting" w:date="2024-05-28T10:51:00Z"/>
                <w:rFonts w:cs="Arial"/>
                <w:kern w:val="2"/>
                <w:szCs w:val="18"/>
                <w:lang w:val="fr-FR"/>
                <w14:ligatures w14:val="standardContextual"/>
              </w:rPr>
            </w:pPr>
            <w:ins w:id="12324"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73AE02E8" w14:textId="77777777" w:rsidR="00F03CA8" w:rsidRDefault="00F03CA8">
            <w:pPr>
              <w:pStyle w:val="TAL"/>
              <w:spacing w:line="256" w:lineRule="auto"/>
              <w:rPr>
                <w:ins w:id="12325" w:author="W Ozan - MTK: Fukuoka meeting" w:date="2024-05-28T10:51:00Z"/>
                <w:rFonts w:cs="Arial"/>
                <w:kern w:val="2"/>
                <w:szCs w:val="18"/>
                <w:lang w:val="fr-FR"/>
                <w14:ligatures w14:val="standardContextual"/>
              </w:rPr>
            </w:pPr>
            <w:ins w:id="12326" w:author="W Ozan - MTK: Fukuoka meeting" w:date="2024-05-28T10:51:00Z">
              <w:r>
                <w:rPr>
                  <w:rFonts w:cs="Arial"/>
                  <w:kern w:val="2"/>
                  <w:szCs w:val="18"/>
                  <w:lang w:val="fr-FR"/>
                  <w14:ligatures w14:val="standardContextu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75B275CA" w14:textId="77777777" w:rsidR="00F03CA8" w:rsidRDefault="00F03CA8">
            <w:pPr>
              <w:pStyle w:val="TAL"/>
              <w:spacing w:line="256" w:lineRule="auto"/>
              <w:rPr>
                <w:ins w:id="12327" w:author="W Ozan - MTK: Fukuoka meeting" w:date="2024-05-28T10:51:00Z"/>
                <w:rFonts w:cs="Arial"/>
                <w:kern w:val="2"/>
                <w:szCs w:val="18"/>
                <w:lang w:val="fr-FR"/>
                <w14:ligatures w14:val="standardContextual"/>
              </w:rPr>
            </w:pPr>
            <w:ins w:id="12328" w:author="W Ozan - MTK: Fukuoka meeting" w:date="2024-05-28T10:51:00Z">
              <w:r>
                <w:rPr>
                  <w:rFonts w:cs="Arial"/>
                  <w:kern w:val="2"/>
                  <w:szCs w:val="18"/>
                  <w:lang w:val="fr-FR"/>
                  <w14:ligatures w14:val="standardContextual"/>
                </w:rPr>
                <w:t>NR cell 2 is</w:t>
              </w:r>
              <w:r>
                <w:rPr>
                  <w:rFonts w:cs="v4.2.0"/>
                  <w:kern w:val="2"/>
                  <w:szCs w:val="18"/>
                  <w:lang w:val="fr-FR"/>
                  <w14:ligatures w14:val="standardContextual"/>
                </w:rPr>
                <w:t xml:space="preserve"> on NR RF channel </w:t>
              </w:r>
              <w:r>
                <w:rPr>
                  <w:rFonts w:cs="Arial"/>
                  <w:kern w:val="2"/>
                  <w:szCs w:val="18"/>
                  <w:lang w:val="fr-FR"/>
                  <w14:ligatures w14:val="standardContextual"/>
                </w:rPr>
                <w:t xml:space="preserve">number </w:t>
              </w:r>
              <w:r>
                <w:rPr>
                  <w:rFonts w:cs="v4.2.0"/>
                  <w:kern w:val="2"/>
                  <w:szCs w:val="18"/>
                  <w:lang w:val="fr-FR"/>
                  <w14:ligatures w14:val="standardContextual"/>
                </w:rPr>
                <w:t>1.</w:t>
              </w:r>
            </w:ins>
          </w:p>
        </w:tc>
      </w:tr>
      <w:tr w:rsidR="00F03CA8" w14:paraId="70FD798E" w14:textId="77777777" w:rsidTr="00F03CA8">
        <w:trPr>
          <w:cantSplit/>
          <w:trHeight w:val="198"/>
          <w:ins w:id="12329"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8FA4CDC" w14:textId="77777777" w:rsidR="00F03CA8" w:rsidRDefault="00F03CA8">
            <w:pPr>
              <w:pStyle w:val="TAL"/>
              <w:spacing w:line="256" w:lineRule="auto"/>
              <w:rPr>
                <w:ins w:id="12330" w:author="W Ozan - MTK: Fukuoka meeting" w:date="2024-05-28T10:51:00Z"/>
                <w:rFonts w:cs="Arial"/>
                <w:kern w:val="2"/>
                <w:szCs w:val="18"/>
                <w:lang w:val="fr-FR"/>
                <w14:ligatures w14:val="standardContextual"/>
              </w:rPr>
            </w:pPr>
            <w:bookmarkStart w:id="12331" w:name="_Hlk7634382"/>
            <w:ins w:id="12332" w:author="W Ozan - MTK: Fukuoka meeting" w:date="2024-05-28T10:51:00Z">
              <w:r>
                <w:rPr>
                  <w:rFonts w:cs="Arial"/>
                  <w:kern w:val="2"/>
                  <w:szCs w:val="18"/>
                  <w:lang w:val="fr-FR"/>
                  <w14:ligatures w14:val="standardContextual"/>
                </w:rPr>
                <w:t>b1-ThresholdNR</w:t>
              </w:r>
            </w:ins>
          </w:p>
        </w:tc>
        <w:tc>
          <w:tcPr>
            <w:tcW w:w="596" w:type="dxa"/>
            <w:tcBorders>
              <w:top w:val="single" w:sz="4" w:space="0" w:color="auto"/>
              <w:left w:val="single" w:sz="4" w:space="0" w:color="auto"/>
              <w:bottom w:val="single" w:sz="4" w:space="0" w:color="auto"/>
              <w:right w:val="single" w:sz="4" w:space="0" w:color="auto"/>
            </w:tcBorders>
            <w:hideMark/>
          </w:tcPr>
          <w:p w14:paraId="15638644" w14:textId="77777777" w:rsidR="00F03CA8" w:rsidRDefault="00F03CA8">
            <w:pPr>
              <w:pStyle w:val="TAL"/>
              <w:spacing w:line="256" w:lineRule="auto"/>
              <w:rPr>
                <w:ins w:id="12333" w:author="W Ozan - MTK: Fukuoka meeting" w:date="2024-05-28T10:51:00Z"/>
                <w:rFonts w:cs="Arial"/>
                <w:kern w:val="2"/>
                <w:szCs w:val="18"/>
                <w:lang w:val="fr-FR"/>
                <w14:ligatures w14:val="standardContextual"/>
              </w:rPr>
            </w:pPr>
            <w:ins w:id="12334" w:author="W Ozan - MTK: Fukuoka meeting" w:date="2024-05-28T10:51:00Z">
              <w:r>
                <w:rPr>
                  <w:rFonts w:cs="Arial"/>
                  <w:kern w:val="2"/>
                  <w:szCs w:val="18"/>
                  <w:lang w:val="fr-FR"/>
                  <w14:ligatures w14:val="standardContextual"/>
                </w:rPr>
                <w:t>dBm</w:t>
              </w:r>
            </w:ins>
          </w:p>
        </w:tc>
        <w:tc>
          <w:tcPr>
            <w:tcW w:w="1251" w:type="dxa"/>
            <w:tcBorders>
              <w:top w:val="single" w:sz="4" w:space="0" w:color="auto"/>
              <w:left w:val="single" w:sz="4" w:space="0" w:color="auto"/>
              <w:bottom w:val="single" w:sz="4" w:space="0" w:color="auto"/>
              <w:right w:val="single" w:sz="4" w:space="0" w:color="auto"/>
            </w:tcBorders>
            <w:hideMark/>
          </w:tcPr>
          <w:p w14:paraId="26229939" w14:textId="77777777" w:rsidR="00F03CA8" w:rsidRDefault="00F03CA8">
            <w:pPr>
              <w:pStyle w:val="TAL"/>
              <w:spacing w:line="256" w:lineRule="auto"/>
              <w:rPr>
                <w:ins w:id="12335" w:author="W Ozan - MTK: Fukuoka meeting" w:date="2024-05-28T10:51:00Z"/>
                <w:rFonts w:cs="Arial"/>
                <w:kern w:val="2"/>
                <w:szCs w:val="18"/>
                <w:lang w:val="fr-FR"/>
                <w14:ligatures w14:val="standardContextual"/>
              </w:rPr>
            </w:pPr>
            <w:ins w:id="12336"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5CF43B" w14:textId="77777777" w:rsidR="00F03CA8" w:rsidRDefault="00F03CA8">
            <w:pPr>
              <w:pStyle w:val="TAL"/>
              <w:spacing w:line="256" w:lineRule="auto"/>
              <w:rPr>
                <w:ins w:id="12337" w:author="W Ozan - MTK: Fukuoka meeting" w:date="2024-05-28T10:51:00Z"/>
                <w:rFonts w:cs="Arial"/>
                <w:kern w:val="2"/>
                <w:szCs w:val="18"/>
                <w:lang w:val="fr-FR"/>
                <w14:ligatures w14:val="standardContextual"/>
              </w:rPr>
            </w:pPr>
            <w:ins w:id="12338" w:author="W Ozan - MTK: Fukuoka meeting" w:date="2024-05-28T10:51:00Z">
              <w:r>
                <w:rPr>
                  <w:rFonts w:cs="Arial"/>
                  <w:kern w:val="2"/>
                  <w:szCs w:val="18"/>
                  <w:lang w:val="fr-FR"/>
                  <w14:ligatures w14:val="standardContextu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41122AB7" w14:textId="77777777" w:rsidR="00F03CA8" w:rsidRDefault="00F03CA8">
            <w:pPr>
              <w:pStyle w:val="TAL"/>
              <w:spacing w:line="256" w:lineRule="auto"/>
              <w:rPr>
                <w:ins w:id="12339" w:author="W Ozan - MTK: Fukuoka meeting" w:date="2024-05-28T10:51:00Z"/>
                <w:rFonts w:cs="Arial"/>
                <w:kern w:val="2"/>
                <w:szCs w:val="18"/>
                <w:lang w:val="fr-FR"/>
                <w14:ligatures w14:val="standardContextual"/>
              </w:rPr>
            </w:pPr>
            <w:ins w:id="12340" w:author="W Ozan - MTK: Fukuoka meeting" w:date="2024-05-28T10:51:00Z">
              <w:r>
                <w:rPr>
                  <w:rFonts w:cs="Arial"/>
                  <w:kern w:val="2"/>
                  <w:szCs w:val="18"/>
                  <w:lang w:val="fr-FR"/>
                  <w14:ligatures w14:val="standardContextual"/>
                </w:rPr>
                <w:t>SS-RSRP threshold for SS-RSRP measurement on cell 2 for event B1 [16]</w:t>
              </w:r>
            </w:ins>
          </w:p>
        </w:tc>
        <w:bookmarkEnd w:id="12331"/>
      </w:tr>
      <w:tr w:rsidR="00F03CA8" w14:paraId="2D9AF132" w14:textId="77777777" w:rsidTr="00F03CA8">
        <w:trPr>
          <w:cantSplit/>
          <w:trHeight w:val="198"/>
          <w:ins w:id="12341"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72D3CF0" w14:textId="77777777" w:rsidR="00F03CA8" w:rsidRDefault="00F03CA8">
            <w:pPr>
              <w:pStyle w:val="TAL"/>
              <w:spacing w:line="256" w:lineRule="auto"/>
              <w:rPr>
                <w:ins w:id="12342" w:author="W Ozan - MTK: Fukuoka meeting" w:date="2024-05-28T10:51:00Z"/>
                <w:rFonts w:cs="Arial"/>
                <w:kern w:val="2"/>
                <w:szCs w:val="18"/>
                <w:lang w:val="fr-FR" w:eastAsia="zh-CN"/>
                <w14:ligatures w14:val="standardContextual"/>
              </w:rPr>
            </w:pPr>
            <w:ins w:id="12343" w:author="W Ozan - MTK: Fukuoka meeting" w:date="2024-05-28T10:51:00Z">
              <w:r>
                <w:rPr>
                  <w:rFonts w:cs="Arial"/>
                  <w:kern w:val="2"/>
                  <w:szCs w:val="18"/>
                  <w:lang w:val="fr-FR" w:eastAsia="zh-CN"/>
                  <w14:ligatures w14:val="standardContextual"/>
                </w:rPr>
                <w:t>SMTC configuration</w:t>
              </w:r>
            </w:ins>
          </w:p>
        </w:tc>
        <w:tc>
          <w:tcPr>
            <w:tcW w:w="596" w:type="dxa"/>
            <w:tcBorders>
              <w:top w:val="single" w:sz="4" w:space="0" w:color="auto"/>
              <w:left w:val="single" w:sz="4" w:space="0" w:color="auto"/>
              <w:bottom w:val="single" w:sz="4" w:space="0" w:color="auto"/>
              <w:right w:val="single" w:sz="4" w:space="0" w:color="auto"/>
            </w:tcBorders>
          </w:tcPr>
          <w:p w14:paraId="2D87A2DF" w14:textId="77777777" w:rsidR="00F03CA8" w:rsidRDefault="00F03CA8">
            <w:pPr>
              <w:pStyle w:val="TAL"/>
              <w:spacing w:line="256" w:lineRule="auto"/>
              <w:rPr>
                <w:ins w:id="12344"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47801D21" w14:textId="77777777" w:rsidR="00F03CA8" w:rsidRDefault="00F03CA8">
            <w:pPr>
              <w:pStyle w:val="TAL"/>
              <w:spacing w:line="256" w:lineRule="auto"/>
              <w:rPr>
                <w:ins w:id="12345" w:author="W Ozan - MTK: Fukuoka meeting" w:date="2024-05-28T10:51:00Z"/>
                <w:rFonts w:cs="Arial"/>
                <w:kern w:val="2"/>
                <w:szCs w:val="18"/>
                <w:lang w:val="fr-FR" w:eastAsia="zh-CN"/>
                <w14:ligatures w14:val="standardContextual"/>
              </w:rPr>
            </w:pPr>
            <w:ins w:id="12346" w:author="W Ozan - MTK: Fukuoka meeting" w:date="2024-05-28T10:51:00Z">
              <w:r>
                <w:rPr>
                  <w:rFonts w:cs="Arial"/>
                  <w:kern w:val="2"/>
                  <w:szCs w:val="18"/>
                  <w:lang w:val="fr-FR" w:eastAsia="zh-CN"/>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8EA45D8" w14:textId="77777777" w:rsidR="00F03CA8" w:rsidRDefault="00F03CA8">
            <w:pPr>
              <w:pStyle w:val="TAL"/>
              <w:spacing w:line="256" w:lineRule="auto"/>
              <w:rPr>
                <w:ins w:id="12347" w:author="W Ozan - MTK: Fukuoka meeting" w:date="2024-05-28T10:51:00Z"/>
                <w:rFonts w:cs="Arial"/>
                <w:kern w:val="2"/>
                <w:szCs w:val="18"/>
                <w:lang w:val="fr-FR"/>
                <w14:ligatures w14:val="standardContextual"/>
              </w:rPr>
            </w:pPr>
            <w:ins w:id="12348" w:author="W Ozan - MTK: Fukuoka meeting" w:date="2024-05-28T10:51:00Z">
              <w:r>
                <w:rPr>
                  <w:kern w:val="2"/>
                  <w:lang w:val="fr-FR"/>
                  <w14:ligatures w14:val="standardContextual"/>
                </w:rPr>
                <w:t>SMTC.3</w:t>
              </w:r>
            </w:ins>
          </w:p>
        </w:tc>
        <w:tc>
          <w:tcPr>
            <w:tcW w:w="3544" w:type="dxa"/>
            <w:tcBorders>
              <w:top w:val="single" w:sz="4" w:space="0" w:color="auto"/>
              <w:left w:val="single" w:sz="4" w:space="0" w:color="auto"/>
              <w:bottom w:val="single" w:sz="4" w:space="0" w:color="auto"/>
              <w:right w:val="single" w:sz="4" w:space="0" w:color="auto"/>
            </w:tcBorders>
            <w:hideMark/>
          </w:tcPr>
          <w:p w14:paraId="6E86348D" w14:textId="77777777" w:rsidR="00F03CA8" w:rsidRDefault="00F03CA8">
            <w:pPr>
              <w:pStyle w:val="TAL"/>
              <w:spacing w:line="256" w:lineRule="auto"/>
              <w:rPr>
                <w:ins w:id="12349" w:author="W Ozan - MTK: Fukuoka meeting" w:date="2024-05-28T10:51:00Z"/>
                <w:rFonts w:cs="Arial"/>
                <w:kern w:val="2"/>
                <w:szCs w:val="18"/>
                <w:lang w:val="fr-FR"/>
                <w14:ligatures w14:val="standardContextual"/>
              </w:rPr>
            </w:pPr>
            <w:ins w:id="12350" w:author="W Ozan - MTK: Fukuoka meeting" w:date="2024-05-28T10:51:00Z">
              <w:r>
                <w:rPr>
                  <w:kern w:val="2"/>
                  <w:szCs w:val="18"/>
                  <w:lang w:val="fr-FR"/>
                  <w14:ligatures w14:val="standardContextual"/>
                </w:rPr>
                <w:t>As defined in A.3.11.</w:t>
              </w:r>
            </w:ins>
          </w:p>
        </w:tc>
      </w:tr>
      <w:tr w:rsidR="00F03CA8" w14:paraId="28CA22FC" w14:textId="77777777" w:rsidTr="00F03CA8">
        <w:trPr>
          <w:cantSplit/>
          <w:trHeight w:val="208"/>
          <w:ins w:id="12351"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2C23DB44" w14:textId="77777777" w:rsidR="00F03CA8" w:rsidRDefault="00F03CA8">
            <w:pPr>
              <w:pStyle w:val="TAL"/>
              <w:spacing w:line="256" w:lineRule="auto"/>
              <w:rPr>
                <w:ins w:id="12352" w:author="W Ozan - MTK: Fukuoka meeting" w:date="2024-05-28T10:51:00Z"/>
                <w:rFonts w:cs="Arial"/>
                <w:kern w:val="2"/>
                <w:szCs w:val="18"/>
                <w:lang w:val="fr-FR"/>
                <w14:ligatures w14:val="standardContextual"/>
              </w:rPr>
            </w:pPr>
            <w:ins w:id="12353" w:author="W Ozan - MTK: Fukuoka meeting" w:date="2024-05-28T10:51:00Z">
              <w:r>
                <w:rPr>
                  <w:rFonts w:cs="Arial"/>
                  <w:kern w:val="2"/>
                  <w:szCs w:val="18"/>
                  <w:lang w:val="fr-FR"/>
                  <w14:ligatures w14:val="standardContextu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769F79D8" w14:textId="77777777" w:rsidR="00F03CA8" w:rsidRDefault="00F03CA8">
            <w:pPr>
              <w:pStyle w:val="TAL"/>
              <w:spacing w:line="256" w:lineRule="auto"/>
              <w:rPr>
                <w:ins w:id="12354" w:author="W Ozan - MTK: Fukuoka meeting" w:date="2024-05-28T10:51:00Z"/>
                <w:rFonts w:cs="Arial"/>
                <w:kern w:val="2"/>
                <w:szCs w:val="18"/>
                <w:lang w:val="fr-FR"/>
                <w14:ligatures w14:val="standardContextual"/>
              </w:rPr>
            </w:pPr>
            <w:ins w:id="12355" w:author="W Ozan - MTK: Fukuoka meeting" w:date="2024-05-28T10:51:00Z">
              <w:r>
                <w:rPr>
                  <w:rFonts w:cs="Arial"/>
                  <w:kern w:val="2"/>
                  <w:szCs w:val="18"/>
                  <w:lang w:val="fr-FR"/>
                  <w14:ligatures w14:val="standardContextual"/>
                </w:rPr>
                <w:t>dB</w:t>
              </w:r>
            </w:ins>
          </w:p>
        </w:tc>
        <w:tc>
          <w:tcPr>
            <w:tcW w:w="1251" w:type="dxa"/>
            <w:tcBorders>
              <w:top w:val="single" w:sz="4" w:space="0" w:color="auto"/>
              <w:left w:val="single" w:sz="4" w:space="0" w:color="auto"/>
              <w:bottom w:val="single" w:sz="4" w:space="0" w:color="auto"/>
              <w:right w:val="single" w:sz="4" w:space="0" w:color="auto"/>
            </w:tcBorders>
            <w:hideMark/>
          </w:tcPr>
          <w:p w14:paraId="5F1251DF" w14:textId="77777777" w:rsidR="00F03CA8" w:rsidRDefault="00F03CA8">
            <w:pPr>
              <w:pStyle w:val="TAL"/>
              <w:spacing w:line="256" w:lineRule="auto"/>
              <w:rPr>
                <w:ins w:id="12356" w:author="W Ozan - MTK: Fukuoka meeting" w:date="2024-05-28T10:51:00Z"/>
                <w:rFonts w:cs="Arial"/>
                <w:kern w:val="2"/>
                <w:szCs w:val="18"/>
                <w:lang w:val="fr-FR"/>
                <w14:ligatures w14:val="standardContextual"/>
              </w:rPr>
            </w:pPr>
            <w:ins w:id="12357"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5CDBC255" w14:textId="77777777" w:rsidR="00F03CA8" w:rsidRDefault="00F03CA8">
            <w:pPr>
              <w:pStyle w:val="TAL"/>
              <w:spacing w:line="256" w:lineRule="auto"/>
              <w:rPr>
                <w:ins w:id="12358" w:author="W Ozan - MTK: Fukuoka meeting" w:date="2024-05-28T10:51:00Z"/>
                <w:rFonts w:cs="Arial"/>
                <w:kern w:val="2"/>
                <w:szCs w:val="18"/>
                <w:lang w:val="fr-FR"/>
                <w14:ligatures w14:val="standardContextual"/>
              </w:rPr>
            </w:pPr>
            <w:ins w:id="12359"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75BB2D6A" w14:textId="77777777" w:rsidR="00F03CA8" w:rsidRDefault="00F03CA8">
            <w:pPr>
              <w:pStyle w:val="TAL"/>
              <w:spacing w:line="256" w:lineRule="auto"/>
              <w:rPr>
                <w:ins w:id="12360" w:author="W Ozan - MTK: Fukuoka meeting" w:date="2024-05-28T10:51:00Z"/>
                <w:rFonts w:cs="Arial"/>
                <w:kern w:val="2"/>
                <w:szCs w:val="18"/>
                <w:lang w:val="fr-FR"/>
                <w14:ligatures w14:val="standardContextual"/>
              </w:rPr>
            </w:pPr>
          </w:p>
        </w:tc>
      </w:tr>
      <w:tr w:rsidR="00F03CA8" w14:paraId="254B4CF5" w14:textId="77777777" w:rsidTr="00F03CA8">
        <w:trPr>
          <w:cantSplit/>
          <w:trHeight w:val="208"/>
          <w:ins w:id="12361"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DACF18A" w14:textId="77777777" w:rsidR="00F03CA8" w:rsidRDefault="00F03CA8">
            <w:pPr>
              <w:pStyle w:val="TAL"/>
              <w:spacing w:line="256" w:lineRule="auto"/>
              <w:rPr>
                <w:ins w:id="12362" w:author="W Ozan - MTK: Fukuoka meeting" w:date="2024-05-28T10:51:00Z"/>
                <w:rFonts w:cs="Arial"/>
                <w:kern w:val="2"/>
                <w:szCs w:val="18"/>
                <w:lang w:val="fr-FR"/>
                <w14:ligatures w14:val="standardContextual"/>
              </w:rPr>
            </w:pPr>
            <w:ins w:id="12363" w:author="W Ozan - MTK: Fukuoka meeting" w:date="2024-05-28T10:51:00Z">
              <w:r>
                <w:rPr>
                  <w:rFonts w:cs="Arial"/>
                  <w:kern w:val="2"/>
                  <w:szCs w:val="18"/>
                  <w:lang w:val="fr-FR"/>
                  <w14:ligatures w14:val="standardContextual"/>
                </w:rPr>
                <w:t>CP length</w:t>
              </w:r>
            </w:ins>
          </w:p>
        </w:tc>
        <w:tc>
          <w:tcPr>
            <w:tcW w:w="596" w:type="dxa"/>
            <w:tcBorders>
              <w:top w:val="single" w:sz="4" w:space="0" w:color="auto"/>
              <w:left w:val="single" w:sz="4" w:space="0" w:color="auto"/>
              <w:bottom w:val="single" w:sz="4" w:space="0" w:color="auto"/>
              <w:right w:val="single" w:sz="4" w:space="0" w:color="auto"/>
            </w:tcBorders>
          </w:tcPr>
          <w:p w14:paraId="1EBB2CBA" w14:textId="77777777" w:rsidR="00F03CA8" w:rsidRDefault="00F03CA8">
            <w:pPr>
              <w:pStyle w:val="TAL"/>
              <w:spacing w:line="256" w:lineRule="auto"/>
              <w:rPr>
                <w:ins w:id="12364"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0DAF9D23" w14:textId="77777777" w:rsidR="00F03CA8" w:rsidRDefault="00F03CA8">
            <w:pPr>
              <w:pStyle w:val="TAL"/>
              <w:spacing w:line="256" w:lineRule="auto"/>
              <w:rPr>
                <w:ins w:id="12365" w:author="W Ozan - MTK: Fukuoka meeting" w:date="2024-05-28T10:51:00Z"/>
                <w:rFonts w:cs="Arial"/>
                <w:kern w:val="2"/>
                <w:szCs w:val="18"/>
                <w:lang w:val="fr-FR"/>
                <w14:ligatures w14:val="standardContextual"/>
              </w:rPr>
            </w:pPr>
            <w:ins w:id="12366"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252BF8B8" w14:textId="77777777" w:rsidR="00F03CA8" w:rsidRDefault="00F03CA8">
            <w:pPr>
              <w:pStyle w:val="TAL"/>
              <w:spacing w:line="256" w:lineRule="auto"/>
              <w:rPr>
                <w:ins w:id="12367" w:author="W Ozan - MTK: Fukuoka meeting" w:date="2024-05-28T10:51:00Z"/>
                <w:rFonts w:cs="Arial"/>
                <w:kern w:val="2"/>
                <w:szCs w:val="18"/>
                <w:lang w:val="fr-FR"/>
                <w14:ligatures w14:val="standardContextual"/>
              </w:rPr>
            </w:pPr>
            <w:ins w:id="12368" w:author="W Ozan - MTK: Fukuoka meeting" w:date="2024-05-28T10:51:00Z">
              <w:r>
                <w:rPr>
                  <w:rFonts w:cs="Arial"/>
                  <w:kern w:val="2"/>
                  <w:szCs w:val="18"/>
                  <w:lang w:val="fr-FR"/>
                  <w14:ligatures w14:val="standardContextual"/>
                </w:rPr>
                <w:t>Normal</w:t>
              </w:r>
            </w:ins>
          </w:p>
        </w:tc>
        <w:tc>
          <w:tcPr>
            <w:tcW w:w="3544" w:type="dxa"/>
            <w:tcBorders>
              <w:top w:val="single" w:sz="4" w:space="0" w:color="auto"/>
              <w:left w:val="single" w:sz="4" w:space="0" w:color="auto"/>
              <w:bottom w:val="single" w:sz="4" w:space="0" w:color="auto"/>
              <w:right w:val="single" w:sz="4" w:space="0" w:color="auto"/>
            </w:tcBorders>
          </w:tcPr>
          <w:p w14:paraId="22F17CBE" w14:textId="77777777" w:rsidR="00F03CA8" w:rsidRDefault="00F03CA8">
            <w:pPr>
              <w:pStyle w:val="TAL"/>
              <w:spacing w:line="256" w:lineRule="auto"/>
              <w:rPr>
                <w:ins w:id="12369" w:author="W Ozan - MTK: Fukuoka meeting" w:date="2024-05-28T10:51:00Z"/>
                <w:rFonts w:cs="Arial"/>
                <w:kern w:val="2"/>
                <w:szCs w:val="18"/>
                <w:lang w:val="fr-FR"/>
                <w14:ligatures w14:val="standardContextual"/>
              </w:rPr>
            </w:pPr>
          </w:p>
        </w:tc>
      </w:tr>
      <w:tr w:rsidR="00F03CA8" w14:paraId="09B476EA" w14:textId="77777777" w:rsidTr="00F03CA8">
        <w:trPr>
          <w:cantSplit/>
          <w:trHeight w:val="198"/>
          <w:ins w:id="12370"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54D414DD" w14:textId="77777777" w:rsidR="00F03CA8" w:rsidRDefault="00F03CA8">
            <w:pPr>
              <w:pStyle w:val="TAL"/>
              <w:spacing w:line="256" w:lineRule="auto"/>
              <w:rPr>
                <w:ins w:id="12371" w:author="W Ozan - MTK: Fukuoka meeting" w:date="2024-05-28T10:51:00Z"/>
                <w:rFonts w:cs="Arial"/>
                <w:kern w:val="2"/>
                <w:szCs w:val="18"/>
                <w:lang w:val="fr-FR"/>
                <w14:ligatures w14:val="standardContextual"/>
              </w:rPr>
            </w:pPr>
            <w:ins w:id="12372" w:author="W Ozan - MTK: Fukuoka meeting" w:date="2024-05-28T10:51:00Z">
              <w:r>
                <w:rPr>
                  <w:rFonts w:cs="Arial"/>
                  <w:kern w:val="2"/>
                  <w:szCs w:val="18"/>
                  <w:lang w:val="fr-FR"/>
                  <w14:ligatures w14:val="standardContextual"/>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67315586" w14:textId="77777777" w:rsidR="00F03CA8" w:rsidRDefault="00F03CA8">
            <w:pPr>
              <w:pStyle w:val="TAL"/>
              <w:spacing w:line="256" w:lineRule="auto"/>
              <w:rPr>
                <w:ins w:id="12373" w:author="W Ozan - MTK: Fukuoka meeting" w:date="2024-05-28T10:51:00Z"/>
                <w:rFonts w:cs="Arial"/>
                <w:kern w:val="2"/>
                <w:szCs w:val="18"/>
                <w:lang w:val="fr-FR"/>
                <w14:ligatures w14:val="standardContextual"/>
              </w:rPr>
            </w:pPr>
            <w:ins w:id="12374"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6AAADD74" w14:textId="77777777" w:rsidR="00F03CA8" w:rsidRDefault="00F03CA8">
            <w:pPr>
              <w:pStyle w:val="TAL"/>
              <w:spacing w:line="256" w:lineRule="auto"/>
              <w:rPr>
                <w:ins w:id="12375" w:author="W Ozan - MTK: Fukuoka meeting" w:date="2024-05-28T10:51:00Z"/>
                <w:rFonts w:cs="Arial"/>
                <w:kern w:val="2"/>
                <w:szCs w:val="18"/>
                <w:lang w:val="fr-FR"/>
                <w14:ligatures w14:val="standardContextual"/>
              </w:rPr>
            </w:pPr>
            <w:ins w:id="12376"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37FE9AEF" w14:textId="77777777" w:rsidR="00F03CA8" w:rsidRDefault="00F03CA8">
            <w:pPr>
              <w:pStyle w:val="TAL"/>
              <w:spacing w:line="256" w:lineRule="auto"/>
              <w:rPr>
                <w:ins w:id="12377" w:author="W Ozan - MTK: Fukuoka meeting" w:date="2024-05-28T10:51:00Z"/>
                <w:rFonts w:cs="Arial"/>
                <w:kern w:val="2"/>
                <w:szCs w:val="18"/>
                <w:lang w:val="fr-FR"/>
                <w14:ligatures w14:val="standardContextual"/>
              </w:rPr>
            </w:pPr>
            <w:ins w:id="12378"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tcPr>
          <w:p w14:paraId="3D8A9CF7" w14:textId="77777777" w:rsidR="00F03CA8" w:rsidRDefault="00F03CA8">
            <w:pPr>
              <w:pStyle w:val="TAL"/>
              <w:spacing w:line="256" w:lineRule="auto"/>
              <w:rPr>
                <w:ins w:id="12379" w:author="W Ozan - MTK: Fukuoka meeting" w:date="2024-05-28T10:51:00Z"/>
                <w:rFonts w:cs="Arial"/>
                <w:kern w:val="2"/>
                <w:szCs w:val="18"/>
                <w:lang w:val="fr-FR"/>
                <w14:ligatures w14:val="standardContextual"/>
              </w:rPr>
            </w:pPr>
          </w:p>
        </w:tc>
      </w:tr>
      <w:tr w:rsidR="00F03CA8" w14:paraId="562C9AEF" w14:textId="77777777" w:rsidTr="00F03CA8">
        <w:trPr>
          <w:cantSplit/>
          <w:trHeight w:val="208"/>
          <w:ins w:id="12380"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6B42B7E9" w14:textId="77777777" w:rsidR="00F03CA8" w:rsidRDefault="00F03CA8">
            <w:pPr>
              <w:pStyle w:val="TAL"/>
              <w:spacing w:line="256" w:lineRule="auto"/>
              <w:rPr>
                <w:ins w:id="12381" w:author="W Ozan - MTK: Fukuoka meeting" w:date="2024-05-28T10:51:00Z"/>
                <w:rFonts w:cs="Arial"/>
                <w:kern w:val="2"/>
                <w:szCs w:val="18"/>
                <w:lang w:val="fr-FR"/>
                <w14:ligatures w14:val="standardContextual"/>
              </w:rPr>
            </w:pPr>
            <w:ins w:id="12382" w:author="W Ozan - MTK: Fukuoka meeting" w:date="2024-05-28T10:51:00Z">
              <w:r>
                <w:rPr>
                  <w:rFonts w:cs="Arial"/>
                  <w:kern w:val="2"/>
                  <w:szCs w:val="18"/>
                  <w:lang w:val="fr-FR"/>
                  <w14:ligatures w14:val="standardContextu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9965BBA" w14:textId="77777777" w:rsidR="00F03CA8" w:rsidRDefault="00F03CA8">
            <w:pPr>
              <w:pStyle w:val="TAL"/>
              <w:spacing w:line="256" w:lineRule="auto"/>
              <w:rPr>
                <w:ins w:id="12383"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849F8F7" w14:textId="77777777" w:rsidR="00F03CA8" w:rsidRDefault="00F03CA8">
            <w:pPr>
              <w:pStyle w:val="TAL"/>
              <w:spacing w:line="256" w:lineRule="auto"/>
              <w:rPr>
                <w:ins w:id="12384" w:author="W Ozan - MTK: Fukuoka meeting" w:date="2024-05-28T10:51:00Z"/>
                <w:rFonts w:cs="Arial"/>
                <w:kern w:val="2"/>
                <w:szCs w:val="18"/>
                <w:lang w:val="fr-FR"/>
                <w14:ligatures w14:val="standardContextual"/>
              </w:rPr>
            </w:pPr>
            <w:ins w:id="12385"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68E0E216" w14:textId="77777777" w:rsidR="00F03CA8" w:rsidRDefault="00F03CA8">
            <w:pPr>
              <w:pStyle w:val="TAL"/>
              <w:spacing w:line="256" w:lineRule="auto"/>
              <w:rPr>
                <w:ins w:id="12386" w:author="W Ozan - MTK: Fukuoka meeting" w:date="2024-05-28T10:51:00Z"/>
                <w:rFonts w:cs="Arial"/>
                <w:kern w:val="2"/>
                <w:szCs w:val="18"/>
                <w:lang w:val="fr-FR"/>
                <w14:ligatures w14:val="standardContextual"/>
              </w:rPr>
            </w:pPr>
            <w:ins w:id="12387" w:author="W Ozan - MTK: Fukuoka meeting" w:date="2024-05-28T10:51:00Z">
              <w:r>
                <w:rPr>
                  <w:rFonts w:cs="Arial"/>
                  <w:kern w:val="2"/>
                  <w:szCs w:val="18"/>
                  <w:lang w:val="fr-FR"/>
                  <w14:ligatures w14:val="standardContextual"/>
                </w:rPr>
                <w:t>0</w:t>
              </w:r>
            </w:ins>
          </w:p>
        </w:tc>
        <w:tc>
          <w:tcPr>
            <w:tcW w:w="3544" w:type="dxa"/>
            <w:tcBorders>
              <w:top w:val="single" w:sz="4" w:space="0" w:color="auto"/>
              <w:left w:val="single" w:sz="4" w:space="0" w:color="auto"/>
              <w:bottom w:val="single" w:sz="4" w:space="0" w:color="auto"/>
              <w:right w:val="single" w:sz="4" w:space="0" w:color="auto"/>
            </w:tcBorders>
            <w:hideMark/>
          </w:tcPr>
          <w:p w14:paraId="164E5557" w14:textId="77777777" w:rsidR="00F03CA8" w:rsidRDefault="00F03CA8">
            <w:pPr>
              <w:pStyle w:val="TAL"/>
              <w:spacing w:line="256" w:lineRule="auto"/>
              <w:rPr>
                <w:ins w:id="12388" w:author="W Ozan - MTK: Fukuoka meeting" w:date="2024-05-28T10:51:00Z"/>
                <w:rFonts w:cs="Arial"/>
                <w:kern w:val="2"/>
                <w:szCs w:val="18"/>
                <w:lang w:val="fr-FR"/>
                <w14:ligatures w14:val="standardContextual"/>
              </w:rPr>
            </w:pPr>
            <w:ins w:id="12389" w:author="W Ozan - MTK: Fukuoka meeting" w:date="2024-05-28T10:51:00Z">
              <w:r>
                <w:rPr>
                  <w:rFonts w:cs="Arial"/>
                  <w:kern w:val="2"/>
                  <w:szCs w:val="18"/>
                  <w:lang w:val="fr-FR"/>
                  <w14:ligatures w14:val="standardContextual"/>
                </w:rPr>
                <w:t>L3 filtering is not used</w:t>
              </w:r>
            </w:ins>
          </w:p>
        </w:tc>
      </w:tr>
      <w:tr w:rsidR="00F03CA8" w14:paraId="022101D0" w14:textId="77777777" w:rsidTr="00F03CA8">
        <w:trPr>
          <w:cantSplit/>
          <w:trHeight w:val="208"/>
          <w:ins w:id="12390"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0840A2BC" w14:textId="77777777" w:rsidR="00F03CA8" w:rsidRDefault="00F03CA8">
            <w:pPr>
              <w:pStyle w:val="TAL"/>
              <w:spacing w:line="256" w:lineRule="auto"/>
              <w:rPr>
                <w:ins w:id="12391" w:author="W Ozan - MTK: Fukuoka meeting" w:date="2024-05-28T10:51:00Z"/>
                <w:rFonts w:cs="Arial"/>
                <w:kern w:val="2"/>
                <w:szCs w:val="18"/>
                <w:lang w:val="fr-FR"/>
                <w14:ligatures w14:val="standardContextual"/>
              </w:rPr>
            </w:pPr>
            <w:ins w:id="12392" w:author="W Ozan - MTK: Fukuoka meeting" w:date="2024-05-28T10:51:00Z">
              <w:r>
                <w:rPr>
                  <w:rFonts w:cs="Arial"/>
                  <w:kern w:val="2"/>
                  <w:szCs w:val="18"/>
                  <w:lang w:val="fr-FR"/>
                  <w14:ligatures w14:val="standardContextual"/>
                </w:rPr>
                <w:t>DRX</w:t>
              </w:r>
            </w:ins>
          </w:p>
        </w:tc>
        <w:tc>
          <w:tcPr>
            <w:tcW w:w="596" w:type="dxa"/>
            <w:tcBorders>
              <w:top w:val="single" w:sz="4" w:space="0" w:color="auto"/>
              <w:left w:val="single" w:sz="4" w:space="0" w:color="auto"/>
              <w:bottom w:val="single" w:sz="4" w:space="0" w:color="auto"/>
              <w:right w:val="single" w:sz="4" w:space="0" w:color="auto"/>
            </w:tcBorders>
          </w:tcPr>
          <w:p w14:paraId="32AFCCF5" w14:textId="77777777" w:rsidR="00F03CA8" w:rsidRDefault="00F03CA8">
            <w:pPr>
              <w:pStyle w:val="TAL"/>
              <w:spacing w:line="256" w:lineRule="auto"/>
              <w:rPr>
                <w:ins w:id="12393"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1D56917F" w14:textId="77777777" w:rsidR="00F03CA8" w:rsidRDefault="00F03CA8">
            <w:pPr>
              <w:pStyle w:val="TAL"/>
              <w:spacing w:line="256" w:lineRule="auto"/>
              <w:rPr>
                <w:ins w:id="12394" w:author="W Ozan - MTK: Fukuoka meeting" w:date="2024-05-28T10:51:00Z"/>
                <w:rFonts w:cs="Arial"/>
                <w:kern w:val="2"/>
                <w:szCs w:val="18"/>
                <w:lang w:val="fr-FR"/>
                <w14:ligatures w14:val="standardContextual"/>
              </w:rPr>
            </w:pPr>
            <w:ins w:id="12395"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1D187B59" w14:textId="77777777" w:rsidR="00F03CA8" w:rsidRDefault="00F03CA8">
            <w:pPr>
              <w:pStyle w:val="TAL"/>
              <w:spacing w:line="256" w:lineRule="auto"/>
              <w:rPr>
                <w:ins w:id="12396" w:author="W Ozan - MTK: Fukuoka meeting" w:date="2024-05-28T10:51:00Z"/>
                <w:rFonts w:cs="Arial"/>
                <w:kern w:val="2"/>
                <w:szCs w:val="18"/>
                <w:lang w:val="fr-FR"/>
                <w14:ligatures w14:val="standardContextual"/>
              </w:rPr>
            </w:pPr>
            <w:ins w:id="12397" w:author="W Ozan - MTK: Fukuoka meeting" w:date="2024-05-28T10:51:00Z">
              <w:r>
                <w:rPr>
                  <w:rFonts w:cs="Arial"/>
                  <w:kern w:val="2"/>
                  <w:szCs w:val="18"/>
                  <w:lang w:val="fr-FR"/>
                  <w14:ligatures w14:val="standardContextual"/>
                </w:rPr>
                <w:t>OFF</w:t>
              </w:r>
            </w:ins>
          </w:p>
        </w:tc>
        <w:tc>
          <w:tcPr>
            <w:tcW w:w="3544" w:type="dxa"/>
            <w:tcBorders>
              <w:top w:val="single" w:sz="4" w:space="0" w:color="auto"/>
              <w:left w:val="single" w:sz="4" w:space="0" w:color="auto"/>
              <w:bottom w:val="single" w:sz="4" w:space="0" w:color="auto"/>
              <w:right w:val="single" w:sz="4" w:space="0" w:color="auto"/>
            </w:tcBorders>
            <w:hideMark/>
          </w:tcPr>
          <w:p w14:paraId="4F40C060" w14:textId="77777777" w:rsidR="00F03CA8" w:rsidRDefault="00F03CA8">
            <w:pPr>
              <w:pStyle w:val="TAL"/>
              <w:spacing w:line="256" w:lineRule="auto"/>
              <w:rPr>
                <w:ins w:id="12398" w:author="W Ozan - MTK: Fukuoka meeting" w:date="2024-05-28T10:51:00Z"/>
                <w:rFonts w:cs="Arial"/>
                <w:kern w:val="2"/>
                <w:szCs w:val="18"/>
                <w:lang w:val="fr-FR"/>
                <w14:ligatures w14:val="standardContextual"/>
              </w:rPr>
            </w:pPr>
            <w:ins w:id="12399" w:author="W Ozan - MTK: Fukuoka meeting" w:date="2024-05-28T10:51:00Z">
              <w:r>
                <w:rPr>
                  <w:rFonts w:cs="Arial"/>
                  <w:kern w:val="2"/>
                  <w:szCs w:val="18"/>
                  <w:lang w:val="fr-FR"/>
                  <w14:ligatures w14:val="standardContextual"/>
                </w:rPr>
                <w:t>DRX is not used</w:t>
              </w:r>
            </w:ins>
          </w:p>
        </w:tc>
      </w:tr>
      <w:tr w:rsidR="00F03CA8" w14:paraId="737A9EDE" w14:textId="77777777" w:rsidTr="00F03CA8">
        <w:trPr>
          <w:cantSplit/>
          <w:trHeight w:val="614"/>
          <w:ins w:id="12400" w:author="W Ozan - MTK: Fukuoka meeting" w:date="2024-05-28T10:51:00Z"/>
        </w:trPr>
        <w:tc>
          <w:tcPr>
            <w:tcW w:w="2118" w:type="dxa"/>
            <w:tcBorders>
              <w:top w:val="single" w:sz="4" w:space="0" w:color="auto"/>
              <w:left w:val="single" w:sz="4" w:space="0" w:color="auto"/>
              <w:bottom w:val="nil"/>
              <w:right w:val="single" w:sz="4" w:space="0" w:color="auto"/>
            </w:tcBorders>
            <w:hideMark/>
          </w:tcPr>
          <w:p w14:paraId="474F415C" w14:textId="77777777" w:rsidR="00F03CA8" w:rsidRDefault="00F03CA8">
            <w:pPr>
              <w:pStyle w:val="TAL"/>
              <w:spacing w:line="256" w:lineRule="auto"/>
              <w:rPr>
                <w:ins w:id="12401" w:author="W Ozan - MTK: Fukuoka meeting" w:date="2024-05-28T10:51:00Z"/>
                <w:rFonts w:cs="Arial"/>
                <w:kern w:val="2"/>
                <w:szCs w:val="18"/>
                <w:lang w:val="fr-FR"/>
                <w14:ligatures w14:val="standardContextual"/>
              </w:rPr>
            </w:pPr>
            <w:ins w:id="12402" w:author="W Ozan - MTK: Fukuoka meeting" w:date="2024-05-28T10:51:00Z">
              <w:r>
                <w:rPr>
                  <w:rFonts w:cs="Arial"/>
                  <w:kern w:val="2"/>
                  <w:szCs w:val="18"/>
                  <w:lang w:val="fr-FR"/>
                  <w14:ligatures w14:val="standardContextu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68B3420" w14:textId="77777777" w:rsidR="00F03CA8" w:rsidRDefault="00F03CA8">
            <w:pPr>
              <w:pStyle w:val="TAL"/>
              <w:spacing w:line="256" w:lineRule="auto"/>
              <w:rPr>
                <w:ins w:id="12403" w:author="W Ozan - MTK: Fukuoka meeting" w:date="2024-05-28T10:51:00Z"/>
                <w:rFonts w:cs="Arial"/>
                <w:kern w:val="2"/>
                <w:szCs w:val="18"/>
                <w:lang w:val="fr-FR"/>
                <w14:ligatures w14:val="standardContextual"/>
              </w:rPr>
            </w:pPr>
          </w:p>
        </w:tc>
        <w:tc>
          <w:tcPr>
            <w:tcW w:w="1251" w:type="dxa"/>
            <w:tcBorders>
              <w:top w:val="single" w:sz="4" w:space="0" w:color="auto"/>
              <w:left w:val="single" w:sz="4" w:space="0" w:color="auto"/>
              <w:bottom w:val="single" w:sz="4" w:space="0" w:color="auto"/>
              <w:right w:val="single" w:sz="4" w:space="0" w:color="auto"/>
            </w:tcBorders>
            <w:hideMark/>
          </w:tcPr>
          <w:p w14:paraId="655B87F7" w14:textId="77777777" w:rsidR="00F03CA8" w:rsidRDefault="00F03CA8">
            <w:pPr>
              <w:pStyle w:val="TAL"/>
              <w:spacing w:line="256" w:lineRule="auto"/>
              <w:rPr>
                <w:ins w:id="12404" w:author="W Ozan - MTK: Fukuoka meeting" w:date="2024-05-28T10:51:00Z"/>
                <w:rFonts w:cs="v4.2.0"/>
                <w:kern w:val="2"/>
                <w:szCs w:val="18"/>
                <w:lang w:val="fr-FR"/>
                <w14:ligatures w14:val="standardContextual"/>
              </w:rPr>
            </w:pPr>
            <w:ins w:id="12405"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037BEE7E" w14:textId="77777777" w:rsidR="00F03CA8" w:rsidRDefault="00F03CA8">
            <w:pPr>
              <w:pStyle w:val="TAL"/>
              <w:spacing w:line="256" w:lineRule="auto"/>
              <w:rPr>
                <w:ins w:id="12406" w:author="W Ozan - MTK: Fukuoka meeting" w:date="2024-05-28T10:51:00Z"/>
                <w:rFonts w:cs="Arial"/>
                <w:kern w:val="2"/>
                <w:szCs w:val="18"/>
                <w:lang w:val="fr-FR"/>
                <w14:ligatures w14:val="standardContextual"/>
              </w:rPr>
            </w:pPr>
            <w:ins w:id="12407" w:author="W Ozan - MTK: Fukuoka meeting" w:date="2024-05-28T10:51:00Z">
              <w:r>
                <w:rPr>
                  <w:rFonts w:cs="v4.2.0"/>
                  <w:kern w:val="2"/>
                  <w:szCs w:val="18"/>
                  <w:lang w:val="fr-FR"/>
                  <w14:ligatures w14:val="standardContextual"/>
                </w:rPr>
                <w:t>3</w:t>
              </w:r>
              <w:r>
                <w:rPr>
                  <w:rFonts w:cs="v4.2.0"/>
                  <w:kern w:val="2"/>
                  <w:szCs w:val="18"/>
                  <w:lang w:val="fr-FR"/>
                  <w14:ligatures w14:val="standardContextual"/>
                </w:rPr>
                <w:sym w:font="Symbol" w:char="F06D"/>
              </w:r>
              <w:r>
                <w:rPr>
                  <w:rFonts w:cs="v4.2.0"/>
                  <w:kern w:val="2"/>
                  <w:szCs w:val="18"/>
                  <w:lang w:val="fr-FR"/>
                  <w14:ligatures w14:val="standardContextual"/>
                </w:rPr>
                <w:t>s</w:t>
              </w:r>
            </w:ins>
          </w:p>
        </w:tc>
        <w:tc>
          <w:tcPr>
            <w:tcW w:w="3544" w:type="dxa"/>
            <w:tcBorders>
              <w:top w:val="single" w:sz="4" w:space="0" w:color="auto"/>
              <w:left w:val="single" w:sz="4" w:space="0" w:color="auto"/>
              <w:bottom w:val="single" w:sz="4" w:space="0" w:color="auto"/>
              <w:right w:val="single" w:sz="4" w:space="0" w:color="auto"/>
            </w:tcBorders>
            <w:hideMark/>
          </w:tcPr>
          <w:p w14:paraId="4479107F" w14:textId="77777777" w:rsidR="00F03CA8" w:rsidRDefault="00F03CA8">
            <w:pPr>
              <w:pStyle w:val="TAL"/>
              <w:spacing w:line="256" w:lineRule="auto"/>
              <w:rPr>
                <w:ins w:id="12408" w:author="W Ozan - MTK: Fukuoka meeting" w:date="2024-05-28T10:51:00Z"/>
                <w:rFonts w:cs="Arial"/>
                <w:kern w:val="2"/>
                <w:szCs w:val="18"/>
                <w:lang w:val="fr-FR"/>
                <w14:ligatures w14:val="standardContextual"/>
              </w:rPr>
            </w:pPr>
            <w:ins w:id="12409" w:author="W Ozan - MTK: Fukuoka meeting" w:date="2024-05-28T10:51:00Z">
              <w:r>
                <w:rPr>
                  <w:rFonts w:cs="v4.2.0"/>
                  <w:kern w:val="2"/>
                  <w:szCs w:val="18"/>
                  <w:lang w:val="fr-FR"/>
                  <w14:ligatures w14:val="standardContextual"/>
                </w:rPr>
                <w:t>Synchronous cells.</w:t>
              </w:r>
            </w:ins>
          </w:p>
        </w:tc>
      </w:tr>
      <w:tr w:rsidR="00F03CA8" w14:paraId="3F40F9A4" w14:textId="77777777" w:rsidTr="00F03CA8">
        <w:trPr>
          <w:cantSplit/>
          <w:trHeight w:val="208"/>
          <w:ins w:id="12410"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422D9678" w14:textId="77777777" w:rsidR="00F03CA8" w:rsidRDefault="00F03CA8">
            <w:pPr>
              <w:pStyle w:val="TAL"/>
              <w:spacing w:line="256" w:lineRule="auto"/>
              <w:rPr>
                <w:ins w:id="12411" w:author="W Ozan - MTK: Fukuoka meeting" w:date="2024-05-28T10:51:00Z"/>
                <w:rFonts w:cs="Arial"/>
                <w:kern w:val="2"/>
                <w:szCs w:val="18"/>
                <w:lang w:val="fr-FR"/>
                <w14:ligatures w14:val="standardContextual"/>
              </w:rPr>
            </w:pPr>
            <w:ins w:id="12412" w:author="W Ozan - MTK: Fukuoka meeting" w:date="2024-05-28T10:51:00Z">
              <w:r>
                <w:rPr>
                  <w:rFonts w:cs="Arial"/>
                  <w:kern w:val="2"/>
                  <w:szCs w:val="18"/>
                  <w:lang w:val="fr-FR"/>
                  <w14:ligatures w14:val="standardContextual"/>
                </w:rPr>
                <w:t>T1</w:t>
              </w:r>
            </w:ins>
          </w:p>
        </w:tc>
        <w:tc>
          <w:tcPr>
            <w:tcW w:w="596" w:type="dxa"/>
            <w:tcBorders>
              <w:top w:val="single" w:sz="4" w:space="0" w:color="auto"/>
              <w:left w:val="single" w:sz="4" w:space="0" w:color="auto"/>
              <w:bottom w:val="single" w:sz="4" w:space="0" w:color="auto"/>
              <w:right w:val="single" w:sz="4" w:space="0" w:color="auto"/>
            </w:tcBorders>
            <w:hideMark/>
          </w:tcPr>
          <w:p w14:paraId="69F2621E" w14:textId="77777777" w:rsidR="00F03CA8" w:rsidRDefault="00F03CA8">
            <w:pPr>
              <w:pStyle w:val="TAL"/>
              <w:spacing w:line="256" w:lineRule="auto"/>
              <w:rPr>
                <w:ins w:id="12413" w:author="W Ozan - MTK: Fukuoka meeting" w:date="2024-05-28T10:51:00Z"/>
                <w:rFonts w:cs="Arial"/>
                <w:kern w:val="2"/>
                <w:szCs w:val="18"/>
                <w:lang w:val="fr-FR"/>
                <w14:ligatures w14:val="standardContextual"/>
              </w:rPr>
            </w:pPr>
            <w:ins w:id="12414"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12AB01A7" w14:textId="77777777" w:rsidR="00F03CA8" w:rsidRDefault="00F03CA8">
            <w:pPr>
              <w:pStyle w:val="TAL"/>
              <w:spacing w:line="256" w:lineRule="auto"/>
              <w:rPr>
                <w:ins w:id="12415" w:author="W Ozan - MTK: Fukuoka meeting" w:date="2024-05-28T10:51:00Z"/>
                <w:rFonts w:cs="Arial"/>
                <w:kern w:val="2"/>
                <w:szCs w:val="18"/>
                <w:lang w:val="fr-FR"/>
                <w14:ligatures w14:val="standardContextual"/>
              </w:rPr>
            </w:pPr>
            <w:ins w:id="12416"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hideMark/>
          </w:tcPr>
          <w:p w14:paraId="456B1499" w14:textId="77777777" w:rsidR="00F03CA8" w:rsidRDefault="00F03CA8">
            <w:pPr>
              <w:pStyle w:val="TAL"/>
              <w:spacing w:line="256" w:lineRule="auto"/>
              <w:rPr>
                <w:ins w:id="12417" w:author="W Ozan - MTK: Fukuoka meeting" w:date="2024-05-28T10:51:00Z"/>
                <w:rFonts w:cs="Arial"/>
                <w:kern w:val="2"/>
                <w:szCs w:val="18"/>
                <w:lang w:val="fr-FR"/>
                <w14:ligatures w14:val="standardContextual"/>
              </w:rPr>
            </w:pPr>
            <w:ins w:id="12418" w:author="W Ozan - MTK: Fukuoka meeting" w:date="2024-05-28T10:51:00Z">
              <w:r>
                <w:rPr>
                  <w:rFonts w:cs="Arial"/>
                  <w:kern w:val="2"/>
                  <w:szCs w:val="18"/>
                  <w:lang w:val="fr-FR"/>
                  <w14:ligatures w14:val="standardContextual"/>
                </w:rPr>
                <w:t>10</w:t>
              </w:r>
            </w:ins>
          </w:p>
        </w:tc>
        <w:tc>
          <w:tcPr>
            <w:tcW w:w="3544" w:type="dxa"/>
            <w:tcBorders>
              <w:top w:val="single" w:sz="4" w:space="0" w:color="auto"/>
              <w:left w:val="single" w:sz="4" w:space="0" w:color="auto"/>
              <w:bottom w:val="single" w:sz="4" w:space="0" w:color="auto"/>
              <w:right w:val="single" w:sz="4" w:space="0" w:color="auto"/>
            </w:tcBorders>
          </w:tcPr>
          <w:p w14:paraId="3801FC83" w14:textId="77777777" w:rsidR="00F03CA8" w:rsidRDefault="00F03CA8">
            <w:pPr>
              <w:pStyle w:val="TAL"/>
              <w:spacing w:line="256" w:lineRule="auto"/>
              <w:rPr>
                <w:ins w:id="12419" w:author="W Ozan - MTK: Fukuoka meeting" w:date="2024-05-28T10:51:00Z"/>
                <w:rFonts w:cs="Arial"/>
                <w:kern w:val="2"/>
                <w:szCs w:val="18"/>
                <w:lang w:val="fr-FR"/>
                <w14:ligatures w14:val="standardContextual"/>
              </w:rPr>
            </w:pPr>
          </w:p>
        </w:tc>
      </w:tr>
      <w:tr w:rsidR="00F03CA8" w14:paraId="3C720591" w14:textId="77777777" w:rsidTr="00F03CA8">
        <w:trPr>
          <w:cantSplit/>
          <w:trHeight w:val="208"/>
          <w:ins w:id="12420" w:author="W Ozan - MTK: Fukuoka meeting" w:date="2024-05-28T10:51:00Z"/>
        </w:trPr>
        <w:tc>
          <w:tcPr>
            <w:tcW w:w="2118" w:type="dxa"/>
            <w:tcBorders>
              <w:top w:val="single" w:sz="4" w:space="0" w:color="auto"/>
              <w:left w:val="single" w:sz="4" w:space="0" w:color="auto"/>
              <w:bottom w:val="single" w:sz="4" w:space="0" w:color="auto"/>
              <w:right w:val="single" w:sz="4" w:space="0" w:color="auto"/>
            </w:tcBorders>
            <w:hideMark/>
          </w:tcPr>
          <w:p w14:paraId="3AB5F06E" w14:textId="77777777" w:rsidR="00F03CA8" w:rsidRDefault="00F03CA8">
            <w:pPr>
              <w:pStyle w:val="TAL"/>
              <w:spacing w:line="256" w:lineRule="auto"/>
              <w:rPr>
                <w:ins w:id="12421" w:author="W Ozan - MTK: Fukuoka meeting" w:date="2024-05-28T10:51:00Z"/>
                <w:rFonts w:cs="Arial"/>
                <w:kern w:val="2"/>
                <w:szCs w:val="18"/>
                <w:lang w:val="fr-FR"/>
                <w14:ligatures w14:val="standardContextual"/>
              </w:rPr>
            </w:pPr>
            <w:ins w:id="12422" w:author="W Ozan - MTK: Fukuoka meeting" w:date="2024-05-28T10:51:00Z">
              <w:r>
                <w:rPr>
                  <w:rFonts w:cs="Arial"/>
                  <w:kern w:val="2"/>
                  <w:szCs w:val="18"/>
                  <w:lang w:val="fr-FR"/>
                  <w14:ligatures w14:val="standardContextual"/>
                </w:rPr>
                <w:t>T2</w:t>
              </w:r>
            </w:ins>
          </w:p>
        </w:tc>
        <w:tc>
          <w:tcPr>
            <w:tcW w:w="596" w:type="dxa"/>
            <w:tcBorders>
              <w:top w:val="single" w:sz="4" w:space="0" w:color="auto"/>
              <w:left w:val="single" w:sz="4" w:space="0" w:color="auto"/>
              <w:bottom w:val="single" w:sz="4" w:space="0" w:color="auto"/>
              <w:right w:val="single" w:sz="4" w:space="0" w:color="auto"/>
            </w:tcBorders>
            <w:hideMark/>
          </w:tcPr>
          <w:p w14:paraId="70D57C5B" w14:textId="77777777" w:rsidR="00F03CA8" w:rsidRDefault="00F03CA8">
            <w:pPr>
              <w:pStyle w:val="TAL"/>
              <w:spacing w:line="256" w:lineRule="auto"/>
              <w:rPr>
                <w:ins w:id="12423" w:author="W Ozan - MTK: Fukuoka meeting" w:date="2024-05-28T10:51:00Z"/>
                <w:rFonts w:cs="Arial"/>
                <w:kern w:val="2"/>
                <w:szCs w:val="18"/>
                <w:lang w:val="fr-FR"/>
                <w14:ligatures w14:val="standardContextual"/>
              </w:rPr>
            </w:pPr>
            <w:ins w:id="12424" w:author="W Ozan - MTK: Fukuoka meeting" w:date="2024-05-28T10:51:00Z">
              <w:r>
                <w:rPr>
                  <w:rFonts w:cs="Arial"/>
                  <w:kern w:val="2"/>
                  <w:szCs w:val="18"/>
                  <w:lang w:val="fr-FR"/>
                  <w14:ligatures w14:val="standardContextual"/>
                </w:rPr>
                <w:t>s</w:t>
              </w:r>
            </w:ins>
          </w:p>
        </w:tc>
        <w:tc>
          <w:tcPr>
            <w:tcW w:w="1251" w:type="dxa"/>
            <w:tcBorders>
              <w:top w:val="single" w:sz="4" w:space="0" w:color="auto"/>
              <w:left w:val="single" w:sz="4" w:space="0" w:color="auto"/>
              <w:bottom w:val="single" w:sz="4" w:space="0" w:color="auto"/>
              <w:right w:val="single" w:sz="4" w:space="0" w:color="auto"/>
            </w:tcBorders>
            <w:hideMark/>
          </w:tcPr>
          <w:p w14:paraId="4910AB70" w14:textId="77777777" w:rsidR="00F03CA8" w:rsidRDefault="00F03CA8">
            <w:pPr>
              <w:pStyle w:val="TAL"/>
              <w:spacing w:line="256" w:lineRule="auto"/>
              <w:rPr>
                <w:ins w:id="12425" w:author="W Ozan - MTK: Fukuoka meeting" w:date="2024-05-28T10:51:00Z"/>
                <w:rFonts w:cs="Arial"/>
                <w:kern w:val="2"/>
                <w:szCs w:val="18"/>
                <w:lang w:val="fr-FR"/>
                <w14:ligatures w14:val="standardContextual"/>
              </w:rPr>
            </w:pPr>
            <w:ins w:id="12426" w:author="W Ozan - MTK: Fukuoka meeting" w:date="2024-05-28T10:51:00Z">
              <w:r>
                <w:rPr>
                  <w:rFonts w:cs="Arial"/>
                  <w:kern w:val="2"/>
                  <w:szCs w:val="18"/>
                  <w:lang w:val="fr-FR"/>
                  <w14:ligatures w14:val="standardContextual"/>
                </w:rPr>
                <w:t>1, 2</w:t>
              </w:r>
            </w:ins>
          </w:p>
        </w:tc>
        <w:tc>
          <w:tcPr>
            <w:tcW w:w="2267" w:type="dxa"/>
            <w:tcBorders>
              <w:top w:val="single" w:sz="4" w:space="0" w:color="auto"/>
              <w:left w:val="single" w:sz="4" w:space="0" w:color="auto"/>
              <w:bottom w:val="single" w:sz="4" w:space="0" w:color="auto"/>
              <w:right w:val="single" w:sz="4" w:space="0" w:color="auto"/>
            </w:tcBorders>
          </w:tcPr>
          <w:p w14:paraId="1F8DD59C" w14:textId="77777777" w:rsidR="00F03CA8" w:rsidRDefault="00F03CA8">
            <w:pPr>
              <w:pStyle w:val="TAL"/>
              <w:spacing w:line="256" w:lineRule="auto"/>
              <w:rPr>
                <w:ins w:id="12427" w:author="W Ozan - MTK: Fukuoka meeting" w:date="2024-05-28T10:51:00Z"/>
                <w:rFonts w:cs="Arial"/>
                <w:kern w:val="2"/>
                <w:szCs w:val="18"/>
                <w:lang w:val="fr-FR"/>
                <w14:ligatures w14:val="standardContextual"/>
              </w:rPr>
            </w:pPr>
          </w:p>
        </w:tc>
        <w:tc>
          <w:tcPr>
            <w:tcW w:w="3544" w:type="dxa"/>
            <w:tcBorders>
              <w:top w:val="single" w:sz="4" w:space="0" w:color="auto"/>
              <w:left w:val="single" w:sz="4" w:space="0" w:color="auto"/>
              <w:bottom w:val="single" w:sz="4" w:space="0" w:color="auto"/>
              <w:right w:val="single" w:sz="4" w:space="0" w:color="auto"/>
            </w:tcBorders>
          </w:tcPr>
          <w:p w14:paraId="1F48870F" w14:textId="77777777" w:rsidR="00F03CA8" w:rsidRDefault="00F03CA8">
            <w:pPr>
              <w:pStyle w:val="TAL"/>
              <w:spacing w:line="256" w:lineRule="auto"/>
              <w:rPr>
                <w:ins w:id="12428" w:author="W Ozan - MTK: Fukuoka meeting" w:date="2024-05-28T10:51:00Z"/>
                <w:rFonts w:cs="Arial"/>
                <w:kern w:val="2"/>
                <w:szCs w:val="18"/>
                <w:lang w:val="fr-FR"/>
                <w14:ligatures w14:val="standardContextual"/>
              </w:rPr>
            </w:pPr>
          </w:p>
        </w:tc>
      </w:tr>
      <w:tr w:rsidR="00F03CA8" w14:paraId="78AE15CD" w14:textId="77777777" w:rsidTr="00F03CA8">
        <w:trPr>
          <w:cantSplit/>
          <w:trHeight w:val="91"/>
          <w:ins w:id="12429" w:author="W Ozan - MTK: Fukuoka meeting" w:date="2024-05-28T10:51:00Z"/>
        </w:trPr>
        <w:tc>
          <w:tcPr>
            <w:tcW w:w="9776" w:type="dxa"/>
            <w:gridSpan w:val="5"/>
            <w:tcBorders>
              <w:top w:val="single" w:sz="4" w:space="0" w:color="auto"/>
              <w:left w:val="single" w:sz="4" w:space="0" w:color="auto"/>
              <w:bottom w:val="single" w:sz="4" w:space="0" w:color="auto"/>
              <w:right w:val="single" w:sz="4" w:space="0" w:color="auto"/>
            </w:tcBorders>
            <w:hideMark/>
          </w:tcPr>
          <w:p w14:paraId="7D4C7193" w14:textId="77777777" w:rsidR="00F03CA8" w:rsidRDefault="00F03CA8">
            <w:pPr>
              <w:pStyle w:val="TAN"/>
              <w:spacing w:line="256" w:lineRule="auto"/>
              <w:rPr>
                <w:ins w:id="12430" w:author="W Ozan - MTK: Fukuoka meeting" w:date="2024-05-28T10:51:00Z"/>
                <w:kern w:val="2"/>
                <w:lang w:val="fr-FR"/>
                <w14:ligatures w14:val="standardContextual"/>
              </w:rPr>
            </w:pPr>
            <w:ins w:id="12431" w:author="W Ozan - MTK: Fukuoka meeting" w:date="2024-05-28T10:51:00Z">
              <w:r>
                <w:rPr>
                  <w:kern w:val="2"/>
                  <w:lang w:val="fr-FR"/>
                  <w14:ligatures w14:val="standardContextual"/>
                </w:rPr>
                <w:t>Note 1:</w:t>
              </w:r>
              <w:r>
                <w:rPr>
                  <w:kern w:val="2"/>
                  <w:sz w:val="16"/>
                  <w:szCs w:val="16"/>
                  <w:lang w:val="fr-FR"/>
                  <w14:ligatures w14:val="standardContextual"/>
                </w:rPr>
                <w:tab/>
              </w:r>
              <w:r>
                <w:rPr>
                  <w:kern w:val="2"/>
                  <w:lang w:val="fr-FR"/>
                  <w14:ligatures w14:val="standardContextual"/>
                </w:rPr>
                <w:t>The value of b1-ThresholdNR is defined in Table A.8.4.2.x1.1-3</w:t>
              </w:r>
            </w:ins>
          </w:p>
        </w:tc>
      </w:tr>
    </w:tbl>
    <w:p w14:paraId="49874DFC" w14:textId="77777777" w:rsidR="00F03CA8" w:rsidRDefault="00F03CA8" w:rsidP="00F03CA8">
      <w:pPr>
        <w:rPr>
          <w:ins w:id="12432" w:author="W Ozan - MTK: Fukuoka meeting" w:date="2024-05-28T10:51:00Z"/>
        </w:rPr>
      </w:pPr>
    </w:p>
    <w:p w14:paraId="66C7A7C4" w14:textId="77777777" w:rsidR="00F03CA8" w:rsidRDefault="00F03CA8" w:rsidP="00F03CA8">
      <w:pPr>
        <w:pStyle w:val="TH"/>
        <w:rPr>
          <w:ins w:id="12433" w:author="W Ozan - MTK: Fukuoka meeting" w:date="2024-05-28T10:51:00Z"/>
        </w:rPr>
      </w:pPr>
      <w:ins w:id="12434" w:author="W Ozan - MTK: Fukuoka meeting" w:date="2024-05-28T10:51:00Z">
        <w:r>
          <w:rPr>
            <w:rFonts w:cs="v4.2.0"/>
          </w:rPr>
          <w:lastRenderedPageBreak/>
          <w:t xml:space="preserve">Table A.8.4.2.x1.1-3: NR neighbour cell specific test parameters for NR inter-RAT event triggered reporting for FR2 without SSB time index detection </w:t>
        </w:r>
        <w:r>
          <w:t>in non-DRX</w:t>
        </w:r>
      </w:ins>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842"/>
        <w:gridCol w:w="1417"/>
        <w:gridCol w:w="1418"/>
        <w:gridCol w:w="1417"/>
        <w:gridCol w:w="1560"/>
      </w:tblGrid>
      <w:tr w:rsidR="00F03CA8" w14:paraId="0D8984F4" w14:textId="77777777" w:rsidTr="00F03CA8">
        <w:trPr>
          <w:cantSplit/>
          <w:trHeight w:val="150"/>
          <w:ins w:id="12435"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147C07A3" w14:textId="77777777" w:rsidR="00F03CA8" w:rsidRDefault="00F03CA8">
            <w:pPr>
              <w:pStyle w:val="TAH"/>
              <w:spacing w:line="256" w:lineRule="auto"/>
              <w:rPr>
                <w:ins w:id="12436" w:author="W Ozan - MTK: Fukuoka meeting" w:date="2024-05-28T10:51:00Z"/>
                <w:rFonts w:cs="Arial"/>
                <w:kern w:val="2"/>
                <w:szCs w:val="18"/>
                <w:lang w:val="fr-FR"/>
                <w14:ligatures w14:val="standardContextual"/>
              </w:rPr>
            </w:pPr>
            <w:ins w:id="12437" w:author="W Ozan - MTK: Fukuoka meeting" w:date="2024-05-28T10:51:00Z">
              <w:r>
                <w:rPr>
                  <w:kern w:val="2"/>
                  <w:szCs w:val="18"/>
                  <w:lang w:val="fr-FR"/>
                  <w14:ligatures w14:val="standardContextual"/>
                </w:rPr>
                <w:t>Parameter</w:t>
              </w:r>
            </w:ins>
          </w:p>
        </w:tc>
        <w:tc>
          <w:tcPr>
            <w:tcW w:w="1417" w:type="dxa"/>
            <w:tcBorders>
              <w:top w:val="single" w:sz="4" w:space="0" w:color="auto"/>
              <w:left w:val="single" w:sz="4" w:space="0" w:color="auto"/>
              <w:bottom w:val="nil"/>
              <w:right w:val="single" w:sz="4" w:space="0" w:color="auto"/>
            </w:tcBorders>
            <w:hideMark/>
          </w:tcPr>
          <w:p w14:paraId="753DAE3C" w14:textId="77777777" w:rsidR="00F03CA8" w:rsidRDefault="00F03CA8">
            <w:pPr>
              <w:pStyle w:val="TAH"/>
              <w:spacing w:line="256" w:lineRule="auto"/>
              <w:rPr>
                <w:ins w:id="12438" w:author="W Ozan - MTK: Fukuoka meeting" w:date="2024-05-28T10:51:00Z"/>
                <w:rFonts w:cs="Arial"/>
                <w:kern w:val="2"/>
                <w:szCs w:val="18"/>
                <w:lang w:val="fr-FR"/>
                <w14:ligatures w14:val="standardContextual"/>
              </w:rPr>
            </w:pPr>
            <w:ins w:id="12439" w:author="W Ozan - MTK: Fukuoka meeting" w:date="2024-05-28T10:51:00Z">
              <w:r>
                <w:rPr>
                  <w:kern w:val="2"/>
                  <w:szCs w:val="18"/>
                  <w:lang w:val="fr-FR"/>
                  <w14:ligatures w14:val="standardContextual"/>
                </w:rPr>
                <w:t>Unit</w:t>
              </w:r>
            </w:ins>
          </w:p>
        </w:tc>
        <w:tc>
          <w:tcPr>
            <w:tcW w:w="1418" w:type="dxa"/>
            <w:tcBorders>
              <w:top w:val="single" w:sz="4" w:space="0" w:color="auto"/>
              <w:left w:val="single" w:sz="4" w:space="0" w:color="auto"/>
              <w:bottom w:val="nil"/>
              <w:right w:val="single" w:sz="4" w:space="0" w:color="auto"/>
            </w:tcBorders>
            <w:hideMark/>
          </w:tcPr>
          <w:p w14:paraId="5A523293" w14:textId="77777777" w:rsidR="00F03CA8" w:rsidRDefault="00F03CA8">
            <w:pPr>
              <w:pStyle w:val="TAH"/>
              <w:spacing w:line="256" w:lineRule="auto"/>
              <w:rPr>
                <w:ins w:id="12440" w:author="W Ozan - MTK: Fukuoka meeting" w:date="2024-05-28T10:51:00Z"/>
                <w:kern w:val="2"/>
                <w:szCs w:val="18"/>
                <w:lang w:val="fr-FR"/>
                <w14:ligatures w14:val="standardContextual"/>
              </w:rPr>
            </w:pPr>
            <w:ins w:id="12441" w:author="W Ozan - MTK: Fukuoka meeting" w:date="2024-05-28T10:51:00Z">
              <w:r>
                <w:rPr>
                  <w:rFonts w:cs="Arial"/>
                  <w:kern w:val="2"/>
                  <w:szCs w:val="18"/>
                  <w:lang w:val="fr-FR"/>
                  <w14:ligatures w14:val="standardContextual"/>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E6B1822" w14:textId="77777777" w:rsidR="00F03CA8" w:rsidRDefault="00F03CA8">
            <w:pPr>
              <w:pStyle w:val="TAH"/>
              <w:spacing w:line="256" w:lineRule="auto"/>
              <w:rPr>
                <w:ins w:id="12442" w:author="W Ozan - MTK: Fukuoka meeting" w:date="2024-05-28T10:51:00Z"/>
                <w:rFonts w:cs="Arial"/>
                <w:kern w:val="2"/>
                <w:szCs w:val="18"/>
                <w:lang w:val="fr-FR"/>
                <w14:ligatures w14:val="standardContextual"/>
              </w:rPr>
            </w:pPr>
            <w:ins w:id="12443" w:author="W Ozan - MTK: Fukuoka meeting" w:date="2024-05-28T10:51:00Z">
              <w:r>
                <w:rPr>
                  <w:kern w:val="2"/>
                  <w:szCs w:val="18"/>
                  <w:lang w:val="fr-FR"/>
                  <w14:ligatures w14:val="standardContextual"/>
                </w:rPr>
                <w:t>Cell 2</w:t>
              </w:r>
            </w:ins>
          </w:p>
        </w:tc>
      </w:tr>
      <w:tr w:rsidR="00F03CA8" w14:paraId="4AFED428" w14:textId="77777777" w:rsidTr="00F03CA8">
        <w:trPr>
          <w:cantSplit/>
          <w:trHeight w:val="150"/>
          <w:ins w:id="12444" w:author="W Ozan - MTK: Fukuoka meeting" w:date="2024-05-28T10:51:00Z"/>
        </w:trPr>
        <w:tc>
          <w:tcPr>
            <w:tcW w:w="3681" w:type="dxa"/>
            <w:gridSpan w:val="2"/>
            <w:tcBorders>
              <w:top w:val="nil"/>
              <w:left w:val="single" w:sz="4" w:space="0" w:color="auto"/>
              <w:bottom w:val="single" w:sz="4" w:space="0" w:color="auto"/>
              <w:right w:val="single" w:sz="4" w:space="0" w:color="auto"/>
            </w:tcBorders>
          </w:tcPr>
          <w:p w14:paraId="6FBE4BBF" w14:textId="77777777" w:rsidR="00F03CA8" w:rsidRDefault="00F03CA8">
            <w:pPr>
              <w:pStyle w:val="TAH"/>
              <w:spacing w:line="256" w:lineRule="auto"/>
              <w:rPr>
                <w:ins w:id="12445" w:author="W Ozan - MTK: Fukuoka meeting" w:date="2024-05-28T10:51:00Z"/>
                <w:rFonts w:cs="Arial"/>
                <w:kern w:val="2"/>
                <w:szCs w:val="18"/>
                <w:lang w:val="fr-FR"/>
                <w14:ligatures w14:val="standardContextual"/>
              </w:rPr>
            </w:pPr>
          </w:p>
        </w:tc>
        <w:tc>
          <w:tcPr>
            <w:tcW w:w="1417" w:type="dxa"/>
            <w:tcBorders>
              <w:top w:val="nil"/>
              <w:left w:val="single" w:sz="4" w:space="0" w:color="auto"/>
              <w:bottom w:val="single" w:sz="4" w:space="0" w:color="auto"/>
              <w:right w:val="single" w:sz="4" w:space="0" w:color="auto"/>
            </w:tcBorders>
          </w:tcPr>
          <w:p w14:paraId="726CC6AF" w14:textId="77777777" w:rsidR="00F03CA8" w:rsidRDefault="00F03CA8">
            <w:pPr>
              <w:pStyle w:val="TAH"/>
              <w:spacing w:line="256" w:lineRule="auto"/>
              <w:rPr>
                <w:ins w:id="12446" w:author="W Ozan - MTK: Fukuoka meeting" w:date="2024-05-28T10:51:00Z"/>
                <w:rFonts w:cs="Arial"/>
                <w:kern w:val="2"/>
                <w:szCs w:val="18"/>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20F21C8" w14:textId="77777777" w:rsidR="00F03CA8" w:rsidRDefault="00F03CA8">
            <w:pPr>
              <w:pStyle w:val="TAH"/>
              <w:spacing w:line="256" w:lineRule="auto"/>
              <w:rPr>
                <w:ins w:id="12447" w:author="W Ozan - MTK: Fukuoka meeting" w:date="2024-05-28T10:51:00Z"/>
                <w:kern w:val="2"/>
                <w:szCs w:val="18"/>
                <w:lang w:val="fr-FR"/>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298FD963" w14:textId="77777777" w:rsidR="00F03CA8" w:rsidRDefault="00F03CA8">
            <w:pPr>
              <w:pStyle w:val="TAH"/>
              <w:spacing w:line="256" w:lineRule="auto"/>
              <w:rPr>
                <w:ins w:id="12448" w:author="W Ozan - MTK: Fukuoka meeting" w:date="2024-05-28T10:51:00Z"/>
                <w:rFonts w:cs="Arial"/>
                <w:kern w:val="2"/>
                <w:szCs w:val="18"/>
                <w:lang w:val="fr-FR"/>
                <w14:ligatures w14:val="standardContextual"/>
              </w:rPr>
            </w:pPr>
            <w:ins w:id="12449" w:author="W Ozan - MTK: Fukuoka meeting" w:date="2024-05-28T10:51:00Z">
              <w:r>
                <w:rPr>
                  <w:kern w:val="2"/>
                  <w:szCs w:val="18"/>
                  <w:lang w:val="fr-FR"/>
                  <w14:ligatures w14:val="standardContextual"/>
                </w:rPr>
                <w:t>T1</w:t>
              </w:r>
            </w:ins>
          </w:p>
        </w:tc>
        <w:tc>
          <w:tcPr>
            <w:tcW w:w="1560" w:type="dxa"/>
            <w:tcBorders>
              <w:top w:val="single" w:sz="4" w:space="0" w:color="auto"/>
              <w:left w:val="single" w:sz="4" w:space="0" w:color="auto"/>
              <w:bottom w:val="single" w:sz="4" w:space="0" w:color="auto"/>
              <w:right w:val="single" w:sz="4" w:space="0" w:color="auto"/>
            </w:tcBorders>
            <w:hideMark/>
          </w:tcPr>
          <w:p w14:paraId="0E937BBE" w14:textId="77777777" w:rsidR="00F03CA8" w:rsidRDefault="00F03CA8">
            <w:pPr>
              <w:pStyle w:val="TAH"/>
              <w:spacing w:line="256" w:lineRule="auto"/>
              <w:rPr>
                <w:ins w:id="12450" w:author="W Ozan - MTK: Fukuoka meeting" w:date="2024-05-28T10:51:00Z"/>
                <w:rFonts w:cs="Arial"/>
                <w:kern w:val="2"/>
                <w:szCs w:val="18"/>
                <w:lang w:val="fr-FR"/>
                <w14:ligatures w14:val="standardContextual"/>
              </w:rPr>
            </w:pPr>
            <w:ins w:id="12451" w:author="W Ozan - MTK: Fukuoka meeting" w:date="2024-05-28T10:51:00Z">
              <w:r>
                <w:rPr>
                  <w:kern w:val="2"/>
                  <w:szCs w:val="18"/>
                  <w:lang w:val="fr-FR"/>
                  <w14:ligatures w14:val="standardContextual"/>
                </w:rPr>
                <w:t>T2</w:t>
              </w:r>
            </w:ins>
          </w:p>
        </w:tc>
      </w:tr>
      <w:tr w:rsidR="00F03CA8" w14:paraId="6E5F4D6A" w14:textId="77777777" w:rsidTr="00F03CA8">
        <w:trPr>
          <w:cantSplit/>
          <w:trHeight w:val="150"/>
          <w:ins w:id="1245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D1DDBD9" w14:textId="77777777" w:rsidR="00F03CA8" w:rsidRDefault="00F03CA8">
            <w:pPr>
              <w:pStyle w:val="TAL"/>
              <w:spacing w:line="256" w:lineRule="auto"/>
              <w:rPr>
                <w:ins w:id="12453" w:author="W Ozan - MTK: Fukuoka meeting" w:date="2024-05-28T10:51:00Z"/>
                <w:rFonts w:eastAsia="Calibri"/>
                <w:kern w:val="2"/>
                <w:szCs w:val="18"/>
                <w:lang w:val="fr-FR"/>
                <w14:ligatures w14:val="standardContextual"/>
              </w:rPr>
            </w:pPr>
            <w:ins w:id="12454" w:author="W Ozan - MTK: Fukuoka meeting" w:date="2024-05-28T10:51:00Z">
              <w:r>
                <w:rPr>
                  <w:rFonts w:eastAsia="Calibri"/>
                  <w:kern w:val="2"/>
                  <w:szCs w:val="18"/>
                  <w:lang w:val="fr-FR"/>
                  <w14:ligatures w14:val="standardContextual"/>
                </w:rPr>
                <w:t>AoA setup defined in A.3.15.2.1</w:t>
              </w:r>
            </w:ins>
          </w:p>
        </w:tc>
        <w:tc>
          <w:tcPr>
            <w:tcW w:w="1417" w:type="dxa"/>
            <w:tcBorders>
              <w:top w:val="single" w:sz="4" w:space="0" w:color="auto"/>
              <w:left w:val="single" w:sz="4" w:space="0" w:color="auto"/>
              <w:bottom w:val="single" w:sz="4" w:space="0" w:color="auto"/>
              <w:right w:val="single" w:sz="4" w:space="0" w:color="auto"/>
            </w:tcBorders>
          </w:tcPr>
          <w:p w14:paraId="6D87DB16" w14:textId="77777777" w:rsidR="00F03CA8" w:rsidRDefault="00F03CA8">
            <w:pPr>
              <w:pStyle w:val="TAC"/>
              <w:spacing w:line="256" w:lineRule="auto"/>
              <w:rPr>
                <w:ins w:id="12455" w:author="W Ozan - MTK: Fukuoka meeting" w:date="2024-05-28T10:51:00Z"/>
                <w:rFonts w:eastAsiaTheme="minorEastAsia"/>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FECD13B" w14:textId="77777777" w:rsidR="00F03CA8" w:rsidRDefault="00F03CA8">
            <w:pPr>
              <w:pStyle w:val="TAC"/>
              <w:spacing w:line="256" w:lineRule="auto"/>
              <w:rPr>
                <w:ins w:id="12456" w:author="W Ozan - MTK: Fukuoka meeting" w:date="2024-05-28T10:51:00Z"/>
                <w:rFonts w:eastAsia="SimSun"/>
                <w:kern w:val="2"/>
                <w:lang w:val="fr-FR"/>
                <w14:ligatures w14:val="standardContextual"/>
              </w:rPr>
            </w:pPr>
            <w:ins w:id="12457"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B239031" w14:textId="77777777" w:rsidR="00F03CA8" w:rsidRDefault="00F03CA8">
            <w:pPr>
              <w:pStyle w:val="TAC"/>
              <w:spacing w:line="256" w:lineRule="auto"/>
              <w:rPr>
                <w:ins w:id="12458" w:author="W Ozan - MTK: Fukuoka meeting" w:date="2024-05-28T10:51:00Z"/>
                <w:kern w:val="2"/>
                <w:lang w:val="fr-FR"/>
                <w14:ligatures w14:val="standardContextual"/>
              </w:rPr>
            </w:pPr>
            <w:ins w:id="12459" w:author="W Ozan - MTK: Fukuoka meeting" w:date="2024-05-28T10:51:00Z">
              <w:r>
                <w:rPr>
                  <w:kern w:val="2"/>
                  <w:lang w:val="fr-FR"/>
                  <w14:ligatures w14:val="standardContextual"/>
                </w:rPr>
                <w:t>Setup 2a</w:t>
              </w:r>
            </w:ins>
          </w:p>
        </w:tc>
      </w:tr>
      <w:tr w:rsidR="00F03CA8" w14:paraId="5553903F" w14:textId="77777777" w:rsidTr="00F03CA8">
        <w:trPr>
          <w:cantSplit/>
          <w:trHeight w:val="118"/>
          <w:ins w:id="12460"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929BC64" w14:textId="77777777" w:rsidR="00F03CA8" w:rsidRDefault="00F03CA8">
            <w:pPr>
              <w:pStyle w:val="TAL"/>
              <w:spacing w:line="256" w:lineRule="auto"/>
              <w:rPr>
                <w:ins w:id="12461" w:author="W Ozan - MTK: Fukuoka meeting" w:date="2024-05-28T10:51:00Z"/>
                <w:kern w:val="2"/>
                <w:szCs w:val="18"/>
                <w:lang w:val="fr-FR"/>
                <w14:ligatures w14:val="standardContextual"/>
              </w:rPr>
            </w:pPr>
            <w:ins w:id="12462" w:author="W Ozan - MTK: Fukuoka meeting" w:date="2024-05-28T10:51:00Z">
              <w:r>
                <w:rPr>
                  <w:rFonts w:cs="Arial"/>
                  <w:kern w:val="2"/>
                  <w:szCs w:val="18"/>
                  <w:lang w:val="en-US"/>
                  <w14:ligatures w14:val="standardContextual"/>
                </w:rPr>
                <w:t>Assumption for UE beams</w:t>
              </w:r>
              <w:r>
                <w:rPr>
                  <w:rFonts w:cs="Arial"/>
                  <w:kern w:val="2"/>
                  <w:szCs w:val="18"/>
                  <w:vertAlign w:val="superscript"/>
                  <w:lang w:val="en-US"/>
                  <w14:ligatures w14:val="standardContextual"/>
                </w:rPr>
                <w:t>Note 5</w:t>
              </w:r>
            </w:ins>
          </w:p>
        </w:tc>
        <w:tc>
          <w:tcPr>
            <w:tcW w:w="1417" w:type="dxa"/>
            <w:tcBorders>
              <w:top w:val="single" w:sz="4" w:space="0" w:color="auto"/>
              <w:left w:val="single" w:sz="4" w:space="0" w:color="auto"/>
              <w:bottom w:val="single" w:sz="4" w:space="0" w:color="auto"/>
              <w:right w:val="single" w:sz="4" w:space="0" w:color="auto"/>
            </w:tcBorders>
          </w:tcPr>
          <w:p w14:paraId="312D1CEC" w14:textId="77777777" w:rsidR="00F03CA8" w:rsidRDefault="00F03CA8">
            <w:pPr>
              <w:pStyle w:val="TAC"/>
              <w:spacing w:line="256" w:lineRule="auto"/>
              <w:rPr>
                <w:ins w:id="12463"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B6659" w14:textId="77777777" w:rsidR="00F03CA8" w:rsidRDefault="00F03CA8">
            <w:pPr>
              <w:pStyle w:val="TAC"/>
              <w:spacing w:line="256" w:lineRule="auto"/>
              <w:rPr>
                <w:ins w:id="12464" w:author="W Ozan - MTK: Fukuoka meeting" w:date="2024-05-28T10:51:00Z"/>
                <w:rFonts w:eastAsia="Malgun Gothic"/>
                <w:kern w:val="2"/>
                <w:lang w:val="fr-FR"/>
                <w14:ligatures w14:val="standardContextual"/>
              </w:rPr>
            </w:pPr>
            <w:ins w:id="12465" w:author="W Ozan - MTK: Fukuoka meeting" w:date="2024-05-28T10:51:00Z">
              <w:r>
                <w:rPr>
                  <w:kern w:val="2"/>
                  <w:szCs w:val="18"/>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2522B49" w14:textId="77777777" w:rsidR="00F03CA8" w:rsidRDefault="00F03CA8">
            <w:pPr>
              <w:pStyle w:val="TAC"/>
              <w:spacing w:line="256" w:lineRule="auto"/>
              <w:rPr>
                <w:ins w:id="12466" w:author="W Ozan - MTK: Fukuoka meeting" w:date="2024-05-28T10:51:00Z"/>
                <w:rFonts w:eastAsiaTheme="minorEastAsia" w:cs="v4.2.0"/>
                <w:kern w:val="2"/>
                <w:lang w:val="fr-FR"/>
                <w14:ligatures w14:val="standardContextual"/>
              </w:rPr>
            </w:pPr>
            <w:ins w:id="12467" w:author="W Ozan - MTK: Fukuoka meeting" w:date="2024-05-28T10:51:00Z">
              <w:r>
                <w:rPr>
                  <w:kern w:val="2"/>
                  <w:szCs w:val="18"/>
                  <w:lang w:val="fr-FR"/>
                  <w14:ligatures w14:val="standardContextual"/>
                </w:rPr>
                <w:t>Rough</w:t>
              </w:r>
            </w:ins>
          </w:p>
        </w:tc>
      </w:tr>
      <w:tr w:rsidR="00F03CA8" w14:paraId="6D81DAA7" w14:textId="77777777" w:rsidTr="00F03CA8">
        <w:trPr>
          <w:cantSplit/>
          <w:trHeight w:val="118"/>
          <w:ins w:id="12468"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1D19D21" w14:textId="77777777" w:rsidR="00F03CA8" w:rsidRDefault="00F03CA8">
            <w:pPr>
              <w:pStyle w:val="TAL"/>
              <w:spacing w:line="256" w:lineRule="auto"/>
              <w:rPr>
                <w:ins w:id="12469" w:author="W Ozan - MTK: Fukuoka meeting" w:date="2024-05-28T10:51:00Z"/>
                <w:rFonts w:eastAsia="SimSun"/>
                <w:kern w:val="2"/>
                <w:szCs w:val="18"/>
                <w:lang w:val="fr-FR"/>
                <w14:ligatures w14:val="standardContextual"/>
              </w:rPr>
            </w:pPr>
            <w:ins w:id="12470" w:author="W Ozan - MTK: Fukuoka meeting" w:date="2024-05-28T10:51:00Z">
              <w:r>
                <w:rPr>
                  <w:kern w:val="2"/>
                  <w:szCs w:val="18"/>
                  <w:lang w:val="fr-FR"/>
                  <w14:ligatures w14:val="standardContextual"/>
                </w:rPr>
                <w:t>NR RF Channel Number</w:t>
              </w:r>
            </w:ins>
          </w:p>
        </w:tc>
        <w:tc>
          <w:tcPr>
            <w:tcW w:w="1417" w:type="dxa"/>
            <w:tcBorders>
              <w:top w:val="single" w:sz="4" w:space="0" w:color="auto"/>
              <w:left w:val="single" w:sz="4" w:space="0" w:color="auto"/>
              <w:bottom w:val="single" w:sz="4" w:space="0" w:color="auto"/>
              <w:right w:val="single" w:sz="4" w:space="0" w:color="auto"/>
            </w:tcBorders>
          </w:tcPr>
          <w:p w14:paraId="61859F1A" w14:textId="77777777" w:rsidR="00F03CA8" w:rsidRDefault="00F03CA8">
            <w:pPr>
              <w:pStyle w:val="TAC"/>
              <w:spacing w:line="256" w:lineRule="auto"/>
              <w:rPr>
                <w:ins w:id="12471"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E35976A" w14:textId="77777777" w:rsidR="00F03CA8" w:rsidRDefault="00F03CA8">
            <w:pPr>
              <w:pStyle w:val="TAC"/>
              <w:spacing w:line="256" w:lineRule="auto"/>
              <w:rPr>
                <w:ins w:id="12472" w:author="W Ozan - MTK: Fukuoka meeting" w:date="2024-05-28T10:51:00Z"/>
                <w:rFonts w:cs="v4.2.0"/>
                <w:kern w:val="2"/>
                <w:lang w:val="fr-FR"/>
                <w14:ligatures w14:val="standardContextual"/>
              </w:rPr>
            </w:pPr>
            <w:ins w:id="12473"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8FEAEB9" w14:textId="77777777" w:rsidR="00F03CA8" w:rsidRDefault="00F03CA8">
            <w:pPr>
              <w:pStyle w:val="TAC"/>
              <w:spacing w:line="256" w:lineRule="auto"/>
              <w:rPr>
                <w:ins w:id="12474" w:author="W Ozan - MTK: Fukuoka meeting" w:date="2024-05-28T10:51:00Z"/>
                <w:kern w:val="2"/>
                <w:lang w:val="fr-FR"/>
                <w14:ligatures w14:val="standardContextual"/>
              </w:rPr>
            </w:pPr>
            <w:ins w:id="12475" w:author="W Ozan - MTK: Fukuoka meeting" w:date="2024-05-28T10:51:00Z">
              <w:r>
                <w:rPr>
                  <w:rFonts w:cs="v4.2.0"/>
                  <w:kern w:val="2"/>
                  <w:lang w:val="fr-FR"/>
                  <w14:ligatures w14:val="standardContextual"/>
                </w:rPr>
                <w:t>1</w:t>
              </w:r>
            </w:ins>
          </w:p>
        </w:tc>
      </w:tr>
      <w:tr w:rsidR="00F03CA8" w14:paraId="397BA055" w14:textId="77777777" w:rsidTr="00F03CA8">
        <w:trPr>
          <w:cantSplit/>
          <w:trHeight w:val="191"/>
          <w:ins w:id="1247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9AE24A4" w14:textId="77777777" w:rsidR="00F03CA8" w:rsidRDefault="00F03CA8">
            <w:pPr>
              <w:pStyle w:val="TAL"/>
              <w:spacing w:line="256" w:lineRule="auto"/>
              <w:rPr>
                <w:ins w:id="12477" w:author="W Ozan - MTK: Fukuoka meeting" w:date="2024-05-28T10:51:00Z"/>
                <w:kern w:val="2"/>
                <w:szCs w:val="18"/>
                <w:lang w:val="fr-FR"/>
                <w14:ligatures w14:val="standardContextual"/>
              </w:rPr>
            </w:pPr>
            <w:ins w:id="12478" w:author="W Ozan - MTK: Fukuoka meeting" w:date="2024-05-28T10:51:00Z">
              <w:r>
                <w:rPr>
                  <w:kern w:val="2"/>
                  <w:szCs w:val="18"/>
                  <w:lang w:val="fr-FR"/>
                  <w14:ligatures w14:val="standardContextual"/>
                </w:rPr>
                <w:t>Duplex mode</w:t>
              </w:r>
            </w:ins>
          </w:p>
        </w:tc>
        <w:tc>
          <w:tcPr>
            <w:tcW w:w="1417" w:type="dxa"/>
            <w:tcBorders>
              <w:top w:val="single" w:sz="4" w:space="0" w:color="auto"/>
              <w:left w:val="single" w:sz="4" w:space="0" w:color="auto"/>
              <w:bottom w:val="single" w:sz="4" w:space="0" w:color="auto"/>
              <w:right w:val="single" w:sz="4" w:space="0" w:color="auto"/>
            </w:tcBorders>
          </w:tcPr>
          <w:p w14:paraId="18C077AE" w14:textId="77777777" w:rsidR="00F03CA8" w:rsidRDefault="00F03CA8">
            <w:pPr>
              <w:pStyle w:val="TAC"/>
              <w:spacing w:line="256" w:lineRule="auto"/>
              <w:rPr>
                <w:ins w:id="12479"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ABC085B" w14:textId="77777777" w:rsidR="00F03CA8" w:rsidRDefault="00F03CA8">
            <w:pPr>
              <w:pStyle w:val="TAC"/>
              <w:spacing w:line="256" w:lineRule="auto"/>
              <w:rPr>
                <w:ins w:id="12480" w:author="W Ozan - MTK: Fukuoka meeting" w:date="2024-05-28T10:51:00Z"/>
                <w:kern w:val="2"/>
                <w:lang w:val="fr-FR"/>
                <w14:ligatures w14:val="standardContextual"/>
              </w:rPr>
            </w:pPr>
            <w:ins w:id="12481"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A99631A" w14:textId="77777777" w:rsidR="00F03CA8" w:rsidRDefault="00F03CA8">
            <w:pPr>
              <w:pStyle w:val="TAC"/>
              <w:spacing w:line="256" w:lineRule="auto"/>
              <w:rPr>
                <w:ins w:id="12482" w:author="W Ozan - MTK: Fukuoka meeting" w:date="2024-05-28T10:51:00Z"/>
                <w:kern w:val="2"/>
                <w:lang w:val="fr-FR"/>
                <w14:ligatures w14:val="standardContextual"/>
              </w:rPr>
            </w:pPr>
            <w:ins w:id="12483" w:author="W Ozan - MTK: Fukuoka meeting" w:date="2024-05-28T10:51:00Z">
              <w:r>
                <w:rPr>
                  <w:kern w:val="2"/>
                  <w:lang w:val="fr-FR"/>
                  <w14:ligatures w14:val="standardContextual"/>
                </w:rPr>
                <w:t>TDD</w:t>
              </w:r>
            </w:ins>
          </w:p>
        </w:tc>
      </w:tr>
      <w:tr w:rsidR="00F03CA8" w14:paraId="0054BF27" w14:textId="77777777" w:rsidTr="00F03CA8">
        <w:trPr>
          <w:cantSplit/>
          <w:trHeight w:val="137"/>
          <w:ins w:id="1248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C2A615" w14:textId="77777777" w:rsidR="00F03CA8" w:rsidRDefault="00F03CA8">
            <w:pPr>
              <w:pStyle w:val="TAL"/>
              <w:spacing w:line="256" w:lineRule="auto"/>
              <w:rPr>
                <w:ins w:id="12485" w:author="W Ozan - MTK: Fukuoka meeting" w:date="2024-05-28T10:51:00Z"/>
                <w:bCs/>
                <w:kern w:val="2"/>
                <w:szCs w:val="18"/>
                <w:lang w:val="fr-FR"/>
                <w14:ligatures w14:val="standardContextual"/>
              </w:rPr>
            </w:pPr>
            <w:ins w:id="12486" w:author="W Ozan - MTK: Fukuoka meeting" w:date="2024-05-28T10:51:00Z">
              <w:r>
                <w:rPr>
                  <w:bCs/>
                  <w:kern w:val="2"/>
                  <w:szCs w:val="18"/>
                  <w:lang w:val="fr-FR"/>
                  <w14:ligatures w14:val="standardContextual"/>
                </w:rPr>
                <w:t>TDD configuration</w:t>
              </w:r>
            </w:ins>
          </w:p>
        </w:tc>
        <w:tc>
          <w:tcPr>
            <w:tcW w:w="1417" w:type="dxa"/>
            <w:tcBorders>
              <w:top w:val="single" w:sz="4" w:space="0" w:color="auto"/>
              <w:left w:val="single" w:sz="4" w:space="0" w:color="auto"/>
              <w:bottom w:val="single" w:sz="4" w:space="0" w:color="auto"/>
              <w:right w:val="single" w:sz="4" w:space="0" w:color="auto"/>
            </w:tcBorders>
          </w:tcPr>
          <w:p w14:paraId="046A5F3B" w14:textId="77777777" w:rsidR="00F03CA8" w:rsidRDefault="00F03CA8">
            <w:pPr>
              <w:pStyle w:val="TAC"/>
              <w:spacing w:line="256" w:lineRule="auto"/>
              <w:rPr>
                <w:ins w:id="12487" w:author="W Ozan - MTK: Fukuoka meeting" w:date="2024-05-28T10:51:00Z"/>
                <w:rFonts w:cs="v4.2.0"/>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FD4079D" w14:textId="77777777" w:rsidR="00F03CA8" w:rsidRDefault="00F03CA8">
            <w:pPr>
              <w:pStyle w:val="TAC"/>
              <w:spacing w:line="256" w:lineRule="auto"/>
              <w:rPr>
                <w:ins w:id="12488" w:author="W Ozan - MTK: Fukuoka meeting" w:date="2024-05-28T10:51:00Z"/>
                <w:kern w:val="2"/>
                <w:lang w:val="fr-FR"/>
                <w14:ligatures w14:val="standardContextual"/>
              </w:rPr>
            </w:pPr>
            <w:ins w:id="12489"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435002F" w14:textId="77777777" w:rsidR="00F03CA8" w:rsidRDefault="00F03CA8">
            <w:pPr>
              <w:pStyle w:val="TAC"/>
              <w:spacing w:line="256" w:lineRule="auto"/>
              <w:rPr>
                <w:ins w:id="12490" w:author="W Ozan - MTK: Fukuoka meeting" w:date="2024-05-28T10:51:00Z"/>
                <w:kern w:val="2"/>
                <w:lang w:val="fr-FR"/>
                <w14:ligatures w14:val="standardContextual"/>
              </w:rPr>
            </w:pPr>
            <w:ins w:id="12491" w:author="W Ozan - MTK: Fukuoka meeting" w:date="2024-05-28T10:51:00Z">
              <w:r>
                <w:rPr>
                  <w:kern w:val="2"/>
                  <w:lang w:val="fr-FR"/>
                  <w14:ligatures w14:val="standardContextual"/>
                </w:rPr>
                <w:t>TDDConf.3.1</w:t>
              </w:r>
            </w:ins>
          </w:p>
        </w:tc>
      </w:tr>
      <w:tr w:rsidR="00F03CA8" w14:paraId="30976BCD" w14:textId="77777777" w:rsidTr="00F03CA8">
        <w:trPr>
          <w:cantSplit/>
          <w:trHeight w:val="226"/>
          <w:ins w:id="12492"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E35F7DC" w14:textId="77777777" w:rsidR="00F03CA8" w:rsidRDefault="00F03CA8">
            <w:pPr>
              <w:pStyle w:val="TAL"/>
              <w:spacing w:line="256" w:lineRule="auto"/>
              <w:rPr>
                <w:ins w:id="12493" w:author="W Ozan - MTK: Fukuoka meeting" w:date="2024-05-28T10:51:00Z"/>
                <w:kern w:val="2"/>
                <w:szCs w:val="18"/>
                <w:lang w:val="fr-FR"/>
                <w14:ligatures w14:val="standardContextual"/>
              </w:rPr>
            </w:pPr>
            <w:ins w:id="12494" w:author="W Ozan - MTK: Fukuoka meeting" w:date="2024-05-28T10:51:00Z">
              <w:r>
                <w:rPr>
                  <w:bCs/>
                  <w:kern w:val="2"/>
                  <w:szCs w:val="18"/>
                  <w:lang w:val="fr-FR"/>
                  <w14:ligatures w14:val="standardContextual"/>
                </w:rPr>
                <w:t>BW</w:t>
              </w:r>
              <w:r>
                <w:rPr>
                  <w:kern w:val="2"/>
                  <w:szCs w:val="18"/>
                  <w:vertAlign w:val="subscript"/>
                  <w:lang w:val="fr-FR"/>
                  <w14:ligatures w14:val="standardContextual"/>
                </w:rPr>
                <w:t>channel</w:t>
              </w:r>
            </w:ins>
          </w:p>
        </w:tc>
        <w:tc>
          <w:tcPr>
            <w:tcW w:w="1417" w:type="dxa"/>
            <w:tcBorders>
              <w:top w:val="single" w:sz="4" w:space="0" w:color="auto"/>
              <w:left w:val="single" w:sz="4" w:space="0" w:color="auto"/>
              <w:bottom w:val="single" w:sz="4" w:space="0" w:color="auto"/>
              <w:right w:val="single" w:sz="4" w:space="0" w:color="auto"/>
            </w:tcBorders>
            <w:hideMark/>
          </w:tcPr>
          <w:p w14:paraId="077291B6" w14:textId="77777777" w:rsidR="00F03CA8" w:rsidRDefault="00F03CA8">
            <w:pPr>
              <w:pStyle w:val="TAC"/>
              <w:spacing w:line="256" w:lineRule="auto"/>
              <w:rPr>
                <w:ins w:id="12495" w:author="W Ozan - MTK: Fukuoka meeting" w:date="2024-05-28T10:51:00Z"/>
                <w:kern w:val="2"/>
                <w:lang w:val="fr-FR"/>
                <w14:ligatures w14:val="standardContextual"/>
              </w:rPr>
            </w:pPr>
            <w:ins w:id="12496" w:author="W Ozan - MTK: Fukuoka meeting" w:date="2024-05-28T10:51:00Z">
              <w:r>
                <w:rPr>
                  <w:rFonts w:cs="v4.2.0"/>
                  <w:kern w:val="2"/>
                  <w:lang w:val="fr-FR"/>
                  <w14:ligatures w14:val="standardContextual"/>
                </w:rPr>
                <w:t>MHz</w:t>
              </w:r>
            </w:ins>
          </w:p>
        </w:tc>
        <w:tc>
          <w:tcPr>
            <w:tcW w:w="1418" w:type="dxa"/>
            <w:tcBorders>
              <w:top w:val="single" w:sz="4" w:space="0" w:color="auto"/>
              <w:left w:val="single" w:sz="4" w:space="0" w:color="auto"/>
              <w:bottom w:val="single" w:sz="4" w:space="0" w:color="auto"/>
              <w:right w:val="single" w:sz="4" w:space="0" w:color="auto"/>
            </w:tcBorders>
            <w:hideMark/>
          </w:tcPr>
          <w:p w14:paraId="514CAC5D" w14:textId="77777777" w:rsidR="00F03CA8" w:rsidRDefault="00F03CA8">
            <w:pPr>
              <w:pStyle w:val="TAC"/>
              <w:spacing w:line="256" w:lineRule="auto"/>
              <w:rPr>
                <w:ins w:id="12497" w:author="W Ozan - MTK: Fukuoka meeting" w:date="2024-05-28T10:51:00Z"/>
                <w:kern w:val="2"/>
                <w:lang w:val="fr-FR"/>
                <w14:ligatures w14:val="standardContextual"/>
              </w:rPr>
            </w:pPr>
            <w:ins w:id="12498"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57D3CF0" w14:textId="77777777" w:rsidR="00F03CA8" w:rsidRDefault="00F03CA8">
            <w:pPr>
              <w:pStyle w:val="TAC"/>
              <w:spacing w:line="256" w:lineRule="auto"/>
              <w:rPr>
                <w:ins w:id="12499" w:author="W Ozan - MTK: Fukuoka meeting" w:date="2024-05-28T10:51:00Z"/>
                <w:kern w:val="2"/>
                <w:lang w:val="fr-FR"/>
                <w14:ligatures w14:val="standardContextual"/>
              </w:rPr>
            </w:pPr>
            <w:ins w:id="12500" w:author="W Ozan - MTK: Fukuoka meeting" w:date="2024-05-28T10:51:00Z">
              <w:r>
                <w:rPr>
                  <w:kern w:val="2"/>
                  <w:lang w:val="fr-FR"/>
                  <w14:ligatures w14:val="standardContextual"/>
                </w:rPr>
                <w:t>100: N</w:t>
              </w:r>
              <w:r>
                <w:rPr>
                  <w:kern w:val="2"/>
                  <w:vertAlign w:val="subscript"/>
                  <w:lang w:val="fr-FR"/>
                  <w14:ligatures w14:val="standardContextual"/>
                </w:rPr>
                <w:t>RB,c</w:t>
              </w:r>
              <w:r>
                <w:rPr>
                  <w:kern w:val="2"/>
                  <w:lang w:val="fr-FR"/>
                  <w14:ligatures w14:val="standardContextual"/>
                </w:rPr>
                <w:t xml:space="preserve"> = 24</w:t>
              </w:r>
            </w:ins>
          </w:p>
        </w:tc>
      </w:tr>
      <w:tr w:rsidR="00F03CA8" w14:paraId="6459C2F4" w14:textId="77777777" w:rsidTr="00F03CA8">
        <w:trPr>
          <w:cantSplit/>
          <w:trHeight w:val="307"/>
          <w:ins w:id="1250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C0F5C2F" w14:textId="77777777" w:rsidR="00F03CA8" w:rsidRDefault="00F03CA8">
            <w:pPr>
              <w:pStyle w:val="TAL"/>
              <w:spacing w:line="256" w:lineRule="auto"/>
              <w:rPr>
                <w:ins w:id="12502" w:author="W Ozan - MTK: Fukuoka meeting" w:date="2024-05-28T10:51:00Z"/>
                <w:kern w:val="2"/>
                <w:szCs w:val="18"/>
                <w:lang w:val="fr-FR"/>
                <w14:ligatures w14:val="standardContextual"/>
              </w:rPr>
            </w:pPr>
            <w:ins w:id="12503" w:author="W Ozan - MTK: Fukuoka meeting" w:date="2024-05-28T10:51:00Z">
              <w:r>
                <w:rPr>
                  <w:bCs/>
                  <w:kern w:val="2"/>
                  <w:szCs w:val="18"/>
                  <w:lang w:val="fr-FR"/>
                  <w14:ligatures w14:val="standardContextual"/>
                </w:rPr>
                <w:t xml:space="preserve">OCNG patterns defined in A.3.2.1.1 </w:t>
              </w:r>
            </w:ins>
          </w:p>
        </w:tc>
        <w:tc>
          <w:tcPr>
            <w:tcW w:w="1417" w:type="dxa"/>
            <w:tcBorders>
              <w:top w:val="single" w:sz="4" w:space="0" w:color="auto"/>
              <w:left w:val="single" w:sz="4" w:space="0" w:color="auto"/>
              <w:bottom w:val="single" w:sz="4" w:space="0" w:color="auto"/>
              <w:right w:val="single" w:sz="4" w:space="0" w:color="auto"/>
            </w:tcBorders>
          </w:tcPr>
          <w:p w14:paraId="34504035" w14:textId="77777777" w:rsidR="00F03CA8" w:rsidRDefault="00F03CA8">
            <w:pPr>
              <w:pStyle w:val="TAC"/>
              <w:spacing w:line="256" w:lineRule="auto"/>
              <w:rPr>
                <w:ins w:id="12504"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5BBEF86" w14:textId="77777777" w:rsidR="00F03CA8" w:rsidRDefault="00F03CA8">
            <w:pPr>
              <w:pStyle w:val="TAC"/>
              <w:spacing w:line="256" w:lineRule="auto"/>
              <w:rPr>
                <w:ins w:id="12505" w:author="W Ozan - MTK: Fukuoka meeting" w:date="2024-05-28T10:51:00Z"/>
                <w:kern w:val="2"/>
                <w:lang w:val="fr-FR"/>
                <w14:ligatures w14:val="standardContextual"/>
              </w:rPr>
            </w:pPr>
            <w:ins w:id="12506"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5E098FC" w14:textId="77777777" w:rsidR="00F03CA8" w:rsidRDefault="00F03CA8">
            <w:pPr>
              <w:pStyle w:val="TAC"/>
              <w:spacing w:line="256" w:lineRule="auto"/>
              <w:rPr>
                <w:ins w:id="12507" w:author="W Ozan - MTK: Fukuoka meeting" w:date="2024-05-28T10:51:00Z"/>
                <w:rFonts w:cs="v4.2.0"/>
                <w:kern w:val="2"/>
                <w:lang w:val="fr-FR"/>
                <w14:ligatures w14:val="standardContextual"/>
              </w:rPr>
            </w:pPr>
            <w:ins w:id="12508" w:author="W Ozan - MTK: Fukuoka meeting" w:date="2024-05-28T10:51:00Z">
              <w:r>
                <w:rPr>
                  <w:kern w:val="2"/>
                  <w:lang w:val="fr-FR"/>
                  <w14:ligatures w14:val="standardContextual"/>
                </w:rPr>
                <w:t>OP. 3</w:t>
              </w:r>
            </w:ins>
          </w:p>
        </w:tc>
      </w:tr>
      <w:tr w:rsidR="00F03CA8" w14:paraId="5740EAAC" w14:textId="77777777" w:rsidTr="00F03CA8">
        <w:trPr>
          <w:cantSplit/>
          <w:trHeight w:val="127"/>
          <w:ins w:id="12509" w:author="W Ozan - MTK: Fukuoka meeting" w:date="2024-05-28T10:51:00Z"/>
        </w:trPr>
        <w:tc>
          <w:tcPr>
            <w:tcW w:w="3681" w:type="dxa"/>
            <w:gridSpan w:val="2"/>
            <w:tcBorders>
              <w:top w:val="single" w:sz="4" w:space="0" w:color="auto"/>
              <w:left w:val="single" w:sz="4" w:space="0" w:color="auto"/>
              <w:bottom w:val="nil"/>
              <w:right w:val="single" w:sz="4" w:space="0" w:color="auto"/>
            </w:tcBorders>
            <w:hideMark/>
          </w:tcPr>
          <w:p w14:paraId="6298E873" w14:textId="77777777" w:rsidR="00F03CA8" w:rsidRDefault="00F03CA8">
            <w:pPr>
              <w:pStyle w:val="TAL"/>
              <w:spacing w:line="256" w:lineRule="auto"/>
              <w:rPr>
                <w:ins w:id="12510" w:author="W Ozan - MTK: Fukuoka meeting" w:date="2024-05-28T10:51:00Z"/>
                <w:kern w:val="2"/>
                <w:szCs w:val="18"/>
                <w:lang w:val="fr-FR"/>
                <w14:ligatures w14:val="standardContextual"/>
              </w:rPr>
            </w:pPr>
            <w:ins w:id="12511" w:author="W Ozan - MTK: Fukuoka meeting" w:date="2024-05-28T10:51:00Z">
              <w:r>
                <w:rPr>
                  <w:kern w:val="2"/>
                  <w:szCs w:val="18"/>
                  <w:lang w:val="fr-FR"/>
                  <w14:ligatures w14:val="standardContextual"/>
                </w:rPr>
                <w:t xml:space="preserve">SSB configuration </w:t>
              </w:r>
            </w:ins>
          </w:p>
        </w:tc>
        <w:tc>
          <w:tcPr>
            <w:tcW w:w="1417" w:type="dxa"/>
            <w:tcBorders>
              <w:top w:val="single" w:sz="4" w:space="0" w:color="auto"/>
              <w:left w:val="single" w:sz="4" w:space="0" w:color="auto"/>
              <w:bottom w:val="nil"/>
              <w:right w:val="single" w:sz="4" w:space="0" w:color="auto"/>
            </w:tcBorders>
          </w:tcPr>
          <w:p w14:paraId="1F1A6D81" w14:textId="77777777" w:rsidR="00F03CA8" w:rsidRDefault="00F03CA8">
            <w:pPr>
              <w:pStyle w:val="TAC"/>
              <w:spacing w:line="256" w:lineRule="auto"/>
              <w:rPr>
                <w:ins w:id="12512"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53E7ACA7" w14:textId="77777777" w:rsidR="00F03CA8" w:rsidRDefault="00F03CA8">
            <w:pPr>
              <w:pStyle w:val="TAC"/>
              <w:spacing w:line="256" w:lineRule="auto"/>
              <w:rPr>
                <w:ins w:id="12513" w:author="W Ozan - MTK: Fukuoka meeting" w:date="2024-05-28T10:51:00Z"/>
                <w:kern w:val="2"/>
                <w:lang w:val="fr-FR"/>
                <w14:ligatures w14:val="standardContextual"/>
              </w:rPr>
            </w:pPr>
            <w:ins w:id="12514"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9D764BF" w14:textId="77777777" w:rsidR="00F03CA8" w:rsidRDefault="00F03CA8">
            <w:pPr>
              <w:pStyle w:val="TAC"/>
              <w:spacing w:line="256" w:lineRule="auto"/>
              <w:rPr>
                <w:ins w:id="12515" w:author="W Ozan - MTK: Fukuoka meeting" w:date="2024-05-28T10:51:00Z"/>
                <w:rFonts w:cs="v4.2.0"/>
                <w:kern w:val="2"/>
                <w:lang w:val="fr-FR" w:eastAsia="zh-CN"/>
                <w14:ligatures w14:val="standardContextual"/>
              </w:rPr>
            </w:pPr>
            <w:ins w:id="12516" w:author="W Ozan - MTK: Fukuoka meeting" w:date="2024-05-28T10:51:00Z">
              <w:r>
                <w:rPr>
                  <w:kern w:val="2"/>
                  <w:lang w:val="fr-FR"/>
                  <w14:ligatures w14:val="standardContextual"/>
                </w:rPr>
                <w:t>SSB.3 FR2</w:t>
              </w:r>
            </w:ins>
          </w:p>
        </w:tc>
      </w:tr>
      <w:tr w:rsidR="00F03CA8" w14:paraId="740615B6" w14:textId="77777777" w:rsidTr="00F03CA8">
        <w:trPr>
          <w:cantSplit/>
          <w:trHeight w:val="239"/>
          <w:ins w:id="1251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077A8EA" w14:textId="77777777" w:rsidR="00F03CA8" w:rsidRDefault="00F03CA8">
            <w:pPr>
              <w:pStyle w:val="TAL"/>
              <w:spacing w:line="256" w:lineRule="auto"/>
              <w:rPr>
                <w:ins w:id="12518" w:author="W Ozan - MTK: Fukuoka meeting" w:date="2024-05-28T10:51:00Z"/>
                <w:kern w:val="2"/>
                <w:szCs w:val="18"/>
                <w:lang w:val="fr-FR"/>
                <w14:ligatures w14:val="standardContextual"/>
              </w:rPr>
            </w:pPr>
            <w:ins w:id="12519" w:author="W Ozan - MTK: Fukuoka meeting" w:date="2024-05-28T10:51:00Z">
              <w:r>
                <w:rPr>
                  <w:kern w:val="2"/>
                  <w:szCs w:val="18"/>
                  <w:lang w:val="fr-FR"/>
                  <w14:ligatures w14:val="standardContextual"/>
                </w:rPr>
                <w:t>PDSCH/PDCCH subcarrier spacing</w:t>
              </w:r>
            </w:ins>
          </w:p>
        </w:tc>
        <w:tc>
          <w:tcPr>
            <w:tcW w:w="1417" w:type="dxa"/>
            <w:tcBorders>
              <w:top w:val="single" w:sz="4" w:space="0" w:color="auto"/>
              <w:left w:val="single" w:sz="4" w:space="0" w:color="auto"/>
              <w:bottom w:val="single" w:sz="4" w:space="0" w:color="auto"/>
              <w:right w:val="single" w:sz="4" w:space="0" w:color="auto"/>
            </w:tcBorders>
            <w:hideMark/>
          </w:tcPr>
          <w:p w14:paraId="39981072" w14:textId="77777777" w:rsidR="00F03CA8" w:rsidRDefault="00F03CA8">
            <w:pPr>
              <w:pStyle w:val="TAC"/>
              <w:spacing w:line="256" w:lineRule="auto"/>
              <w:rPr>
                <w:ins w:id="12520" w:author="W Ozan - MTK: Fukuoka meeting" w:date="2024-05-28T10:51:00Z"/>
                <w:kern w:val="2"/>
                <w:lang w:val="fr-FR"/>
                <w14:ligatures w14:val="standardContextual"/>
              </w:rPr>
            </w:pPr>
            <w:ins w:id="12521" w:author="W Ozan - MTK: Fukuoka meeting" w:date="2024-05-28T10:51:00Z">
              <w:r>
                <w:rPr>
                  <w:kern w:val="2"/>
                  <w:lang w:val="fr-FR"/>
                  <w14:ligatures w14:val="standardContextual"/>
                </w:rPr>
                <w:t>kHz</w:t>
              </w:r>
            </w:ins>
          </w:p>
        </w:tc>
        <w:tc>
          <w:tcPr>
            <w:tcW w:w="1418" w:type="dxa"/>
            <w:tcBorders>
              <w:top w:val="single" w:sz="4" w:space="0" w:color="auto"/>
              <w:left w:val="single" w:sz="4" w:space="0" w:color="auto"/>
              <w:bottom w:val="single" w:sz="4" w:space="0" w:color="auto"/>
              <w:right w:val="single" w:sz="4" w:space="0" w:color="auto"/>
            </w:tcBorders>
            <w:hideMark/>
          </w:tcPr>
          <w:p w14:paraId="19BBAD93" w14:textId="77777777" w:rsidR="00F03CA8" w:rsidRDefault="00F03CA8">
            <w:pPr>
              <w:pStyle w:val="TAC"/>
              <w:spacing w:line="256" w:lineRule="auto"/>
              <w:rPr>
                <w:ins w:id="12522" w:author="W Ozan - MTK: Fukuoka meeting" w:date="2024-05-28T10:51:00Z"/>
                <w:kern w:val="2"/>
                <w:lang w:val="fr-FR"/>
                <w14:ligatures w14:val="standardContextual"/>
              </w:rPr>
            </w:pPr>
            <w:ins w:id="12523" w:author="W Ozan - MTK: Fukuoka meeting" w:date="2024-05-28T10:51:00Z">
              <w:r>
                <w:rPr>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FFE90CE" w14:textId="77777777" w:rsidR="00F03CA8" w:rsidRDefault="00F03CA8">
            <w:pPr>
              <w:pStyle w:val="TAC"/>
              <w:spacing w:line="256" w:lineRule="auto"/>
              <w:rPr>
                <w:ins w:id="12524" w:author="W Ozan - MTK: Fukuoka meeting" w:date="2024-05-28T10:51:00Z"/>
                <w:kern w:val="2"/>
                <w:lang w:val="fr-FR"/>
                <w14:ligatures w14:val="standardContextual"/>
              </w:rPr>
            </w:pPr>
            <w:ins w:id="12525" w:author="W Ozan - MTK: Fukuoka meeting" w:date="2024-05-28T10:51:00Z">
              <w:r>
                <w:rPr>
                  <w:kern w:val="2"/>
                  <w:lang w:val="fr-FR"/>
                  <w14:ligatures w14:val="standardContextual"/>
                </w:rPr>
                <w:t>120</w:t>
              </w:r>
            </w:ins>
          </w:p>
        </w:tc>
      </w:tr>
      <w:tr w:rsidR="00F03CA8" w14:paraId="6D720C03" w14:textId="77777777" w:rsidTr="00F03CA8">
        <w:trPr>
          <w:cantSplit/>
          <w:trHeight w:val="129"/>
          <w:ins w:id="12526" w:author="W Ozan - MTK: Fukuoka meeting" w:date="2024-05-28T10:51:00Z"/>
        </w:trPr>
        <w:tc>
          <w:tcPr>
            <w:tcW w:w="1840" w:type="dxa"/>
            <w:tcBorders>
              <w:top w:val="single" w:sz="4" w:space="0" w:color="auto"/>
              <w:left w:val="single" w:sz="4" w:space="0" w:color="auto"/>
              <w:bottom w:val="single" w:sz="4" w:space="0" w:color="auto"/>
              <w:right w:val="single" w:sz="4" w:space="0" w:color="auto"/>
            </w:tcBorders>
            <w:hideMark/>
          </w:tcPr>
          <w:p w14:paraId="287BD005" w14:textId="77777777" w:rsidR="00F03CA8" w:rsidRDefault="00F03CA8">
            <w:pPr>
              <w:pStyle w:val="TAL"/>
              <w:spacing w:line="256" w:lineRule="auto"/>
              <w:rPr>
                <w:ins w:id="12527" w:author="W Ozan - MTK: Fukuoka meeting" w:date="2024-05-28T10:51:00Z"/>
                <w:kern w:val="2"/>
                <w:szCs w:val="18"/>
                <w:lang w:val="fr-FR" w:eastAsia="ja-JP"/>
                <w14:ligatures w14:val="standardContextual"/>
              </w:rPr>
            </w:pPr>
            <w:ins w:id="12528" w:author="W Ozan - MTK: Fukuoka meeting" w:date="2024-05-28T10:51:00Z">
              <w:r>
                <w:rPr>
                  <w:kern w:val="2"/>
                  <w:szCs w:val="18"/>
                  <w:lang w:val="fr-FR" w:eastAsia="ja-JP"/>
                  <w14:ligatures w14:val="standardContextual"/>
                </w:rPr>
                <w:t>b1-ThresholdNR</w:t>
              </w:r>
            </w:ins>
          </w:p>
        </w:tc>
        <w:tc>
          <w:tcPr>
            <w:tcW w:w="1841" w:type="dxa"/>
            <w:tcBorders>
              <w:top w:val="single" w:sz="4" w:space="0" w:color="auto"/>
              <w:left w:val="single" w:sz="4" w:space="0" w:color="auto"/>
              <w:bottom w:val="single" w:sz="4" w:space="0" w:color="auto"/>
              <w:right w:val="single" w:sz="4" w:space="0" w:color="auto"/>
            </w:tcBorders>
            <w:hideMark/>
          </w:tcPr>
          <w:p w14:paraId="30E80EAF" w14:textId="77777777" w:rsidR="00F03CA8" w:rsidRDefault="00F03CA8">
            <w:pPr>
              <w:pStyle w:val="TAL"/>
              <w:spacing w:line="256" w:lineRule="auto"/>
              <w:rPr>
                <w:ins w:id="12529" w:author="W Ozan - MTK: Fukuoka meeting" w:date="2024-05-28T10:51:00Z"/>
                <w:kern w:val="2"/>
                <w:szCs w:val="18"/>
                <w:lang w:val="fr-FR" w:eastAsia="ja-JP"/>
                <w14:ligatures w14:val="standardContextual"/>
              </w:rPr>
            </w:pPr>
            <w:ins w:id="12530" w:author="W Ozan - MTK: Fukuoka meeting" w:date="2024-05-28T10:51:00Z">
              <w:r>
                <w:rPr>
                  <w:kern w:val="2"/>
                  <w:szCs w:val="18"/>
                  <w:lang w:val="fr-FR" w:eastAsia="ja-JP"/>
                  <w14:ligatures w14:val="standardContextual"/>
                </w:rPr>
                <w:t>UE power class 3</w:t>
              </w:r>
            </w:ins>
          </w:p>
        </w:tc>
        <w:tc>
          <w:tcPr>
            <w:tcW w:w="1417" w:type="dxa"/>
            <w:tcBorders>
              <w:top w:val="single" w:sz="4" w:space="0" w:color="auto"/>
              <w:left w:val="single" w:sz="4" w:space="0" w:color="auto"/>
              <w:bottom w:val="single" w:sz="4" w:space="0" w:color="auto"/>
              <w:right w:val="single" w:sz="4" w:space="0" w:color="auto"/>
            </w:tcBorders>
            <w:hideMark/>
          </w:tcPr>
          <w:p w14:paraId="51881242" w14:textId="77777777" w:rsidR="00F03CA8" w:rsidRDefault="00F03CA8">
            <w:pPr>
              <w:pStyle w:val="TAC"/>
              <w:spacing w:line="256" w:lineRule="auto"/>
              <w:rPr>
                <w:ins w:id="12531" w:author="W Ozan - MTK: Fukuoka meeting" w:date="2024-05-28T10:51:00Z"/>
                <w:kern w:val="2"/>
                <w:lang w:val="fr-FR"/>
                <w14:ligatures w14:val="standardContextual"/>
              </w:rPr>
            </w:pPr>
            <w:ins w:id="12532" w:author="W Ozan - MTK: Fukuoka meeting" w:date="2024-05-28T10:51:00Z">
              <w:r>
                <w:rPr>
                  <w:rFonts w:cs="Arial"/>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6C316124" w14:textId="77777777" w:rsidR="00F03CA8" w:rsidRDefault="00F03CA8">
            <w:pPr>
              <w:pStyle w:val="TAC"/>
              <w:spacing w:line="256" w:lineRule="auto"/>
              <w:rPr>
                <w:ins w:id="12533" w:author="W Ozan - MTK: Fukuoka meeting" w:date="2024-05-28T10:51:00Z"/>
                <w:rFonts w:eastAsia="Malgun Gothic"/>
                <w:kern w:val="2"/>
                <w:lang w:val="fr-FR"/>
                <w14:ligatures w14:val="standardContextual"/>
              </w:rPr>
            </w:pPr>
            <w:ins w:id="12534" w:author="W Ozan - MTK: Fukuoka meeting" w:date="2024-05-28T10:51:00Z">
              <w:r>
                <w:rPr>
                  <w:rFonts w:cs="Arial"/>
                  <w:kern w:val="2"/>
                  <w:lang w:val="fr-FR"/>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6882E3" w14:textId="77777777" w:rsidR="00F03CA8" w:rsidRDefault="00F03CA8">
            <w:pPr>
              <w:pStyle w:val="TAC"/>
              <w:spacing w:line="256" w:lineRule="auto"/>
              <w:rPr>
                <w:ins w:id="12535" w:author="W Ozan - MTK: Fukuoka meeting" w:date="2024-05-28T10:51:00Z"/>
                <w:rFonts w:eastAsiaTheme="minorEastAsia"/>
                <w:kern w:val="2"/>
                <w:lang w:val="fr-FR"/>
                <w14:ligatures w14:val="standardContextual"/>
              </w:rPr>
            </w:pPr>
            <w:ins w:id="12536" w:author="W Ozan - MTK: Fukuoka meeting" w:date="2024-05-28T10:51:00Z">
              <w:r>
                <w:rPr>
                  <w:kern w:val="2"/>
                  <w:lang w:val="fr-FR"/>
                  <w14:ligatures w14:val="standardContextual"/>
                </w:rPr>
                <w:t>-112</w:t>
              </w:r>
            </w:ins>
          </w:p>
        </w:tc>
      </w:tr>
      <w:tr w:rsidR="00F03CA8" w14:paraId="71EF80F6" w14:textId="77777777" w:rsidTr="00F03CA8">
        <w:trPr>
          <w:cantSplit/>
          <w:trHeight w:val="167"/>
          <w:ins w:id="1253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4B43CF38" w14:textId="77777777" w:rsidR="00F03CA8" w:rsidRDefault="00F03CA8">
            <w:pPr>
              <w:pStyle w:val="TAL"/>
              <w:spacing w:line="256" w:lineRule="auto"/>
              <w:rPr>
                <w:ins w:id="12538" w:author="W Ozan - MTK: Fukuoka meeting" w:date="2024-05-28T10:51:00Z"/>
                <w:rFonts w:eastAsia="SimSun"/>
                <w:kern w:val="2"/>
                <w:szCs w:val="18"/>
                <w:lang w:val="fr-FR"/>
                <w14:ligatures w14:val="standardContextual"/>
              </w:rPr>
            </w:pPr>
            <w:ins w:id="12539" w:author="W Ozan - MTK: Fukuoka meeting" w:date="2024-05-28T10:51:00Z">
              <w:r>
                <w:rPr>
                  <w:kern w:val="2"/>
                  <w:szCs w:val="18"/>
                  <w:lang w:val="fr-FR" w:eastAsia="ja-JP"/>
                  <w14:ligatures w14:val="standardContextual"/>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3716233" w14:textId="77777777" w:rsidR="00F03CA8" w:rsidRDefault="00F03CA8">
            <w:pPr>
              <w:pStyle w:val="TAC"/>
              <w:spacing w:line="256" w:lineRule="auto"/>
              <w:rPr>
                <w:ins w:id="12540" w:author="W Ozan - MTK: Fukuoka meeting" w:date="2024-05-28T10:51:00Z"/>
                <w:kern w:val="2"/>
                <w:lang w:val="fr-FR"/>
                <w14:ligatures w14:val="standardContextual"/>
              </w:rPr>
            </w:pPr>
          </w:p>
        </w:tc>
        <w:tc>
          <w:tcPr>
            <w:tcW w:w="1418" w:type="dxa"/>
            <w:tcBorders>
              <w:top w:val="single" w:sz="4" w:space="0" w:color="auto"/>
              <w:left w:val="single" w:sz="4" w:space="0" w:color="auto"/>
              <w:bottom w:val="nil"/>
              <w:right w:val="single" w:sz="4" w:space="0" w:color="auto"/>
            </w:tcBorders>
            <w:hideMark/>
          </w:tcPr>
          <w:p w14:paraId="2FD1039D" w14:textId="77777777" w:rsidR="00F03CA8" w:rsidRDefault="00F03CA8">
            <w:pPr>
              <w:pStyle w:val="TAC"/>
              <w:spacing w:line="256" w:lineRule="auto"/>
              <w:rPr>
                <w:ins w:id="12541" w:author="W Ozan - MTK: Fukuoka meeting" w:date="2024-05-28T10:51:00Z"/>
                <w:kern w:val="2"/>
                <w:lang w:val="fr-FR"/>
                <w14:ligatures w14:val="standardContextual"/>
              </w:rPr>
            </w:pPr>
            <w:ins w:id="12542" w:author="W Ozan - MTK: Fukuoka meeting" w:date="2024-05-28T10:51:00Z">
              <w:r>
                <w:rPr>
                  <w:rFonts w:eastAsia="Malgun Gothic"/>
                  <w:kern w:val="2"/>
                  <w:lang w:val="fr-FR"/>
                  <w14:ligatures w14:val="standardContextual"/>
                </w:rPr>
                <w:t>1, 2</w:t>
              </w:r>
            </w:ins>
          </w:p>
        </w:tc>
        <w:tc>
          <w:tcPr>
            <w:tcW w:w="2977" w:type="dxa"/>
            <w:gridSpan w:val="2"/>
            <w:tcBorders>
              <w:top w:val="single" w:sz="4" w:space="0" w:color="auto"/>
              <w:left w:val="single" w:sz="4" w:space="0" w:color="auto"/>
              <w:bottom w:val="nil"/>
              <w:right w:val="single" w:sz="4" w:space="0" w:color="auto"/>
            </w:tcBorders>
            <w:hideMark/>
          </w:tcPr>
          <w:p w14:paraId="008463A6" w14:textId="77777777" w:rsidR="00F03CA8" w:rsidRDefault="00F03CA8">
            <w:pPr>
              <w:pStyle w:val="TAC"/>
              <w:spacing w:line="256" w:lineRule="auto"/>
              <w:rPr>
                <w:ins w:id="12543" w:author="W Ozan - MTK: Fukuoka meeting" w:date="2024-05-28T10:51:00Z"/>
                <w:kern w:val="2"/>
                <w:lang w:val="fr-FR"/>
                <w14:ligatures w14:val="standardContextual"/>
              </w:rPr>
            </w:pPr>
            <w:ins w:id="12544" w:author="W Ozan - MTK: Fukuoka meeting" w:date="2024-05-28T10:51:00Z">
              <w:r>
                <w:rPr>
                  <w:kern w:val="2"/>
                  <w:lang w:val="fr-FR"/>
                  <w14:ligatures w14:val="standardContextual"/>
                </w:rPr>
                <w:t>0</w:t>
              </w:r>
            </w:ins>
          </w:p>
        </w:tc>
      </w:tr>
      <w:tr w:rsidR="00F03CA8" w14:paraId="50DAA2D8" w14:textId="77777777" w:rsidTr="00F03CA8">
        <w:trPr>
          <w:cantSplit/>
          <w:trHeight w:val="113"/>
          <w:ins w:id="1254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C335D46" w14:textId="77777777" w:rsidR="00F03CA8" w:rsidRDefault="00F03CA8">
            <w:pPr>
              <w:pStyle w:val="TAL"/>
              <w:spacing w:line="256" w:lineRule="auto"/>
              <w:rPr>
                <w:ins w:id="12546" w:author="W Ozan - MTK: Fukuoka meeting" w:date="2024-05-28T10:51:00Z"/>
                <w:kern w:val="2"/>
                <w:szCs w:val="18"/>
                <w:lang w:val="fr-FR"/>
                <w14:ligatures w14:val="standardContextual"/>
              </w:rPr>
            </w:pPr>
            <w:ins w:id="12547" w:author="W Ozan - MTK: Fukuoka meeting" w:date="2024-05-28T10:51:00Z">
              <w:r>
                <w:rPr>
                  <w:kern w:val="2"/>
                  <w:szCs w:val="18"/>
                  <w:lang w:val="fr-FR" w:eastAsia="ja-JP"/>
                  <w14:ligatures w14:val="standardContextual"/>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298E07D8" w14:textId="77777777" w:rsidR="00F03CA8" w:rsidRDefault="00F03CA8">
            <w:pPr>
              <w:pStyle w:val="TAC"/>
              <w:spacing w:line="256" w:lineRule="auto"/>
              <w:rPr>
                <w:ins w:id="12548"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8CFB2E6" w14:textId="77777777" w:rsidR="00F03CA8" w:rsidRDefault="00F03CA8">
            <w:pPr>
              <w:pStyle w:val="TAC"/>
              <w:spacing w:line="256" w:lineRule="auto"/>
              <w:rPr>
                <w:ins w:id="12549"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0EFBB1" w14:textId="77777777" w:rsidR="00F03CA8" w:rsidRDefault="00F03CA8">
            <w:pPr>
              <w:pStyle w:val="TAC"/>
              <w:spacing w:line="256" w:lineRule="auto"/>
              <w:rPr>
                <w:ins w:id="12550" w:author="W Ozan - MTK: Fukuoka meeting" w:date="2024-05-28T10:51:00Z"/>
                <w:kern w:val="2"/>
                <w:lang w:val="fr-FR"/>
                <w14:ligatures w14:val="standardContextual"/>
              </w:rPr>
            </w:pPr>
          </w:p>
        </w:tc>
      </w:tr>
      <w:tr w:rsidR="00F03CA8" w14:paraId="085A859A" w14:textId="77777777" w:rsidTr="00F03CA8">
        <w:trPr>
          <w:cantSplit/>
          <w:trHeight w:val="188"/>
          <w:ins w:id="1255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6EA627BC" w14:textId="77777777" w:rsidR="00F03CA8" w:rsidRDefault="00F03CA8">
            <w:pPr>
              <w:pStyle w:val="TAL"/>
              <w:spacing w:line="256" w:lineRule="auto"/>
              <w:rPr>
                <w:ins w:id="12552" w:author="W Ozan - MTK: Fukuoka meeting" w:date="2024-05-28T10:51:00Z"/>
                <w:kern w:val="2"/>
                <w:szCs w:val="18"/>
                <w:lang w:val="fr-FR"/>
                <w14:ligatures w14:val="standardContextual"/>
              </w:rPr>
            </w:pPr>
            <w:ins w:id="12553" w:author="W Ozan - MTK: Fukuoka meeting" w:date="2024-05-28T10:51:00Z">
              <w:r>
                <w:rPr>
                  <w:kern w:val="2"/>
                  <w:szCs w:val="18"/>
                  <w:lang w:val="fr-FR" w:eastAsia="ja-JP"/>
                  <w14:ligatures w14:val="standardContextual"/>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74F4D61" w14:textId="77777777" w:rsidR="00F03CA8" w:rsidRDefault="00F03CA8">
            <w:pPr>
              <w:pStyle w:val="TAC"/>
              <w:spacing w:line="256" w:lineRule="auto"/>
              <w:rPr>
                <w:ins w:id="12554"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38588CA2" w14:textId="77777777" w:rsidR="00F03CA8" w:rsidRDefault="00F03CA8">
            <w:pPr>
              <w:pStyle w:val="TAC"/>
              <w:spacing w:line="256" w:lineRule="auto"/>
              <w:rPr>
                <w:ins w:id="12555"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3817E936" w14:textId="77777777" w:rsidR="00F03CA8" w:rsidRDefault="00F03CA8">
            <w:pPr>
              <w:pStyle w:val="TAC"/>
              <w:spacing w:line="256" w:lineRule="auto"/>
              <w:rPr>
                <w:ins w:id="12556" w:author="W Ozan - MTK: Fukuoka meeting" w:date="2024-05-28T10:51:00Z"/>
                <w:kern w:val="2"/>
                <w:lang w:val="fr-FR"/>
                <w14:ligatures w14:val="standardContextual"/>
              </w:rPr>
            </w:pPr>
          </w:p>
        </w:tc>
      </w:tr>
      <w:tr w:rsidR="00F03CA8" w14:paraId="765C5D5E" w14:textId="77777777" w:rsidTr="00F03CA8">
        <w:trPr>
          <w:cantSplit/>
          <w:trHeight w:val="207"/>
          <w:ins w:id="1255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13C41547" w14:textId="77777777" w:rsidR="00F03CA8" w:rsidRDefault="00F03CA8">
            <w:pPr>
              <w:pStyle w:val="TAL"/>
              <w:spacing w:line="256" w:lineRule="auto"/>
              <w:rPr>
                <w:ins w:id="12558" w:author="W Ozan - MTK: Fukuoka meeting" w:date="2024-05-28T10:51:00Z"/>
                <w:kern w:val="2"/>
                <w:szCs w:val="18"/>
                <w:lang w:val="fr-FR"/>
                <w14:ligatures w14:val="standardContextual"/>
              </w:rPr>
            </w:pPr>
            <w:ins w:id="12559" w:author="W Ozan - MTK: Fukuoka meeting" w:date="2024-05-28T10:51:00Z">
              <w:r>
                <w:rPr>
                  <w:kern w:val="2"/>
                  <w:szCs w:val="18"/>
                  <w:lang w:val="fr-FR" w:eastAsia="ja-JP"/>
                  <w14:ligatures w14:val="standardContextual"/>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470FE56" w14:textId="77777777" w:rsidR="00F03CA8" w:rsidRDefault="00F03CA8">
            <w:pPr>
              <w:pStyle w:val="TAC"/>
              <w:spacing w:line="256" w:lineRule="auto"/>
              <w:rPr>
                <w:ins w:id="12560"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5DDA1643" w14:textId="77777777" w:rsidR="00F03CA8" w:rsidRDefault="00F03CA8">
            <w:pPr>
              <w:pStyle w:val="TAC"/>
              <w:spacing w:line="256" w:lineRule="auto"/>
              <w:rPr>
                <w:ins w:id="12561"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1294ED32" w14:textId="77777777" w:rsidR="00F03CA8" w:rsidRDefault="00F03CA8">
            <w:pPr>
              <w:pStyle w:val="TAC"/>
              <w:spacing w:line="256" w:lineRule="auto"/>
              <w:rPr>
                <w:ins w:id="12562" w:author="W Ozan - MTK: Fukuoka meeting" w:date="2024-05-28T10:51:00Z"/>
                <w:kern w:val="2"/>
                <w:lang w:val="fr-FR"/>
                <w14:ligatures w14:val="standardContextual"/>
              </w:rPr>
            </w:pPr>
          </w:p>
        </w:tc>
      </w:tr>
      <w:tr w:rsidR="00F03CA8" w14:paraId="4AF8952F" w14:textId="77777777" w:rsidTr="00F03CA8">
        <w:trPr>
          <w:cantSplit/>
          <w:trHeight w:val="197"/>
          <w:ins w:id="1256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076E6EB" w14:textId="77777777" w:rsidR="00F03CA8" w:rsidRDefault="00F03CA8">
            <w:pPr>
              <w:pStyle w:val="TAL"/>
              <w:spacing w:line="256" w:lineRule="auto"/>
              <w:rPr>
                <w:ins w:id="12564" w:author="W Ozan - MTK: Fukuoka meeting" w:date="2024-05-28T10:51:00Z"/>
                <w:kern w:val="2"/>
                <w:szCs w:val="18"/>
                <w:lang w:val="fr-FR"/>
                <w14:ligatures w14:val="standardContextual"/>
              </w:rPr>
            </w:pPr>
            <w:ins w:id="12565" w:author="W Ozan - MTK: Fukuoka meeting" w:date="2024-05-28T10:51:00Z">
              <w:r>
                <w:rPr>
                  <w:kern w:val="2"/>
                  <w:szCs w:val="18"/>
                  <w:lang w:val="fr-FR" w:eastAsia="ja-JP"/>
                  <w14:ligatures w14:val="standardContextual"/>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C85A44D" w14:textId="77777777" w:rsidR="00F03CA8" w:rsidRDefault="00F03CA8">
            <w:pPr>
              <w:pStyle w:val="TAC"/>
              <w:spacing w:line="256" w:lineRule="auto"/>
              <w:rPr>
                <w:ins w:id="12566"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2DFD237F" w14:textId="77777777" w:rsidR="00F03CA8" w:rsidRDefault="00F03CA8">
            <w:pPr>
              <w:pStyle w:val="TAC"/>
              <w:spacing w:line="256" w:lineRule="auto"/>
              <w:rPr>
                <w:ins w:id="12567"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63478CFC" w14:textId="77777777" w:rsidR="00F03CA8" w:rsidRDefault="00F03CA8">
            <w:pPr>
              <w:pStyle w:val="TAC"/>
              <w:spacing w:line="256" w:lineRule="auto"/>
              <w:rPr>
                <w:ins w:id="12568" w:author="W Ozan - MTK: Fukuoka meeting" w:date="2024-05-28T10:51:00Z"/>
                <w:kern w:val="2"/>
                <w:lang w:val="fr-FR"/>
                <w14:ligatures w14:val="standardContextual"/>
              </w:rPr>
            </w:pPr>
          </w:p>
        </w:tc>
      </w:tr>
      <w:tr w:rsidR="00F03CA8" w14:paraId="4F08DFD1" w14:textId="77777777" w:rsidTr="00F03CA8">
        <w:trPr>
          <w:cantSplit/>
          <w:trHeight w:val="173"/>
          <w:ins w:id="12569"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3D800CA8" w14:textId="77777777" w:rsidR="00F03CA8" w:rsidRDefault="00F03CA8">
            <w:pPr>
              <w:pStyle w:val="TAL"/>
              <w:spacing w:line="256" w:lineRule="auto"/>
              <w:rPr>
                <w:ins w:id="12570" w:author="W Ozan - MTK: Fukuoka meeting" w:date="2024-05-28T10:51:00Z"/>
                <w:kern w:val="2"/>
                <w:szCs w:val="18"/>
                <w:lang w:val="fr-FR"/>
                <w14:ligatures w14:val="standardContextual"/>
              </w:rPr>
            </w:pPr>
            <w:ins w:id="12571" w:author="W Ozan - MTK: Fukuoka meeting" w:date="2024-05-28T10:51:00Z">
              <w:r>
                <w:rPr>
                  <w:kern w:val="2"/>
                  <w:szCs w:val="18"/>
                  <w:lang w:val="fr-FR" w:eastAsia="ja-JP"/>
                  <w14:ligatures w14:val="standardContextual"/>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7472680A" w14:textId="77777777" w:rsidR="00F03CA8" w:rsidRDefault="00F03CA8">
            <w:pPr>
              <w:pStyle w:val="TAC"/>
              <w:spacing w:line="256" w:lineRule="auto"/>
              <w:rPr>
                <w:ins w:id="12572"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40E2DC2" w14:textId="77777777" w:rsidR="00F03CA8" w:rsidRDefault="00F03CA8">
            <w:pPr>
              <w:pStyle w:val="TAC"/>
              <w:spacing w:line="256" w:lineRule="auto"/>
              <w:rPr>
                <w:ins w:id="12573"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0EFE5B7F" w14:textId="77777777" w:rsidR="00F03CA8" w:rsidRDefault="00F03CA8">
            <w:pPr>
              <w:pStyle w:val="TAC"/>
              <w:spacing w:line="256" w:lineRule="auto"/>
              <w:rPr>
                <w:ins w:id="12574" w:author="W Ozan - MTK: Fukuoka meeting" w:date="2024-05-28T10:51:00Z"/>
                <w:kern w:val="2"/>
                <w:lang w:val="fr-FR"/>
                <w14:ligatures w14:val="standardContextual"/>
              </w:rPr>
            </w:pPr>
          </w:p>
        </w:tc>
      </w:tr>
      <w:tr w:rsidR="00F03CA8" w14:paraId="1A0CCAE1" w14:textId="77777777" w:rsidTr="00F03CA8">
        <w:trPr>
          <w:cantSplit/>
          <w:trHeight w:val="149"/>
          <w:ins w:id="1257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227F361C" w14:textId="77777777" w:rsidR="00F03CA8" w:rsidRDefault="00F03CA8">
            <w:pPr>
              <w:pStyle w:val="TAL"/>
              <w:spacing w:line="256" w:lineRule="auto"/>
              <w:rPr>
                <w:ins w:id="12576" w:author="W Ozan - MTK: Fukuoka meeting" w:date="2024-05-28T10:51:00Z"/>
                <w:kern w:val="2"/>
                <w:szCs w:val="18"/>
                <w:lang w:val="fr-FR"/>
                <w14:ligatures w14:val="standardContextual"/>
              </w:rPr>
            </w:pPr>
            <w:ins w:id="12577" w:author="W Ozan - MTK: Fukuoka meeting" w:date="2024-05-28T10:51:00Z">
              <w:r>
                <w:rPr>
                  <w:kern w:val="2"/>
                  <w:szCs w:val="18"/>
                  <w:lang w:val="fr-FR" w:eastAsia="ja-JP"/>
                  <w14:ligatures w14:val="standardContextual"/>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4B9A34" w14:textId="77777777" w:rsidR="00F03CA8" w:rsidRDefault="00F03CA8">
            <w:pPr>
              <w:pStyle w:val="TAC"/>
              <w:spacing w:line="256" w:lineRule="auto"/>
              <w:rPr>
                <w:ins w:id="12578"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4067820D" w14:textId="77777777" w:rsidR="00F03CA8" w:rsidRDefault="00F03CA8">
            <w:pPr>
              <w:pStyle w:val="TAC"/>
              <w:spacing w:line="256" w:lineRule="auto"/>
              <w:rPr>
                <w:ins w:id="12579"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5DF4F94C" w14:textId="77777777" w:rsidR="00F03CA8" w:rsidRDefault="00F03CA8">
            <w:pPr>
              <w:pStyle w:val="TAC"/>
              <w:spacing w:line="256" w:lineRule="auto"/>
              <w:rPr>
                <w:ins w:id="12580" w:author="W Ozan - MTK: Fukuoka meeting" w:date="2024-05-28T10:51:00Z"/>
                <w:kern w:val="2"/>
                <w:lang w:val="fr-FR"/>
                <w14:ligatures w14:val="standardContextual"/>
              </w:rPr>
            </w:pPr>
          </w:p>
        </w:tc>
      </w:tr>
      <w:tr w:rsidR="00F03CA8" w14:paraId="6BD61ACE" w14:textId="77777777" w:rsidTr="00F03CA8">
        <w:trPr>
          <w:cantSplit/>
          <w:trHeight w:val="43"/>
          <w:ins w:id="12581"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7CFCD49" w14:textId="77777777" w:rsidR="00F03CA8" w:rsidRDefault="00F03CA8">
            <w:pPr>
              <w:pStyle w:val="TAL"/>
              <w:spacing w:line="256" w:lineRule="auto"/>
              <w:rPr>
                <w:ins w:id="12582" w:author="W Ozan - MTK: Fukuoka meeting" w:date="2024-05-28T10:51:00Z"/>
                <w:kern w:val="2"/>
                <w:szCs w:val="18"/>
                <w:lang w:val="fr-FR"/>
                <w14:ligatures w14:val="standardContextual"/>
              </w:rPr>
            </w:pPr>
            <w:ins w:id="12583" w:author="W Ozan - MTK: Fukuoka meeting" w:date="2024-05-28T10:51:00Z">
              <w:r>
                <w:rPr>
                  <w:kern w:val="2"/>
                  <w:szCs w:val="18"/>
                  <w:lang w:val="fr-FR" w:eastAsia="ja-JP"/>
                  <w14:ligatures w14:val="standardContextual"/>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A036885" w14:textId="77777777" w:rsidR="00F03CA8" w:rsidRDefault="00F03CA8">
            <w:pPr>
              <w:pStyle w:val="TAC"/>
              <w:spacing w:line="256" w:lineRule="auto"/>
              <w:rPr>
                <w:ins w:id="12584" w:author="W Ozan - MTK: Fukuoka meeting" w:date="2024-05-28T10:51:00Z"/>
                <w:kern w:val="2"/>
                <w:lang w:val="fr-FR"/>
                <w14:ligatures w14:val="standardContextual"/>
              </w:rPr>
            </w:pPr>
          </w:p>
        </w:tc>
        <w:tc>
          <w:tcPr>
            <w:tcW w:w="1418" w:type="dxa"/>
            <w:tcBorders>
              <w:top w:val="nil"/>
              <w:left w:val="single" w:sz="4" w:space="0" w:color="auto"/>
              <w:bottom w:val="nil"/>
              <w:right w:val="single" w:sz="4" w:space="0" w:color="auto"/>
            </w:tcBorders>
          </w:tcPr>
          <w:p w14:paraId="6FCDB205" w14:textId="77777777" w:rsidR="00F03CA8" w:rsidRDefault="00F03CA8">
            <w:pPr>
              <w:pStyle w:val="TAC"/>
              <w:spacing w:line="256" w:lineRule="auto"/>
              <w:rPr>
                <w:ins w:id="12585" w:author="W Ozan - MTK: Fukuoka meeting" w:date="2024-05-28T10:51:00Z"/>
                <w:kern w:val="2"/>
                <w:lang w:val="fr-FR"/>
                <w14:ligatures w14:val="standardContextual"/>
              </w:rPr>
            </w:pPr>
          </w:p>
        </w:tc>
        <w:tc>
          <w:tcPr>
            <w:tcW w:w="2977" w:type="dxa"/>
            <w:gridSpan w:val="2"/>
            <w:tcBorders>
              <w:top w:val="nil"/>
              <w:left w:val="single" w:sz="4" w:space="0" w:color="auto"/>
              <w:bottom w:val="nil"/>
              <w:right w:val="single" w:sz="4" w:space="0" w:color="auto"/>
            </w:tcBorders>
          </w:tcPr>
          <w:p w14:paraId="413365D3" w14:textId="77777777" w:rsidR="00F03CA8" w:rsidRDefault="00F03CA8">
            <w:pPr>
              <w:pStyle w:val="TAC"/>
              <w:spacing w:line="256" w:lineRule="auto"/>
              <w:rPr>
                <w:ins w:id="12586" w:author="W Ozan - MTK: Fukuoka meeting" w:date="2024-05-28T10:51:00Z"/>
                <w:kern w:val="2"/>
                <w:lang w:val="fr-FR"/>
                <w14:ligatures w14:val="standardContextual"/>
              </w:rPr>
            </w:pPr>
          </w:p>
        </w:tc>
      </w:tr>
      <w:tr w:rsidR="00F03CA8" w14:paraId="430A4D65" w14:textId="77777777" w:rsidTr="00F03CA8">
        <w:trPr>
          <w:cantSplit/>
          <w:trHeight w:val="119"/>
          <w:ins w:id="1258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FCF31CC" w14:textId="77777777" w:rsidR="00F03CA8" w:rsidRDefault="00F03CA8">
            <w:pPr>
              <w:pStyle w:val="TAL"/>
              <w:spacing w:line="256" w:lineRule="auto"/>
              <w:rPr>
                <w:ins w:id="12588" w:author="W Ozan - MTK: Fukuoka meeting" w:date="2024-05-28T10:51:00Z"/>
                <w:bCs/>
                <w:kern w:val="2"/>
                <w:szCs w:val="18"/>
                <w:lang w:val="fr-FR"/>
                <w14:ligatures w14:val="standardContextual"/>
              </w:rPr>
            </w:pPr>
            <w:ins w:id="12589" w:author="W Ozan - MTK: Fukuoka meeting" w:date="2024-05-28T10:51:00Z">
              <w:r>
                <w:rPr>
                  <w:bCs/>
                  <w:kern w:val="2"/>
                  <w:szCs w:val="18"/>
                  <w:lang w:val="fr-FR"/>
                  <w14:ligatures w14:val="standardContextual"/>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AB61463" w14:textId="77777777" w:rsidR="00F03CA8" w:rsidRDefault="00F03CA8">
            <w:pPr>
              <w:pStyle w:val="TAC"/>
              <w:spacing w:line="256" w:lineRule="auto"/>
              <w:rPr>
                <w:ins w:id="12590" w:author="W Ozan - MTK: Fukuoka meeting" w:date="2024-05-28T10:51:00Z"/>
                <w:kern w:val="2"/>
                <w:lang w:val="fr-FR"/>
                <w14:ligatures w14:val="standardContextual"/>
              </w:rPr>
            </w:pPr>
          </w:p>
        </w:tc>
        <w:tc>
          <w:tcPr>
            <w:tcW w:w="1418" w:type="dxa"/>
            <w:tcBorders>
              <w:top w:val="nil"/>
              <w:left w:val="single" w:sz="4" w:space="0" w:color="auto"/>
              <w:bottom w:val="single" w:sz="4" w:space="0" w:color="auto"/>
              <w:right w:val="single" w:sz="4" w:space="0" w:color="auto"/>
            </w:tcBorders>
          </w:tcPr>
          <w:p w14:paraId="5638D30F" w14:textId="77777777" w:rsidR="00F03CA8" w:rsidRDefault="00F03CA8">
            <w:pPr>
              <w:pStyle w:val="TAC"/>
              <w:spacing w:line="256" w:lineRule="auto"/>
              <w:rPr>
                <w:ins w:id="12591" w:author="W Ozan - MTK: Fukuoka meeting" w:date="2024-05-28T10:51:00Z"/>
                <w:kern w:val="2"/>
                <w:lang w:val="fr-FR"/>
                <w14:ligatures w14:val="standardContextual"/>
              </w:rPr>
            </w:pPr>
          </w:p>
        </w:tc>
        <w:tc>
          <w:tcPr>
            <w:tcW w:w="2977" w:type="dxa"/>
            <w:gridSpan w:val="2"/>
            <w:tcBorders>
              <w:top w:val="nil"/>
              <w:left w:val="single" w:sz="4" w:space="0" w:color="auto"/>
              <w:bottom w:val="single" w:sz="4" w:space="0" w:color="auto"/>
              <w:right w:val="single" w:sz="4" w:space="0" w:color="auto"/>
            </w:tcBorders>
          </w:tcPr>
          <w:p w14:paraId="5D05D006" w14:textId="77777777" w:rsidR="00F03CA8" w:rsidRDefault="00F03CA8">
            <w:pPr>
              <w:pStyle w:val="TAC"/>
              <w:spacing w:line="256" w:lineRule="auto"/>
              <w:rPr>
                <w:ins w:id="12592" w:author="W Ozan - MTK: Fukuoka meeting" w:date="2024-05-28T10:51:00Z"/>
                <w:kern w:val="2"/>
                <w:lang w:val="fr-FR"/>
                <w14:ligatures w14:val="standardContextual"/>
              </w:rPr>
            </w:pPr>
          </w:p>
        </w:tc>
      </w:tr>
      <w:tr w:rsidR="00F03CA8" w14:paraId="5A3A0379" w14:textId="77777777" w:rsidTr="00F03CA8">
        <w:trPr>
          <w:cantSplit/>
          <w:trHeight w:val="215"/>
          <w:ins w:id="12593"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D480603" w14:textId="77777777" w:rsidR="00F03CA8" w:rsidRDefault="00F03CA8">
            <w:pPr>
              <w:pStyle w:val="TAL"/>
              <w:spacing w:line="256" w:lineRule="auto"/>
              <w:rPr>
                <w:ins w:id="12594" w:author="W Ozan - MTK: Fukuoka meeting" w:date="2024-05-28T10:51:00Z"/>
                <w:kern w:val="2"/>
                <w:szCs w:val="18"/>
                <w:lang w:val="fr-FR"/>
                <w14:ligatures w14:val="standardContextual"/>
              </w:rPr>
            </w:pPr>
            <w:ins w:id="12595" w:author="W Ozan - MTK: Fukuoka meeting" w:date="2024-05-28T10:51:00Z">
              <w:r>
                <w:rPr>
                  <w:rFonts w:cs="Arial"/>
                  <w:kern w:val="2"/>
                  <w:lang w:val="fr-FR"/>
                  <w14:ligatures w14:val="standardContextual"/>
                </w:rPr>
                <w:t>Ê</w:t>
              </w:r>
              <w:r>
                <w:rPr>
                  <w:rFonts w:cs="Arial"/>
                  <w:kern w:val="2"/>
                  <w:vertAlign w:val="subscript"/>
                  <w:lang w:val="fr-FR"/>
                  <w14:ligatures w14:val="standardContextual"/>
                </w:rPr>
                <w:t>s</w:t>
              </w:r>
            </w:ins>
          </w:p>
        </w:tc>
        <w:tc>
          <w:tcPr>
            <w:tcW w:w="1417" w:type="dxa"/>
            <w:tcBorders>
              <w:top w:val="single" w:sz="4" w:space="0" w:color="auto"/>
              <w:left w:val="single" w:sz="4" w:space="0" w:color="auto"/>
              <w:bottom w:val="single" w:sz="4" w:space="0" w:color="auto"/>
              <w:right w:val="single" w:sz="4" w:space="0" w:color="auto"/>
            </w:tcBorders>
            <w:hideMark/>
          </w:tcPr>
          <w:p w14:paraId="4F1B97A0" w14:textId="77777777" w:rsidR="00F03CA8" w:rsidRDefault="00F03CA8">
            <w:pPr>
              <w:pStyle w:val="TAC"/>
              <w:spacing w:line="256" w:lineRule="auto"/>
              <w:rPr>
                <w:ins w:id="12596" w:author="W Ozan - MTK: Fukuoka meeting" w:date="2024-05-28T10:51:00Z"/>
                <w:kern w:val="2"/>
                <w:lang w:val="fr-FR"/>
                <w14:ligatures w14:val="standardContextual"/>
              </w:rPr>
            </w:pPr>
            <w:ins w:id="12597"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7094BCC0" w14:textId="77777777" w:rsidR="00F03CA8" w:rsidRDefault="00F03CA8">
            <w:pPr>
              <w:pStyle w:val="TAC"/>
              <w:spacing w:line="256" w:lineRule="auto"/>
              <w:rPr>
                <w:ins w:id="12598" w:author="W Ozan - MTK: Fukuoka meeting" w:date="2024-05-28T10:51:00Z"/>
                <w:kern w:val="2"/>
                <w:lang w:val="fr-FR"/>
                <w14:ligatures w14:val="standardContextual"/>
              </w:rPr>
            </w:pPr>
            <w:ins w:id="12599"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519F39C" w14:textId="77777777" w:rsidR="00F03CA8" w:rsidRDefault="00F03CA8">
            <w:pPr>
              <w:pStyle w:val="TAC"/>
              <w:spacing w:line="256" w:lineRule="auto"/>
              <w:rPr>
                <w:ins w:id="12600" w:author="W Ozan - MTK: Fukuoka meeting" w:date="2024-05-28T10:51:00Z"/>
                <w:kern w:val="2"/>
                <w:lang w:val="fr-FR"/>
                <w14:ligatures w14:val="standardContextual"/>
              </w:rPr>
            </w:pPr>
            <w:ins w:id="12601" w:author="W Ozan - MTK: Fukuoka meeting" w:date="2024-05-28T10:51:00Z">
              <w:r>
                <w:rPr>
                  <w:kern w:val="2"/>
                  <w:lang w:val="fr-FR"/>
                  <w14:ligatures w14:val="standardContextual"/>
                </w:rPr>
                <w:t>- Infinity</w:t>
              </w:r>
            </w:ins>
          </w:p>
        </w:tc>
        <w:tc>
          <w:tcPr>
            <w:tcW w:w="1560" w:type="dxa"/>
            <w:tcBorders>
              <w:top w:val="single" w:sz="4" w:space="0" w:color="auto"/>
              <w:left w:val="single" w:sz="4" w:space="0" w:color="auto"/>
              <w:bottom w:val="single" w:sz="4" w:space="0" w:color="auto"/>
              <w:right w:val="single" w:sz="4" w:space="0" w:color="auto"/>
            </w:tcBorders>
            <w:hideMark/>
          </w:tcPr>
          <w:p w14:paraId="1FA363D7" w14:textId="77777777" w:rsidR="00F03CA8" w:rsidRDefault="00F03CA8">
            <w:pPr>
              <w:pStyle w:val="TAC"/>
              <w:spacing w:line="256" w:lineRule="auto"/>
              <w:rPr>
                <w:ins w:id="12602" w:author="W Ozan - MTK: Fukuoka meeting" w:date="2024-05-28T10:51:00Z"/>
                <w:kern w:val="2"/>
                <w:lang w:val="fr-FR"/>
                <w14:ligatures w14:val="standardContextual"/>
              </w:rPr>
            </w:pPr>
            <w:ins w:id="12603" w:author="W Ozan - MTK: Fukuoka meeting" w:date="2024-05-28T10:51:00Z">
              <w:r>
                <w:rPr>
                  <w:kern w:val="2"/>
                  <w:lang w:val="fr-FR"/>
                  <w14:ligatures w14:val="standardContextual"/>
                </w:rPr>
                <w:t>-80.6</w:t>
              </w:r>
            </w:ins>
          </w:p>
        </w:tc>
      </w:tr>
      <w:tr w:rsidR="00F03CA8" w14:paraId="75D8267E" w14:textId="77777777" w:rsidTr="00F03CA8">
        <w:trPr>
          <w:cantSplit/>
          <w:trHeight w:val="219"/>
          <w:ins w:id="12604"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7EA42706" w14:textId="77777777" w:rsidR="00F03CA8" w:rsidRDefault="00F03CA8">
            <w:pPr>
              <w:pStyle w:val="TAL"/>
              <w:spacing w:line="256" w:lineRule="auto"/>
              <w:rPr>
                <w:ins w:id="12605" w:author="W Ozan - MTK: Fukuoka meeting" w:date="2024-05-28T10:51:00Z"/>
                <w:rFonts w:cs="v4.2.0"/>
                <w:kern w:val="2"/>
                <w:szCs w:val="18"/>
                <w:lang w:val="fr-FR"/>
                <w14:ligatures w14:val="standardContextual"/>
              </w:rPr>
            </w:pPr>
            <w:ins w:id="12606" w:author="W Ozan - MTK: Fukuoka meeting" w:date="2024-05-28T10:51:00Z">
              <w:r>
                <w:rPr>
                  <w:rFonts w:cs="v4.2.0"/>
                  <w:kern w:val="2"/>
                  <w:szCs w:val="18"/>
                  <w:lang w:val="fr-FR"/>
                  <w14:ligatures w14:val="standardContextual"/>
                </w:rPr>
                <w:t>SS B_RP</w:t>
              </w:r>
              <w:r>
                <w:rPr>
                  <w:kern w:val="2"/>
                  <w:szCs w:val="18"/>
                  <w:vertAlign w:val="superscript"/>
                  <w:lang w:val="fr-FR"/>
                  <w14:ligatures w14:val="standardContextual"/>
                </w:rPr>
                <w:t xml:space="preserve"> Note 3</w:t>
              </w:r>
            </w:ins>
          </w:p>
        </w:tc>
        <w:tc>
          <w:tcPr>
            <w:tcW w:w="1417" w:type="dxa"/>
            <w:tcBorders>
              <w:top w:val="single" w:sz="4" w:space="0" w:color="auto"/>
              <w:left w:val="single" w:sz="4" w:space="0" w:color="auto"/>
              <w:bottom w:val="single" w:sz="4" w:space="0" w:color="auto"/>
              <w:right w:val="single" w:sz="4" w:space="0" w:color="auto"/>
            </w:tcBorders>
            <w:hideMark/>
          </w:tcPr>
          <w:p w14:paraId="7A7A0ADC" w14:textId="77777777" w:rsidR="00F03CA8" w:rsidRDefault="00F03CA8">
            <w:pPr>
              <w:pStyle w:val="TAC"/>
              <w:spacing w:line="256" w:lineRule="auto"/>
              <w:rPr>
                <w:ins w:id="12607" w:author="W Ozan - MTK: Fukuoka meeting" w:date="2024-05-28T10:51:00Z"/>
                <w:kern w:val="2"/>
                <w:lang w:val="fr-FR"/>
                <w14:ligatures w14:val="standardContextual"/>
              </w:rPr>
            </w:pPr>
            <w:ins w:id="12608" w:author="W Ozan - MTK: Fukuoka meeting" w:date="2024-05-28T10:51:00Z">
              <w:r>
                <w:rPr>
                  <w:kern w:val="2"/>
                  <w:lang w:val="fr-FR"/>
                  <w14:ligatures w14:val="standardContextual"/>
                </w:rPr>
                <w:t>dBm/SCS</w:t>
              </w:r>
            </w:ins>
          </w:p>
        </w:tc>
        <w:tc>
          <w:tcPr>
            <w:tcW w:w="1418" w:type="dxa"/>
            <w:tcBorders>
              <w:top w:val="single" w:sz="4" w:space="0" w:color="auto"/>
              <w:left w:val="single" w:sz="4" w:space="0" w:color="auto"/>
              <w:bottom w:val="single" w:sz="4" w:space="0" w:color="auto"/>
              <w:right w:val="single" w:sz="4" w:space="0" w:color="auto"/>
            </w:tcBorders>
            <w:hideMark/>
          </w:tcPr>
          <w:p w14:paraId="36FF9987" w14:textId="77777777" w:rsidR="00F03CA8" w:rsidRDefault="00F03CA8">
            <w:pPr>
              <w:pStyle w:val="TAC"/>
              <w:spacing w:line="256" w:lineRule="auto"/>
              <w:rPr>
                <w:ins w:id="12609" w:author="W Ozan - MTK: Fukuoka meeting" w:date="2024-05-28T10:51:00Z"/>
                <w:kern w:val="2"/>
                <w:lang w:val="fr-FR"/>
                <w14:ligatures w14:val="standardContextual"/>
              </w:rPr>
            </w:pPr>
            <w:ins w:id="12610"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06B19069" w14:textId="77777777" w:rsidR="00F03CA8" w:rsidRDefault="00F03CA8">
            <w:pPr>
              <w:pStyle w:val="TAC"/>
              <w:spacing w:line="256" w:lineRule="auto"/>
              <w:rPr>
                <w:ins w:id="12611" w:author="W Ozan - MTK: Fukuoka meeting" w:date="2024-05-28T10:51:00Z"/>
                <w:kern w:val="2"/>
                <w:lang w:val="fr-FR"/>
                <w14:ligatures w14:val="standardContextual"/>
              </w:rPr>
            </w:pPr>
            <w:ins w:id="12612" w:author="W Ozan - MTK: Fukuoka meeting" w:date="2024-05-28T10:51:00Z">
              <w:r>
                <w:rPr>
                  <w:kern w:val="2"/>
                  <w:lang w:val="fr-FR"/>
                  <w14:ligatures w14:val="standardContextual"/>
                </w:rPr>
                <w:t>-Infinity</w:t>
              </w:r>
            </w:ins>
          </w:p>
        </w:tc>
        <w:tc>
          <w:tcPr>
            <w:tcW w:w="1560" w:type="dxa"/>
            <w:tcBorders>
              <w:top w:val="single" w:sz="4" w:space="0" w:color="auto"/>
              <w:left w:val="single" w:sz="4" w:space="0" w:color="auto"/>
              <w:bottom w:val="single" w:sz="4" w:space="0" w:color="auto"/>
              <w:right w:val="single" w:sz="4" w:space="0" w:color="auto"/>
            </w:tcBorders>
            <w:hideMark/>
          </w:tcPr>
          <w:p w14:paraId="64FDC0BE" w14:textId="77777777" w:rsidR="00F03CA8" w:rsidRDefault="00F03CA8">
            <w:pPr>
              <w:pStyle w:val="TAC"/>
              <w:spacing w:line="256" w:lineRule="auto"/>
              <w:rPr>
                <w:ins w:id="12613" w:author="W Ozan - MTK: Fukuoka meeting" w:date="2024-05-28T10:51:00Z"/>
                <w:kern w:val="2"/>
                <w:szCs w:val="18"/>
                <w:lang w:val="fr-FR"/>
                <w14:ligatures w14:val="standardContextual"/>
              </w:rPr>
            </w:pPr>
            <w:ins w:id="12614" w:author="W Ozan - MTK: Fukuoka meeting" w:date="2024-05-28T10:51:00Z">
              <w:r>
                <w:rPr>
                  <w:kern w:val="2"/>
                  <w:szCs w:val="18"/>
                  <w:lang w:val="fr-FR"/>
                  <w14:ligatures w14:val="standardContextual"/>
                </w:rPr>
                <w:t>-80.6</w:t>
              </w:r>
            </w:ins>
          </w:p>
        </w:tc>
      </w:tr>
      <w:tr w:rsidR="00F03CA8" w14:paraId="521D834D" w14:textId="77777777" w:rsidTr="00F03CA8">
        <w:trPr>
          <w:cantSplit/>
          <w:trHeight w:val="94"/>
          <w:ins w:id="12615"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00499814" w14:textId="77777777" w:rsidR="00F03CA8" w:rsidRDefault="00F03CA8">
            <w:pPr>
              <w:pStyle w:val="TAL"/>
              <w:spacing w:line="256" w:lineRule="auto"/>
              <w:rPr>
                <w:ins w:id="12616" w:author="W Ozan - MTK: Fukuoka meeting" w:date="2024-05-28T10:51:00Z"/>
                <w:kern w:val="2"/>
                <w:szCs w:val="18"/>
                <w:lang w:val="fr-FR"/>
                <w14:ligatures w14:val="standardContextual"/>
              </w:rPr>
            </w:pPr>
            <w:ins w:id="12617" w:author="W Ozan - MTK: Fukuoka meeting" w:date="2024-05-28T10:51:00Z">
              <w:r>
                <w:rPr>
                  <w:rFonts w:eastAsiaTheme="minorEastAsia"/>
                  <w:kern w:val="2"/>
                  <w:position w:val="-12"/>
                  <w:szCs w:val="18"/>
                  <w:lang w:val="fr-FR"/>
                  <w14:ligatures w14:val="standardContextual"/>
                </w:rPr>
                <w:object w:dxaOrig="444" w:dyaOrig="276" w14:anchorId="1856439D">
                  <v:shape id="_x0000_i1143" type="#_x0000_t75" style="width:22.2pt;height:13.8pt" o:ole="" fillcolor="window">
                    <v:imagedata r:id="rId21" o:title=""/>
                  </v:shape>
                  <o:OLEObject Type="Embed" ProgID="Equation.3" ShapeID="_x0000_i1143" DrawAspect="Content" ObjectID="_1778400963" r:id="rId62"/>
                </w:object>
              </w:r>
              <w:r>
                <w:rPr>
                  <w:kern w:val="2"/>
                  <w:szCs w:val="18"/>
                  <w:vertAlign w:val="subscript"/>
                  <w:lang w:val="fr-FR"/>
                  <w14:ligatures w14:val="standardContextual"/>
                </w:rPr>
                <w:t xml:space="preserve"> BB</w:t>
              </w:r>
              <w:r>
                <w:rPr>
                  <w:kern w:val="2"/>
                  <w:szCs w:val="18"/>
                  <w:vertAlign w:val="superscript"/>
                  <w:lang w:val="fr-FR"/>
                  <w14:ligatures w14:val="standardContextual"/>
                </w:rPr>
                <w:t xml:space="preserve"> Note 6</w:t>
              </w:r>
            </w:ins>
          </w:p>
        </w:tc>
        <w:tc>
          <w:tcPr>
            <w:tcW w:w="1417" w:type="dxa"/>
            <w:tcBorders>
              <w:top w:val="single" w:sz="4" w:space="0" w:color="auto"/>
              <w:left w:val="single" w:sz="4" w:space="0" w:color="auto"/>
              <w:bottom w:val="single" w:sz="4" w:space="0" w:color="auto"/>
              <w:right w:val="single" w:sz="4" w:space="0" w:color="auto"/>
            </w:tcBorders>
            <w:hideMark/>
          </w:tcPr>
          <w:p w14:paraId="225BE4C0" w14:textId="77777777" w:rsidR="00F03CA8" w:rsidRDefault="00F03CA8">
            <w:pPr>
              <w:pStyle w:val="TAC"/>
              <w:spacing w:line="256" w:lineRule="auto"/>
              <w:rPr>
                <w:ins w:id="12618" w:author="W Ozan - MTK: Fukuoka meeting" w:date="2024-05-28T10:51:00Z"/>
                <w:kern w:val="2"/>
                <w:lang w:val="fr-FR"/>
                <w14:ligatures w14:val="standardContextual"/>
              </w:rPr>
            </w:pPr>
            <w:ins w:id="12619" w:author="W Ozan - MTK: Fukuoka meeting" w:date="2024-05-28T10:51:00Z">
              <w:r>
                <w:rPr>
                  <w:kern w:val="2"/>
                  <w:lang w:val="fr-FR"/>
                  <w14:ligatures w14:val="standardContextual"/>
                </w:rPr>
                <w:t>dB</w:t>
              </w:r>
            </w:ins>
          </w:p>
        </w:tc>
        <w:tc>
          <w:tcPr>
            <w:tcW w:w="1418" w:type="dxa"/>
            <w:tcBorders>
              <w:top w:val="single" w:sz="4" w:space="0" w:color="auto"/>
              <w:left w:val="single" w:sz="4" w:space="0" w:color="auto"/>
              <w:bottom w:val="single" w:sz="4" w:space="0" w:color="auto"/>
              <w:right w:val="single" w:sz="4" w:space="0" w:color="auto"/>
            </w:tcBorders>
            <w:hideMark/>
          </w:tcPr>
          <w:p w14:paraId="3A63570B" w14:textId="77777777" w:rsidR="00F03CA8" w:rsidRDefault="00F03CA8">
            <w:pPr>
              <w:pStyle w:val="TAC"/>
              <w:spacing w:line="256" w:lineRule="auto"/>
              <w:rPr>
                <w:ins w:id="12620" w:author="W Ozan - MTK: Fukuoka meeting" w:date="2024-05-28T10:51:00Z"/>
                <w:kern w:val="2"/>
                <w:lang w:val="fr-FR"/>
                <w14:ligatures w14:val="standardContextual"/>
              </w:rPr>
            </w:pPr>
            <w:ins w:id="12621"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100F1931" w14:textId="77777777" w:rsidR="00F03CA8" w:rsidRDefault="00F03CA8">
            <w:pPr>
              <w:pStyle w:val="TAC"/>
              <w:spacing w:line="256" w:lineRule="auto"/>
              <w:rPr>
                <w:ins w:id="12622" w:author="W Ozan - MTK: Fukuoka meeting" w:date="2024-05-28T10:51:00Z"/>
                <w:kern w:val="2"/>
                <w:lang w:val="fr-FR"/>
                <w14:ligatures w14:val="standardContextual"/>
              </w:rPr>
            </w:pPr>
            <w:ins w:id="12623" w:author="W Ozan - MTK: Fukuoka meeting" w:date="2024-05-28T10:51:00Z">
              <w:r>
                <w:rPr>
                  <w:kern w:val="2"/>
                  <w:lang w:val="fr-FR"/>
                  <w14:ligatures w14:val="standardContextual"/>
                </w:rPr>
                <w:t>-Infinity</w:t>
              </w:r>
            </w:ins>
          </w:p>
        </w:tc>
        <w:tc>
          <w:tcPr>
            <w:tcW w:w="1560" w:type="dxa"/>
            <w:tcBorders>
              <w:top w:val="single" w:sz="4" w:space="0" w:color="auto"/>
              <w:left w:val="single" w:sz="4" w:space="0" w:color="auto"/>
              <w:bottom w:val="single" w:sz="4" w:space="0" w:color="auto"/>
              <w:right w:val="single" w:sz="4" w:space="0" w:color="auto"/>
            </w:tcBorders>
            <w:hideMark/>
          </w:tcPr>
          <w:p w14:paraId="2E461843" w14:textId="77777777" w:rsidR="00F03CA8" w:rsidRDefault="00F03CA8">
            <w:pPr>
              <w:pStyle w:val="TAC"/>
              <w:spacing w:line="256" w:lineRule="auto"/>
              <w:rPr>
                <w:ins w:id="12624" w:author="W Ozan - MTK: Fukuoka meeting" w:date="2024-05-28T10:51:00Z"/>
                <w:kern w:val="2"/>
                <w:szCs w:val="18"/>
                <w:lang w:val="fr-FR"/>
                <w14:ligatures w14:val="standardContextual"/>
              </w:rPr>
            </w:pPr>
            <w:ins w:id="12625" w:author="W Ozan - MTK: Fukuoka meeting" w:date="2024-05-28T10:51:00Z">
              <w:r>
                <w:rPr>
                  <w:kern w:val="2"/>
                  <w:szCs w:val="18"/>
                  <w:lang w:val="fr-FR"/>
                  <w14:ligatures w14:val="standardContextual"/>
                </w:rPr>
                <w:t>8.3</w:t>
              </w:r>
            </w:ins>
          </w:p>
        </w:tc>
      </w:tr>
      <w:tr w:rsidR="00F03CA8" w14:paraId="6C997575" w14:textId="77777777" w:rsidTr="00F03CA8">
        <w:trPr>
          <w:cantSplit/>
          <w:trHeight w:val="147"/>
          <w:ins w:id="12626"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1430D51" w14:textId="77777777" w:rsidR="00F03CA8" w:rsidRDefault="00F03CA8">
            <w:pPr>
              <w:pStyle w:val="TAL"/>
              <w:spacing w:line="256" w:lineRule="auto"/>
              <w:rPr>
                <w:ins w:id="12627" w:author="W Ozan - MTK: Fukuoka meeting" w:date="2024-05-28T10:51:00Z"/>
                <w:kern w:val="2"/>
                <w:szCs w:val="18"/>
                <w:lang w:val="fr-FR"/>
                <w14:ligatures w14:val="standardContextual"/>
              </w:rPr>
            </w:pPr>
            <w:ins w:id="12628" w:author="W Ozan - MTK: Fukuoka meeting" w:date="2024-05-28T10:51:00Z">
              <w:r>
                <w:rPr>
                  <w:kern w:val="2"/>
                  <w:szCs w:val="18"/>
                  <w:lang w:val="fr-FR"/>
                  <w14:ligatures w14:val="standardContextual"/>
                </w:rPr>
                <w:t>Io</w:t>
              </w:r>
              <w:r>
                <w:rPr>
                  <w:kern w:val="2"/>
                  <w:szCs w:val="18"/>
                  <w:vertAlign w:val="superscript"/>
                  <w:lang w:val="fr-FR"/>
                  <w14:ligatures w14:val="standardContextual"/>
                </w:rPr>
                <w:t>Note3</w:t>
              </w:r>
            </w:ins>
          </w:p>
        </w:tc>
        <w:tc>
          <w:tcPr>
            <w:tcW w:w="1417" w:type="dxa"/>
            <w:tcBorders>
              <w:top w:val="single" w:sz="4" w:space="0" w:color="auto"/>
              <w:left w:val="single" w:sz="4" w:space="0" w:color="auto"/>
              <w:bottom w:val="single" w:sz="4" w:space="0" w:color="auto"/>
              <w:right w:val="single" w:sz="4" w:space="0" w:color="auto"/>
            </w:tcBorders>
            <w:hideMark/>
          </w:tcPr>
          <w:p w14:paraId="1462CF4B" w14:textId="77777777" w:rsidR="00F03CA8" w:rsidRDefault="00F03CA8">
            <w:pPr>
              <w:pStyle w:val="TAC"/>
              <w:spacing w:line="256" w:lineRule="auto"/>
              <w:rPr>
                <w:ins w:id="12629" w:author="W Ozan - MTK: Fukuoka meeting" w:date="2024-05-28T10:51:00Z"/>
                <w:kern w:val="2"/>
                <w:lang w:val="fr-FR"/>
                <w14:ligatures w14:val="standardContextual"/>
              </w:rPr>
            </w:pPr>
            <w:ins w:id="12630" w:author="W Ozan - MTK: Fukuoka meeting" w:date="2024-05-28T10:51:00Z">
              <w:r>
                <w:rPr>
                  <w:kern w:val="2"/>
                  <w:lang w:val="fr-FR"/>
                  <w14:ligatures w14:val="standardContextual"/>
                </w:rPr>
                <w:t>dBm/95.04MHz</w:t>
              </w:r>
            </w:ins>
          </w:p>
        </w:tc>
        <w:tc>
          <w:tcPr>
            <w:tcW w:w="1418" w:type="dxa"/>
            <w:tcBorders>
              <w:top w:val="single" w:sz="4" w:space="0" w:color="auto"/>
              <w:left w:val="single" w:sz="4" w:space="0" w:color="auto"/>
              <w:bottom w:val="single" w:sz="4" w:space="0" w:color="auto"/>
              <w:right w:val="single" w:sz="4" w:space="0" w:color="auto"/>
            </w:tcBorders>
            <w:hideMark/>
          </w:tcPr>
          <w:p w14:paraId="2DB7352E" w14:textId="77777777" w:rsidR="00F03CA8" w:rsidRDefault="00F03CA8">
            <w:pPr>
              <w:pStyle w:val="TAC"/>
              <w:spacing w:line="256" w:lineRule="auto"/>
              <w:rPr>
                <w:ins w:id="12631" w:author="W Ozan - MTK: Fukuoka meeting" w:date="2024-05-28T10:51:00Z"/>
                <w:kern w:val="2"/>
                <w:lang w:val="fr-FR"/>
                <w14:ligatures w14:val="standardContextual"/>
              </w:rPr>
            </w:pPr>
            <w:ins w:id="12632" w:author="W Ozan - MTK: Fukuoka meeting" w:date="2024-05-28T10:51:00Z">
              <w:r>
                <w:rPr>
                  <w:kern w:val="2"/>
                  <w:lang w:val="fr-FR"/>
                  <w14:ligatures w14:val="standardContextual"/>
                </w:rPr>
                <w:t>1, 2</w:t>
              </w:r>
            </w:ins>
          </w:p>
        </w:tc>
        <w:tc>
          <w:tcPr>
            <w:tcW w:w="1417" w:type="dxa"/>
            <w:tcBorders>
              <w:top w:val="single" w:sz="4" w:space="0" w:color="auto"/>
              <w:left w:val="single" w:sz="4" w:space="0" w:color="auto"/>
              <w:bottom w:val="single" w:sz="4" w:space="0" w:color="auto"/>
              <w:right w:val="single" w:sz="4" w:space="0" w:color="auto"/>
            </w:tcBorders>
            <w:hideMark/>
          </w:tcPr>
          <w:p w14:paraId="688003BE" w14:textId="77777777" w:rsidR="00F03CA8" w:rsidRDefault="00F03CA8">
            <w:pPr>
              <w:pStyle w:val="TAC"/>
              <w:spacing w:line="256" w:lineRule="auto"/>
              <w:rPr>
                <w:ins w:id="12633" w:author="W Ozan - MTK: Fukuoka meeting" w:date="2024-05-28T10:51:00Z"/>
                <w:kern w:val="2"/>
                <w:lang w:val="fr-FR"/>
                <w14:ligatures w14:val="standardContextual"/>
              </w:rPr>
            </w:pPr>
            <w:ins w:id="12634" w:author="W Ozan - MTK: Fukuoka meeting" w:date="2024-05-28T10:51:00Z">
              <w:r>
                <w:rPr>
                  <w:kern w:val="2"/>
                  <w:lang w:val="fr-FR"/>
                  <w14:ligatures w14:val="standardContextual"/>
                </w:rPr>
                <w:t>-Infinity</w:t>
              </w:r>
            </w:ins>
          </w:p>
        </w:tc>
        <w:tc>
          <w:tcPr>
            <w:tcW w:w="1560" w:type="dxa"/>
            <w:tcBorders>
              <w:top w:val="single" w:sz="4" w:space="0" w:color="auto"/>
              <w:left w:val="single" w:sz="4" w:space="0" w:color="auto"/>
              <w:bottom w:val="single" w:sz="4" w:space="0" w:color="auto"/>
              <w:right w:val="single" w:sz="4" w:space="0" w:color="auto"/>
            </w:tcBorders>
            <w:hideMark/>
          </w:tcPr>
          <w:p w14:paraId="121C8EA8" w14:textId="77777777" w:rsidR="00F03CA8" w:rsidRDefault="00F03CA8">
            <w:pPr>
              <w:pStyle w:val="TAC"/>
              <w:spacing w:line="256" w:lineRule="auto"/>
              <w:rPr>
                <w:ins w:id="12635" w:author="W Ozan - MTK: Fukuoka meeting" w:date="2024-05-28T10:51:00Z"/>
                <w:kern w:val="2"/>
                <w:szCs w:val="18"/>
                <w:lang w:val="fr-FR"/>
                <w14:ligatures w14:val="standardContextual"/>
              </w:rPr>
            </w:pPr>
            <w:ins w:id="12636" w:author="W Ozan - MTK: Fukuoka meeting" w:date="2024-05-28T10:51:00Z">
              <w:r>
                <w:rPr>
                  <w:kern w:val="2"/>
                  <w:szCs w:val="18"/>
                  <w:lang w:val="fr-FR"/>
                  <w14:ligatures w14:val="standardContextual"/>
                </w:rPr>
                <w:t>-56.0</w:t>
              </w:r>
            </w:ins>
          </w:p>
        </w:tc>
      </w:tr>
      <w:tr w:rsidR="00F03CA8" w14:paraId="333A7ABE" w14:textId="77777777" w:rsidTr="00F03CA8">
        <w:trPr>
          <w:cantSplit/>
          <w:trHeight w:val="147"/>
          <w:ins w:id="12637" w:author="W Ozan - MTK: Fukuoka meeting" w:date="2024-05-28T10:51:00Z"/>
        </w:trPr>
        <w:tc>
          <w:tcPr>
            <w:tcW w:w="3681" w:type="dxa"/>
            <w:gridSpan w:val="2"/>
            <w:tcBorders>
              <w:top w:val="single" w:sz="4" w:space="0" w:color="auto"/>
              <w:left w:val="single" w:sz="4" w:space="0" w:color="auto"/>
              <w:bottom w:val="single" w:sz="4" w:space="0" w:color="auto"/>
              <w:right w:val="single" w:sz="4" w:space="0" w:color="auto"/>
            </w:tcBorders>
            <w:hideMark/>
          </w:tcPr>
          <w:p w14:paraId="563BECB5" w14:textId="77777777" w:rsidR="00F03CA8" w:rsidRDefault="00F03CA8">
            <w:pPr>
              <w:pStyle w:val="TAL"/>
              <w:spacing w:line="256" w:lineRule="auto"/>
              <w:rPr>
                <w:ins w:id="12638" w:author="W Ozan - MTK: Fukuoka meeting" w:date="2024-05-28T10:51:00Z"/>
                <w:kern w:val="2"/>
                <w:szCs w:val="18"/>
                <w:lang w:val="fr-FR"/>
                <w14:ligatures w14:val="standardContextual"/>
              </w:rPr>
            </w:pPr>
            <w:ins w:id="12639" w:author="W Ozan - MTK: Fukuoka meeting" w:date="2024-05-28T10:51:00Z">
              <w:r>
                <w:rPr>
                  <w:kern w:val="2"/>
                  <w:szCs w:val="18"/>
                  <w:lang w:val="fr-FR" w:eastAsia="ja-JP"/>
                  <w14:ligatures w14:val="standardContextual"/>
                </w:rPr>
                <w:t>Propagation Condition</w:t>
              </w:r>
            </w:ins>
          </w:p>
        </w:tc>
        <w:tc>
          <w:tcPr>
            <w:tcW w:w="1417" w:type="dxa"/>
            <w:tcBorders>
              <w:top w:val="single" w:sz="4" w:space="0" w:color="auto"/>
              <w:left w:val="single" w:sz="4" w:space="0" w:color="auto"/>
              <w:bottom w:val="single" w:sz="4" w:space="0" w:color="auto"/>
              <w:right w:val="single" w:sz="4" w:space="0" w:color="auto"/>
            </w:tcBorders>
          </w:tcPr>
          <w:p w14:paraId="53F4C879" w14:textId="77777777" w:rsidR="00F03CA8" w:rsidRDefault="00F03CA8">
            <w:pPr>
              <w:pStyle w:val="TAC"/>
              <w:spacing w:line="256" w:lineRule="auto"/>
              <w:rPr>
                <w:ins w:id="12640" w:author="W Ozan - MTK: Fukuoka meeting" w:date="2024-05-28T10:51:00Z"/>
                <w:kern w:val="2"/>
                <w:lang w:val="fr-FR"/>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70BBB94C" w14:textId="77777777" w:rsidR="00F03CA8" w:rsidRDefault="00F03CA8">
            <w:pPr>
              <w:pStyle w:val="TAC"/>
              <w:spacing w:line="256" w:lineRule="auto"/>
              <w:rPr>
                <w:ins w:id="12641" w:author="W Ozan - MTK: Fukuoka meeting" w:date="2024-05-28T10:51:00Z"/>
                <w:kern w:val="2"/>
                <w:lang w:val="fr-FR"/>
                <w14:ligatures w14:val="standardContextual"/>
              </w:rPr>
            </w:pPr>
            <w:ins w:id="12642" w:author="W Ozan - MTK: Fukuoka meeting" w:date="2024-05-28T10:51:00Z">
              <w:r>
                <w:rPr>
                  <w:kern w:val="2"/>
                  <w:lang w:val="fr-FR" w:eastAsia="ja-JP"/>
                  <w14:ligatures w14:val="standardContextual"/>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CC095AA" w14:textId="77777777" w:rsidR="00F03CA8" w:rsidRDefault="00F03CA8">
            <w:pPr>
              <w:pStyle w:val="TAC"/>
              <w:spacing w:line="256" w:lineRule="auto"/>
              <w:rPr>
                <w:ins w:id="12643" w:author="W Ozan - MTK: Fukuoka meeting" w:date="2024-05-28T10:51:00Z"/>
                <w:kern w:val="2"/>
                <w:szCs w:val="18"/>
                <w:lang w:val="fr-FR"/>
                <w14:ligatures w14:val="standardContextual"/>
              </w:rPr>
            </w:pPr>
            <w:ins w:id="12644" w:author="W Ozan - MTK: Fukuoka meeting" w:date="2024-05-28T10:51:00Z">
              <w:r>
                <w:rPr>
                  <w:kern w:val="2"/>
                  <w:szCs w:val="18"/>
                  <w:lang w:val="fr-FR" w:eastAsia="ja-JP"/>
                  <w14:ligatures w14:val="standardContextual"/>
                </w:rPr>
                <w:t>AWGN</w:t>
              </w:r>
            </w:ins>
          </w:p>
        </w:tc>
      </w:tr>
      <w:tr w:rsidR="00F03CA8" w14:paraId="6B5118CE" w14:textId="77777777" w:rsidTr="00F03CA8">
        <w:trPr>
          <w:cantSplit/>
          <w:trHeight w:val="1023"/>
          <w:ins w:id="12645" w:author="W Ozan - MTK: Fukuoka meeting" w:date="2024-05-28T10:51:00Z"/>
        </w:trPr>
        <w:tc>
          <w:tcPr>
            <w:tcW w:w="9493" w:type="dxa"/>
            <w:gridSpan w:val="6"/>
            <w:tcBorders>
              <w:top w:val="single" w:sz="4" w:space="0" w:color="auto"/>
              <w:left w:val="single" w:sz="4" w:space="0" w:color="auto"/>
              <w:bottom w:val="single" w:sz="4" w:space="0" w:color="auto"/>
              <w:right w:val="single" w:sz="4" w:space="0" w:color="auto"/>
            </w:tcBorders>
            <w:hideMark/>
          </w:tcPr>
          <w:p w14:paraId="658398B9" w14:textId="77777777" w:rsidR="00F03CA8" w:rsidRDefault="00F03CA8">
            <w:pPr>
              <w:pStyle w:val="TAN"/>
              <w:spacing w:line="256" w:lineRule="auto"/>
              <w:rPr>
                <w:ins w:id="12646" w:author="W Ozan - MTK: Fukuoka meeting" w:date="2024-05-28T10:51:00Z"/>
                <w:kern w:val="2"/>
                <w:szCs w:val="18"/>
                <w:lang w:val="fr-FR"/>
                <w14:ligatures w14:val="standardContextual"/>
              </w:rPr>
            </w:pPr>
            <w:ins w:id="12647" w:author="W Ozan - MTK: Fukuoka meeting" w:date="2024-05-28T10:51:00Z">
              <w:r>
                <w:rPr>
                  <w:kern w:val="2"/>
                  <w:szCs w:val="18"/>
                  <w:lang w:val="fr-FR"/>
                  <w14:ligatures w14:val="standardContextual"/>
                </w:rPr>
                <w:t>Note 1:</w:t>
              </w:r>
              <w:r>
                <w:rPr>
                  <w:kern w:val="2"/>
                  <w:szCs w:val="18"/>
                  <w:lang w:val="fr-FR"/>
                  <w14:ligatures w14:val="standardContextual"/>
                </w:rPr>
                <w:tab/>
                <w:t>OCNG shall be used such that a constant total transmitted power spectral density is achieved for all OFDM symbols.</w:t>
              </w:r>
            </w:ins>
          </w:p>
          <w:p w14:paraId="0486D8E9" w14:textId="77777777" w:rsidR="00F03CA8" w:rsidRDefault="00F03CA8">
            <w:pPr>
              <w:pStyle w:val="TAN"/>
              <w:spacing w:line="256" w:lineRule="auto"/>
              <w:rPr>
                <w:ins w:id="12648" w:author="W Ozan - MTK: Fukuoka meeting" w:date="2024-05-28T10:51:00Z"/>
                <w:kern w:val="2"/>
                <w:szCs w:val="18"/>
                <w:lang w:val="fr-FR"/>
                <w14:ligatures w14:val="standardContextual"/>
              </w:rPr>
            </w:pPr>
            <w:ins w:id="12649" w:author="W Ozan - MTK: Fukuoka meeting" w:date="2024-05-28T10:51:00Z">
              <w:r>
                <w:rPr>
                  <w:kern w:val="2"/>
                  <w:szCs w:val="18"/>
                  <w:lang w:val="fr-FR"/>
                  <w14:ligatures w14:val="standardContextual"/>
                </w:rPr>
                <w:t>Note 2:</w:t>
              </w:r>
              <w:r>
                <w:rPr>
                  <w:kern w:val="2"/>
                  <w:szCs w:val="18"/>
                  <w:lang w:val="fr-FR"/>
                  <w14:ligatures w14:val="standardContextual"/>
                </w:rPr>
                <w:tab/>
                <w:t>Void</w:t>
              </w:r>
            </w:ins>
          </w:p>
          <w:p w14:paraId="443C251B" w14:textId="77777777" w:rsidR="00F03CA8" w:rsidRDefault="00F03CA8">
            <w:pPr>
              <w:pStyle w:val="TAN"/>
              <w:spacing w:line="256" w:lineRule="auto"/>
              <w:rPr>
                <w:ins w:id="12650" w:author="W Ozan - MTK: Fukuoka meeting" w:date="2024-05-28T10:51:00Z"/>
                <w:kern w:val="2"/>
                <w:szCs w:val="18"/>
                <w:lang w:val="fr-FR"/>
                <w14:ligatures w14:val="standardContextual"/>
              </w:rPr>
            </w:pPr>
            <w:ins w:id="12651" w:author="W Ozan - MTK: Fukuoka meeting" w:date="2024-05-28T10:51:00Z">
              <w:r>
                <w:rPr>
                  <w:kern w:val="2"/>
                  <w:szCs w:val="18"/>
                  <w:lang w:val="fr-FR"/>
                  <w14:ligatures w14:val="standardContextual"/>
                </w:rPr>
                <w:t>Note 3:</w:t>
              </w:r>
              <w:r>
                <w:rPr>
                  <w:kern w:val="2"/>
                  <w:szCs w:val="18"/>
                  <w:lang w:val="fr-FR"/>
                  <w14:ligatures w14:val="standardContextual"/>
                </w:rPr>
                <w:tab/>
                <w:t>SS B_RP and Io levels have been derived from other parameters for information purposes. They are not settable parameters themselves.</w:t>
              </w:r>
            </w:ins>
          </w:p>
          <w:p w14:paraId="52685B11" w14:textId="77777777" w:rsidR="00F03CA8" w:rsidRDefault="00F03CA8">
            <w:pPr>
              <w:pStyle w:val="TAN"/>
              <w:spacing w:line="256" w:lineRule="auto"/>
              <w:rPr>
                <w:ins w:id="12652" w:author="W Ozan - MTK: Fukuoka meeting" w:date="2024-05-28T10:51:00Z"/>
                <w:kern w:val="2"/>
                <w:szCs w:val="18"/>
                <w:lang w:val="fr-FR"/>
                <w14:ligatures w14:val="standardContextual"/>
              </w:rPr>
            </w:pPr>
            <w:ins w:id="12653" w:author="W Ozan - MTK: Fukuoka meeting" w:date="2024-05-28T10:51:00Z">
              <w:r>
                <w:rPr>
                  <w:kern w:val="2"/>
                  <w:szCs w:val="18"/>
                  <w:lang w:val="fr-FR"/>
                  <w14:ligatures w14:val="standardContextual"/>
                </w:rPr>
                <w:t>Note 4:</w:t>
              </w:r>
              <w:r>
                <w:rPr>
                  <w:kern w:val="2"/>
                  <w:szCs w:val="18"/>
                  <w:lang w:val="fr-FR"/>
                  <w14:ligatures w14:val="standardContextual"/>
                </w:rPr>
                <w:tab/>
                <w:t>Void</w:t>
              </w:r>
            </w:ins>
          </w:p>
          <w:p w14:paraId="087A885A" w14:textId="77777777" w:rsidR="00F03CA8" w:rsidRDefault="00F03CA8">
            <w:pPr>
              <w:pStyle w:val="TAN"/>
              <w:spacing w:line="256" w:lineRule="auto"/>
              <w:rPr>
                <w:ins w:id="12654" w:author="W Ozan - MTK: Fukuoka meeting" w:date="2024-05-28T10:51:00Z"/>
                <w:rFonts w:cs="Arial"/>
                <w:kern w:val="2"/>
                <w:lang w:val="fr-FR"/>
                <w14:ligatures w14:val="standardContextual"/>
              </w:rPr>
            </w:pPr>
            <w:ins w:id="12655" w:author="W Ozan - MTK: Fukuoka meeting" w:date="2024-05-28T10:51:00Z">
              <w:r>
                <w:rPr>
                  <w:kern w:val="2"/>
                  <w:szCs w:val="18"/>
                  <w:lang w:val="en-US"/>
                  <w14:ligatures w14:val="standardContextual"/>
                </w:rPr>
                <w:t>Note 5:</w:t>
              </w:r>
              <w:r>
                <w:rPr>
                  <w:kern w:val="2"/>
                  <w:szCs w:val="18"/>
                  <w:lang w:val="en-US"/>
                  <w14:ligatures w14:val="standardContextual"/>
                </w:rPr>
                <w:tab/>
              </w:r>
              <w:r>
                <w:rPr>
                  <w:rFonts w:cs="Arial"/>
                  <w:kern w:val="2"/>
                  <w:lang w:val="fr-FR"/>
                  <w14:ligatures w14:val="standardContextual"/>
                </w:rPr>
                <w:t>Information about types of UE beam is given in B.2.1.3, and does not limit UE implementation or test system implementation</w:t>
              </w:r>
            </w:ins>
          </w:p>
          <w:p w14:paraId="5FCD8AC2" w14:textId="77777777" w:rsidR="00F03CA8" w:rsidRDefault="00F03CA8">
            <w:pPr>
              <w:pStyle w:val="TAN"/>
              <w:spacing w:line="256" w:lineRule="auto"/>
              <w:rPr>
                <w:ins w:id="12656" w:author="W Ozan - MTK: Fukuoka meeting" w:date="2024-05-28T10:51:00Z"/>
                <w:kern w:val="2"/>
                <w:szCs w:val="18"/>
                <w:lang w:val="fr-FR"/>
                <w14:ligatures w14:val="standardContextual"/>
              </w:rPr>
            </w:pPr>
            <w:ins w:id="12657" w:author="W Ozan - MTK: Fukuoka meeting" w:date="2024-05-28T10:51:00Z">
              <w:r>
                <w:rPr>
                  <w:rFonts w:cs="Arial"/>
                  <w:kern w:val="2"/>
                  <w:lang w:val="en-US"/>
                  <w14:ligatures w14:val="standardContextual"/>
                </w:rPr>
                <w:t>Note 6:</w:t>
              </w:r>
              <w:r>
                <w:rPr>
                  <w:rFonts w:cs="Arial"/>
                  <w:kern w:val="2"/>
                  <w:lang w:val="en-US"/>
                  <w14:ligatures w14:val="standardContextual"/>
                </w:rPr>
                <w:tab/>
                <w:t>Calculation of Es/Iot</w:t>
              </w:r>
              <w:r>
                <w:rPr>
                  <w:rFonts w:cs="Arial"/>
                  <w:kern w:val="2"/>
                  <w:vertAlign w:val="subscript"/>
                  <w:lang w:val="en-US"/>
                  <w14:ligatures w14:val="standardContextual"/>
                </w:rPr>
                <w:t>BB</w:t>
              </w:r>
              <w:r>
                <w:rPr>
                  <w:rFonts w:cs="Arial"/>
                  <w:kern w:val="2"/>
                  <w:lang w:val="en-US"/>
                  <w14:ligatures w14:val="standardContextual"/>
                </w:rPr>
                <w:t xml:space="preserve"> includes the effect of UE internal noise up to the value assumed for the associated Refsens requirement in clause 7.3.2 of TS 38.101-2 [19], and an allowance of 1dB for UE multi-band relaxation factor ΔMB</w:t>
              </w:r>
              <w:r>
                <w:rPr>
                  <w:rFonts w:cs="Arial"/>
                  <w:kern w:val="2"/>
                  <w:vertAlign w:val="subscript"/>
                  <w:lang w:val="en-US"/>
                  <w14:ligatures w14:val="standardContextual"/>
                </w:rPr>
                <w:t>P</w:t>
              </w:r>
              <w:r>
                <w:rPr>
                  <w:rFonts w:cs="Arial"/>
                  <w:kern w:val="2"/>
                  <w:lang w:val="en-US"/>
                  <w14:ligatures w14:val="standardContextual"/>
                </w:rPr>
                <w:t xml:space="preserve"> from TS 38.101-2 [19] Table 6.2.1.3-4.</w:t>
              </w:r>
            </w:ins>
          </w:p>
        </w:tc>
      </w:tr>
    </w:tbl>
    <w:p w14:paraId="213178FF" w14:textId="77777777" w:rsidR="00F03CA8" w:rsidRDefault="00F03CA8" w:rsidP="00F03CA8">
      <w:pPr>
        <w:rPr>
          <w:ins w:id="12658" w:author="W Ozan - MTK: Fukuoka meeting" w:date="2024-05-28T10:51:00Z"/>
        </w:rPr>
      </w:pPr>
    </w:p>
    <w:p w14:paraId="01FB8051" w14:textId="77777777" w:rsidR="00F03CA8" w:rsidRDefault="00F03CA8" w:rsidP="00F03CA8">
      <w:pPr>
        <w:pStyle w:val="Heading5"/>
        <w:rPr>
          <w:ins w:id="12659" w:author="W Ozan - MTK: Fukuoka meeting" w:date="2024-05-28T10:51:00Z"/>
          <w:rFonts w:eastAsiaTheme="minorEastAsia"/>
        </w:rPr>
      </w:pPr>
      <w:ins w:id="12660" w:author="W Ozan - MTK: Fukuoka meeting" w:date="2024-05-28T10:51:00Z">
        <w:r>
          <w:rPr>
            <w:rFonts w:eastAsiaTheme="minorEastAsia"/>
          </w:rPr>
          <w:t>A.8.4.2.x1.2</w:t>
        </w:r>
        <w:r>
          <w:rPr>
            <w:rFonts w:eastAsiaTheme="minorEastAsia"/>
          </w:rPr>
          <w:tab/>
          <w:t>Test Requirements</w:t>
        </w:r>
      </w:ins>
    </w:p>
    <w:p w14:paraId="28766750" w14:textId="77777777" w:rsidR="00F03CA8" w:rsidRDefault="00F03CA8" w:rsidP="00F03CA8">
      <w:pPr>
        <w:rPr>
          <w:ins w:id="12661" w:author="W Ozan - MTK: Fukuoka meeting" w:date="2024-05-28T10:51:00Z"/>
          <w:rFonts w:eastAsiaTheme="minorEastAsia"/>
        </w:rPr>
      </w:pPr>
      <w:ins w:id="12662" w:author="W Ozan - MTK: Fukuoka meeting" w:date="2024-05-28T10:51:00Z">
        <w:r>
          <w:rPr>
            <w:rFonts w:cs="v4.2.0"/>
          </w:rPr>
          <w:t xml:space="preserve">In the test, the UE shall send one Event B1 triggered measurement report, with a measurement reporting delay less than D1 ms from the beginning of time period T2, where D1 = 12.8s for </w:t>
        </w:r>
        <w:r>
          <w:t>UE power class 3.</w:t>
        </w:r>
      </w:ins>
    </w:p>
    <w:p w14:paraId="61663145" w14:textId="77777777" w:rsidR="00F03CA8" w:rsidRDefault="00F03CA8" w:rsidP="00F03CA8">
      <w:pPr>
        <w:rPr>
          <w:ins w:id="12663" w:author="W Ozan - MTK: Fukuoka meeting" w:date="2024-05-28T10:51:00Z"/>
          <w:rFonts w:cs="v4.2.0"/>
          <w:lang w:eastAsia="zh-CN"/>
        </w:rPr>
      </w:pPr>
      <w:ins w:id="12664" w:author="W Ozan - MTK: Fukuoka meeting" w:date="2024-05-28T10:51:00Z">
        <w:r>
          <w:rPr>
            <w:rFonts w:cs="v4.2.0"/>
            <w:lang w:eastAsia="zh-CN"/>
          </w:rPr>
          <w:t>During the test, the interruption ratio (number of interrupted subframes over the number of total subframes) in LTE PCell shall be less than 1.25%, and each interruption shall not exceed 1 subframe.</w:t>
        </w:r>
      </w:ins>
    </w:p>
    <w:p w14:paraId="287D004E" w14:textId="77777777" w:rsidR="00F03CA8" w:rsidRDefault="00F03CA8" w:rsidP="00F03CA8">
      <w:pPr>
        <w:rPr>
          <w:ins w:id="12665" w:author="W Ozan - MTK: Fukuoka meeting" w:date="2024-05-28T10:51:00Z"/>
          <w:rFonts w:cs="v4.2.0"/>
        </w:rPr>
      </w:pPr>
      <w:ins w:id="12666" w:author="W Ozan - MTK: Fukuoka meeting" w:date="2024-05-28T10:51:00Z">
        <w:r>
          <w:rPr>
            <w:rFonts w:cs="v4.2.0"/>
          </w:rPr>
          <w:t xml:space="preserve">The UE shall not send event triggered measurement reports, as long as the reporting criteria are not fulfilled. </w:t>
        </w:r>
      </w:ins>
    </w:p>
    <w:p w14:paraId="5E817AD0" w14:textId="77777777" w:rsidR="00F03CA8" w:rsidRDefault="00F03CA8" w:rsidP="00F03CA8">
      <w:pPr>
        <w:spacing w:before="240"/>
        <w:rPr>
          <w:ins w:id="12667" w:author="W Ozan - MTK: Fukuoka meeting" w:date="2024-05-28T10:51:00Z"/>
          <w:rFonts w:cs="v4.2.0"/>
        </w:rPr>
      </w:pPr>
      <w:ins w:id="12668" w:author="W Ozan - MTK: Fukuoka meeting" w:date="2024-05-28T10:51:00Z">
        <w:r>
          <w:rPr>
            <w:rFonts w:cs="v4.2.0"/>
          </w:rPr>
          <w:t>In the test, the UE is not required to report SSB time index.</w:t>
        </w:r>
      </w:ins>
    </w:p>
    <w:p w14:paraId="28516C88" w14:textId="77777777" w:rsidR="00F03CA8" w:rsidRDefault="00F03CA8" w:rsidP="00F03CA8">
      <w:pPr>
        <w:spacing w:before="240"/>
        <w:rPr>
          <w:ins w:id="12669" w:author="W Ozan - MTK: Fukuoka meeting" w:date="2024-05-28T10:51:00Z"/>
          <w:rFonts w:cs="v4.2.0"/>
        </w:rPr>
      </w:pPr>
      <w:ins w:id="12670" w:author="W Ozan - MTK: Fukuoka meeting" w:date="2024-05-28T10:51:00Z">
        <w:r>
          <w:rPr>
            <w:rFonts w:cs="v4.2.0"/>
          </w:rPr>
          <w:t>The rate of correct events observed during repeated tests shall be at least 90%.</w:t>
        </w:r>
      </w:ins>
    </w:p>
    <w:p w14:paraId="4C7F1DD2" w14:textId="43A7D9DB" w:rsidR="00F03CA8" w:rsidRDefault="00F03CA8" w:rsidP="00F03CA8">
      <w:pPr>
        <w:pStyle w:val="NO"/>
        <w:spacing w:before="240"/>
      </w:pPr>
      <w:ins w:id="12671" w:author="W Ozan - MTK: Fukuoka meeting" w:date="2024-05-28T10:51: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2C01C1CB" w14:textId="7A16D79A" w:rsidR="00F03CA8" w:rsidRDefault="00F03CA8" w:rsidP="00F03CA8">
      <w:pPr>
        <w:jc w:val="center"/>
        <w:rPr>
          <w:b/>
          <w:color w:val="0070C0"/>
          <w:sz w:val="32"/>
          <w:szCs w:val="32"/>
          <w:lang w:eastAsia="zh-CN"/>
        </w:rPr>
      </w:pPr>
      <w:r>
        <w:rPr>
          <w:b/>
          <w:color w:val="0070C0"/>
          <w:sz w:val="32"/>
          <w:szCs w:val="32"/>
          <w:lang w:eastAsia="zh-CN"/>
        </w:rPr>
        <w:lastRenderedPageBreak/>
        <w:t xml:space="preserve">----------------------END OF CHANGE </w:t>
      </w:r>
      <w:r w:rsidR="00A5452C">
        <w:rPr>
          <w:b/>
          <w:color w:val="0070C0"/>
          <w:sz w:val="32"/>
          <w:szCs w:val="32"/>
          <w:lang w:eastAsia="zh-CN"/>
        </w:rPr>
        <w:t>8</w:t>
      </w:r>
      <w:r>
        <w:rPr>
          <w:b/>
          <w:color w:val="0070C0"/>
          <w:sz w:val="32"/>
          <w:szCs w:val="32"/>
          <w:lang w:eastAsia="zh-CN"/>
        </w:rPr>
        <w:t>----------------------------</w:t>
      </w:r>
    </w:p>
    <w:p w14:paraId="33597002" w14:textId="77777777" w:rsidR="002F55A4" w:rsidRDefault="002F55A4">
      <w:pPr>
        <w:rPr>
          <w:noProof/>
        </w:rPr>
      </w:pPr>
    </w:p>
    <w:sectPr w:rsidR="002F55A4" w:rsidSect="000B7FED">
      <w:headerReference w:type="even" r:id="rId63"/>
      <w:headerReference w:type="default" r:id="rId64"/>
      <w:headerReference w:type="first" r:id="rId6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AF8D" w14:textId="77777777" w:rsidR="00610EB7" w:rsidRDefault="00610EB7">
      <w:r>
        <w:separator/>
      </w:r>
    </w:p>
  </w:endnote>
  <w:endnote w:type="continuationSeparator" w:id="0">
    <w:p w14:paraId="43D4B69C" w14:textId="77777777" w:rsidR="00610EB7" w:rsidRDefault="0061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v5.0.0">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302F" w14:textId="77777777" w:rsidR="0027459A" w:rsidRDefault="0027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7538" w14:textId="77777777" w:rsidR="0027459A" w:rsidRDefault="0027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B203" w14:textId="77777777" w:rsidR="0027459A" w:rsidRDefault="0027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2723" w14:textId="77777777" w:rsidR="00610EB7" w:rsidRDefault="00610EB7">
      <w:r>
        <w:separator/>
      </w:r>
    </w:p>
  </w:footnote>
  <w:footnote w:type="continuationSeparator" w:id="0">
    <w:p w14:paraId="2C33CD7D" w14:textId="77777777" w:rsidR="00610EB7" w:rsidRDefault="0061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447" w14:textId="77777777" w:rsidR="0027459A" w:rsidRDefault="0027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FF8B" w14:textId="77777777" w:rsidR="0027459A" w:rsidRDefault="00274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9B9"/>
    <w:multiLevelType w:val="hybridMultilevel"/>
    <w:tmpl w:val="74CAD79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 w15:restartNumberingAfterBreak="0">
    <w:nsid w:val="17C05241"/>
    <w:multiLevelType w:val="multilevel"/>
    <w:tmpl w:val="17C05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CC709F"/>
    <w:multiLevelType w:val="multilevel"/>
    <w:tmpl w:val="3DCC7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FED7ADB"/>
    <w:multiLevelType w:val="multilevel"/>
    <w:tmpl w:val="7FE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6759612">
    <w:abstractNumId w:val="0"/>
  </w:num>
  <w:num w:numId="2" w16cid:durableId="1753506611">
    <w:abstractNumId w:val="0"/>
  </w:num>
  <w:num w:numId="3" w16cid:durableId="1516534240">
    <w:abstractNumId w:val="2"/>
  </w:num>
  <w:num w:numId="4" w16cid:durableId="1629047949">
    <w:abstractNumId w:val="3"/>
  </w:num>
  <w:num w:numId="5" w16cid:durableId="12227880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Changsha post-meeting">
    <w15:presenceInfo w15:providerId="None" w15:userId="Waseem Ozan - Changsha post-meeting"/>
  </w15:person>
  <w15:person w15:author="Waseem Ozan - Changsha Pre-meeting">
    <w15:presenceInfo w15:providerId="None" w15:userId="Waseem Ozan - Changsha Pre-meeting"/>
  </w15:person>
  <w15:person w15:author="Zhixun Tang_Ericsson">
    <w15:presenceInfo w15:providerId="None" w15:userId="Zhixun Tang_Ericsson"/>
  </w15:person>
  <w15:person w15:author="W Ozan - MTK: Fukuoka meeting">
    <w15:presenceInfo w15:providerId="None" w15:userId="W Ozan - MTK: Fukuoka me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453"/>
    <w:rsid w:val="00070E09"/>
    <w:rsid w:val="00082766"/>
    <w:rsid w:val="00092DF3"/>
    <w:rsid w:val="000A6394"/>
    <w:rsid w:val="000B7FED"/>
    <w:rsid w:val="000C038A"/>
    <w:rsid w:val="000C6598"/>
    <w:rsid w:val="000D44B3"/>
    <w:rsid w:val="0010183C"/>
    <w:rsid w:val="00145D43"/>
    <w:rsid w:val="001547AC"/>
    <w:rsid w:val="00164F70"/>
    <w:rsid w:val="001650A3"/>
    <w:rsid w:val="00175857"/>
    <w:rsid w:val="00192C46"/>
    <w:rsid w:val="001A08B3"/>
    <w:rsid w:val="001A7B60"/>
    <w:rsid w:val="001B52F0"/>
    <w:rsid w:val="001B7A65"/>
    <w:rsid w:val="001C16BD"/>
    <w:rsid w:val="001E41F3"/>
    <w:rsid w:val="001F5727"/>
    <w:rsid w:val="00234D80"/>
    <w:rsid w:val="00245D55"/>
    <w:rsid w:val="0026004D"/>
    <w:rsid w:val="002640DD"/>
    <w:rsid w:val="00270B54"/>
    <w:rsid w:val="0027459A"/>
    <w:rsid w:val="00275D12"/>
    <w:rsid w:val="00280D5B"/>
    <w:rsid w:val="00284FEB"/>
    <w:rsid w:val="002860C4"/>
    <w:rsid w:val="002A3EBE"/>
    <w:rsid w:val="002B5741"/>
    <w:rsid w:val="002E472E"/>
    <w:rsid w:val="002F55A4"/>
    <w:rsid w:val="00305409"/>
    <w:rsid w:val="00344962"/>
    <w:rsid w:val="003531FC"/>
    <w:rsid w:val="003609EF"/>
    <w:rsid w:val="0036231A"/>
    <w:rsid w:val="00374DD4"/>
    <w:rsid w:val="003A6B1C"/>
    <w:rsid w:val="003D7A9E"/>
    <w:rsid w:val="003E1A36"/>
    <w:rsid w:val="00410371"/>
    <w:rsid w:val="004242F1"/>
    <w:rsid w:val="004325E8"/>
    <w:rsid w:val="00444766"/>
    <w:rsid w:val="00456FF1"/>
    <w:rsid w:val="0046239F"/>
    <w:rsid w:val="004A134B"/>
    <w:rsid w:val="004B75B7"/>
    <w:rsid w:val="004D7249"/>
    <w:rsid w:val="005141D9"/>
    <w:rsid w:val="0051580D"/>
    <w:rsid w:val="00547111"/>
    <w:rsid w:val="005559F9"/>
    <w:rsid w:val="0058199D"/>
    <w:rsid w:val="00585BED"/>
    <w:rsid w:val="00592D74"/>
    <w:rsid w:val="005B6321"/>
    <w:rsid w:val="005E2C44"/>
    <w:rsid w:val="00610EB7"/>
    <w:rsid w:val="00621188"/>
    <w:rsid w:val="006214A8"/>
    <w:rsid w:val="006257ED"/>
    <w:rsid w:val="00653DE4"/>
    <w:rsid w:val="00665C47"/>
    <w:rsid w:val="00694864"/>
    <w:rsid w:val="00695808"/>
    <w:rsid w:val="006B46FB"/>
    <w:rsid w:val="006C1847"/>
    <w:rsid w:val="006E21FB"/>
    <w:rsid w:val="00792342"/>
    <w:rsid w:val="007977A8"/>
    <w:rsid w:val="007B512A"/>
    <w:rsid w:val="007C2097"/>
    <w:rsid w:val="007D6A07"/>
    <w:rsid w:val="007E23AB"/>
    <w:rsid w:val="007F7259"/>
    <w:rsid w:val="008040A8"/>
    <w:rsid w:val="008279FA"/>
    <w:rsid w:val="008626E7"/>
    <w:rsid w:val="00870EE7"/>
    <w:rsid w:val="008863B9"/>
    <w:rsid w:val="008A45A6"/>
    <w:rsid w:val="008B4E0D"/>
    <w:rsid w:val="008D3CCC"/>
    <w:rsid w:val="008F3789"/>
    <w:rsid w:val="008F686C"/>
    <w:rsid w:val="009148DE"/>
    <w:rsid w:val="00941DA9"/>
    <w:rsid w:val="00941E30"/>
    <w:rsid w:val="009531B0"/>
    <w:rsid w:val="009741B3"/>
    <w:rsid w:val="00974903"/>
    <w:rsid w:val="009777D9"/>
    <w:rsid w:val="00991B88"/>
    <w:rsid w:val="009A5753"/>
    <w:rsid w:val="009A579D"/>
    <w:rsid w:val="009A6321"/>
    <w:rsid w:val="009C5305"/>
    <w:rsid w:val="009E3297"/>
    <w:rsid w:val="009E38E2"/>
    <w:rsid w:val="009F734F"/>
    <w:rsid w:val="00A029A1"/>
    <w:rsid w:val="00A21083"/>
    <w:rsid w:val="00A246B6"/>
    <w:rsid w:val="00A47E70"/>
    <w:rsid w:val="00A50CF0"/>
    <w:rsid w:val="00A5452C"/>
    <w:rsid w:val="00A73E9F"/>
    <w:rsid w:val="00A7671C"/>
    <w:rsid w:val="00AA2CBC"/>
    <w:rsid w:val="00AC1D2B"/>
    <w:rsid w:val="00AC5820"/>
    <w:rsid w:val="00AD1AC6"/>
    <w:rsid w:val="00AD1CD8"/>
    <w:rsid w:val="00B258BB"/>
    <w:rsid w:val="00B27238"/>
    <w:rsid w:val="00B430B8"/>
    <w:rsid w:val="00B67B97"/>
    <w:rsid w:val="00B67F6B"/>
    <w:rsid w:val="00B968C8"/>
    <w:rsid w:val="00BA3EC5"/>
    <w:rsid w:val="00BA51D9"/>
    <w:rsid w:val="00BB5DFC"/>
    <w:rsid w:val="00BD251F"/>
    <w:rsid w:val="00BD279D"/>
    <w:rsid w:val="00BD6BB8"/>
    <w:rsid w:val="00BE444A"/>
    <w:rsid w:val="00BF5BD5"/>
    <w:rsid w:val="00C509A9"/>
    <w:rsid w:val="00C65023"/>
    <w:rsid w:val="00C66BA2"/>
    <w:rsid w:val="00C870F6"/>
    <w:rsid w:val="00C95985"/>
    <w:rsid w:val="00CA10AB"/>
    <w:rsid w:val="00CC5026"/>
    <w:rsid w:val="00CC68D0"/>
    <w:rsid w:val="00CF3648"/>
    <w:rsid w:val="00D03F9A"/>
    <w:rsid w:val="00D06D51"/>
    <w:rsid w:val="00D24991"/>
    <w:rsid w:val="00D46F01"/>
    <w:rsid w:val="00D50255"/>
    <w:rsid w:val="00D66520"/>
    <w:rsid w:val="00D71551"/>
    <w:rsid w:val="00D84AE9"/>
    <w:rsid w:val="00D9124E"/>
    <w:rsid w:val="00DE34CF"/>
    <w:rsid w:val="00DF0617"/>
    <w:rsid w:val="00DF3063"/>
    <w:rsid w:val="00E13F3D"/>
    <w:rsid w:val="00E23BBA"/>
    <w:rsid w:val="00E34898"/>
    <w:rsid w:val="00EB09B7"/>
    <w:rsid w:val="00EE7D7C"/>
    <w:rsid w:val="00F03CA8"/>
    <w:rsid w:val="00F25D98"/>
    <w:rsid w:val="00F300FB"/>
    <w:rsid w:val="00F719B4"/>
    <w:rsid w:val="00F83CAE"/>
    <w:rsid w:val="00FA110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qFormat/>
    <w:locked/>
    <w:rsid w:val="006214A8"/>
    <w:rPr>
      <w:rFonts w:ascii="Arial" w:hAnsi="Arial"/>
      <w:b/>
      <w:noProof/>
      <w:sz w:val="18"/>
      <w:lang w:val="en-GB" w:eastAsia="en-US"/>
    </w:rPr>
  </w:style>
  <w:style w:type="character" w:customStyle="1" w:styleId="CRCoverPageChar">
    <w:name w:val="CR Cover Page Char"/>
    <w:link w:val="CRCoverPage"/>
    <w:qFormat/>
    <w:locked/>
    <w:rsid w:val="006214A8"/>
    <w:rPr>
      <w:rFonts w:ascii="Arial" w:hAnsi="Arial"/>
      <w:lang w:val="en-GB" w:eastAsia="en-US"/>
    </w:rPr>
  </w:style>
  <w:style w:type="paragraph" w:styleId="Revision">
    <w:name w:val="Revision"/>
    <w:hidden/>
    <w:uiPriority w:val="99"/>
    <w:semiHidden/>
    <w:rsid w:val="00DF061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F061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DF0617"/>
    <w:rPr>
      <w:rFonts w:ascii="Arial" w:hAnsi="Arial"/>
      <w:sz w:val="22"/>
      <w:lang w:val="en-GB" w:eastAsia="en-US"/>
    </w:rPr>
  </w:style>
  <w:style w:type="character" w:customStyle="1" w:styleId="NOChar">
    <w:name w:val="NO Char"/>
    <w:link w:val="NO"/>
    <w:qFormat/>
    <w:locked/>
    <w:rsid w:val="00DF0617"/>
    <w:rPr>
      <w:rFonts w:ascii="Times New Roman" w:hAnsi="Times New Roman"/>
      <w:lang w:val="en-GB" w:eastAsia="en-US"/>
    </w:rPr>
  </w:style>
  <w:style w:type="character" w:customStyle="1" w:styleId="THChar">
    <w:name w:val="TH Char"/>
    <w:link w:val="TH"/>
    <w:qFormat/>
    <w:locked/>
    <w:rsid w:val="00DF0617"/>
    <w:rPr>
      <w:rFonts w:ascii="Arial" w:hAnsi="Arial"/>
      <w:b/>
      <w:lang w:val="en-GB" w:eastAsia="en-US"/>
    </w:rPr>
  </w:style>
  <w:style w:type="character" w:customStyle="1" w:styleId="TALCar">
    <w:name w:val="TAL Car"/>
    <w:link w:val="TAL"/>
    <w:qFormat/>
    <w:locked/>
    <w:rsid w:val="00DF0617"/>
    <w:rPr>
      <w:rFonts w:ascii="Arial" w:hAnsi="Arial"/>
      <w:sz w:val="18"/>
      <w:lang w:val="en-GB" w:eastAsia="en-US"/>
    </w:rPr>
  </w:style>
  <w:style w:type="character" w:customStyle="1" w:styleId="B1Char">
    <w:name w:val="B1 Char"/>
    <w:link w:val="B1"/>
    <w:qFormat/>
    <w:locked/>
    <w:rsid w:val="00DF0617"/>
    <w:rPr>
      <w:rFonts w:ascii="Times New Roman" w:hAnsi="Times New Roman"/>
      <w:lang w:val="en-GB" w:eastAsia="en-US"/>
    </w:rPr>
  </w:style>
  <w:style w:type="character" w:customStyle="1" w:styleId="B2Char">
    <w:name w:val="B2 Char"/>
    <w:link w:val="B2"/>
    <w:qFormat/>
    <w:locked/>
    <w:rsid w:val="00DF0617"/>
    <w:rPr>
      <w:rFonts w:ascii="Times New Roman" w:hAnsi="Times New Roman"/>
      <w:lang w:val="en-GB" w:eastAsia="en-US"/>
    </w:rPr>
  </w:style>
  <w:style w:type="character" w:customStyle="1" w:styleId="TACChar">
    <w:name w:val="TAC Char"/>
    <w:link w:val="TAC"/>
    <w:qFormat/>
    <w:locked/>
    <w:rsid w:val="00DF0617"/>
    <w:rPr>
      <w:rFonts w:ascii="Arial" w:hAnsi="Arial"/>
      <w:sz w:val="18"/>
      <w:lang w:val="en-GB" w:eastAsia="en-US"/>
    </w:rPr>
  </w:style>
  <w:style w:type="character" w:customStyle="1" w:styleId="TAHCar">
    <w:name w:val="TAH Car"/>
    <w:link w:val="TAH"/>
    <w:qFormat/>
    <w:locked/>
    <w:rsid w:val="00DF0617"/>
    <w:rPr>
      <w:rFonts w:ascii="Arial" w:hAnsi="Arial"/>
      <w:b/>
      <w:sz w:val="18"/>
      <w:lang w:val="en-GB" w:eastAsia="en-US"/>
    </w:rPr>
  </w:style>
  <w:style w:type="character" w:customStyle="1" w:styleId="TANChar">
    <w:name w:val="TAN Char"/>
    <w:link w:val="TAN"/>
    <w:qFormat/>
    <w:locked/>
    <w:rsid w:val="00DF0617"/>
    <w:rPr>
      <w:rFonts w:ascii="Arial" w:hAnsi="Arial"/>
      <w:sz w:val="18"/>
      <w:lang w:val="en-GB" w:eastAsia="en-US"/>
    </w:rPr>
  </w:style>
  <w:style w:type="character" w:customStyle="1" w:styleId="ListParagraphChar">
    <w:name w:val="List Paragraph Char"/>
    <w:link w:val="ListParagraph"/>
    <w:uiPriority w:val="34"/>
    <w:qFormat/>
    <w:locked/>
    <w:rsid w:val="002A3EBE"/>
    <w:rPr>
      <w:rFonts w:ascii="Times New Roman" w:hAnsi="Times New Roman"/>
      <w:lang w:eastAsia="en-US"/>
    </w:rPr>
  </w:style>
  <w:style w:type="paragraph" w:styleId="ListParagraph">
    <w:name w:val="List Paragraph"/>
    <w:basedOn w:val="Normal"/>
    <w:link w:val="ListParagraphChar"/>
    <w:uiPriority w:val="34"/>
    <w:qFormat/>
    <w:rsid w:val="002A3EBE"/>
    <w:pPr>
      <w:ind w:left="720"/>
      <w:contextualSpacing/>
    </w:pPr>
    <w:rPr>
      <w:lang w:val="fr-FR"/>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092DF3"/>
    <w:rPr>
      <w:rFonts w:ascii="Arial" w:hAnsi="Arial"/>
      <w:sz w:val="28"/>
      <w:lang w:val="en-GB" w:eastAsia="en-US"/>
    </w:rPr>
  </w:style>
  <w:style w:type="character" w:customStyle="1" w:styleId="B3Char">
    <w:name w:val="B3 Char"/>
    <w:link w:val="B3"/>
    <w:qFormat/>
    <w:locked/>
    <w:rsid w:val="00092DF3"/>
    <w:rPr>
      <w:rFonts w:ascii="Times New Roman" w:hAnsi="Times New Roman"/>
      <w:lang w:val="en-GB" w:eastAsia="en-US"/>
    </w:rPr>
  </w:style>
  <w:style w:type="character" w:customStyle="1" w:styleId="Heading3Char">
    <w:name w:val="Heading 3 Char"/>
    <w:basedOn w:val="DefaultParagraphFont"/>
    <w:uiPriority w:val="9"/>
    <w:semiHidden/>
    <w:rsid w:val="00CF3648"/>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459A"/>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
    <w:basedOn w:val="DefaultParagraphFont"/>
    <w:semiHidden/>
    <w:rsid w:val="0027459A"/>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27459A"/>
    <w:pPr>
      <w:spacing w:before="100" w:beforeAutospacing="1" w:after="100" w:afterAutospacing="1"/>
    </w:pPr>
    <w:rPr>
      <w:sz w:val="24"/>
      <w:szCs w:val="24"/>
      <w:lang w:eastAsia="zh-CN"/>
    </w:rPr>
  </w:style>
  <w:style w:type="character" w:customStyle="1" w:styleId="FooterChar">
    <w:name w:val="Footer Char"/>
    <w:basedOn w:val="DefaultParagraphFont"/>
    <w:link w:val="Footer"/>
    <w:uiPriority w:val="99"/>
    <w:rsid w:val="0027459A"/>
    <w:rPr>
      <w:rFonts w:ascii="Arial" w:hAnsi="Arial"/>
      <w:b/>
      <w:i/>
      <w:noProof/>
      <w:sz w:val="18"/>
      <w:lang w:val="en-GB" w:eastAsia="en-US"/>
    </w:rPr>
  </w:style>
  <w:style w:type="character" w:customStyle="1" w:styleId="TFChar">
    <w:name w:val="TF Char"/>
    <w:link w:val="TF"/>
    <w:qFormat/>
    <w:locked/>
    <w:rsid w:val="0027459A"/>
    <w:rPr>
      <w:rFonts w:ascii="Arial" w:hAnsi="Arial"/>
      <w:b/>
      <w:lang w:val="en-GB" w:eastAsia="en-US"/>
    </w:rPr>
  </w:style>
  <w:style w:type="character" w:customStyle="1" w:styleId="Heading6Char">
    <w:name w:val="Heading 6 Char"/>
    <w:basedOn w:val="DefaultParagraphFont"/>
    <w:link w:val="Heading6"/>
    <w:uiPriority w:val="9"/>
    <w:rsid w:val="004D724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82">
      <w:bodyDiv w:val="1"/>
      <w:marLeft w:val="0"/>
      <w:marRight w:val="0"/>
      <w:marTop w:val="0"/>
      <w:marBottom w:val="0"/>
      <w:divBdr>
        <w:top w:val="none" w:sz="0" w:space="0" w:color="auto"/>
        <w:left w:val="none" w:sz="0" w:space="0" w:color="auto"/>
        <w:bottom w:val="none" w:sz="0" w:space="0" w:color="auto"/>
        <w:right w:val="none" w:sz="0" w:space="0" w:color="auto"/>
      </w:divBdr>
    </w:div>
    <w:div w:id="39744613">
      <w:bodyDiv w:val="1"/>
      <w:marLeft w:val="0"/>
      <w:marRight w:val="0"/>
      <w:marTop w:val="0"/>
      <w:marBottom w:val="0"/>
      <w:divBdr>
        <w:top w:val="none" w:sz="0" w:space="0" w:color="auto"/>
        <w:left w:val="none" w:sz="0" w:space="0" w:color="auto"/>
        <w:bottom w:val="none" w:sz="0" w:space="0" w:color="auto"/>
        <w:right w:val="none" w:sz="0" w:space="0" w:color="auto"/>
      </w:divBdr>
    </w:div>
    <w:div w:id="220098977">
      <w:bodyDiv w:val="1"/>
      <w:marLeft w:val="0"/>
      <w:marRight w:val="0"/>
      <w:marTop w:val="0"/>
      <w:marBottom w:val="0"/>
      <w:divBdr>
        <w:top w:val="none" w:sz="0" w:space="0" w:color="auto"/>
        <w:left w:val="none" w:sz="0" w:space="0" w:color="auto"/>
        <w:bottom w:val="none" w:sz="0" w:space="0" w:color="auto"/>
        <w:right w:val="none" w:sz="0" w:space="0" w:color="auto"/>
      </w:divBdr>
    </w:div>
    <w:div w:id="247806841">
      <w:bodyDiv w:val="1"/>
      <w:marLeft w:val="0"/>
      <w:marRight w:val="0"/>
      <w:marTop w:val="0"/>
      <w:marBottom w:val="0"/>
      <w:divBdr>
        <w:top w:val="none" w:sz="0" w:space="0" w:color="auto"/>
        <w:left w:val="none" w:sz="0" w:space="0" w:color="auto"/>
        <w:bottom w:val="none" w:sz="0" w:space="0" w:color="auto"/>
        <w:right w:val="none" w:sz="0" w:space="0" w:color="auto"/>
      </w:divBdr>
    </w:div>
    <w:div w:id="262538828">
      <w:bodyDiv w:val="1"/>
      <w:marLeft w:val="0"/>
      <w:marRight w:val="0"/>
      <w:marTop w:val="0"/>
      <w:marBottom w:val="0"/>
      <w:divBdr>
        <w:top w:val="none" w:sz="0" w:space="0" w:color="auto"/>
        <w:left w:val="none" w:sz="0" w:space="0" w:color="auto"/>
        <w:bottom w:val="none" w:sz="0" w:space="0" w:color="auto"/>
        <w:right w:val="none" w:sz="0" w:space="0" w:color="auto"/>
      </w:divBdr>
    </w:div>
    <w:div w:id="269778310">
      <w:bodyDiv w:val="1"/>
      <w:marLeft w:val="0"/>
      <w:marRight w:val="0"/>
      <w:marTop w:val="0"/>
      <w:marBottom w:val="0"/>
      <w:divBdr>
        <w:top w:val="none" w:sz="0" w:space="0" w:color="auto"/>
        <w:left w:val="none" w:sz="0" w:space="0" w:color="auto"/>
        <w:bottom w:val="none" w:sz="0" w:space="0" w:color="auto"/>
        <w:right w:val="none" w:sz="0" w:space="0" w:color="auto"/>
      </w:divBdr>
    </w:div>
    <w:div w:id="297757900">
      <w:bodyDiv w:val="1"/>
      <w:marLeft w:val="0"/>
      <w:marRight w:val="0"/>
      <w:marTop w:val="0"/>
      <w:marBottom w:val="0"/>
      <w:divBdr>
        <w:top w:val="none" w:sz="0" w:space="0" w:color="auto"/>
        <w:left w:val="none" w:sz="0" w:space="0" w:color="auto"/>
        <w:bottom w:val="none" w:sz="0" w:space="0" w:color="auto"/>
        <w:right w:val="none" w:sz="0" w:space="0" w:color="auto"/>
      </w:divBdr>
    </w:div>
    <w:div w:id="402526153">
      <w:bodyDiv w:val="1"/>
      <w:marLeft w:val="0"/>
      <w:marRight w:val="0"/>
      <w:marTop w:val="0"/>
      <w:marBottom w:val="0"/>
      <w:divBdr>
        <w:top w:val="none" w:sz="0" w:space="0" w:color="auto"/>
        <w:left w:val="none" w:sz="0" w:space="0" w:color="auto"/>
        <w:bottom w:val="none" w:sz="0" w:space="0" w:color="auto"/>
        <w:right w:val="none" w:sz="0" w:space="0" w:color="auto"/>
      </w:divBdr>
    </w:div>
    <w:div w:id="487210024">
      <w:bodyDiv w:val="1"/>
      <w:marLeft w:val="0"/>
      <w:marRight w:val="0"/>
      <w:marTop w:val="0"/>
      <w:marBottom w:val="0"/>
      <w:divBdr>
        <w:top w:val="none" w:sz="0" w:space="0" w:color="auto"/>
        <w:left w:val="none" w:sz="0" w:space="0" w:color="auto"/>
        <w:bottom w:val="none" w:sz="0" w:space="0" w:color="auto"/>
        <w:right w:val="none" w:sz="0" w:space="0" w:color="auto"/>
      </w:divBdr>
    </w:div>
    <w:div w:id="493690940">
      <w:bodyDiv w:val="1"/>
      <w:marLeft w:val="0"/>
      <w:marRight w:val="0"/>
      <w:marTop w:val="0"/>
      <w:marBottom w:val="0"/>
      <w:divBdr>
        <w:top w:val="none" w:sz="0" w:space="0" w:color="auto"/>
        <w:left w:val="none" w:sz="0" w:space="0" w:color="auto"/>
        <w:bottom w:val="none" w:sz="0" w:space="0" w:color="auto"/>
        <w:right w:val="none" w:sz="0" w:space="0" w:color="auto"/>
      </w:divBdr>
    </w:div>
    <w:div w:id="611284716">
      <w:bodyDiv w:val="1"/>
      <w:marLeft w:val="0"/>
      <w:marRight w:val="0"/>
      <w:marTop w:val="0"/>
      <w:marBottom w:val="0"/>
      <w:divBdr>
        <w:top w:val="none" w:sz="0" w:space="0" w:color="auto"/>
        <w:left w:val="none" w:sz="0" w:space="0" w:color="auto"/>
        <w:bottom w:val="none" w:sz="0" w:space="0" w:color="auto"/>
        <w:right w:val="none" w:sz="0" w:space="0" w:color="auto"/>
      </w:divBdr>
    </w:div>
    <w:div w:id="622424359">
      <w:bodyDiv w:val="1"/>
      <w:marLeft w:val="0"/>
      <w:marRight w:val="0"/>
      <w:marTop w:val="0"/>
      <w:marBottom w:val="0"/>
      <w:divBdr>
        <w:top w:val="none" w:sz="0" w:space="0" w:color="auto"/>
        <w:left w:val="none" w:sz="0" w:space="0" w:color="auto"/>
        <w:bottom w:val="none" w:sz="0" w:space="0" w:color="auto"/>
        <w:right w:val="none" w:sz="0" w:space="0" w:color="auto"/>
      </w:divBdr>
    </w:div>
    <w:div w:id="628048871">
      <w:bodyDiv w:val="1"/>
      <w:marLeft w:val="0"/>
      <w:marRight w:val="0"/>
      <w:marTop w:val="0"/>
      <w:marBottom w:val="0"/>
      <w:divBdr>
        <w:top w:val="none" w:sz="0" w:space="0" w:color="auto"/>
        <w:left w:val="none" w:sz="0" w:space="0" w:color="auto"/>
        <w:bottom w:val="none" w:sz="0" w:space="0" w:color="auto"/>
        <w:right w:val="none" w:sz="0" w:space="0" w:color="auto"/>
      </w:divBdr>
    </w:div>
    <w:div w:id="636255214">
      <w:bodyDiv w:val="1"/>
      <w:marLeft w:val="0"/>
      <w:marRight w:val="0"/>
      <w:marTop w:val="0"/>
      <w:marBottom w:val="0"/>
      <w:divBdr>
        <w:top w:val="none" w:sz="0" w:space="0" w:color="auto"/>
        <w:left w:val="none" w:sz="0" w:space="0" w:color="auto"/>
        <w:bottom w:val="none" w:sz="0" w:space="0" w:color="auto"/>
        <w:right w:val="none" w:sz="0" w:space="0" w:color="auto"/>
      </w:divBdr>
    </w:div>
    <w:div w:id="646015287">
      <w:bodyDiv w:val="1"/>
      <w:marLeft w:val="0"/>
      <w:marRight w:val="0"/>
      <w:marTop w:val="0"/>
      <w:marBottom w:val="0"/>
      <w:divBdr>
        <w:top w:val="none" w:sz="0" w:space="0" w:color="auto"/>
        <w:left w:val="none" w:sz="0" w:space="0" w:color="auto"/>
        <w:bottom w:val="none" w:sz="0" w:space="0" w:color="auto"/>
        <w:right w:val="none" w:sz="0" w:space="0" w:color="auto"/>
      </w:divBdr>
    </w:div>
    <w:div w:id="666325469">
      <w:bodyDiv w:val="1"/>
      <w:marLeft w:val="0"/>
      <w:marRight w:val="0"/>
      <w:marTop w:val="0"/>
      <w:marBottom w:val="0"/>
      <w:divBdr>
        <w:top w:val="none" w:sz="0" w:space="0" w:color="auto"/>
        <w:left w:val="none" w:sz="0" w:space="0" w:color="auto"/>
        <w:bottom w:val="none" w:sz="0" w:space="0" w:color="auto"/>
        <w:right w:val="none" w:sz="0" w:space="0" w:color="auto"/>
      </w:divBdr>
    </w:div>
    <w:div w:id="695539791">
      <w:bodyDiv w:val="1"/>
      <w:marLeft w:val="0"/>
      <w:marRight w:val="0"/>
      <w:marTop w:val="0"/>
      <w:marBottom w:val="0"/>
      <w:divBdr>
        <w:top w:val="none" w:sz="0" w:space="0" w:color="auto"/>
        <w:left w:val="none" w:sz="0" w:space="0" w:color="auto"/>
        <w:bottom w:val="none" w:sz="0" w:space="0" w:color="auto"/>
        <w:right w:val="none" w:sz="0" w:space="0" w:color="auto"/>
      </w:divBdr>
    </w:div>
    <w:div w:id="705835473">
      <w:bodyDiv w:val="1"/>
      <w:marLeft w:val="0"/>
      <w:marRight w:val="0"/>
      <w:marTop w:val="0"/>
      <w:marBottom w:val="0"/>
      <w:divBdr>
        <w:top w:val="none" w:sz="0" w:space="0" w:color="auto"/>
        <w:left w:val="none" w:sz="0" w:space="0" w:color="auto"/>
        <w:bottom w:val="none" w:sz="0" w:space="0" w:color="auto"/>
        <w:right w:val="none" w:sz="0" w:space="0" w:color="auto"/>
      </w:divBdr>
    </w:div>
    <w:div w:id="737746817">
      <w:bodyDiv w:val="1"/>
      <w:marLeft w:val="0"/>
      <w:marRight w:val="0"/>
      <w:marTop w:val="0"/>
      <w:marBottom w:val="0"/>
      <w:divBdr>
        <w:top w:val="none" w:sz="0" w:space="0" w:color="auto"/>
        <w:left w:val="none" w:sz="0" w:space="0" w:color="auto"/>
        <w:bottom w:val="none" w:sz="0" w:space="0" w:color="auto"/>
        <w:right w:val="none" w:sz="0" w:space="0" w:color="auto"/>
      </w:divBdr>
    </w:div>
    <w:div w:id="797919533">
      <w:bodyDiv w:val="1"/>
      <w:marLeft w:val="0"/>
      <w:marRight w:val="0"/>
      <w:marTop w:val="0"/>
      <w:marBottom w:val="0"/>
      <w:divBdr>
        <w:top w:val="none" w:sz="0" w:space="0" w:color="auto"/>
        <w:left w:val="none" w:sz="0" w:space="0" w:color="auto"/>
        <w:bottom w:val="none" w:sz="0" w:space="0" w:color="auto"/>
        <w:right w:val="none" w:sz="0" w:space="0" w:color="auto"/>
      </w:divBdr>
    </w:div>
    <w:div w:id="852382424">
      <w:bodyDiv w:val="1"/>
      <w:marLeft w:val="0"/>
      <w:marRight w:val="0"/>
      <w:marTop w:val="0"/>
      <w:marBottom w:val="0"/>
      <w:divBdr>
        <w:top w:val="none" w:sz="0" w:space="0" w:color="auto"/>
        <w:left w:val="none" w:sz="0" w:space="0" w:color="auto"/>
        <w:bottom w:val="none" w:sz="0" w:space="0" w:color="auto"/>
        <w:right w:val="none" w:sz="0" w:space="0" w:color="auto"/>
      </w:divBdr>
    </w:div>
    <w:div w:id="862088043">
      <w:bodyDiv w:val="1"/>
      <w:marLeft w:val="0"/>
      <w:marRight w:val="0"/>
      <w:marTop w:val="0"/>
      <w:marBottom w:val="0"/>
      <w:divBdr>
        <w:top w:val="none" w:sz="0" w:space="0" w:color="auto"/>
        <w:left w:val="none" w:sz="0" w:space="0" w:color="auto"/>
        <w:bottom w:val="none" w:sz="0" w:space="0" w:color="auto"/>
        <w:right w:val="none" w:sz="0" w:space="0" w:color="auto"/>
      </w:divBdr>
    </w:div>
    <w:div w:id="900293835">
      <w:bodyDiv w:val="1"/>
      <w:marLeft w:val="0"/>
      <w:marRight w:val="0"/>
      <w:marTop w:val="0"/>
      <w:marBottom w:val="0"/>
      <w:divBdr>
        <w:top w:val="none" w:sz="0" w:space="0" w:color="auto"/>
        <w:left w:val="none" w:sz="0" w:space="0" w:color="auto"/>
        <w:bottom w:val="none" w:sz="0" w:space="0" w:color="auto"/>
        <w:right w:val="none" w:sz="0" w:space="0" w:color="auto"/>
      </w:divBdr>
    </w:div>
    <w:div w:id="929851180">
      <w:bodyDiv w:val="1"/>
      <w:marLeft w:val="0"/>
      <w:marRight w:val="0"/>
      <w:marTop w:val="0"/>
      <w:marBottom w:val="0"/>
      <w:divBdr>
        <w:top w:val="none" w:sz="0" w:space="0" w:color="auto"/>
        <w:left w:val="none" w:sz="0" w:space="0" w:color="auto"/>
        <w:bottom w:val="none" w:sz="0" w:space="0" w:color="auto"/>
        <w:right w:val="none" w:sz="0" w:space="0" w:color="auto"/>
      </w:divBdr>
    </w:div>
    <w:div w:id="990669804">
      <w:bodyDiv w:val="1"/>
      <w:marLeft w:val="0"/>
      <w:marRight w:val="0"/>
      <w:marTop w:val="0"/>
      <w:marBottom w:val="0"/>
      <w:divBdr>
        <w:top w:val="none" w:sz="0" w:space="0" w:color="auto"/>
        <w:left w:val="none" w:sz="0" w:space="0" w:color="auto"/>
        <w:bottom w:val="none" w:sz="0" w:space="0" w:color="auto"/>
        <w:right w:val="none" w:sz="0" w:space="0" w:color="auto"/>
      </w:divBdr>
    </w:div>
    <w:div w:id="1049959192">
      <w:bodyDiv w:val="1"/>
      <w:marLeft w:val="0"/>
      <w:marRight w:val="0"/>
      <w:marTop w:val="0"/>
      <w:marBottom w:val="0"/>
      <w:divBdr>
        <w:top w:val="none" w:sz="0" w:space="0" w:color="auto"/>
        <w:left w:val="none" w:sz="0" w:space="0" w:color="auto"/>
        <w:bottom w:val="none" w:sz="0" w:space="0" w:color="auto"/>
        <w:right w:val="none" w:sz="0" w:space="0" w:color="auto"/>
      </w:divBdr>
    </w:div>
    <w:div w:id="1094866179">
      <w:bodyDiv w:val="1"/>
      <w:marLeft w:val="0"/>
      <w:marRight w:val="0"/>
      <w:marTop w:val="0"/>
      <w:marBottom w:val="0"/>
      <w:divBdr>
        <w:top w:val="none" w:sz="0" w:space="0" w:color="auto"/>
        <w:left w:val="none" w:sz="0" w:space="0" w:color="auto"/>
        <w:bottom w:val="none" w:sz="0" w:space="0" w:color="auto"/>
        <w:right w:val="none" w:sz="0" w:space="0" w:color="auto"/>
      </w:divBdr>
    </w:div>
    <w:div w:id="1138911208">
      <w:bodyDiv w:val="1"/>
      <w:marLeft w:val="0"/>
      <w:marRight w:val="0"/>
      <w:marTop w:val="0"/>
      <w:marBottom w:val="0"/>
      <w:divBdr>
        <w:top w:val="none" w:sz="0" w:space="0" w:color="auto"/>
        <w:left w:val="none" w:sz="0" w:space="0" w:color="auto"/>
        <w:bottom w:val="none" w:sz="0" w:space="0" w:color="auto"/>
        <w:right w:val="none" w:sz="0" w:space="0" w:color="auto"/>
      </w:divBdr>
    </w:div>
    <w:div w:id="1160661076">
      <w:bodyDiv w:val="1"/>
      <w:marLeft w:val="0"/>
      <w:marRight w:val="0"/>
      <w:marTop w:val="0"/>
      <w:marBottom w:val="0"/>
      <w:divBdr>
        <w:top w:val="none" w:sz="0" w:space="0" w:color="auto"/>
        <w:left w:val="none" w:sz="0" w:space="0" w:color="auto"/>
        <w:bottom w:val="none" w:sz="0" w:space="0" w:color="auto"/>
        <w:right w:val="none" w:sz="0" w:space="0" w:color="auto"/>
      </w:divBdr>
    </w:div>
    <w:div w:id="1228880401">
      <w:bodyDiv w:val="1"/>
      <w:marLeft w:val="0"/>
      <w:marRight w:val="0"/>
      <w:marTop w:val="0"/>
      <w:marBottom w:val="0"/>
      <w:divBdr>
        <w:top w:val="none" w:sz="0" w:space="0" w:color="auto"/>
        <w:left w:val="none" w:sz="0" w:space="0" w:color="auto"/>
        <w:bottom w:val="none" w:sz="0" w:space="0" w:color="auto"/>
        <w:right w:val="none" w:sz="0" w:space="0" w:color="auto"/>
      </w:divBdr>
    </w:div>
    <w:div w:id="1249732128">
      <w:bodyDiv w:val="1"/>
      <w:marLeft w:val="0"/>
      <w:marRight w:val="0"/>
      <w:marTop w:val="0"/>
      <w:marBottom w:val="0"/>
      <w:divBdr>
        <w:top w:val="none" w:sz="0" w:space="0" w:color="auto"/>
        <w:left w:val="none" w:sz="0" w:space="0" w:color="auto"/>
        <w:bottom w:val="none" w:sz="0" w:space="0" w:color="auto"/>
        <w:right w:val="none" w:sz="0" w:space="0" w:color="auto"/>
      </w:divBdr>
    </w:div>
    <w:div w:id="1289510935">
      <w:bodyDiv w:val="1"/>
      <w:marLeft w:val="0"/>
      <w:marRight w:val="0"/>
      <w:marTop w:val="0"/>
      <w:marBottom w:val="0"/>
      <w:divBdr>
        <w:top w:val="none" w:sz="0" w:space="0" w:color="auto"/>
        <w:left w:val="none" w:sz="0" w:space="0" w:color="auto"/>
        <w:bottom w:val="none" w:sz="0" w:space="0" w:color="auto"/>
        <w:right w:val="none" w:sz="0" w:space="0" w:color="auto"/>
      </w:divBdr>
    </w:div>
    <w:div w:id="1367220551">
      <w:bodyDiv w:val="1"/>
      <w:marLeft w:val="0"/>
      <w:marRight w:val="0"/>
      <w:marTop w:val="0"/>
      <w:marBottom w:val="0"/>
      <w:divBdr>
        <w:top w:val="none" w:sz="0" w:space="0" w:color="auto"/>
        <w:left w:val="none" w:sz="0" w:space="0" w:color="auto"/>
        <w:bottom w:val="none" w:sz="0" w:space="0" w:color="auto"/>
        <w:right w:val="none" w:sz="0" w:space="0" w:color="auto"/>
      </w:divBdr>
    </w:div>
    <w:div w:id="1489787021">
      <w:bodyDiv w:val="1"/>
      <w:marLeft w:val="0"/>
      <w:marRight w:val="0"/>
      <w:marTop w:val="0"/>
      <w:marBottom w:val="0"/>
      <w:divBdr>
        <w:top w:val="none" w:sz="0" w:space="0" w:color="auto"/>
        <w:left w:val="none" w:sz="0" w:space="0" w:color="auto"/>
        <w:bottom w:val="none" w:sz="0" w:space="0" w:color="auto"/>
        <w:right w:val="none" w:sz="0" w:space="0" w:color="auto"/>
      </w:divBdr>
    </w:div>
    <w:div w:id="1565221599">
      <w:bodyDiv w:val="1"/>
      <w:marLeft w:val="0"/>
      <w:marRight w:val="0"/>
      <w:marTop w:val="0"/>
      <w:marBottom w:val="0"/>
      <w:divBdr>
        <w:top w:val="none" w:sz="0" w:space="0" w:color="auto"/>
        <w:left w:val="none" w:sz="0" w:space="0" w:color="auto"/>
        <w:bottom w:val="none" w:sz="0" w:space="0" w:color="auto"/>
        <w:right w:val="none" w:sz="0" w:space="0" w:color="auto"/>
      </w:divBdr>
    </w:div>
    <w:div w:id="1675260837">
      <w:bodyDiv w:val="1"/>
      <w:marLeft w:val="0"/>
      <w:marRight w:val="0"/>
      <w:marTop w:val="0"/>
      <w:marBottom w:val="0"/>
      <w:divBdr>
        <w:top w:val="none" w:sz="0" w:space="0" w:color="auto"/>
        <w:left w:val="none" w:sz="0" w:space="0" w:color="auto"/>
        <w:bottom w:val="none" w:sz="0" w:space="0" w:color="auto"/>
        <w:right w:val="none" w:sz="0" w:space="0" w:color="auto"/>
      </w:divBdr>
    </w:div>
    <w:div w:id="1680963068">
      <w:bodyDiv w:val="1"/>
      <w:marLeft w:val="0"/>
      <w:marRight w:val="0"/>
      <w:marTop w:val="0"/>
      <w:marBottom w:val="0"/>
      <w:divBdr>
        <w:top w:val="none" w:sz="0" w:space="0" w:color="auto"/>
        <w:left w:val="none" w:sz="0" w:space="0" w:color="auto"/>
        <w:bottom w:val="none" w:sz="0" w:space="0" w:color="auto"/>
        <w:right w:val="none" w:sz="0" w:space="0" w:color="auto"/>
      </w:divBdr>
    </w:div>
    <w:div w:id="1726299536">
      <w:bodyDiv w:val="1"/>
      <w:marLeft w:val="0"/>
      <w:marRight w:val="0"/>
      <w:marTop w:val="0"/>
      <w:marBottom w:val="0"/>
      <w:divBdr>
        <w:top w:val="none" w:sz="0" w:space="0" w:color="auto"/>
        <w:left w:val="none" w:sz="0" w:space="0" w:color="auto"/>
        <w:bottom w:val="none" w:sz="0" w:space="0" w:color="auto"/>
        <w:right w:val="none" w:sz="0" w:space="0" w:color="auto"/>
      </w:divBdr>
    </w:div>
    <w:div w:id="1928229856">
      <w:bodyDiv w:val="1"/>
      <w:marLeft w:val="0"/>
      <w:marRight w:val="0"/>
      <w:marTop w:val="0"/>
      <w:marBottom w:val="0"/>
      <w:divBdr>
        <w:top w:val="none" w:sz="0" w:space="0" w:color="auto"/>
        <w:left w:val="none" w:sz="0" w:space="0" w:color="auto"/>
        <w:bottom w:val="none" w:sz="0" w:space="0" w:color="auto"/>
        <w:right w:val="none" w:sz="0" w:space="0" w:color="auto"/>
      </w:divBdr>
    </w:div>
    <w:div w:id="1929189013">
      <w:bodyDiv w:val="1"/>
      <w:marLeft w:val="0"/>
      <w:marRight w:val="0"/>
      <w:marTop w:val="0"/>
      <w:marBottom w:val="0"/>
      <w:divBdr>
        <w:top w:val="none" w:sz="0" w:space="0" w:color="auto"/>
        <w:left w:val="none" w:sz="0" w:space="0" w:color="auto"/>
        <w:bottom w:val="none" w:sz="0" w:space="0" w:color="auto"/>
        <w:right w:val="none" w:sz="0" w:space="0" w:color="auto"/>
      </w:divBdr>
    </w:div>
    <w:div w:id="1966422148">
      <w:bodyDiv w:val="1"/>
      <w:marLeft w:val="0"/>
      <w:marRight w:val="0"/>
      <w:marTop w:val="0"/>
      <w:marBottom w:val="0"/>
      <w:divBdr>
        <w:top w:val="none" w:sz="0" w:space="0" w:color="auto"/>
        <w:left w:val="none" w:sz="0" w:space="0" w:color="auto"/>
        <w:bottom w:val="none" w:sz="0" w:space="0" w:color="auto"/>
        <w:right w:val="none" w:sz="0" w:space="0" w:color="auto"/>
      </w:divBdr>
    </w:div>
    <w:div w:id="2018731139">
      <w:bodyDiv w:val="1"/>
      <w:marLeft w:val="0"/>
      <w:marRight w:val="0"/>
      <w:marTop w:val="0"/>
      <w:marBottom w:val="0"/>
      <w:divBdr>
        <w:top w:val="none" w:sz="0" w:space="0" w:color="auto"/>
        <w:left w:val="none" w:sz="0" w:space="0" w:color="auto"/>
        <w:bottom w:val="none" w:sz="0" w:space="0" w:color="auto"/>
        <w:right w:val="none" w:sz="0" w:space="0" w:color="auto"/>
      </w:divBdr>
    </w:div>
    <w:div w:id="20893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image" Target="media/image2.wmf"/><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2.bin"/><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package" Target="embeddings/Microsoft_Visio_Drawing1.vsdx"/><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image" Target="media/image8.emf"/><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5.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image" Target="media/image6.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image" Target="media/image7.wmf"/><Relationship Id="rId10" Type="http://schemas.openxmlformats.org/officeDocument/2006/relationships/hyperlink" Target="http://www.3gpp.org/Change-Requests" TargetMode="External"/><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package" Target="embeddings/Microsoft_Visio_Drawing.vsdx"/><Relationship Id="rId65"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63</Pages>
  <Words>18944</Words>
  <Characters>107985</Characters>
  <Application>Microsoft Office Word</Application>
  <DocSecurity>0</DocSecurity>
  <Lines>899</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 Ozan - MTK: Fukuoka meeting</cp:lastModifiedBy>
  <cp:revision>11</cp:revision>
  <cp:lastPrinted>1900-01-01T00:00:00Z</cp:lastPrinted>
  <dcterms:created xsi:type="dcterms:W3CDTF">2024-05-28T04:24:00Z</dcterms:created>
  <dcterms:modified xsi:type="dcterms:W3CDTF">2024-05-28T10:15:00Z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2024-04-08T19:35:49Z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2bd0a640-30ad-4f5b-b0cc-fdf446b03cf7</vt:lpwstr>
  </property>
  <property fmtid="{D5CDD505-2E9C-101B-9397-08002B2CF9AE}" pid="27" name="MSIP_Label_83bcef13-7cac-433f-ba1d-47a323951816_ContentBits">
    <vt:lpwstr>0</vt:lpwstr>
  </property>
</Properties>
</file>