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4C9BF" w14:textId="30D1095B" w:rsidR="006F1C5D" w:rsidRDefault="00000000">
      <w:pPr>
        <w:pStyle w:val="CRCoverPage"/>
        <w:tabs>
          <w:tab w:val="right" w:pos="9639"/>
        </w:tabs>
        <w:spacing w:after="0"/>
        <w:rPr>
          <w:rFonts w:eastAsia="SimSun"/>
          <w:b/>
          <w:i/>
          <w:sz w:val="28"/>
          <w:lang w:val="en-US" w:eastAsia="zh-CN"/>
        </w:rPr>
      </w:pPr>
      <w:r>
        <w:rPr>
          <w:b/>
          <w:sz w:val="24"/>
        </w:rPr>
        <w:t>3GPP TSG-</w:t>
      </w:r>
      <w:fldSimple w:instr=" DOCPROPERTY  TSG/WGRef  \* MERGEFORMAT ">
        <w:r>
          <w:rPr>
            <w:rFonts w:eastAsia="SimSun" w:hint="eastAsia"/>
            <w:b/>
            <w:sz w:val="24"/>
            <w:lang w:val="en-US" w:eastAsia="zh-CN"/>
          </w:rPr>
          <w:t>RAN4</w:t>
        </w:r>
      </w:fldSimple>
      <w:r>
        <w:rPr>
          <w:b/>
          <w:sz w:val="24"/>
        </w:rPr>
        <w:t xml:space="preserve"> Meeting #</w:t>
      </w:r>
      <w:fldSimple w:instr=" DOCPROPERTY  MtgSeq  \* MERGEFORMAT ">
        <w:r>
          <w:rPr>
            <w:rFonts w:eastAsia="SimSun" w:hint="eastAsia"/>
            <w:b/>
            <w:sz w:val="24"/>
            <w:lang w:val="en-US" w:eastAsia="zh-CN"/>
          </w:rPr>
          <w:t>11</w:t>
        </w:r>
        <w:r w:rsidR="00B8757F">
          <w:rPr>
            <w:rFonts w:eastAsia="SimSun"/>
            <w:b/>
            <w:sz w:val="24"/>
            <w:lang w:val="en-US" w:eastAsia="zh-CN"/>
          </w:rPr>
          <w:t>1</w:t>
        </w:r>
      </w:fldSimple>
      <w:r>
        <w:rPr>
          <w:b/>
          <w:i/>
          <w:sz w:val="28"/>
        </w:rPr>
        <w:tab/>
      </w:r>
      <w:r w:rsidR="008264FA" w:rsidRPr="008264FA">
        <w:rPr>
          <w:b/>
          <w:iCs/>
          <w:color w:val="000000"/>
          <w:sz w:val="28"/>
          <w:szCs w:val="28"/>
        </w:rPr>
        <w:t>R4-2410374</w:t>
      </w:r>
    </w:p>
    <w:p w14:paraId="15CCA9D6" w14:textId="658642EF" w:rsidR="006F1C5D" w:rsidRDefault="004B72A5">
      <w:pPr>
        <w:pStyle w:val="CRCoverPage"/>
        <w:outlineLvl w:val="0"/>
        <w:rPr>
          <w:rFonts w:eastAsia="SimSun"/>
          <w:b/>
          <w:sz w:val="24"/>
          <w:lang w:val="en-US" w:eastAsia="zh-CN"/>
        </w:rPr>
      </w:pPr>
      <w:r w:rsidRPr="004B72A5">
        <w:rPr>
          <w:rFonts w:eastAsia="SimSun"/>
          <w:b/>
          <w:sz w:val="24"/>
          <w:lang w:val="en-US" w:eastAsia="zh-CN"/>
        </w:rPr>
        <w:t>Fukuoka, Japan,</w:t>
      </w:r>
      <w:r>
        <w:rPr>
          <w:b/>
          <w:sz w:val="24"/>
        </w:rPr>
        <w:t xml:space="preserve"> </w:t>
      </w:r>
      <w:r w:rsidR="005E05CA">
        <w:rPr>
          <w:rFonts w:eastAsia="SimSun"/>
          <w:b/>
          <w:sz w:val="24"/>
          <w:lang w:val="en-US" w:eastAsia="zh-CN"/>
        </w:rPr>
        <w:t>20</w:t>
      </w:r>
      <w:r>
        <w:rPr>
          <w:rFonts w:eastAsia="SimSun" w:hint="eastAsia"/>
          <w:b/>
          <w:sz w:val="24"/>
          <w:vertAlign w:val="superscript"/>
          <w:lang w:val="en-US" w:eastAsia="zh-CN"/>
        </w:rPr>
        <w:t>th</w:t>
      </w:r>
      <w:r>
        <w:rPr>
          <w:b/>
          <w:sz w:val="24"/>
        </w:rPr>
        <w:t xml:space="preserve"> - </w:t>
      </w:r>
      <w:r w:rsidR="005E05CA">
        <w:rPr>
          <w:rFonts w:eastAsia="SimSun"/>
          <w:b/>
          <w:sz w:val="24"/>
          <w:lang w:val="en-US" w:eastAsia="zh-CN"/>
        </w:rPr>
        <w:t>24</w:t>
      </w:r>
      <w:r>
        <w:rPr>
          <w:rFonts w:eastAsia="SimSun" w:hint="eastAsia"/>
          <w:b/>
          <w:sz w:val="24"/>
          <w:vertAlign w:val="superscript"/>
          <w:lang w:val="en-US" w:eastAsia="zh-CN"/>
        </w:rPr>
        <w:t>th</w:t>
      </w:r>
      <w:r>
        <w:rPr>
          <w:rFonts w:eastAsia="SimSun" w:hint="eastAsia"/>
          <w:b/>
          <w:sz w:val="24"/>
          <w:lang w:val="en-US" w:eastAsia="zh-CN"/>
        </w:rPr>
        <w:t xml:space="preserve"> </w:t>
      </w:r>
      <w:proofErr w:type="gramStart"/>
      <w:r>
        <w:rPr>
          <w:rFonts w:eastAsia="SimSun"/>
          <w:b/>
          <w:sz w:val="24"/>
          <w:lang w:val="en-US" w:eastAsia="zh-CN"/>
        </w:rPr>
        <w:t>May</w:t>
      </w:r>
      <w:r>
        <w:rPr>
          <w:rFonts w:eastAsia="SimSun" w:hint="eastAsia"/>
          <w:b/>
          <w:sz w:val="24"/>
          <w:lang w:val="en-US" w:eastAsia="zh-CN"/>
        </w:rPr>
        <w:t>,</w:t>
      </w:r>
      <w:proofErr w:type="gramEnd"/>
      <w:r>
        <w:rPr>
          <w:rFonts w:eastAsia="SimSun" w:hint="eastAsia"/>
          <w:b/>
          <w:sz w:val="24"/>
          <w:lang w:val="en-US" w:eastAsia="zh-CN"/>
        </w:rPr>
        <w:t xml:space="preserve">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F1C5D" w14:paraId="6FF216A6" w14:textId="77777777">
        <w:tc>
          <w:tcPr>
            <w:tcW w:w="9641" w:type="dxa"/>
            <w:gridSpan w:val="9"/>
            <w:tcBorders>
              <w:top w:val="single" w:sz="4" w:space="0" w:color="auto"/>
              <w:left w:val="single" w:sz="4" w:space="0" w:color="auto"/>
              <w:right w:val="single" w:sz="4" w:space="0" w:color="auto"/>
            </w:tcBorders>
          </w:tcPr>
          <w:p w14:paraId="679C3D8C" w14:textId="77777777" w:rsidR="006F1C5D" w:rsidRDefault="00000000">
            <w:pPr>
              <w:pStyle w:val="CRCoverPage"/>
              <w:spacing w:after="0"/>
              <w:jc w:val="right"/>
              <w:rPr>
                <w:i/>
              </w:rPr>
            </w:pPr>
            <w:r>
              <w:rPr>
                <w:i/>
                <w:sz w:val="14"/>
              </w:rPr>
              <w:t>CR-Form-v12.3</w:t>
            </w:r>
          </w:p>
        </w:tc>
      </w:tr>
      <w:tr w:rsidR="006F1C5D" w14:paraId="1C46A316" w14:textId="77777777">
        <w:tc>
          <w:tcPr>
            <w:tcW w:w="9641" w:type="dxa"/>
            <w:gridSpan w:val="9"/>
            <w:tcBorders>
              <w:left w:val="single" w:sz="4" w:space="0" w:color="auto"/>
              <w:right w:val="single" w:sz="4" w:space="0" w:color="auto"/>
            </w:tcBorders>
          </w:tcPr>
          <w:p w14:paraId="355BC2A2" w14:textId="77777777" w:rsidR="006F1C5D" w:rsidRDefault="00000000">
            <w:pPr>
              <w:pStyle w:val="CRCoverPage"/>
              <w:spacing w:after="0"/>
              <w:jc w:val="center"/>
            </w:pPr>
            <w:r>
              <w:rPr>
                <w:b/>
                <w:sz w:val="32"/>
              </w:rPr>
              <w:t>CHANGE REQUEST</w:t>
            </w:r>
          </w:p>
        </w:tc>
      </w:tr>
      <w:tr w:rsidR="006F1C5D" w14:paraId="4756029A" w14:textId="77777777">
        <w:tc>
          <w:tcPr>
            <w:tcW w:w="9641" w:type="dxa"/>
            <w:gridSpan w:val="9"/>
            <w:tcBorders>
              <w:left w:val="single" w:sz="4" w:space="0" w:color="auto"/>
              <w:right w:val="single" w:sz="4" w:space="0" w:color="auto"/>
            </w:tcBorders>
          </w:tcPr>
          <w:p w14:paraId="5CEB3B7D" w14:textId="77777777" w:rsidR="006F1C5D" w:rsidRDefault="006F1C5D">
            <w:pPr>
              <w:pStyle w:val="CRCoverPage"/>
              <w:spacing w:after="0"/>
              <w:rPr>
                <w:sz w:val="8"/>
                <w:szCs w:val="8"/>
              </w:rPr>
            </w:pPr>
          </w:p>
        </w:tc>
      </w:tr>
      <w:tr w:rsidR="006F1C5D" w14:paraId="2FD67328" w14:textId="77777777">
        <w:tc>
          <w:tcPr>
            <w:tcW w:w="142" w:type="dxa"/>
            <w:tcBorders>
              <w:left w:val="single" w:sz="4" w:space="0" w:color="auto"/>
            </w:tcBorders>
          </w:tcPr>
          <w:p w14:paraId="49AE9FC4" w14:textId="77777777" w:rsidR="006F1C5D" w:rsidRDefault="006F1C5D">
            <w:pPr>
              <w:pStyle w:val="CRCoverPage"/>
              <w:spacing w:after="0"/>
              <w:jc w:val="right"/>
            </w:pPr>
          </w:p>
        </w:tc>
        <w:tc>
          <w:tcPr>
            <w:tcW w:w="1559" w:type="dxa"/>
            <w:shd w:val="pct30" w:color="FFFF00" w:fill="auto"/>
          </w:tcPr>
          <w:p w14:paraId="4B340987" w14:textId="77777777" w:rsidR="006F1C5D" w:rsidRDefault="00000000">
            <w:pPr>
              <w:pStyle w:val="CRCoverPage"/>
              <w:spacing w:after="0"/>
              <w:jc w:val="center"/>
              <w:rPr>
                <w:b/>
                <w:sz w:val="28"/>
              </w:rPr>
            </w:pPr>
            <w:fldSimple w:instr=" DOCPROPERTY  Spec#  \* MERGEFORMAT ">
              <w:r>
                <w:rPr>
                  <w:b/>
                  <w:sz w:val="28"/>
                </w:rPr>
                <w:fldChar w:fldCharType="begin"/>
              </w:r>
              <w:r>
                <w:rPr>
                  <w:b/>
                  <w:sz w:val="28"/>
                </w:rPr>
                <w:instrText xml:space="preserve"> DOCPROPERTY  Spec#  \* MERGEFORMAT </w:instrText>
              </w:r>
              <w:r>
                <w:rPr>
                  <w:b/>
                  <w:sz w:val="28"/>
                </w:rPr>
                <w:fldChar w:fldCharType="separate"/>
              </w:r>
              <w:r>
                <w:rPr>
                  <w:b/>
                  <w:sz w:val="28"/>
                </w:rPr>
                <w:t>38.133</w:t>
              </w:r>
              <w:r>
                <w:rPr>
                  <w:b/>
                  <w:sz w:val="28"/>
                </w:rPr>
                <w:fldChar w:fldCharType="end"/>
              </w:r>
            </w:fldSimple>
          </w:p>
        </w:tc>
        <w:tc>
          <w:tcPr>
            <w:tcW w:w="709" w:type="dxa"/>
          </w:tcPr>
          <w:p w14:paraId="265E6C64" w14:textId="77777777" w:rsidR="006F1C5D" w:rsidRDefault="00000000">
            <w:pPr>
              <w:pStyle w:val="CRCoverPage"/>
              <w:spacing w:after="0"/>
              <w:jc w:val="center"/>
            </w:pPr>
            <w:r>
              <w:rPr>
                <w:b/>
                <w:sz w:val="28"/>
              </w:rPr>
              <w:t>CR</w:t>
            </w:r>
          </w:p>
        </w:tc>
        <w:tc>
          <w:tcPr>
            <w:tcW w:w="1276" w:type="dxa"/>
            <w:shd w:val="pct30" w:color="FFFF00" w:fill="auto"/>
          </w:tcPr>
          <w:p w14:paraId="0F7104D5" w14:textId="6183BAB7" w:rsidR="006F1C5D" w:rsidRDefault="00CC4BD5" w:rsidP="00B8757F">
            <w:pPr>
              <w:pStyle w:val="CRCoverPage"/>
              <w:spacing w:after="0"/>
              <w:jc w:val="center"/>
            </w:pPr>
            <w:r w:rsidRPr="00CC4BD5">
              <w:rPr>
                <w:b/>
                <w:sz w:val="28"/>
              </w:rPr>
              <w:t>4607</w:t>
            </w:r>
          </w:p>
        </w:tc>
        <w:tc>
          <w:tcPr>
            <w:tcW w:w="709" w:type="dxa"/>
          </w:tcPr>
          <w:p w14:paraId="7DD3244F" w14:textId="77777777" w:rsidR="006F1C5D" w:rsidRDefault="00000000">
            <w:pPr>
              <w:pStyle w:val="CRCoverPage"/>
              <w:tabs>
                <w:tab w:val="right" w:pos="625"/>
              </w:tabs>
              <w:spacing w:after="0"/>
              <w:jc w:val="center"/>
            </w:pPr>
            <w:r>
              <w:rPr>
                <w:b/>
                <w:bCs/>
                <w:sz w:val="28"/>
              </w:rPr>
              <w:t>rev</w:t>
            </w:r>
          </w:p>
        </w:tc>
        <w:tc>
          <w:tcPr>
            <w:tcW w:w="992" w:type="dxa"/>
            <w:shd w:val="pct30" w:color="FFFF00" w:fill="auto"/>
          </w:tcPr>
          <w:p w14:paraId="2824EF19" w14:textId="63A46F04" w:rsidR="006F1C5D" w:rsidRPr="00A9650D" w:rsidRDefault="00A9650D">
            <w:pPr>
              <w:pStyle w:val="CRCoverPage"/>
              <w:spacing w:after="0"/>
              <w:jc w:val="center"/>
              <w:rPr>
                <w:b/>
                <w:sz w:val="28"/>
              </w:rPr>
            </w:pPr>
            <w:r w:rsidRPr="00A9650D">
              <w:rPr>
                <w:b/>
                <w:sz w:val="28"/>
              </w:rPr>
              <w:t>1</w:t>
            </w:r>
          </w:p>
        </w:tc>
        <w:tc>
          <w:tcPr>
            <w:tcW w:w="2410" w:type="dxa"/>
          </w:tcPr>
          <w:p w14:paraId="2BF56A6D" w14:textId="77777777" w:rsidR="006F1C5D"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010090FF" w14:textId="77777777" w:rsidR="006F1C5D" w:rsidRDefault="00000000">
            <w:pPr>
              <w:pStyle w:val="CRCoverPage"/>
              <w:spacing w:after="0"/>
              <w:jc w:val="center"/>
              <w:rPr>
                <w:sz w:val="28"/>
              </w:rPr>
            </w:pPr>
            <w:fldSimple w:instr=" DOCPROPERTY  Version  \* MERGEFORMAT ">
              <w:r>
                <w:rPr>
                  <w:rFonts w:eastAsia="SimSun" w:hint="eastAsia"/>
                  <w:b/>
                  <w:sz w:val="28"/>
                  <w:lang w:val="en-US" w:eastAsia="zh-CN"/>
                </w:rPr>
                <w:t>18.5.0</w:t>
              </w:r>
            </w:fldSimple>
          </w:p>
        </w:tc>
        <w:tc>
          <w:tcPr>
            <w:tcW w:w="143" w:type="dxa"/>
            <w:tcBorders>
              <w:right w:val="single" w:sz="4" w:space="0" w:color="auto"/>
            </w:tcBorders>
          </w:tcPr>
          <w:p w14:paraId="0DC73F5C" w14:textId="77777777" w:rsidR="006F1C5D" w:rsidRDefault="006F1C5D">
            <w:pPr>
              <w:pStyle w:val="CRCoverPage"/>
              <w:spacing w:after="0"/>
            </w:pPr>
          </w:p>
        </w:tc>
      </w:tr>
      <w:tr w:rsidR="006F1C5D" w14:paraId="6AF63082" w14:textId="77777777">
        <w:tc>
          <w:tcPr>
            <w:tcW w:w="9641" w:type="dxa"/>
            <w:gridSpan w:val="9"/>
            <w:tcBorders>
              <w:left w:val="single" w:sz="4" w:space="0" w:color="auto"/>
              <w:right w:val="single" w:sz="4" w:space="0" w:color="auto"/>
            </w:tcBorders>
          </w:tcPr>
          <w:p w14:paraId="510C967E" w14:textId="77777777" w:rsidR="006F1C5D" w:rsidRDefault="006F1C5D">
            <w:pPr>
              <w:pStyle w:val="CRCoverPage"/>
              <w:spacing w:after="0"/>
            </w:pPr>
          </w:p>
        </w:tc>
      </w:tr>
      <w:tr w:rsidR="006F1C5D" w14:paraId="506700A4" w14:textId="77777777">
        <w:tc>
          <w:tcPr>
            <w:tcW w:w="9641" w:type="dxa"/>
            <w:gridSpan w:val="9"/>
            <w:tcBorders>
              <w:top w:val="single" w:sz="4" w:space="0" w:color="auto"/>
            </w:tcBorders>
          </w:tcPr>
          <w:p w14:paraId="01AFCD63" w14:textId="77777777" w:rsidR="006F1C5D" w:rsidRDefault="00000000">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6F1C5D" w14:paraId="34380E39" w14:textId="77777777">
        <w:tc>
          <w:tcPr>
            <w:tcW w:w="9641" w:type="dxa"/>
            <w:gridSpan w:val="9"/>
          </w:tcPr>
          <w:p w14:paraId="1A907DD5" w14:textId="77777777" w:rsidR="006F1C5D" w:rsidRDefault="006F1C5D">
            <w:pPr>
              <w:pStyle w:val="CRCoverPage"/>
              <w:spacing w:after="0"/>
              <w:rPr>
                <w:sz w:val="8"/>
                <w:szCs w:val="8"/>
              </w:rPr>
            </w:pPr>
          </w:p>
        </w:tc>
      </w:tr>
    </w:tbl>
    <w:p w14:paraId="6586833C" w14:textId="77777777" w:rsidR="006F1C5D" w:rsidRDefault="006F1C5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F1C5D" w14:paraId="500D76F4" w14:textId="77777777">
        <w:tc>
          <w:tcPr>
            <w:tcW w:w="2835" w:type="dxa"/>
          </w:tcPr>
          <w:p w14:paraId="74658F87" w14:textId="77777777" w:rsidR="006F1C5D" w:rsidRDefault="00000000">
            <w:pPr>
              <w:pStyle w:val="CRCoverPage"/>
              <w:tabs>
                <w:tab w:val="right" w:pos="2751"/>
              </w:tabs>
              <w:spacing w:after="0"/>
              <w:rPr>
                <w:b/>
                <w:i/>
              </w:rPr>
            </w:pPr>
            <w:r>
              <w:rPr>
                <w:b/>
                <w:i/>
              </w:rPr>
              <w:t>Proposed change affects:</w:t>
            </w:r>
          </w:p>
        </w:tc>
        <w:tc>
          <w:tcPr>
            <w:tcW w:w="1418" w:type="dxa"/>
          </w:tcPr>
          <w:p w14:paraId="77401C1C" w14:textId="77777777" w:rsidR="006F1C5D"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8357ED" w14:textId="77777777" w:rsidR="006F1C5D" w:rsidRDefault="006F1C5D">
            <w:pPr>
              <w:pStyle w:val="CRCoverPage"/>
              <w:spacing w:after="0"/>
              <w:jc w:val="center"/>
              <w:rPr>
                <w:b/>
                <w:caps/>
              </w:rPr>
            </w:pPr>
          </w:p>
        </w:tc>
        <w:tc>
          <w:tcPr>
            <w:tcW w:w="709" w:type="dxa"/>
            <w:tcBorders>
              <w:left w:val="single" w:sz="4" w:space="0" w:color="auto"/>
            </w:tcBorders>
          </w:tcPr>
          <w:p w14:paraId="56D125BE" w14:textId="77777777" w:rsidR="006F1C5D"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A1D399" w14:textId="77777777" w:rsidR="006F1C5D" w:rsidRDefault="00000000">
            <w:pPr>
              <w:pStyle w:val="CRCoverPage"/>
              <w:spacing w:after="0"/>
              <w:jc w:val="center"/>
              <w:rPr>
                <w:b/>
                <w:caps/>
              </w:rPr>
            </w:pPr>
            <w:r>
              <w:rPr>
                <w:b/>
                <w:caps/>
              </w:rPr>
              <w:t>x</w:t>
            </w:r>
          </w:p>
        </w:tc>
        <w:tc>
          <w:tcPr>
            <w:tcW w:w="2126" w:type="dxa"/>
          </w:tcPr>
          <w:p w14:paraId="4B3F6BCC" w14:textId="77777777" w:rsidR="006F1C5D"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175B6E" w14:textId="77777777" w:rsidR="006F1C5D" w:rsidRDefault="006F1C5D">
            <w:pPr>
              <w:pStyle w:val="CRCoverPage"/>
              <w:spacing w:after="0"/>
              <w:jc w:val="center"/>
              <w:rPr>
                <w:b/>
                <w:caps/>
              </w:rPr>
            </w:pPr>
          </w:p>
        </w:tc>
        <w:tc>
          <w:tcPr>
            <w:tcW w:w="1418" w:type="dxa"/>
            <w:tcBorders>
              <w:left w:val="nil"/>
            </w:tcBorders>
          </w:tcPr>
          <w:p w14:paraId="2A1B8180" w14:textId="77777777" w:rsidR="006F1C5D"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43CC9C" w14:textId="77777777" w:rsidR="006F1C5D" w:rsidRDefault="006F1C5D">
            <w:pPr>
              <w:pStyle w:val="CRCoverPage"/>
              <w:spacing w:after="0"/>
              <w:jc w:val="center"/>
              <w:rPr>
                <w:b/>
                <w:bCs/>
                <w:caps/>
              </w:rPr>
            </w:pPr>
          </w:p>
        </w:tc>
      </w:tr>
    </w:tbl>
    <w:p w14:paraId="2F995944" w14:textId="77777777" w:rsidR="006F1C5D" w:rsidRDefault="006F1C5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F1C5D" w14:paraId="5812EBF5" w14:textId="77777777">
        <w:tc>
          <w:tcPr>
            <w:tcW w:w="9640" w:type="dxa"/>
            <w:gridSpan w:val="11"/>
          </w:tcPr>
          <w:p w14:paraId="29024B63" w14:textId="77777777" w:rsidR="006F1C5D" w:rsidRDefault="006F1C5D">
            <w:pPr>
              <w:pStyle w:val="CRCoverPage"/>
              <w:spacing w:after="0"/>
              <w:rPr>
                <w:sz w:val="8"/>
                <w:szCs w:val="8"/>
              </w:rPr>
            </w:pPr>
          </w:p>
        </w:tc>
      </w:tr>
      <w:tr w:rsidR="006F1C5D" w14:paraId="5792EDEB" w14:textId="77777777">
        <w:tc>
          <w:tcPr>
            <w:tcW w:w="1843" w:type="dxa"/>
            <w:tcBorders>
              <w:top w:val="single" w:sz="4" w:space="0" w:color="auto"/>
              <w:left w:val="single" w:sz="4" w:space="0" w:color="auto"/>
            </w:tcBorders>
          </w:tcPr>
          <w:p w14:paraId="68F2EB6C" w14:textId="77777777" w:rsidR="006F1C5D"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A3E6AC5" w14:textId="1D49880C" w:rsidR="006F1C5D" w:rsidRDefault="00A942D0">
            <w:pPr>
              <w:pStyle w:val="CRCoverPage"/>
              <w:spacing w:after="0"/>
              <w:ind w:left="100"/>
            </w:pPr>
            <w:r>
              <w:rPr>
                <w:noProof/>
              </w:rPr>
              <w:t>Big CR to TS 38.133 on core requirement maintenance for R18 NR and MR-DC measurement gaps and measurements without gaps</w:t>
            </w:r>
          </w:p>
        </w:tc>
      </w:tr>
      <w:tr w:rsidR="006F1C5D" w14:paraId="1BA5347F" w14:textId="77777777">
        <w:tc>
          <w:tcPr>
            <w:tcW w:w="1843" w:type="dxa"/>
            <w:tcBorders>
              <w:left w:val="single" w:sz="4" w:space="0" w:color="auto"/>
            </w:tcBorders>
          </w:tcPr>
          <w:p w14:paraId="3ABE2EDB" w14:textId="77777777" w:rsidR="006F1C5D" w:rsidRDefault="006F1C5D">
            <w:pPr>
              <w:pStyle w:val="CRCoverPage"/>
              <w:spacing w:after="0"/>
              <w:rPr>
                <w:b/>
                <w:i/>
                <w:sz w:val="8"/>
                <w:szCs w:val="8"/>
              </w:rPr>
            </w:pPr>
          </w:p>
        </w:tc>
        <w:tc>
          <w:tcPr>
            <w:tcW w:w="7797" w:type="dxa"/>
            <w:gridSpan w:val="10"/>
            <w:tcBorders>
              <w:right w:val="single" w:sz="4" w:space="0" w:color="auto"/>
            </w:tcBorders>
          </w:tcPr>
          <w:p w14:paraId="2D186346" w14:textId="77777777" w:rsidR="006F1C5D" w:rsidRDefault="006F1C5D">
            <w:pPr>
              <w:pStyle w:val="CRCoverPage"/>
              <w:spacing w:after="0"/>
              <w:rPr>
                <w:sz w:val="8"/>
                <w:szCs w:val="8"/>
              </w:rPr>
            </w:pPr>
          </w:p>
        </w:tc>
      </w:tr>
      <w:tr w:rsidR="006F1C5D" w14:paraId="55E0E532" w14:textId="77777777">
        <w:tc>
          <w:tcPr>
            <w:tcW w:w="1843" w:type="dxa"/>
            <w:tcBorders>
              <w:left w:val="single" w:sz="4" w:space="0" w:color="auto"/>
            </w:tcBorders>
          </w:tcPr>
          <w:p w14:paraId="2BDBAB3A" w14:textId="77777777" w:rsidR="006F1C5D"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44A7AA" w14:textId="5E5D7863" w:rsidR="006F1C5D" w:rsidRDefault="00A942D0">
            <w:pPr>
              <w:pStyle w:val="CRCoverPage"/>
              <w:spacing w:after="0"/>
              <w:ind w:left="100"/>
              <w:rPr>
                <w:rFonts w:eastAsia="SimSun"/>
                <w:lang w:val="en-US" w:eastAsia="zh-CN"/>
              </w:rPr>
            </w:pPr>
            <w:r>
              <w:rPr>
                <w:noProof/>
              </w:rPr>
              <w:t>MediaTek, Intel</w:t>
            </w:r>
          </w:p>
        </w:tc>
      </w:tr>
      <w:tr w:rsidR="006F1C5D" w14:paraId="708687D9" w14:textId="77777777">
        <w:tc>
          <w:tcPr>
            <w:tcW w:w="1843" w:type="dxa"/>
            <w:tcBorders>
              <w:left w:val="single" w:sz="4" w:space="0" w:color="auto"/>
            </w:tcBorders>
          </w:tcPr>
          <w:p w14:paraId="2FC59119" w14:textId="77777777" w:rsidR="006F1C5D"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95C2F11" w14:textId="77777777" w:rsidR="006F1C5D" w:rsidRDefault="00000000">
            <w:pPr>
              <w:pStyle w:val="CRCoverPage"/>
              <w:spacing w:after="0"/>
              <w:ind w:left="100"/>
              <w:rPr>
                <w:rFonts w:eastAsia="SimSun"/>
                <w:lang w:val="en-US" w:eastAsia="zh-CN"/>
              </w:rPr>
            </w:pPr>
            <w:r>
              <w:rPr>
                <w:rFonts w:eastAsia="SimSun" w:hint="eastAsia"/>
                <w:lang w:val="en-US" w:eastAsia="zh-CN"/>
              </w:rPr>
              <w:t>R4</w:t>
            </w:r>
          </w:p>
        </w:tc>
      </w:tr>
      <w:tr w:rsidR="006F1C5D" w14:paraId="12AAC0E7" w14:textId="77777777">
        <w:tc>
          <w:tcPr>
            <w:tcW w:w="1843" w:type="dxa"/>
            <w:tcBorders>
              <w:left w:val="single" w:sz="4" w:space="0" w:color="auto"/>
            </w:tcBorders>
          </w:tcPr>
          <w:p w14:paraId="74168684" w14:textId="77777777" w:rsidR="006F1C5D" w:rsidRDefault="006F1C5D">
            <w:pPr>
              <w:pStyle w:val="CRCoverPage"/>
              <w:spacing w:after="0"/>
              <w:rPr>
                <w:b/>
                <w:i/>
                <w:sz w:val="8"/>
                <w:szCs w:val="8"/>
              </w:rPr>
            </w:pPr>
          </w:p>
        </w:tc>
        <w:tc>
          <w:tcPr>
            <w:tcW w:w="7797" w:type="dxa"/>
            <w:gridSpan w:val="10"/>
            <w:tcBorders>
              <w:right w:val="single" w:sz="4" w:space="0" w:color="auto"/>
            </w:tcBorders>
          </w:tcPr>
          <w:p w14:paraId="1F336B5E" w14:textId="77777777" w:rsidR="006F1C5D" w:rsidRDefault="006F1C5D">
            <w:pPr>
              <w:pStyle w:val="CRCoverPage"/>
              <w:spacing w:after="0"/>
              <w:rPr>
                <w:sz w:val="8"/>
                <w:szCs w:val="8"/>
              </w:rPr>
            </w:pPr>
          </w:p>
        </w:tc>
      </w:tr>
      <w:tr w:rsidR="006F1C5D" w14:paraId="08E2B1EB" w14:textId="77777777">
        <w:tc>
          <w:tcPr>
            <w:tcW w:w="1843" w:type="dxa"/>
            <w:tcBorders>
              <w:left w:val="single" w:sz="4" w:space="0" w:color="auto"/>
            </w:tcBorders>
          </w:tcPr>
          <w:p w14:paraId="3BB729E5" w14:textId="77777777" w:rsidR="006F1C5D" w:rsidRDefault="00000000">
            <w:pPr>
              <w:pStyle w:val="CRCoverPage"/>
              <w:tabs>
                <w:tab w:val="right" w:pos="1759"/>
              </w:tabs>
              <w:spacing w:after="0"/>
              <w:rPr>
                <w:b/>
                <w:i/>
              </w:rPr>
            </w:pPr>
            <w:r>
              <w:rPr>
                <w:b/>
                <w:i/>
              </w:rPr>
              <w:t>Work item code:</w:t>
            </w:r>
          </w:p>
        </w:tc>
        <w:tc>
          <w:tcPr>
            <w:tcW w:w="3686" w:type="dxa"/>
            <w:gridSpan w:val="5"/>
            <w:shd w:val="pct30" w:color="FFFF00" w:fill="auto"/>
          </w:tcPr>
          <w:p w14:paraId="7CCF1712" w14:textId="77777777" w:rsidR="006F1C5D" w:rsidRDefault="00000000">
            <w:pPr>
              <w:pStyle w:val="CRCoverPage"/>
              <w:spacing w:after="0"/>
              <w:ind w:left="100"/>
            </w:pPr>
            <w:r>
              <w:rPr>
                <w:rFonts w:hint="eastAsia"/>
              </w:rPr>
              <w:t>NR_MG_enh2-Core</w:t>
            </w:r>
          </w:p>
        </w:tc>
        <w:tc>
          <w:tcPr>
            <w:tcW w:w="567" w:type="dxa"/>
            <w:tcBorders>
              <w:left w:val="nil"/>
            </w:tcBorders>
          </w:tcPr>
          <w:p w14:paraId="2FB5086C" w14:textId="77777777" w:rsidR="006F1C5D" w:rsidRDefault="006F1C5D">
            <w:pPr>
              <w:pStyle w:val="CRCoverPage"/>
              <w:spacing w:after="0"/>
              <w:ind w:right="100"/>
            </w:pPr>
          </w:p>
        </w:tc>
        <w:tc>
          <w:tcPr>
            <w:tcW w:w="1417" w:type="dxa"/>
            <w:gridSpan w:val="3"/>
            <w:tcBorders>
              <w:left w:val="nil"/>
            </w:tcBorders>
          </w:tcPr>
          <w:p w14:paraId="4F10ECE0" w14:textId="77777777" w:rsidR="006F1C5D" w:rsidRDefault="00000000">
            <w:pPr>
              <w:pStyle w:val="CRCoverPage"/>
              <w:spacing w:after="0"/>
              <w:jc w:val="right"/>
            </w:pPr>
            <w:r>
              <w:rPr>
                <w:b/>
                <w:i/>
              </w:rPr>
              <w:t>Date:</w:t>
            </w:r>
          </w:p>
        </w:tc>
        <w:tc>
          <w:tcPr>
            <w:tcW w:w="2127" w:type="dxa"/>
            <w:tcBorders>
              <w:right w:val="single" w:sz="4" w:space="0" w:color="auto"/>
            </w:tcBorders>
            <w:shd w:val="pct30" w:color="FFFF00" w:fill="auto"/>
          </w:tcPr>
          <w:p w14:paraId="575C3ED1" w14:textId="51C6CB90" w:rsidR="006F1C5D" w:rsidRDefault="00000000">
            <w:pPr>
              <w:pStyle w:val="CRCoverPage"/>
              <w:spacing w:after="0"/>
              <w:ind w:left="100"/>
              <w:rPr>
                <w:rFonts w:eastAsia="SimSun"/>
                <w:lang w:val="en-US" w:eastAsia="zh-CN"/>
              </w:rPr>
            </w:pPr>
            <w:r>
              <w:rPr>
                <w:rFonts w:eastAsia="SimSun" w:hint="eastAsia"/>
                <w:lang w:val="en-US" w:eastAsia="zh-CN"/>
              </w:rPr>
              <w:t>2024-0</w:t>
            </w:r>
            <w:r w:rsidR="0031710B">
              <w:rPr>
                <w:rFonts w:eastAsia="SimSun"/>
                <w:lang w:val="en-US" w:eastAsia="zh-CN"/>
              </w:rPr>
              <w:t>5</w:t>
            </w:r>
            <w:r>
              <w:rPr>
                <w:rFonts w:eastAsia="SimSun" w:hint="eastAsia"/>
                <w:lang w:val="en-US" w:eastAsia="zh-CN"/>
              </w:rPr>
              <w:t>-</w:t>
            </w:r>
            <w:r w:rsidR="00DA2698">
              <w:rPr>
                <w:rFonts w:eastAsia="SimSun"/>
                <w:lang w:val="en-US" w:eastAsia="zh-CN"/>
              </w:rPr>
              <w:t>28</w:t>
            </w:r>
          </w:p>
        </w:tc>
      </w:tr>
      <w:tr w:rsidR="006F1C5D" w14:paraId="2CF5DECA" w14:textId="77777777">
        <w:tc>
          <w:tcPr>
            <w:tcW w:w="1843" w:type="dxa"/>
            <w:tcBorders>
              <w:left w:val="single" w:sz="4" w:space="0" w:color="auto"/>
            </w:tcBorders>
          </w:tcPr>
          <w:p w14:paraId="7BD03D9D" w14:textId="77777777" w:rsidR="006F1C5D" w:rsidRDefault="006F1C5D">
            <w:pPr>
              <w:pStyle w:val="CRCoverPage"/>
              <w:spacing w:after="0"/>
              <w:rPr>
                <w:b/>
                <w:i/>
                <w:sz w:val="8"/>
                <w:szCs w:val="8"/>
              </w:rPr>
            </w:pPr>
          </w:p>
        </w:tc>
        <w:tc>
          <w:tcPr>
            <w:tcW w:w="1986" w:type="dxa"/>
            <w:gridSpan w:val="4"/>
          </w:tcPr>
          <w:p w14:paraId="7ED8A78B" w14:textId="77777777" w:rsidR="006F1C5D" w:rsidRDefault="006F1C5D">
            <w:pPr>
              <w:pStyle w:val="CRCoverPage"/>
              <w:spacing w:after="0"/>
              <w:rPr>
                <w:sz w:val="8"/>
                <w:szCs w:val="8"/>
              </w:rPr>
            </w:pPr>
          </w:p>
        </w:tc>
        <w:tc>
          <w:tcPr>
            <w:tcW w:w="2267" w:type="dxa"/>
            <w:gridSpan w:val="2"/>
          </w:tcPr>
          <w:p w14:paraId="58A074E8" w14:textId="77777777" w:rsidR="006F1C5D" w:rsidRDefault="006F1C5D">
            <w:pPr>
              <w:pStyle w:val="CRCoverPage"/>
              <w:spacing w:after="0"/>
              <w:rPr>
                <w:sz w:val="8"/>
                <w:szCs w:val="8"/>
              </w:rPr>
            </w:pPr>
          </w:p>
        </w:tc>
        <w:tc>
          <w:tcPr>
            <w:tcW w:w="1417" w:type="dxa"/>
            <w:gridSpan w:val="3"/>
          </w:tcPr>
          <w:p w14:paraId="1EB1DA66" w14:textId="77777777" w:rsidR="006F1C5D" w:rsidRDefault="006F1C5D">
            <w:pPr>
              <w:pStyle w:val="CRCoverPage"/>
              <w:spacing w:after="0"/>
              <w:rPr>
                <w:sz w:val="8"/>
                <w:szCs w:val="8"/>
              </w:rPr>
            </w:pPr>
          </w:p>
        </w:tc>
        <w:tc>
          <w:tcPr>
            <w:tcW w:w="2127" w:type="dxa"/>
            <w:tcBorders>
              <w:right w:val="single" w:sz="4" w:space="0" w:color="auto"/>
            </w:tcBorders>
          </w:tcPr>
          <w:p w14:paraId="28144709" w14:textId="77777777" w:rsidR="006F1C5D" w:rsidRDefault="006F1C5D">
            <w:pPr>
              <w:pStyle w:val="CRCoverPage"/>
              <w:spacing w:after="0"/>
              <w:rPr>
                <w:sz w:val="8"/>
                <w:szCs w:val="8"/>
              </w:rPr>
            </w:pPr>
          </w:p>
        </w:tc>
      </w:tr>
      <w:tr w:rsidR="006F1C5D" w14:paraId="4E4628B2" w14:textId="77777777">
        <w:trPr>
          <w:cantSplit/>
        </w:trPr>
        <w:tc>
          <w:tcPr>
            <w:tcW w:w="1843" w:type="dxa"/>
            <w:tcBorders>
              <w:left w:val="single" w:sz="4" w:space="0" w:color="auto"/>
            </w:tcBorders>
          </w:tcPr>
          <w:p w14:paraId="6F70BFE6" w14:textId="77777777" w:rsidR="006F1C5D" w:rsidRDefault="00000000">
            <w:pPr>
              <w:pStyle w:val="CRCoverPage"/>
              <w:tabs>
                <w:tab w:val="right" w:pos="1759"/>
              </w:tabs>
              <w:spacing w:after="0"/>
              <w:rPr>
                <w:b/>
                <w:i/>
              </w:rPr>
            </w:pPr>
            <w:r>
              <w:rPr>
                <w:b/>
                <w:i/>
              </w:rPr>
              <w:t>Category:</w:t>
            </w:r>
          </w:p>
        </w:tc>
        <w:tc>
          <w:tcPr>
            <w:tcW w:w="851" w:type="dxa"/>
            <w:shd w:val="pct30" w:color="FFFF00" w:fill="auto"/>
          </w:tcPr>
          <w:p w14:paraId="537ED68F" w14:textId="77777777" w:rsidR="006F1C5D" w:rsidRPr="00A942D0" w:rsidRDefault="00000000">
            <w:pPr>
              <w:pStyle w:val="CRCoverPage"/>
              <w:spacing w:after="0"/>
              <w:ind w:left="100" w:right="-609"/>
              <w:rPr>
                <w:rFonts w:eastAsia="SimSun"/>
                <w:b/>
                <w:bCs/>
                <w:lang w:eastAsia="zh-CN"/>
              </w:rPr>
            </w:pPr>
            <w:r w:rsidRPr="00A942D0">
              <w:rPr>
                <w:rFonts w:eastAsia="SimSun" w:hint="eastAsia"/>
                <w:b/>
                <w:bCs/>
                <w:lang w:val="en-US" w:eastAsia="zh-CN"/>
              </w:rPr>
              <w:t>F</w:t>
            </w:r>
          </w:p>
        </w:tc>
        <w:tc>
          <w:tcPr>
            <w:tcW w:w="3402" w:type="dxa"/>
            <w:gridSpan w:val="5"/>
            <w:tcBorders>
              <w:left w:val="nil"/>
            </w:tcBorders>
          </w:tcPr>
          <w:p w14:paraId="43FA1D77" w14:textId="77777777" w:rsidR="006F1C5D" w:rsidRDefault="006F1C5D">
            <w:pPr>
              <w:pStyle w:val="CRCoverPage"/>
              <w:spacing w:after="0"/>
            </w:pPr>
          </w:p>
        </w:tc>
        <w:tc>
          <w:tcPr>
            <w:tcW w:w="1417" w:type="dxa"/>
            <w:gridSpan w:val="3"/>
            <w:tcBorders>
              <w:left w:val="nil"/>
            </w:tcBorders>
          </w:tcPr>
          <w:p w14:paraId="6D493F2F" w14:textId="77777777" w:rsidR="006F1C5D"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2E09EFED" w14:textId="6F73521D" w:rsidR="006F1C5D" w:rsidRDefault="00AA1AAC">
            <w:pPr>
              <w:pStyle w:val="CRCoverPage"/>
              <w:spacing w:after="0"/>
              <w:ind w:left="100"/>
              <w:rPr>
                <w:rFonts w:eastAsia="SimSun"/>
                <w:lang w:val="en-US" w:eastAsia="zh-CN"/>
              </w:rPr>
            </w:pPr>
            <w:r>
              <w:rPr>
                <w:rFonts w:asciiTheme="minorHAnsi" w:hAnsiTheme="minorHAnsi" w:cstheme="minorBidi"/>
              </w:rPr>
              <w:t>Rel-18</w:t>
            </w:r>
          </w:p>
        </w:tc>
      </w:tr>
      <w:tr w:rsidR="006F1C5D" w14:paraId="65C00D3E" w14:textId="77777777">
        <w:tc>
          <w:tcPr>
            <w:tcW w:w="1843" w:type="dxa"/>
            <w:tcBorders>
              <w:left w:val="single" w:sz="4" w:space="0" w:color="auto"/>
              <w:bottom w:val="single" w:sz="4" w:space="0" w:color="auto"/>
            </w:tcBorders>
          </w:tcPr>
          <w:p w14:paraId="74940715" w14:textId="77777777" w:rsidR="006F1C5D" w:rsidRDefault="006F1C5D">
            <w:pPr>
              <w:pStyle w:val="CRCoverPage"/>
              <w:spacing w:after="0"/>
              <w:rPr>
                <w:b/>
                <w:i/>
              </w:rPr>
            </w:pPr>
          </w:p>
        </w:tc>
        <w:tc>
          <w:tcPr>
            <w:tcW w:w="4677" w:type="dxa"/>
            <w:gridSpan w:val="8"/>
            <w:tcBorders>
              <w:bottom w:val="single" w:sz="4" w:space="0" w:color="auto"/>
            </w:tcBorders>
          </w:tcPr>
          <w:p w14:paraId="6DE0A956" w14:textId="77777777" w:rsidR="006F1C5D"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ECD3A0F" w14:textId="77777777" w:rsidR="006F1C5D" w:rsidRDefault="00000000">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23927FF" w14:textId="77777777" w:rsidR="006F1C5D"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6F1C5D" w14:paraId="4F78E02C" w14:textId="77777777">
        <w:tc>
          <w:tcPr>
            <w:tcW w:w="1843" w:type="dxa"/>
          </w:tcPr>
          <w:p w14:paraId="13C8F8CB" w14:textId="77777777" w:rsidR="006F1C5D" w:rsidRDefault="006F1C5D">
            <w:pPr>
              <w:pStyle w:val="CRCoverPage"/>
              <w:spacing w:after="0"/>
              <w:rPr>
                <w:b/>
                <w:i/>
                <w:sz w:val="8"/>
                <w:szCs w:val="8"/>
              </w:rPr>
            </w:pPr>
          </w:p>
        </w:tc>
        <w:tc>
          <w:tcPr>
            <w:tcW w:w="7797" w:type="dxa"/>
            <w:gridSpan w:val="10"/>
          </w:tcPr>
          <w:p w14:paraId="1FFD3221" w14:textId="77777777" w:rsidR="006F1C5D" w:rsidRDefault="006F1C5D">
            <w:pPr>
              <w:pStyle w:val="CRCoverPage"/>
              <w:spacing w:after="0"/>
              <w:rPr>
                <w:sz w:val="8"/>
                <w:szCs w:val="8"/>
              </w:rPr>
            </w:pPr>
          </w:p>
        </w:tc>
      </w:tr>
      <w:tr w:rsidR="006F1C5D" w14:paraId="382D1E24" w14:textId="77777777">
        <w:tc>
          <w:tcPr>
            <w:tcW w:w="2694" w:type="dxa"/>
            <w:gridSpan w:val="2"/>
            <w:tcBorders>
              <w:top w:val="single" w:sz="4" w:space="0" w:color="auto"/>
              <w:left w:val="single" w:sz="4" w:space="0" w:color="auto"/>
            </w:tcBorders>
          </w:tcPr>
          <w:p w14:paraId="6B3CDD0F" w14:textId="77777777" w:rsidR="006F1C5D"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F989EE" w14:textId="22A7D7AE" w:rsidR="006F1C5D" w:rsidRDefault="0037512F">
            <w:pPr>
              <w:pStyle w:val="CRCoverPage"/>
              <w:spacing w:after="0"/>
              <w:rPr>
                <w:rFonts w:eastAsia="SimSun"/>
                <w:lang w:val="en-US" w:eastAsia="zh-CN"/>
              </w:rPr>
            </w:pPr>
            <w:r>
              <w:rPr>
                <w:noProof/>
                <w:lang w:eastAsia="zh-TW"/>
              </w:rPr>
              <w:t>Include all endorsed Draft CRs for TS 38.133 under AI 6.5</w:t>
            </w:r>
            <w:r>
              <w:rPr>
                <w:rFonts w:eastAsia="SimSun" w:hint="eastAsia"/>
                <w:lang w:val="en-US" w:eastAsia="zh-CN"/>
              </w:rPr>
              <w:t>.</w:t>
            </w:r>
          </w:p>
        </w:tc>
      </w:tr>
      <w:tr w:rsidR="006F1C5D" w14:paraId="6B165D4F" w14:textId="77777777">
        <w:tc>
          <w:tcPr>
            <w:tcW w:w="2694" w:type="dxa"/>
            <w:gridSpan w:val="2"/>
            <w:tcBorders>
              <w:left w:val="single" w:sz="4" w:space="0" w:color="auto"/>
            </w:tcBorders>
          </w:tcPr>
          <w:p w14:paraId="35EA2B23" w14:textId="77777777" w:rsidR="006F1C5D" w:rsidRDefault="006F1C5D">
            <w:pPr>
              <w:pStyle w:val="CRCoverPage"/>
              <w:spacing w:after="0"/>
              <w:rPr>
                <w:b/>
                <w:i/>
                <w:sz w:val="8"/>
                <w:szCs w:val="8"/>
              </w:rPr>
            </w:pPr>
          </w:p>
        </w:tc>
        <w:tc>
          <w:tcPr>
            <w:tcW w:w="6946" w:type="dxa"/>
            <w:gridSpan w:val="9"/>
            <w:tcBorders>
              <w:right w:val="single" w:sz="4" w:space="0" w:color="auto"/>
            </w:tcBorders>
          </w:tcPr>
          <w:p w14:paraId="7385B24E" w14:textId="77777777" w:rsidR="006F1C5D" w:rsidRDefault="006F1C5D">
            <w:pPr>
              <w:pStyle w:val="CRCoverPage"/>
              <w:spacing w:after="0"/>
              <w:rPr>
                <w:sz w:val="8"/>
                <w:szCs w:val="8"/>
              </w:rPr>
            </w:pPr>
          </w:p>
        </w:tc>
      </w:tr>
      <w:tr w:rsidR="006F1C5D" w14:paraId="796B1A93" w14:textId="77777777">
        <w:tc>
          <w:tcPr>
            <w:tcW w:w="2694" w:type="dxa"/>
            <w:gridSpan w:val="2"/>
            <w:tcBorders>
              <w:left w:val="single" w:sz="4" w:space="0" w:color="auto"/>
            </w:tcBorders>
          </w:tcPr>
          <w:p w14:paraId="54068D05" w14:textId="77777777" w:rsidR="006F1C5D"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F075046" w14:textId="77777777" w:rsidR="00910621" w:rsidRDefault="00910621" w:rsidP="00910621">
            <w:pPr>
              <w:pStyle w:val="CRCoverPage"/>
              <w:spacing w:after="0"/>
              <w:rPr>
                <w:noProof/>
              </w:rPr>
            </w:pPr>
            <w:r>
              <w:rPr>
                <w:noProof/>
              </w:rPr>
              <w:t>The changes are:</w:t>
            </w:r>
          </w:p>
          <w:p w14:paraId="669F7474" w14:textId="77777777" w:rsidR="00910621" w:rsidRDefault="00910621" w:rsidP="00910621">
            <w:pPr>
              <w:pStyle w:val="CRCoverPage"/>
              <w:numPr>
                <w:ilvl w:val="0"/>
                <w:numId w:val="3"/>
              </w:numPr>
              <w:spacing w:after="0"/>
              <w:rPr>
                <w:noProof/>
              </w:rPr>
            </w:pPr>
            <w:r>
              <w:rPr>
                <w:noProof/>
              </w:rPr>
              <w:t>Change 1:</w:t>
            </w:r>
          </w:p>
          <w:p w14:paraId="0E437CFB" w14:textId="77777777" w:rsidR="00910621" w:rsidRDefault="00910621" w:rsidP="00910621">
            <w:pPr>
              <w:pStyle w:val="CRCoverPage"/>
              <w:numPr>
                <w:ilvl w:val="1"/>
                <w:numId w:val="3"/>
              </w:numPr>
              <w:spacing w:after="0"/>
              <w:rPr>
                <w:noProof/>
              </w:rPr>
            </w:pPr>
            <w:r>
              <w:rPr>
                <w:noProof/>
              </w:rPr>
              <w:t>[R4-2406417] :</w:t>
            </w:r>
          </w:p>
          <w:p w14:paraId="4E1E5FCE" w14:textId="77777777" w:rsidR="00910621" w:rsidRDefault="00910621" w:rsidP="00910621">
            <w:pPr>
              <w:pStyle w:val="CRCoverPage"/>
              <w:numPr>
                <w:ilvl w:val="2"/>
                <w:numId w:val="3"/>
              </w:numPr>
              <w:rPr>
                <w:noProof/>
                <w:lang w:val="en-US"/>
              </w:rPr>
            </w:pPr>
            <w:r>
              <w:rPr>
                <w:noProof/>
                <w:lang w:val="en-US"/>
              </w:rPr>
              <w:t>Unify the terminology relevant to GAP;</w:t>
            </w:r>
          </w:p>
          <w:p w14:paraId="7E4E4BA2" w14:textId="77777777" w:rsidR="00910621" w:rsidRDefault="00910621" w:rsidP="00910621">
            <w:pPr>
              <w:pStyle w:val="CRCoverPage"/>
              <w:numPr>
                <w:ilvl w:val="2"/>
                <w:numId w:val="3"/>
              </w:numPr>
              <w:spacing w:after="0"/>
              <w:rPr>
                <w:noProof/>
              </w:rPr>
            </w:pPr>
            <w:r>
              <w:rPr>
                <w:noProof/>
                <w:lang w:val="en-US"/>
              </w:rPr>
              <w:t>Revise some errors regarding multiple Pre-MGs</w:t>
            </w:r>
            <w:r>
              <w:rPr>
                <w:noProof/>
              </w:rPr>
              <w:t>.</w:t>
            </w:r>
          </w:p>
          <w:p w14:paraId="1CB871FA" w14:textId="77777777" w:rsidR="00910621" w:rsidRDefault="00910621" w:rsidP="00910621">
            <w:pPr>
              <w:pStyle w:val="CRCoverPage"/>
              <w:numPr>
                <w:ilvl w:val="0"/>
                <w:numId w:val="3"/>
              </w:numPr>
              <w:spacing w:after="0"/>
              <w:rPr>
                <w:noProof/>
              </w:rPr>
            </w:pPr>
            <w:r>
              <w:rPr>
                <w:noProof/>
              </w:rPr>
              <w:t>Change 2:</w:t>
            </w:r>
          </w:p>
          <w:p w14:paraId="6AF93B7D" w14:textId="77777777" w:rsidR="00910621" w:rsidRDefault="00910621" w:rsidP="00910621">
            <w:pPr>
              <w:pStyle w:val="CRCoverPage"/>
              <w:numPr>
                <w:ilvl w:val="1"/>
                <w:numId w:val="3"/>
              </w:numPr>
              <w:spacing w:after="0"/>
              <w:rPr>
                <w:noProof/>
              </w:rPr>
            </w:pPr>
            <w:r>
              <w:rPr>
                <w:noProof/>
              </w:rPr>
              <w:t xml:space="preserve">[R4-2406418] </w:t>
            </w:r>
          </w:p>
          <w:p w14:paraId="5C290337" w14:textId="77777777" w:rsidR="00910621" w:rsidRDefault="00910621" w:rsidP="00910621">
            <w:pPr>
              <w:pStyle w:val="CRCoverPage"/>
              <w:numPr>
                <w:ilvl w:val="2"/>
                <w:numId w:val="3"/>
              </w:numPr>
              <w:spacing w:after="0"/>
              <w:rPr>
                <w:noProof/>
              </w:rPr>
            </w:pPr>
            <w:r>
              <w:rPr>
                <w:noProof/>
              </w:rPr>
              <w:t xml:space="preserve">In subclause 9.1.12.2, the term “[ConMGs with Pre-MG]” is used for support of FG 32-1. </w:t>
            </w:r>
          </w:p>
          <w:p w14:paraId="2C6D4EF8" w14:textId="77777777" w:rsidR="00910621" w:rsidRDefault="00910621" w:rsidP="00910621">
            <w:pPr>
              <w:pStyle w:val="CRCoverPage"/>
              <w:numPr>
                <w:ilvl w:val="2"/>
                <w:numId w:val="3"/>
              </w:numPr>
              <w:spacing w:after="0"/>
              <w:rPr>
                <w:noProof/>
              </w:rPr>
            </w:pPr>
            <w:r>
              <w:rPr>
                <w:noProof/>
              </w:rPr>
              <w:t xml:space="preserve">In subclause 9.1.12.3, collision requirements for 2 Pre-MGs are clarified. </w:t>
            </w:r>
          </w:p>
          <w:p w14:paraId="787B3F7B" w14:textId="77777777" w:rsidR="00910621" w:rsidRDefault="00910621" w:rsidP="00910621">
            <w:pPr>
              <w:pStyle w:val="CRCoverPage"/>
              <w:numPr>
                <w:ilvl w:val="2"/>
                <w:numId w:val="3"/>
              </w:numPr>
              <w:spacing w:after="0"/>
              <w:rPr>
                <w:noProof/>
              </w:rPr>
            </w:pPr>
            <w:r>
              <w:rPr>
                <w:noProof/>
              </w:rPr>
              <w:t xml:space="preserve">In subclause 9.1.12.4 requirements for the case of concurrent gap colliding with Pre-MG deactivation procedure for Pre-MG with lower priority are corrected. </w:t>
            </w:r>
          </w:p>
          <w:p w14:paraId="2B3F4526" w14:textId="77777777" w:rsidR="00910621" w:rsidRDefault="00910621" w:rsidP="00910621">
            <w:pPr>
              <w:pStyle w:val="CRCoverPage"/>
              <w:numPr>
                <w:ilvl w:val="2"/>
                <w:numId w:val="3"/>
              </w:numPr>
              <w:spacing w:after="0"/>
              <w:rPr>
                <w:noProof/>
              </w:rPr>
            </w:pPr>
            <w:r>
              <w:rPr>
                <w:noProof/>
              </w:rPr>
              <w:t xml:space="preserve">In subclause 9.1.13.2, it is clarified that case 2 requirements are defined for the gap combination of concurrent gap and NCSG rather than the combination of measurement gap and NCSG. Table 9.1.13-1 just contains information on the gap combination configurations, whilst no NSCG pattern combination is specified therein. This is corrected.   </w:t>
            </w:r>
          </w:p>
          <w:p w14:paraId="354C9933" w14:textId="77777777" w:rsidR="00910621" w:rsidRDefault="00910621" w:rsidP="00910621">
            <w:pPr>
              <w:pStyle w:val="CRCoverPage"/>
              <w:numPr>
                <w:ilvl w:val="2"/>
                <w:numId w:val="3"/>
              </w:numPr>
              <w:spacing w:after="0"/>
              <w:rPr>
                <w:noProof/>
              </w:rPr>
            </w:pPr>
            <w:r>
              <w:rPr>
                <w:noProof/>
              </w:rPr>
              <w:t>In subclause 9.1.13.3, the list of gap combination configurations for collisions involving NCSGs is clarified to apply for both concurrent MG+NCSG and NCSG+NCSG configurations. Another gap combination configuration is added: one per-UE NCSG and one per-FR measurement gap.</w:t>
            </w:r>
          </w:p>
          <w:p w14:paraId="766C2909" w14:textId="06155475" w:rsidR="00910621" w:rsidRDefault="00910621" w:rsidP="00910621">
            <w:pPr>
              <w:pStyle w:val="CRCoverPage"/>
              <w:numPr>
                <w:ilvl w:val="2"/>
                <w:numId w:val="3"/>
              </w:numPr>
              <w:spacing w:after="0"/>
              <w:rPr>
                <w:noProof/>
              </w:rPr>
            </w:pPr>
            <w:r>
              <w:rPr>
                <w:noProof/>
              </w:rPr>
              <w:lastRenderedPageBreak/>
              <w:t>Editorial errors are removed.</w:t>
            </w:r>
          </w:p>
          <w:p w14:paraId="75C749E7" w14:textId="097DDA09" w:rsidR="006F1C5D" w:rsidRPr="00910621" w:rsidRDefault="00A54EF8" w:rsidP="00910621">
            <w:pPr>
              <w:pStyle w:val="CRCoverPage"/>
              <w:spacing w:after="0"/>
              <w:rPr>
                <w:rFonts w:eastAsia="SimSun"/>
                <w:lang w:eastAsia="zh-CN"/>
              </w:rPr>
            </w:pPr>
            <w:r>
              <w:rPr>
                <w:rFonts w:eastAsia="SimSun"/>
                <w:lang w:eastAsia="zh-CN"/>
              </w:rPr>
              <w:t xml:space="preserve">This Big CR captures the changes from approved CRs for MGE-2 Core part maintenance, which are: </w:t>
            </w:r>
            <w:r w:rsidRPr="00A54EF8">
              <w:rPr>
                <w:rFonts w:eastAsia="SimSun"/>
                <w:lang w:eastAsia="zh-CN"/>
              </w:rPr>
              <w:t>R4-2410262</w:t>
            </w:r>
            <w:r>
              <w:rPr>
                <w:rFonts w:eastAsia="SimSun"/>
                <w:lang w:eastAsia="zh-CN"/>
              </w:rPr>
              <w:t xml:space="preserve">, </w:t>
            </w:r>
            <w:r w:rsidRPr="00A54EF8">
              <w:rPr>
                <w:rFonts w:eastAsia="SimSun"/>
                <w:lang w:eastAsia="zh-CN"/>
              </w:rPr>
              <w:t>R4-2410328</w:t>
            </w:r>
            <w:r>
              <w:rPr>
                <w:rFonts w:eastAsia="SimSun"/>
                <w:lang w:eastAsia="zh-CN"/>
              </w:rPr>
              <w:t xml:space="preserve">, </w:t>
            </w:r>
            <w:r w:rsidRPr="00A54EF8">
              <w:rPr>
                <w:rFonts w:eastAsia="SimSun"/>
                <w:lang w:eastAsia="zh-CN"/>
              </w:rPr>
              <w:t>R4-2410329</w:t>
            </w:r>
            <w:r>
              <w:rPr>
                <w:rFonts w:eastAsia="SimSun"/>
                <w:lang w:eastAsia="zh-CN"/>
              </w:rPr>
              <w:t xml:space="preserve">, </w:t>
            </w:r>
            <w:r w:rsidRPr="00A54EF8">
              <w:rPr>
                <w:rFonts w:eastAsia="SimSun"/>
                <w:lang w:eastAsia="zh-CN"/>
              </w:rPr>
              <w:t>R4-2410421</w:t>
            </w:r>
            <w:r>
              <w:rPr>
                <w:rFonts w:eastAsia="SimSun"/>
                <w:lang w:eastAsia="zh-CN"/>
              </w:rPr>
              <w:t xml:space="preserve">, </w:t>
            </w:r>
            <w:r w:rsidRPr="00A54EF8">
              <w:rPr>
                <w:rFonts w:eastAsia="SimSun"/>
                <w:lang w:eastAsia="zh-CN"/>
              </w:rPr>
              <w:t>R4-2410425</w:t>
            </w:r>
          </w:p>
        </w:tc>
      </w:tr>
      <w:tr w:rsidR="006F1C5D" w14:paraId="458FB5DA" w14:textId="77777777">
        <w:tc>
          <w:tcPr>
            <w:tcW w:w="2694" w:type="dxa"/>
            <w:gridSpan w:val="2"/>
            <w:tcBorders>
              <w:left w:val="single" w:sz="4" w:space="0" w:color="auto"/>
            </w:tcBorders>
          </w:tcPr>
          <w:p w14:paraId="1CE77CC1" w14:textId="77777777" w:rsidR="006F1C5D" w:rsidRDefault="006F1C5D">
            <w:pPr>
              <w:pStyle w:val="CRCoverPage"/>
              <w:spacing w:after="0"/>
              <w:rPr>
                <w:b/>
                <w:i/>
                <w:sz w:val="8"/>
                <w:szCs w:val="8"/>
              </w:rPr>
            </w:pPr>
          </w:p>
        </w:tc>
        <w:tc>
          <w:tcPr>
            <w:tcW w:w="6946" w:type="dxa"/>
            <w:gridSpan w:val="9"/>
            <w:tcBorders>
              <w:right w:val="single" w:sz="4" w:space="0" w:color="auto"/>
            </w:tcBorders>
          </w:tcPr>
          <w:p w14:paraId="77A9BB9F" w14:textId="77777777" w:rsidR="006F1C5D" w:rsidRDefault="006F1C5D">
            <w:pPr>
              <w:pStyle w:val="CRCoverPage"/>
              <w:spacing w:after="0"/>
              <w:rPr>
                <w:sz w:val="8"/>
                <w:szCs w:val="8"/>
              </w:rPr>
            </w:pPr>
          </w:p>
        </w:tc>
      </w:tr>
      <w:tr w:rsidR="006F1C5D" w14:paraId="06B72EF2" w14:textId="77777777">
        <w:tc>
          <w:tcPr>
            <w:tcW w:w="2694" w:type="dxa"/>
            <w:gridSpan w:val="2"/>
            <w:tcBorders>
              <w:left w:val="single" w:sz="4" w:space="0" w:color="auto"/>
              <w:bottom w:val="single" w:sz="4" w:space="0" w:color="auto"/>
            </w:tcBorders>
          </w:tcPr>
          <w:p w14:paraId="35404609" w14:textId="77777777" w:rsidR="006F1C5D"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DCB98F0" w14:textId="70494FFC" w:rsidR="006F1C5D" w:rsidRDefault="006F43BA">
            <w:pPr>
              <w:pStyle w:val="CRCoverPage"/>
              <w:spacing w:after="0"/>
              <w:ind w:left="100"/>
              <w:rPr>
                <w:rFonts w:eastAsia="SimSun"/>
                <w:lang w:val="en-US" w:eastAsia="zh-CN"/>
              </w:rPr>
            </w:pPr>
            <w:r>
              <w:rPr>
                <w:rFonts w:eastAsia="SimSun"/>
                <w:lang w:val="en-US" w:eastAsia="zh-CN"/>
              </w:rPr>
              <w:t xml:space="preserve">The requirements in 38.133 </w:t>
            </w:r>
            <w:proofErr w:type="gramStart"/>
            <w:r>
              <w:rPr>
                <w:rFonts w:eastAsia="SimSun"/>
                <w:lang w:val="en-US" w:eastAsia="zh-CN"/>
              </w:rPr>
              <w:t>has</w:t>
            </w:r>
            <w:proofErr w:type="gramEnd"/>
            <w:r>
              <w:rPr>
                <w:rFonts w:eastAsia="SimSun"/>
                <w:lang w:val="en-US" w:eastAsia="zh-CN"/>
              </w:rPr>
              <w:t xml:space="preserve"> some editorial and typo mistakes.</w:t>
            </w:r>
          </w:p>
        </w:tc>
      </w:tr>
      <w:tr w:rsidR="006F1C5D" w14:paraId="2EAFD13B" w14:textId="77777777">
        <w:tc>
          <w:tcPr>
            <w:tcW w:w="2694" w:type="dxa"/>
            <w:gridSpan w:val="2"/>
          </w:tcPr>
          <w:p w14:paraId="3C90A1DA" w14:textId="77777777" w:rsidR="006F1C5D" w:rsidRDefault="006F1C5D">
            <w:pPr>
              <w:pStyle w:val="CRCoverPage"/>
              <w:spacing w:after="0"/>
              <w:rPr>
                <w:b/>
                <w:i/>
                <w:sz w:val="8"/>
                <w:szCs w:val="8"/>
              </w:rPr>
            </w:pPr>
          </w:p>
        </w:tc>
        <w:tc>
          <w:tcPr>
            <w:tcW w:w="6946" w:type="dxa"/>
            <w:gridSpan w:val="9"/>
          </w:tcPr>
          <w:p w14:paraId="139DFAEB" w14:textId="77777777" w:rsidR="006F1C5D" w:rsidRDefault="006F1C5D">
            <w:pPr>
              <w:pStyle w:val="CRCoverPage"/>
              <w:spacing w:after="0"/>
              <w:rPr>
                <w:sz w:val="8"/>
                <w:szCs w:val="8"/>
              </w:rPr>
            </w:pPr>
          </w:p>
        </w:tc>
      </w:tr>
      <w:tr w:rsidR="006F1C5D" w14:paraId="5F15AAFD" w14:textId="77777777">
        <w:tc>
          <w:tcPr>
            <w:tcW w:w="2694" w:type="dxa"/>
            <w:gridSpan w:val="2"/>
            <w:tcBorders>
              <w:top w:val="single" w:sz="4" w:space="0" w:color="auto"/>
              <w:left w:val="single" w:sz="4" w:space="0" w:color="auto"/>
            </w:tcBorders>
          </w:tcPr>
          <w:p w14:paraId="29FA7F54" w14:textId="77777777" w:rsidR="006F1C5D"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9F38A84" w14:textId="0205FB66" w:rsidR="006F1C5D" w:rsidRDefault="00000000">
            <w:pPr>
              <w:pStyle w:val="CRCoverPage"/>
              <w:spacing w:after="0"/>
              <w:ind w:left="100"/>
              <w:rPr>
                <w:rFonts w:eastAsia="SimSun"/>
                <w:lang w:val="en-US" w:eastAsia="zh-CN"/>
              </w:rPr>
            </w:pPr>
            <w:r>
              <w:rPr>
                <w:rFonts w:eastAsia="SimSun" w:hint="eastAsia"/>
                <w:lang w:val="en-US" w:eastAsia="zh-CN"/>
              </w:rPr>
              <w:t>8.1.2.2, 8.1.3.2, 8.1A.2.2,</w:t>
            </w:r>
            <w:r w:rsidR="00F00A0F">
              <w:rPr>
                <w:rFonts w:eastAsia="SimSun"/>
                <w:lang w:val="en-US" w:eastAsia="zh-CN"/>
              </w:rPr>
              <w:t xml:space="preserve"> 8.2.2.2.19,</w:t>
            </w:r>
            <w:r>
              <w:rPr>
                <w:rFonts w:eastAsia="SimSun" w:hint="eastAsia"/>
                <w:lang w:val="en-US" w:eastAsia="zh-CN"/>
              </w:rPr>
              <w:t xml:space="preserve"> 8.5.2.2, 8.5.3.2, 8.5.6.2, 8.5A.2.2, 8.5A.5.2</w:t>
            </w:r>
            <w:r w:rsidR="006F43BA">
              <w:rPr>
                <w:rFonts w:eastAsia="SimSun"/>
                <w:lang w:val="en-US" w:eastAsia="zh-CN"/>
              </w:rPr>
              <w:t>,</w:t>
            </w:r>
            <w:r w:rsidR="006F43BA">
              <w:rPr>
                <w:lang w:eastAsia="zh-CN"/>
              </w:rPr>
              <w:t xml:space="preserve"> </w:t>
            </w:r>
            <w:r w:rsidR="00F00A0F">
              <w:rPr>
                <w:lang w:eastAsia="zh-CN"/>
              </w:rPr>
              <w:t xml:space="preserve">8.19.5, </w:t>
            </w:r>
            <w:r w:rsidR="006F43BA">
              <w:rPr>
                <w:lang w:eastAsia="zh-CN"/>
              </w:rPr>
              <w:t>9.1.12.2, 9.1.12.3, 9.1.12.4, 9.1.13.2, 9.1.13.3</w:t>
            </w:r>
            <w:r w:rsidR="00F00A0F">
              <w:rPr>
                <w:lang w:eastAsia="zh-CN"/>
              </w:rPr>
              <w:t xml:space="preserve">, 9.2.1, 9.2.5, 9.3.1, 9.3.9, 9.3.9.4, 9.4.1, 9.4.8.2, 9.4.8.3.5.1, </w:t>
            </w:r>
            <w:r w:rsidR="00A54EF8">
              <w:rPr>
                <w:lang w:eastAsia="en-GB"/>
              </w:rPr>
              <w:t>9.4.8.4.5.1</w:t>
            </w:r>
          </w:p>
        </w:tc>
      </w:tr>
      <w:tr w:rsidR="006F1C5D" w14:paraId="5335F373" w14:textId="77777777">
        <w:tc>
          <w:tcPr>
            <w:tcW w:w="2694" w:type="dxa"/>
            <w:gridSpan w:val="2"/>
            <w:tcBorders>
              <w:left w:val="single" w:sz="4" w:space="0" w:color="auto"/>
            </w:tcBorders>
          </w:tcPr>
          <w:p w14:paraId="5D4D9F39" w14:textId="77777777" w:rsidR="006F1C5D" w:rsidRDefault="006F1C5D">
            <w:pPr>
              <w:pStyle w:val="CRCoverPage"/>
              <w:spacing w:after="0"/>
              <w:rPr>
                <w:b/>
                <w:i/>
                <w:sz w:val="8"/>
                <w:szCs w:val="8"/>
              </w:rPr>
            </w:pPr>
          </w:p>
        </w:tc>
        <w:tc>
          <w:tcPr>
            <w:tcW w:w="6946" w:type="dxa"/>
            <w:gridSpan w:val="9"/>
            <w:tcBorders>
              <w:right w:val="single" w:sz="4" w:space="0" w:color="auto"/>
            </w:tcBorders>
          </w:tcPr>
          <w:p w14:paraId="05E23C74" w14:textId="77777777" w:rsidR="006F1C5D" w:rsidRDefault="006F1C5D">
            <w:pPr>
              <w:pStyle w:val="CRCoverPage"/>
              <w:spacing w:after="0"/>
              <w:rPr>
                <w:sz w:val="8"/>
                <w:szCs w:val="8"/>
              </w:rPr>
            </w:pPr>
          </w:p>
        </w:tc>
      </w:tr>
      <w:tr w:rsidR="006F1C5D" w14:paraId="1FC9F54F" w14:textId="77777777">
        <w:tc>
          <w:tcPr>
            <w:tcW w:w="2694" w:type="dxa"/>
            <w:gridSpan w:val="2"/>
            <w:tcBorders>
              <w:left w:val="single" w:sz="4" w:space="0" w:color="auto"/>
            </w:tcBorders>
          </w:tcPr>
          <w:p w14:paraId="57C95D4A" w14:textId="77777777" w:rsidR="006F1C5D" w:rsidRDefault="006F1C5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30CC9E8" w14:textId="77777777" w:rsidR="006F1C5D"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AAA3F1" w14:textId="77777777" w:rsidR="006F1C5D" w:rsidRDefault="00000000">
            <w:pPr>
              <w:pStyle w:val="CRCoverPage"/>
              <w:spacing w:after="0"/>
              <w:jc w:val="center"/>
              <w:rPr>
                <w:b/>
                <w:caps/>
              </w:rPr>
            </w:pPr>
            <w:r>
              <w:rPr>
                <w:b/>
                <w:caps/>
              </w:rPr>
              <w:t>N</w:t>
            </w:r>
          </w:p>
        </w:tc>
        <w:tc>
          <w:tcPr>
            <w:tcW w:w="2977" w:type="dxa"/>
            <w:gridSpan w:val="4"/>
          </w:tcPr>
          <w:p w14:paraId="39604C83" w14:textId="77777777" w:rsidR="006F1C5D" w:rsidRDefault="006F1C5D">
            <w:pPr>
              <w:pStyle w:val="CRCoverPage"/>
              <w:tabs>
                <w:tab w:val="right" w:pos="2893"/>
              </w:tabs>
              <w:spacing w:after="0"/>
            </w:pPr>
          </w:p>
        </w:tc>
        <w:tc>
          <w:tcPr>
            <w:tcW w:w="3401" w:type="dxa"/>
            <w:gridSpan w:val="3"/>
            <w:tcBorders>
              <w:right w:val="single" w:sz="4" w:space="0" w:color="auto"/>
            </w:tcBorders>
            <w:shd w:val="clear" w:color="FFFF00" w:fill="auto"/>
          </w:tcPr>
          <w:p w14:paraId="3E641016" w14:textId="77777777" w:rsidR="006F1C5D" w:rsidRDefault="006F1C5D">
            <w:pPr>
              <w:pStyle w:val="CRCoverPage"/>
              <w:spacing w:after="0"/>
              <w:ind w:left="99"/>
            </w:pPr>
          </w:p>
        </w:tc>
      </w:tr>
      <w:tr w:rsidR="006F1C5D" w14:paraId="62A742DB" w14:textId="77777777">
        <w:tc>
          <w:tcPr>
            <w:tcW w:w="2694" w:type="dxa"/>
            <w:gridSpan w:val="2"/>
            <w:tcBorders>
              <w:left w:val="single" w:sz="4" w:space="0" w:color="auto"/>
            </w:tcBorders>
          </w:tcPr>
          <w:p w14:paraId="21D49EF5" w14:textId="77777777" w:rsidR="006F1C5D"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4E2ECE0" w14:textId="77777777" w:rsidR="006F1C5D" w:rsidRDefault="006F1C5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63F57" w14:textId="77777777" w:rsidR="006F1C5D" w:rsidRDefault="00000000">
            <w:pPr>
              <w:pStyle w:val="CRCoverPage"/>
              <w:spacing w:after="0"/>
              <w:jc w:val="center"/>
              <w:rPr>
                <w:b/>
                <w:caps/>
              </w:rPr>
            </w:pPr>
            <w:r>
              <w:rPr>
                <w:b/>
                <w:caps/>
              </w:rPr>
              <w:t>X</w:t>
            </w:r>
          </w:p>
        </w:tc>
        <w:tc>
          <w:tcPr>
            <w:tcW w:w="2977" w:type="dxa"/>
            <w:gridSpan w:val="4"/>
          </w:tcPr>
          <w:p w14:paraId="44D8D116" w14:textId="77777777" w:rsidR="006F1C5D"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CDA02B9" w14:textId="77777777" w:rsidR="006F1C5D" w:rsidRDefault="00000000">
            <w:pPr>
              <w:pStyle w:val="CRCoverPage"/>
              <w:spacing w:after="0"/>
              <w:ind w:left="99"/>
            </w:pPr>
            <w:r>
              <w:t xml:space="preserve">TS/TR ... CR ... </w:t>
            </w:r>
          </w:p>
        </w:tc>
      </w:tr>
      <w:tr w:rsidR="006F1C5D" w14:paraId="70F93969" w14:textId="77777777">
        <w:tc>
          <w:tcPr>
            <w:tcW w:w="2694" w:type="dxa"/>
            <w:gridSpan w:val="2"/>
            <w:tcBorders>
              <w:left w:val="single" w:sz="4" w:space="0" w:color="auto"/>
            </w:tcBorders>
          </w:tcPr>
          <w:p w14:paraId="45BCA89F" w14:textId="77777777" w:rsidR="006F1C5D"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19DA62A" w14:textId="77777777" w:rsidR="006F1C5D" w:rsidRDefault="00000000">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8142" w14:textId="77777777" w:rsidR="006F1C5D" w:rsidRDefault="006F1C5D">
            <w:pPr>
              <w:pStyle w:val="CRCoverPage"/>
              <w:spacing w:after="0"/>
              <w:jc w:val="center"/>
              <w:rPr>
                <w:b/>
                <w:caps/>
              </w:rPr>
            </w:pPr>
          </w:p>
        </w:tc>
        <w:tc>
          <w:tcPr>
            <w:tcW w:w="2977" w:type="dxa"/>
            <w:gridSpan w:val="4"/>
          </w:tcPr>
          <w:p w14:paraId="3CF79F50" w14:textId="77777777" w:rsidR="006F1C5D"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02A78DD8" w14:textId="77777777" w:rsidR="006F1C5D" w:rsidRDefault="00000000">
            <w:pPr>
              <w:pStyle w:val="CRCoverPage"/>
              <w:spacing w:after="0"/>
              <w:ind w:left="99"/>
            </w:pPr>
            <w:r>
              <w:t>TS 38.533</w:t>
            </w:r>
          </w:p>
        </w:tc>
      </w:tr>
      <w:tr w:rsidR="006F1C5D" w14:paraId="5DE2472A" w14:textId="77777777">
        <w:tc>
          <w:tcPr>
            <w:tcW w:w="2694" w:type="dxa"/>
            <w:gridSpan w:val="2"/>
            <w:tcBorders>
              <w:left w:val="single" w:sz="4" w:space="0" w:color="auto"/>
            </w:tcBorders>
          </w:tcPr>
          <w:p w14:paraId="241C55DA" w14:textId="77777777" w:rsidR="006F1C5D" w:rsidRDefault="00000000">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E165B8B" w14:textId="77777777" w:rsidR="006F1C5D" w:rsidRDefault="006F1C5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C2CB0B" w14:textId="77777777" w:rsidR="006F1C5D" w:rsidRDefault="00000000">
            <w:pPr>
              <w:pStyle w:val="CRCoverPage"/>
              <w:spacing w:after="0"/>
              <w:jc w:val="center"/>
              <w:rPr>
                <w:b/>
                <w:caps/>
              </w:rPr>
            </w:pPr>
            <w:r>
              <w:rPr>
                <w:b/>
                <w:caps/>
              </w:rPr>
              <w:t>X</w:t>
            </w:r>
          </w:p>
        </w:tc>
        <w:tc>
          <w:tcPr>
            <w:tcW w:w="2977" w:type="dxa"/>
            <w:gridSpan w:val="4"/>
          </w:tcPr>
          <w:p w14:paraId="4DF46666" w14:textId="77777777" w:rsidR="006F1C5D"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34092522" w14:textId="77777777" w:rsidR="006F1C5D" w:rsidRDefault="00000000">
            <w:pPr>
              <w:pStyle w:val="CRCoverPage"/>
              <w:spacing w:after="0"/>
              <w:ind w:left="99"/>
            </w:pPr>
            <w:r>
              <w:t xml:space="preserve">TS/TR ... CR ... </w:t>
            </w:r>
          </w:p>
        </w:tc>
      </w:tr>
      <w:tr w:rsidR="006F1C5D" w14:paraId="44FD47B9" w14:textId="77777777">
        <w:tc>
          <w:tcPr>
            <w:tcW w:w="2694" w:type="dxa"/>
            <w:gridSpan w:val="2"/>
            <w:tcBorders>
              <w:left w:val="single" w:sz="4" w:space="0" w:color="auto"/>
            </w:tcBorders>
          </w:tcPr>
          <w:p w14:paraId="4CD110D7" w14:textId="77777777" w:rsidR="006F1C5D" w:rsidRDefault="006F1C5D">
            <w:pPr>
              <w:pStyle w:val="CRCoverPage"/>
              <w:spacing w:after="0"/>
              <w:rPr>
                <w:b/>
                <w:i/>
              </w:rPr>
            </w:pPr>
          </w:p>
        </w:tc>
        <w:tc>
          <w:tcPr>
            <w:tcW w:w="6946" w:type="dxa"/>
            <w:gridSpan w:val="9"/>
            <w:tcBorders>
              <w:right w:val="single" w:sz="4" w:space="0" w:color="auto"/>
            </w:tcBorders>
          </w:tcPr>
          <w:p w14:paraId="0B7FE83E" w14:textId="77777777" w:rsidR="006F1C5D" w:rsidRDefault="006F1C5D">
            <w:pPr>
              <w:pStyle w:val="CRCoverPage"/>
              <w:spacing w:after="0"/>
            </w:pPr>
          </w:p>
        </w:tc>
      </w:tr>
      <w:tr w:rsidR="006F1C5D" w14:paraId="0BAACE44" w14:textId="77777777">
        <w:tc>
          <w:tcPr>
            <w:tcW w:w="2694" w:type="dxa"/>
            <w:gridSpan w:val="2"/>
            <w:tcBorders>
              <w:left w:val="single" w:sz="4" w:space="0" w:color="auto"/>
              <w:bottom w:val="single" w:sz="4" w:space="0" w:color="auto"/>
            </w:tcBorders>
          </w:tcPr>
          <w:p w14:paraId="43B55CB3" w14:textId="77777777" w:rsidR="006F1C5D"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FB2065D" w14:textId="77777777" w:rsidR="006F1C5D" w:rsidRDefault="006F1C5D">
            <w:pPr>
              <w:pStyle w:val="CRCoverPage"/>
              <w:spacing w:after="0"/>
              <w:ind w:left="100"/>
            </w:pPr>
          </w:p>
        </w:tc>
      </w:tr>
      <w:tr w:rsidR="006F1C5D" w14:paraId="1E4C21CD" w14:textId="77777777">
        <w:tc>
          <w:tcPr>
            <w:tcW w:w="2694" w:type="dxa"/>
            <w:gridSpan w:val="2"/>
            <w:tcBorders>
              <w:top w:val="single" w:sz="4" w:space="0" w:color="auto"/>
              <w:bottom w:val="single" w:sz="4" w:space="0" w:color="auto"/>
            </w:tcBorders>
          </w:tcPr>
          <w:p w14:paraId="32B7CE30" w14:textId="77777777" w:rsidR="006F1C5D" w:rsidRDefault="006F1C5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06DC5DA" w14:textId="77777777" w:rsidR="006F1C5D" w:rsidRDefault="006F1C5D">
            <w:pPr>
              <w:pStyle w:val="CRCoverPage"/>
              <w:spacing w:after="0"/>
              <w:ind w:left="100"/>
              <w:rPr>
                <w:sz w:val="8"/>
                <w:szCs w:val="8"/>
              </w:rPr>
            </w:pPr>
          </w:p>
        </w:tc>
      </w:tr>
      <w:tr w:rsidR="006F1C5D" w14:paraId="7A18E19B" w14:textId="77777777">
        <w:tc>
          <w:tcPr>
            <w:tcW w:w="2694" w:type="dxa"/>
            <w:gridSpan w:val="2"/>
            <w:tcBorders>
              <w:top w:val="single" w:sz="4" w:space="0" w:color="auto"/>
              <w:left w:val="single" w:sz="4" w:space="0" w:color="auto"/>
              <w:bottom w:val="single" w:sz="4" w:space="0" w:color="auto"/>
            </w:tcBorders>
          </w:tcPr>
          <w:p w14:paraId="69B974A3" w14:textId="77777777" w:rsidR="006F1C5D"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BC6FC7" w14:textId="77777777" w:rsidR="006F1C5D" w:rsidRDefault="006F1C5D">
            <w:pPr>
              <w:pStyle w:val="CRCoverPage"/>
              <w:spacing w:after="0"/>
              <w:ind w:left="100"/>
            </w:pPr>
          </w:p>
        </w:tc>
      </w:tr>
    </w:tbl>
    <w:p w14:paraId="2793FFFB" w14:textId="77777777" w:rsidR="006F1C5D" w:rsidRDefault="006F1C5D">
      <w:pPr>
        <w:pStyle w:val="CRCoverPage"/>
        <w:spacing w:after="0"/>
        <w:rPr>
          <w:sz w:val="8"/>
          <w:szCs w:val="8"/>
        </w:rPr>
      </w:pPr>
    </w:p>
    <w:p w14:paraId="73CFFFA5" w14:textId="77777777" w:rsidR="006F1C5D" w:rsidRDefault="006F1C5D">
      <w:pPr>
        <w:sectPr w:rsidR="006F1C5D">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0D8F5761" w14:textId="77777777" w:rsidR="006F1C5D" w:rsidRDefault="00000000">
      <w:pPr>
        <w:pStyle w:val="Heading1"/>
        <w:pBdr>
          <w:top w:val="none" w:sz="0" w:space="0" w:color="auto"/>
        </w:pBdr>
        <w:jc w:val="center"/>
        <w:rPr>
          <w:color w:val="FF0000"/>
          <w:lang w:eastAsia="zh-CN"/>
        </w:rPr>
      </w:pPr>
      <w:r>
        <w:rPr>
          <w:rFonts w:hint="eastAsia"/>
          <w:color w:val="FF0000"/>
          <w:lang w:eastAsia="zh-CN"/>
        </w:rPr>
        <w:lastRenderedPageBreak/>
        <w:t>&lt;</w:t>
      </w:r>
      <w:r>
        <w:rPr>
          <w:color w:val="FF0000"/>
          <w:lang w:eastAsia="zh-CN"/>
        </w:rPr>
        <w:t>Start</w:t>
      </w:r>
      <w:r>
        <w:rPr>
          <w:rFonts w:hint="eastAsia"/>
          <w:color w:val="FF0000"/>
          <w:lang w:eastAsia="zh-CN"/>
        </w:rPr>
        <w:t xml:space="preserve"> of Change</w:t>
      </w:r>
      <w:r>
        <w:rPr>
          <w:color w:val="FF0000"/>
          <w:lang w:eastAsia="zh-CN"/>
        </w:rPr>
        <w:t xml:space="preserve"> #1</w:t>
      </w:r>
      <w:r>
        <w:rPr>
          <w:rFonts w:hint="eastAsia"/>
          <w:color w:val="FF0000"/>
          <w:lang w:eastAsia="zh-CN"/>
        </w:rPr>
        <w:t>&gt;</w:t>
      </w:r>
    </w:p>
    <w:p w14:paraId="78D46344" w14:textId="77777777" w:rsidR="0076535F" w:rsidRDefault="0076535F" w:rsidP="0076535F"/>
    <w:p w14:paraId="06F11AF2" w14:textId="77777777" w:rsidR="0076535F" w:rsidRDefault="0076535F" w:rsidP="0076535F">
      <w:pPr>
        <w:pStyle w:val="Heading4"/>
      </w:pPr>
      <w:r>
        <w:t>8.1.2.2</w:t>
      </w:r>
      <w:r>
        <w:tab/>
        <w:t>Minimum requirement</w:t>
      </w:r>
    </w:p>
    <w:p w14:paraId="6AA37779" w14:textId="77777777" w:rsidR="0076535F" w:rsidRDefault="0076535F" w:rsidP="0076535F">
      <w:pPr>
        <w:rPr>
          <w:rFonts w:eastAsia="?? ??"/>
        </w:rPr>
      </w:pPr>
      <w:r>
        <w:rPr>
          <w:rFonts w:eastAsia="?? ??"/>
        </w:rPr>
        <w:t xml:space="preserve">UE shall be able to evaluate whether the downlink radio link quality on the configured RLM-RS </w:t>
      </w:r>
      <w:r>
        <w:rPr>
          <w:rFonts w:cs="Arial"/>
        </w:rPr>
        <w:t>resource</w:t>
      </w:r>
      <w:r>
        <w:t xml:space="preserve"> estimated </w:t>
      </w:r>
      <w:r>
        <w:rPr>
          <w:rFonts w:eastAsia="?? ??"/>
        </w:rPr>
        <w:t xml:space="preserve">over the last </w:t>
      </w:r>
      <w:proofErr w:type="spellStart"/>
      <w:r>
        <w:t>T</w:t>
      </w:r>
      <w:r>
        <w:rPr>
          <w:vertAlign w:val="subscript"/>
        </w:rPr>
        <w:t>Evaluate_out_SSB</w:t>
      </w:r>
      <w:proofErr w:type="spellEnd"/>
      <w:r>
        <w:rPr>
          <w:rFonts w:eastAsia="?? ??"/>
        </w:rPr>
        <w:t xml:space="preserve"> [</w:t>
      </w:r>
      <w:proofErr w:type="spellStart"/>
      <w:r>
        <w:rPr>
          <w:rFonts w:eastAsia="?? ??"/>
        </w:rPr>
        <w:t>ms</w:t>
      </w:r>
      <w:proofErr w:type="spellEnd"/>
      <w:r>
        <w:rPr>
          <w:rFonts w:eastAsia="?? ??"/>
        </w:rPr>
        <w:t>] period</w:t>
      </w:r>
      <w:r>
        <w:t xml:space="preserve"> </w:t>
      </w:r>
      <w:r>
        <w:rPr>
          <w:rFonts w:eastAsia="?? ??"/>
        </w:rPr>
        <w:t xml:space="preserve">becomes worse than the threshold </w:t>
      </w:r>
      <w:proofErr w:type="spellStart"/>
      <w:r>
        <w:rPr>
          <w:rFonts w:eastAsia="?? ??"/>
        </w:rPr>
        <w:t>Q</w:t>
      </w:r>
      <w:r>
        <w:rPr>
          <w:rFonts w:eastAsia="?? ??"/>
          <w:vertAlign w:val="subscript"/>
        </w:rPr>
        <w:t>out_SSB</w:t>
      </w:r>
      <w:proofErr w:type="spellEnd"/>
      <w:r>
        <w:rPr>
          <w:rFonts w:eastAsia="?? ??"/>
        </w:rPr>
        <w:t xml:space="preserve"> within </w:t>
      </w:r>
      <w:proofErr w:type="spellStart"/>
      <w:r>
        <w:t>T</w:t>
      </w:r>
      <w:r>
        <w:rPr>
          <w:vertAlign w:val="subscript"/>
        </w:rPr>
        <w:t>Evaluate_out_SSB</w:t>
      </w:r>
      <w:proofErr w:type="spellEnd"/>
      <w:r>
        <w:rPr>
          <w:rFonts w:eastAsia="?? ??"/>
        </w:rPr>
        <w:t xml:space="preserve"> [</w:t>
      </w:r>
      <w:proofErr w:type="spellStart"/>
      <w:r>
        <w:rPr>
          <w:rFonts w:eastAsia="?? ??"/>
        </w:rPr>
        <w:t>ms</w:t>
      </w:r>
      <w:proofErr w:type="spellEnd"/>
      <w:r>
        <w:rPr>
          <w:rFonts w:eastAsia="?? ??"/>
        </w:rPr>
        <w:t>] evaluation period.</w:t>
      </w:r>
    </w:p>
    <w:p w14:paraId="1C2B5AB0" w14:textId="77777777" w:rsidR="0076535F" w:rsidRDefault="0076535F" w:rsidP="0076535F">
      <w:pPr>
        <w:rPr>
          <w:rFonts w:eastAsia="?? ??"/>
        </w:rPr>
      </w:pPr>
      <w:r>
        <w:rPr>
          <w:rFonts w:eastAsia="?? ??"/>
        </w:rPr>
        <w:t xml:space="preserve">UE shall be able to evaluate whether the downlink radio link quality on the configured RLM-RS </w:t>
      </w:r>
      <w:r>
        <w:rPr>
          <w:rFonts w:cs="Arial"/>
        </w:rPr>
        <w:t>resource</w:t>
      </w:r>
      <w:r>
        <w:t xml:space="preserve"> estimated </w:t>
      </w:r>
      <w:r>
        <w:rPr>
          <w:rFonts w:eastAsia="?? ??"/>
        </w:rPr>
        <w:t xml:space="preserve">over the last </w:t>
      </w:r>
      <w:proofErr w:type="spellStart"/>
      <w:r>
        <w:t>T</w:t>
      </w:r>
      <w:r>
        <w:rPr>
          <w:vertAlign w:val="subscript"/>
        </w:rPr>
        <w:t>Evaluate_in_SSB</w:t>
      </w:r>
      <w:proofErr w:type="spellEnd"/>
      <w:r>
        <w:rPr>
          <w:rFonts w:eastAsia="?? ??"/>
        </w:rPr>
        <w:t xml:space="preserve"> [</w:t>
      </w:r>
      <w:proofErr w:type="spellStart"/>
      <w:r>
        <w:rPr>
          <w:rFonts w:eastAsia="?? ??"/>
        </w:rPr>
        <w:t>ms</w:t>
      </w:r>
      <w:proofErr w:type="spellEnd"/>
      <w:r>
        <w:rPr>
          <w:rFonts w:eastAsia="?? ??"/>
        </w:rPr>
        <w:t>] period</w:t>
      </w:r>
      <w:r>
        <w:t xml:space="preserve"> </w:t>
      </w:r>
      <w:r>
        <w:rPr>
          <w:rFonts w:eastAsia="?? ??"/>
        </w:rPr>
        <w:t xml:space="preserve">becomes better than the threshold </w:t>
      </w:r>
      <w:proofErr w:type="spellStart"/>
      <w:r>
        <w:rPr>
          <w:rFonts w:eastAsia="?? ??"/>
        </w:rPr>
        <w:t>Q</w:t>
      </w:r>
      <w:r>
        <w:rPr>
          <w:rFonts w:eastAsia="?? ??"/>
          <w:vertAlign w:val="subscript"/>
        </w:rPr>
        <w:t>in_SSB</w:t>
      </w:r>
      <w:proofErr w:type="spellEnd"/>
      <w:r>
        <w:rPr>
          <w:rFonts w:eastAsia="?? ??"/>
        </w:rPr>
        <w:t xml:space="preserve"> within </w:t>
      </w:r>
      <w:proofErr w:type="spellStart"/>
      <w:r>
        <w:t>T</w:t>
      </w:r>
      <w:r>
        <w:rPr>
          <w:vertAlign w:val="subscript"/>
        </w:rPr>
        <w:t>Evaluate_in_SSB</w:t>
      </w:r>
      <w:proofErr w:type="spellEnd"/>
      <w:r>
        <w:rPr>
          <w:rFonts w:eastAsia="?? ??"/>
        </w:rPr>
        <w:t xml:space="preserve"> [</w:t>
      </w:r>
      <w:proofErr w:type="spellStart"/>
      <w:r>
        <w:rPr>
          <w:rFonts w:eastAsia="?? ??"/>
        </w:rPr>
        <w:t>ms</w:t>
      </w:r>
      <w:proofErr w:type="spellEnd"/>
      <w:r>
        <w:rPr>
          <w:rFonts w:eastAsia="?? ??"/>
        </w:rPr>
        <w:t>] evaluation period.</w:t>
      </w:r>
    </w:p>
    <w:p w14:paraId="4642E3D6" w14:textId="77777777" w:rsidR="0076535F" w:rsidRDefault="0076535F" w:rsidP="0076535F">
      <w:pPr>
        <w:rPr>
          <w:rFonts w:eastAsia="?? ??"/>
        </w:rPr>
      </w:pPr>
      <w:proofErr w:type="spellStart"/>
      <w:r>
        <w:t>T</w:t>
      </w:r>
      <w:r>
        <w:rPr>
          <w:vertAlign w:val="subscript"/>
        </w:rPr>
        <w:t>Evaluate_out_SSB</w:t>
      </w:r>
      <w:proofErr w:type="spellEnd"/>
      <w:r>
        <w:rPr>
          <w:rFonts w:eastAsia="?? ??"/>
        </w:rPr>
        <w:t xml:space="preserve"> and </w:t>
      </w:r>
      <w:proofErr w:type="spellStart"/>
      <w:r>
        <w:t>T</w:t>
      </w:r>
      <w:r>
        <w:rPr>
          <w:vertAlign w:val="subscript"/>
        </w:rPr>
        <w:t>Evaluate_in_SSB</w:t>
      </w:r>
      <w:proofErr w:type="spellEnd"/>
      <w:r>
        <w:rPr>
          <w:rFonts w:eastAsia="?? ??"/>
        </w:rPr>
        <w:t xml:space="preserve"> are defined in Table 8.1.2.2-1 for FR1.</w:t>
      </w:r>
    </w:p>
    <w:p w14:paraId="0F2B50AD" w14:textId="77777777" w:rsidR="0076535F" w:rsidRDefault="0076535F" w:rsidP="0076535F">
      <w:pPr>
        <w:rPr>
          <w:rFonts w:eastAsia="?? ??"/>
        </w:rPr>
      </w:pPr>
      <w:proofErr w:type="spellStart"/>
      <w:r>
        <w:t>T</w:t>
      </w:r>
      <w:r>
        <w:rPr>
          <w:vertAlign w:val="subscript"/>
        </w:rPr>
        <w:t>Evaluate_out_SSB</w:t>
      </w:r>
      <w:proofErr w:type="spellEnd"/>
      <w:r>
        <w:rPr>
          <w:rFonts w:eastAsia="?? ??"/>
        </w:rPr>
        <w:t xml:space="preserve"> and </w:t>
      </w:r>
      <w:proofErr w:type="spellStart"/>
      <w:r>
        <w:t>T</w:t>
      </w:r>
      <w:r>
        <w:rPr>
          <w:vertAlign w:val="subscript"/>
        </w:rPr>
        <w:t>Evaluate_in_SSB</w:t>
      </w:r>
      <w:proofErr w:type="spellEnd"/>
      <w:r>
        <w:rPr>
          <w:rFonts w:eastAsia="?? ??"/>
        </w:rPr>
        <w:t xml:space="preserve"> are defined in Table 8.1.2.2-2 for FR2 with scaling factor N, </w:t>
      </w:r>
      <w:proofErr w:type="gramStart"/>
      <w:r>
        <w:rPr>
          <w:rFonts w:eastAsia="?? ??"/>
        </w:rPr>
        <w:t>where</w:t>
      </w:r>
      <w:proofErr w:type="gramEnd"/>
    </w:p>
    <w:p w14:paraId="0BC2BEB7" w14:textId="77777777" w:rsidR="0076535F" w:rsidRDefault="0076535F" w:rsidP="0076535F">
      <w:pPr>
        <w:pStyle w:val="B1"/>
        <w:rPr>
          <w:rFonts w:eastAsia="?? ??"/>
        </w:rPr>
      </w:pPr>
      <w:r>
        <w:rPr>
          <w:rFonts w:eastAsia="?? ??"/>
        </w:rPr>
        <w:t>N</w:t>
      </w:r>
      <w:proofErr w:type="gramStart"/>
      <w:r>
        <w:rPr>
          <w:rFonts w:eastAsia="?? ??"/>
        </w:rPr>
        <w:t>=[</w:t>
      </w:r>
      <w:proofErr w:type="gramEnd"/>
      <w:r>
        <w:rPr>
          <w:rFonts w:eastAsia="?? ??"/>
        </w:rPr>
        <w:t xml:space="preserve">2, 4, or 6] for </w:t>
      </w:r>
      <w:proofErr w:type="spellStart"/>
      <w:r>
        <w:rPr>
          <w:rFonts w:eastAsia="?? ??"/>
        </w:rPr>
        <w:t>PCell</w:t>
      </w:r>
      <w:proofErr w:type="spellEnd"/>
      <w:r>
        <w:rPr>
          <w:rFonts w:eastAsia="?? ??"/>
        </w:rPr>
        <w:t xml:space="preserve"> in FR2-1 for UE </w:t>
      </w:r>
      <w:r>
        <w:t>supporting [TBD - multi-</w:t>
      </w:r>
      <w:proofErr w:type="spellStart"/>
      <w:r>
        <w:t>rx</w:t>
      </w:r>
      <w:proofErr w:type="spellEnd"/>
      <w:r>
        <w:t xml:space="preserve"> fast beam switching capability]</w:t>
      </w:r>
      <w:r>
        <w:rPr>
          <w:rFonts w:eastAsia="?? ??"/>
        </w:rPr>
        <w:t>,</w:t>
      </w:r>
    </w:p>
    <w:p w14:paraId="491B18FE" w14:textId="77777777" w:rsidR="0076535F" w:rsidRDefault="0076535F" w:rsidP="0076535F">
      <w:pPr>
        <w:pStyle w:val="B1"/>
        <w:rPr>
          <w:rFonts w:eastAsia="?? ??"/>
        </w:rPr>
      </w:pPr>
      <w:r>
        <w:rPr>
          <w:rFonts w:eastAsia="?? ??"/>
        </w:rPr>
        <w:t>N=8 for other cases in FR2-1, and</w:t>
      </w:r>
    </w:p>
    <w:p w14:paraId="2F9AB00D" w14:textId="77777777" w:rsidR="0076535F" w:rsidRDefault="0076535F" w:rsidP="0076535F">
      <w:pPr>
        <w:pStyle w:val="B1"/>
        <w:rPr>
          <w:rFonts w:eastAsia="?? ??"/>
        </w:rPr>
      </w:pPr>
      <w:r>
        <w:rPr>
          <w:rFonts w:eastAsia="?? ??"/>
        </w:rPr>
        <w:t xml:space="preserve">N=12 for FR2-2, </w:t>
      </w:r>
    </w:p>
    <w:p w14:paraId="5C60AC27" w14:textId="77777777" w:rsidR="0076535F" w:rsidRDefault="0076535F" w:rsidP="0076535F">
      <w:pPr>
        <w:rPr>
          <w:rFonts w:eastAsia="?? ??"/>
        </w:rPr>
      </w:pPr>
      <w:r>
        <w:rPr>
          <w:rFonts w:eastAsia="?? ??"/>
        </w:rPr>
        <w:t xml:space="preserve">for FR2 power classes other than power class 6 or for FR2 power class 6 when </w:t>
      </w:r>
      <w:r>
        <w:rPr>
          <w:rFonts w:eastAsia="?? ??"/>
          <w:i/>
        </w:rPr>
        <w:t>highSpeedMeasFlagFR2-r17</w:t>
      </w:r>
      <w:r>
        <w:rPr>
          <w:rFonts w:eastAsia="?? ??"/>
        </w:rPr>
        <w:t xml:space="preserve"> is not configured.</w:t>
      </w:r>
    </w:p>
    <w:p w14:paraId="03B92E50" w14:textId="77777777" w:rsidR="0076535F" w:rsidRDefault="0076535F" w:rsidP="0076535F">
      <w:pPr>
        <w:rPr>
          <w:rFonts w:eastAsia="?? ??"/>
        </w:rPr>
      </w:pPr>
      <w:proofErr w:type="spellStart"/>
      <w:r>
        <w:t>T</w:t>
      </w:r>
      <w:r>
        <w:rPr>
          <w:vertAlign w:val="subscript"/>
        </w:rPr>
        <w:t>Evaluate_out_SSB</w:t>
      </w:r>
      <w:proofErr w:type="spellEnd"/>
      <w:r>
        <w:rPr>
          <w:rFonts w:eastAsia="?? ??"/>
        </w:rPr>
        <w:t xml:space="preserve"> and </w:t>
      </w:r>
      <w:proofErr w:type="spellStart"/>
      <w:r>
        <w:t>T</w:t>
      </w:r>
      <w:r>
        <w:rPr>
          <w:vertAlign w:val="subscript"/>
        </w:rPr>
        <w:t>Evaluate_in_SSB</w:t>
      </w:r>
      <w:proofErr w:type="spellEnd"/>
      <w:r>
        <w:rPr>
          <w:rFonts w:eastAsia="?? ??"/>
        </w:rPr>
        <w:t xml:space="preserve"> are defined in Table 8.1.2.2-3 for </w:t>
      </w:r>
      <w:bookmarkStart w:id="1" w:name="OLE_LINK13"/>
      <w:bookmarkStart w:id="2" w:name="OLE_LINK12"/>
      <w:r>
        <w:rPr>
          <w:rFonts w:eastAsia="?? ??"/>
        </w:rPr>
        <w:t xml:space="preserve">FR2 power class 6 UE configured with </w:t>
      </w:r>
      <w:r>
        <w:rPr>
          <w:rFonts w:eastAsia="?? ??"/>
          <w:i/>
        </w:rPr>
        <w:t>highSpeedMeasFlagFR2-r17</w:t>
      </w:r>
      <w:r>
        <w:rPr>
          <w:rFonts w:eastAsia="?? ??"/>
        </w:rPr>
        <w:t>.</w:t>
      </w:r>
      <w:bookmarkEnd w:id="1"/>
      <w:bookmarkEnd w:id="2"/>
    </w:p>
    <w:p w14:paraId="723253E1" w14:textId="77777777" w:rsidR="0076535F" w:rsidRDefault="0076535F" w:rsidP="0076535F">
      <w:pPr>
        <w:rPr>
          <w:rFonts w:eastAsia="?? ??"/>
        </w:rPr>
      </w:pPr>
      <w:proofErr w:type="spellStart"/>
      <w:r>
        <w:t>T</w:t>
      </w:r>
      <w:r>
        <w:rPr>
          <w:vertAlign w:val="subscript"/>
        </w:rPr>
        <w:t>Evaluate_out_SSB</w:t>
      </w:r>
      <w:proofErr w:type="spellEnd"/>
      <w:r>
        <w:rPr>
          <w:rFonts w:eastAsia="?? ??"/>
        </w:rPr>
        <w:t xml:space="preserve"> and </w:t>
      </w:r>
      <w:proofErr w:type="spellStart"/>
      <w:r>
        <w:t>T</w:t>
      </w:r>
      <w:r>
        <w:rPr>
          <w:vertAlign w:val="subscript"/>
        </w:rPr>
        <w:t>Evaluate_in_SSB</w:t>
      </w:r>
      <w:proofErr w:type="spellEnd"/>
      <w:r>
        <w:rPr>
          <w:rFonts w:eastAsia="?? ??"/>
        </w:rPr>
        <w:t xml:space="preserve"> are defined in Table 8.1.2.2-4 for FR1 (deactivated </w:t>
      </w:r>
      <w:proofErr w:type="spellStart"/>
      <w:r>
        <w:rPr>
          <w:rFonts w:eastAsia="?? ??"/>
        </w:rPr>
        <w:t>PSCell</w:t>
      </w:r>
      <w:proofErr w:type="spellEnd"/>
      <w:r>
        <w:rPr>
          <w:rFonts w:eastAsia="?? ??"/>
        </w:rPr>
        <w:t>).</w:t>
      </w:r>
    </w:p>
    <w:p w14:paraId="0FC8CE03" w14:textId="77777777" w:rsidR="0076535F" w:rsidRDefault="0076535F" w:rsidP="0076535F">
      <w:pPr>
        <w:rPr>
          <w:rFonts w:eastAsia="?? ??"/>
        </w:rPr>
      </w:pPr>
      <w:proofErr w:type="spellStart"/>
      <w:r>
        <w:t>T</w:t>
      </w:r>
      <w:r>
        <w:rPr>
          <w:vertAlign w:val="subscript"/>
        </w:rPr>
        <w:t>Evaluate_out_SSB</w:t>
      </w:r>
      <w:proofErr w:type="spellEnd"/>
      <w:r>
        <w:rPr>
          <w:rFonts w:eastAsia="?? ??"/>
        </w:rPr>
        <w:t xml:space="preserve"> and </w:t>
      </w:r>
      <w:proofErr w:type="spellStart"/>
      <w:r>
        <w:t>T</w:t>
      </w:r>
      <w:r>
        <w:rPr>
          <w:vertAlign w:val="subscript"/>
        </w:rPr>
        <w:t>Evaluate_in_SSB</w:t>
      </w:r>
      <w:proofErr w:type="spellEnd"/>
      <w:r>
        <w:rPr>
          <w:rFonts w:eastAsia="?? ??"/>
        </w:rPr>
        <w:t xml:space="preserve"> are defined in Table 8.1.2.2-5 for FR2 (deactivated </w:t>
      </w:r>
      <w:proofErr w:type="spellStart"/>
      <w:r>
        <w:rPr>
          <w:rFonts w:eastAsia="?? ??"/>
        </w:rPr>
        <w:t>PSCell</w:t>
      </w:r>
      <w:proofErr w:type="spellEnd"/>
      <w:r>
        <w:rPr>
          <w:rFonts w:eastAsia="?? ??"/>
        </w:rPr>
        <w:t>) with scaling factor N=8 for FR2-1 and N=12 for FR2-2.</w:t>
      </w:r>
    </w:p>
    <w:p w14:paraId="2593F287" w14:textId="77777777" w:rsidR="0076535F" w:rsidRDefault="0076535F" w:rsidP="0076535F">
      <w:pPr>
        <w:rPr>
          <w:rFonts w:eastAsia="SimSun"/>
        </w:rPr>
      </w:pPr>
      <w:r>
        <w:t xml:space="preserve">For a UE supporting </w:t>
      </w:r>
      <w:r>
        <w:rPr>
          <w:rFonts w:eastAsia="?? ??"/>
        </w:rPr>
        <w:t>[</w:t>
      </w:r>
      <w:r>
        <w:rPr>
          <w:rFonts w:eastAsia="?? ??"/>
          <w:i/>
          <w:iCs/>
        </w:rPr>
        <w:t>support for Case 1 requirements</w:t>
      </w:r>
      <w:r>
        <w:rPr>
          <w:rFonts w:eastAsia="?? ??"/>
        </w:rPr>
        <w:t xml:space="preserve">] and when </w:t>
      </w:r>
      <w:r>
        <w:t xml:space="preserve">concurrent measurement gap(s) with Pre-MG(s) are configured, or a UE supporting </w:t>
      </w:r>
      <w:r>
        <w:rPr>
          <w:rFonts w:eastAsia="?? ??"/>
        </w:rPr>
        <w:t>[</w:t>
      </w:r>
      <w:r>
        <w:rPr>
          <w:rFonts w:eastAsia="?? ??"/>
          <w:i/>
          <w:iCs/>
        </w:rPr>
        <w:t>support for Case 2 requirements</w:t>
      </w:r>
      <w:r>
        <w:rPr>
          <w:rFonts w:eastAsia="?? ??"/>
        </w:rPr>
        <w:t xml:space="preserve">] and when </w:t>
      </w:r>
      <w:r>
        <w:t xml:space="preserve">concurrent measurement gap(s) with NCSG(s) are configured, or a UE supporting </w:t>
      </w:r>
      <w:r>
        <w:rPr>
          <w:i/>
          <w:iCs/>
        </w:rPr>
        <w:t xml:space="preserve">concurrentMeasGap-r17 </w:t>
      </w:r>
      <w:r>
        <w:t>or</w:t>
      </w:r>
      <w:r>
        <w:rPr>
          <w:rFonts w:eastAsia="SimSun"/>
        </w:rPr>
        <w:t xml:space="preserve"> [</w:t>
      </w:r>
      <w:r>
        <w:rPr>
          <w:rFonts w:eastAsia="SimSun"/>
          <w:i/>
        </w:rPr>
        <w:t>musim-GapPreference-r17]</w:t>
      </w:r>
      <w:r>
        <w:t xml:space="preserve"> or both </w:t>
      </w:r>
      <w:r>
        <w:rPr>
          <w:i/>
          <w:iCs/>
        </w:rPr>
        <w:t xml:space="preserve">concurrentMeasGap-r17 </w:t>
      </w:r>
      <w:r>
        <w:t xml:space="preserve">and </w:t>
      </w:r>
      <w:r>
        <w:rPr>
          <w:rFonts w:eastAsia="SimSun"/>
          <w:i/>
        </w:rPr>
        <w:t>[musim-GapPreference-r17]</w:t>
      </w:r>
      <w:r>
        <w:rPr>
          <w:rFonts w:eastAsia="SimSun"/>
          <w:iCs/>
        </w:rPr>
        <w:t xml:space="preserve">, </w:t>
      </w:r>
      <w:r>
        <w:t xml:space="preserve">and when concurrent measurement gaps </w:t>
      </w:r>
      <w:r>
        <w:rPr>
          <w:lang w:eastAsia="zh-CN"/>
        </w:rPr>
        <w:t xml:space="preserve">or periodic MUSIM gaps or both </w:t>
      </w:r>
      <w:r>
        <w:rPr>
          <w:rFonts w:eastAsia="SimSun"/>
        </w:rPr>
        <w:t xml:space="preserve">concurrent GAPs </w:t>
      </w:r>
      <w:r>
        <w:rPr>
          <w:lang w:eastAsia="zh-CN"/>
        </w:rPr>
        <w:t>and periodic MUSIM gaps</w:t>
      </w:r>
      <w:r>
        <w:t xml:space="preserve"> are configured,</w:t>
      </w:r>
    </w:p>
    <w:p w14:paraId="37CBE9AE" w14:textId="77777777" w:rsidR="0076535F" w:rsidRDefault="0076535F" w:rsidP="0076535F">
      <w:pPr>
        <w:pStyle w:val="B1"/>
      </w:pPr>
      <w:r>
        <w:rPr>
          <w:rFonts w:eastAsia="SimSun"/>
        </w:rPr>
        <w:t>-</w:t>
      </w:r>
      <w:r>
        <w:rPr>
          <w:rFonts w:eastAsia="SimSun"/>
        </w:rPr>
        <w:tab/>
      </w:r>
      <w:r>
        <w:t>an</w:t>
      </w:r>
      <w:r>
        <w:rPr>
          <w:rFonts w:eastAsia="SimSun"/>
          <w:lang w:val="en-US" w:eastAsia="zh-CN"/>
        </w:rPr>
        <w:t xml:space="preserve"> </w:t>
      </w:r>
      <w:r>
        <w:t>RLM-RS resource</w:t>
      </w:r>
      <w:r>
        <w:rPr>
          <w:lang w:eastAsia="zh-CN"/>
        </w:rPr>
        <w:t xml:space="preserve"> </w:t>
      </w:r>
      <w:r>
        <w:rPr>
          <w:rFonts w:eastAsia="SimSun"/>
        </w:rPr>
        <w:t>occasion</w:t>
      </w:r>
      <w:r>
        <w:t xml:space="preserve"> is not considered to be overlapped by a gap occasion if the gap occasion is dropped according to 9.1.8 and 9.1.10,</w:t>
      </w:r>
    </w:p>
    <w:p w14:paraId="24D07A60" w14:textId="77777777" w:rsidR="0076535F" w:rsidRDefault="0076535F" w:rsidP="0076535F">
      <w:pPr>
        <w:pStyle w:val="B1"/>
        <w:rPr>
          <w:rFonts w:eastAsia="SimSun"/>
        </w:rPr>
      </w:pPr>
      <w:r>
        <w:rPr>
          <w:rFonts w:eastAsia="SimSun"/>
        </w:rPr>
        <w:t>P value for an RLM-RS resource to be measured is defined as</w:t>
      </w:r>
    </w:p>
    <w:p w14:paraId="6CF37742" w14:textId="77777777" w:rsidR="0076535F" w:rsidRDefault="0076535F" w:rsidP="0076535F">
      <w:pPr>
        <w:pStyle w:val="B2"/>
        <w:rPr>
          <w:rFonts w:eastAsia="SimSun"/>
        </w:rPr>
      </w:pPr>
      <w:r>
        <w:rPr>
          <w:rFonts w:eastAsia="SimSun"/>
        </w:rPr>
        <w:t>-</w:t>
      </w:r>
      <w:r>
        <w:rPr>
          <w:rFonts w:eastAsia="SimSun"/>
        </w:rPr>
        <w:tab/>
      </w:r>
      <w:proofErr w:type="spellStart"/>
      <w:r>
        <w:rPr>
          <w:rFonts w:eastAsia="SimSun"/>
        </w:rPr>
        <w:t>N</w:t>
      </w:r>
      <w:r>
        <w:rPr>
          <w:rFonts w:eastAsia="SimSun"/>
          <w:vertAlign w:val="subscript"/>
        </w:rPr>
        <w:t>total</w:t>
      </w:r>
      <w:proofErr w:type="spellEnd"/>
      <w:r>
        <w:rPr>
          <w:rFonts w:eastAsia="SimSun"/>
        </w:rPr>
        <w:t xml:space="preserve"> / </w:t>
      </w:r>
      <w:proofErr w:type="spellStart"/>
      <w:r>
        <w:rPr>
          <w:rFonts w:eastAsia="SimSun"/>
        </w:rPr>
        <w:t>N</w:t>
      </w:r>
      <w:r>
        <w:rPr>
          <w:rFonts w:eastAsia="SimSun"/>
          <w:vertAlign w:val="subscript"/>
        </w:rPr>
        <w:t>outside_MG</w:t>
      </w:r>
      <w:proofErr w:type="spellEnd"/>
      <w:r>
        <w:rPr>
          <w:rFonts w:eastAsia="SimSun"/>
        </w:rPr>
        <w:t xml:space="preserve"> in FR1</w:t>
      </w:r>
    </w:p>
    <w:p w14:paraId="53331CA1" w14:textId="77777777" w:rsidR="0076535F" w:rsidRDefault="0076535F" w:rsidP="0076535F">
      <w:pPr>
        <w:pStyle w:val="B2"/>
        <w:rPr>
          <w:rFonts w:eastAsia="SimSun"/>
        </w:rPr>
      </w:pPr>
      <w:r>
        <w:rPr>
          <w:rFonts w:eastAsia="SimSun"/>
        </w:rPr>
        <w:t>-</w:t>
      </w:r>
      <w:r>
        <w:rPr>
          <w:rFonts w:eastAsia="SimSun"/>
        </w:rPr>
        <w:tab/>
      </w:r>
      <w:proofErr w:type="spellStart"/>
      <w:r>
        <w:rPr>
          <w:rFonts w:eastAsia="SimSun"/>
        </w:rPr>
        <w:t>P</w:t>
      </w:r>
      <w:r>
        <w:rPr>
          <w:rFonts w:eastAsia="SimSun"/>
          <w:vertAlign w:val="subscript"/>
        </w:rPr>
        <w:t>sharing</w:t>
      </w:r>
      <w:proofErr w:type="spellEnd"/>
      <w:r>
        <w:rPr>
          <w:rFonts w:eastAsia="SimSun"/>
          <w:vertAlign w:val="subscript"/>
        </w:rPr>
        <w:t xml:space="preserve"> factor</w:t>
      </w:r>
      <w:r>
        <w:rPr>
          <w:rFonts w:eastAsia="SimSun"/>
        </w:rPr>
        <w:t xml:space="preserve"> * </w:t>
      </w:r>
      <w:proofErr w:type="spellStart"/>
      <w:r>
        <w:rPr>
          <w:rFonts w:eastAsia="SimSun"/>
        </w:rPr>
        <w:t>N</w:t>
      </w:r>
      <w:r>
        <w:rPr>
          <w:rFonts w:eastAsia="SimSun"/>
          <w:vertAlign w:val="subscript"/>
        </w:rPr>
        <w:t>total</w:t>
      </w:r>
      <w:proofErr w:type="spellEnd"/>
      <w:r>
        <w:rPr>
          <w:rFonts w:eastAsia="SimSun"/>
        </w:rPr>
        <w:t xml:space="preserve"> / </w:t>
      </w:r>
      <w:proofErr w:type="spellStart"/>
      <w:r>
        <w:rPr>
          <w:rFonts w:eastAsia="SimSun"/>
        </w:rPr>
        <w:t>N</w:t>
      </w:r>
      <w:r>
        <w:rPr>
          <w:rFonts w:eastAsia="SimSun"/>
          <w:vertAlign w:val="subscript"/>
        </w:rPr>
        <w:t>outside_MG</w:t>
      </w:r>
      <w:proofErr w:type="spellEnd"/>
      <w:r>
        <w:rPr>
          <w:rFonts w:eastAsia="SimSun"/>
        </w:rPr>
        <w:t xml:space="preserve"> in FR2 with </w:t>
      </w:r>
      <w:proofErr w:type="spellStart"/>
      <w:r>
        <w:rPr>
          <w:rFonts w:eastAsia="SimSun"/>
        </w:rPr>
        <w:t>N</w:t>
      </w:r>
      <w:r>
        <w:rPr>
          <w:rFonts w:eastAsia="SimSun"/>
          <w:vertAlign w:val="subscript"/>
        </w:rPr>
        <w:t>available</w:t>
      </w:r>
      <w:proofErr w:type="spellEnd"/>
      <w:r>
        <w:rPr>
          <w:rFonts w:eastAsia="SimSun"/>
        </w:rPr>
        <w:t xml:space="preserve"> = 0</w:t>
      </w:r>
    </w:p>
    <w:p w14:paraId="6ADE3DDA" w14:textId="77777777" w:rsidR="0076535F" w:rsidRDefault="0076535F" w:rsidP="0076535F">
      <w:pPr>
        <w:pStyle w:val="B2"/>
        <w:rPr>
          <w:rFonts w:eastAsia="SimSun"/>
        </w:rPr>
      </w:pPr>
      <w:r>
        <w:rPr>
          <w:rFonts w:eastAsia="SimSun"/>
        </w:rPr>
        <w:t>-</w:t>
      </w:r>
      <w:r>
        <w:rPr>
          <w:rFonts w:eastAsia="SimSun"/>
        </w:rPr>
        <w:tab/>
      </w:r>
      <w:proofErr w:type="spellStart"/>
      <w:r>
        <w:rPr>
          <w:rFonts w:eastAsia="SimSun"/>
        </w:rPr>
        <w:t>N</w:t>
      </w:r>
      <w:r>
        <w:rPr>
          <w:rFonts w:eastAsia="SimSun"/>
          <w:vertAlign w:val="subscript"/>
        </w:rPr>
        <w:t>total</w:t>
      </w:r>
      <w:proofErr w:type="spellEnd"/>
      <w:r>
        <w:rPr>
          <w:rFonts w:eastAsia="SimSun"/>
        </w:rPr>
        <w:t xml:space="preserve"> / </w:t>
      </w:r>
      <w:proofErr w:type="spellStart"/>
      <w:r>
        <w:rPr>
          <w:rFonts w:eastAsia="SimSun"/>
        </w:rPr>
        <w:t>N</w:t>
      </w:r>
      <w:r>
        <w:rPr>
          <w:rFonts w:eastAsia="SimSun"/>
          <w:vertAlign w:val="subscript"/>
        </w:rPr>
        <w:t>available</w:t>
      </w:r>
      <w:proofErr w:type="spellEnd"/>
      <w:r>
        <w:rPr>
          <w:rFonts w:eastAsia="SimSun"/>
        </w:rPr>
        <w:t xml:space="preserve"> in FR2 with </w:t>
      </w:r>
      <w:proofErr w:type="spellStart"/>
      <w:r>
        <w:rPr>
          <w:rFonts w:eastAsia="SimSun"/>
        </w:rPr>
        <w:t>Navailable</w:t>
      </w:r>
      <w:proofErr w:type="spellEnd"/>
      <w:r>
        <w:rPr>
          <w:rFonts w:eastAsia="SimSun"/>
        </w:rPr>
        <w:t xml:space="preserve"> &gt; 0</w:t>
      </w:r>
    </w:p>
    <w:p w14:paraId="6AF7CD94" w14:textId="77777777" w:rsidR="0076535F" w:rsidRDefault="0076535F" w:rsidP="0076535F">
      <w:pPr>
        <w:pStyle w:val="B1"/>
        <w:rPr>
          <w:rFonts w:eastAsia="SimSun"/>
          <w:lang w:eastAsia="zh-CN"/>
        </w:rPr>
      </w:pPr>
      <w:r>
        <w:t>-</w:t>
      </w:r>
      <w:r>
        <w:tab/>
      </w:r>
      <w:r>
        <w:rPr>
          <w:lang w:eastAsia="zh-CN"/>
        </w:rPr>
        <w:t>For a window W of duration max(T</w:t>
      </w:r>
      <w:r>
        <w:rPr>
          <w:vertAlign w:val="subscript"/>
          <w:lang w:eastAsia="zh-CN"/>
        </w:rPr>
        <w:t xml:space="preserve">L1,  </w:t>
      </w:r>
      <w:proofErr w:type="spellStart"/>
      <w:r>
        <w:rPr>
          <w:lang w:eastAsia="zh-CN"/>
        </w:rPr>
        <w:t>xRP_max</w:t>
      </w:r>
      <w:proofErr w:type="spellEnd"/>
      <w:r>
        <w:rPr>
          <w:lang w:eastAsia="zh-CN"/>
        </w:rPr>
        <w:t xml:space="preserve">), where </w:t>
      </w:r>
      <w:proofErr w:type="spellStart"/>
      <w:r>
        <w:rPr>
          <w:lang w:eastAsia="zh-CN"/>
        </w:rPr>
        <w:t>xRP_max</w:t>
      </w:r>
      <w:proofErr w:type="spellEnd"/>
      <w:r>
        <w:rPr>
          <w:lang w:eastAsia="zh-CN"/>
        </w:rPr>
        <w:t xml:space="preserve"> is the maximum </w:t>
      </w:r>
      <w:proofErr w:type="spellStart"/>
      <w:r>
        <w:rPr>
          <w:lang w:eastAsia="zh-CN"/>
        </w:rPr>
        <w:t>xRP</w:t>
      </w:r>
      <w:proofErr w:type="spellEnd"/>
      <w:r>
        <w:rPr>
          <w:lang w:eastAsia="zh-CN"/>
        </w:rPr>
        <w:t xml:space="preserve"> across all configured per-UE measurement gaps or </w:t>
      </w:r>
      <w:r>
        <w:rPr>
          <w:rFonts w:eastAsia="SimSun"/>
          <w:lang w:eastAsia="zh-CN"/>
        </w:rPr>
        <w:t>periodic MUSIM gap(s)</w:t>
      </w:r>
      <w:r>
        <w:rPr>
          <w:lang w:eastAsia="zh-CN"/>
        </w:rPr>
        <w:t xml:space="preserve"> or NCSGs and per-FR measurement gaps or NCSGs, and, in case of Pre-MG, all activated per-UE measurement gaps and per-FR measurement gaps, within the same FR as serving cell, and starting at the beginning of any </w:t>
      </w:r>
      <w:r>
        <w:t>RLM-RS</w:t>
      </w:r>
      <w:r>
        <w:rPr>
          <w:lang w:eastAsia="zh-CN"/>
        </w:rPr>
        <w:t xml:space="preserve"> resource occasion:</w:t>
      </w:r>
    </w:p>
    <w:p w14:paraId="3F968A7F" w14:textId="77777777" w:rsidR="0076535F" w:rsidRDefault="0076535F" w:rsidP="0076535F">
      <w:pPr>
        <w:pStyle w:val="B2"/>
        <w:rPr>
          <w:rFonts w:eastAsia="SimSun"/>
          <w:lang w:eastAsia="en-GB"/>
        </w:rPr>
      </w:pPr>
      <w:r>
        <w:rPr>
          <w:rFonts w:eastAsia="SimSun"/>
        </w:rPr>
        <w:t>-</w:t>
      </w:r>
      <w:r>
        <w:rPr>
          <w:rFonts w:eastAsia="SimSun"/>
        </w:rPr>
        <w:tab/>
      </w:r>
      <w:proofErr w:type="spellStart"/>
      <w:r>
        <w:rPr>
          <w:rFonts w:eastAsia="SimSun"/>
        </w:rPr>
        <w:t>N</w:t>
      </w:r>
      <w:r>
        <w:rPr>
          <w:rFonts w:eastAsia="SimSun"/>
          <w:vertAlign w:val="subscript"/>
        </w:rPr>
        <w:t>total</w:t>
      </w:r>
      <w:proofErr w:type="spellEnd"/>
      <w:r>
        <w:rPr>
          <w:rFonts w:eastAsia="SimSun"/>
        </w:rPr>
        <w:t xml:space="preserve"> is the total number of RLM-RS resource occasions within the window W, including those overlapped with </w:t>
      </w:r>
      <w:r>
        <w:rPr>
          <w:bCs/>
          <w:lang w:eastAsia="zh-CN"/>
        </w:rPr>
        <w:t>GAP</w:t>
      </w:r>
      <w:r>
        <w:rPr>
          <w:rFonts w:eastAsia="SimSun"/>
        </w:rPr>
        <w:t xml:space="preserve"> occasions, MUSIM gap occasions or SMTC occasions within the window W, and</w:t>
      </w:r>
    </w:p>
    <w:p w14:paraId="0D4BFAFD" w14:textId="77777777" w:rsidR="0076535F" w:rsidRDefault="0076535F" w:rsidP="0076535F">
      <w:pPr>
        <w:pStyle w:val="B2"/>
        <w:rPr>
          <w:rFonts w:eastAsia="SimSun"/>
        </w:rPr>
      </w:pPr>
      <w:r>
        <w:rPr>
          <w:rFonts w:eastAsia="SimSun"/>
        </w:rPr>
        <w:t>-</w:t>
      </w:r>
      <w:r>
        <w:rPr>
          <w:rFonts w:eastAsia="SimSun"/>
        </w:rPr>
        <w:tab/>
      </w:r>
      <w:proofErr w:type="spellStart"/>
      <w:r>
        <w:rPr>
          <w:rFonts w:eastAsia="SimSun"/>
        </w:rPr>
        <w:t>N</w:t>
      </w:r>
      <w:r>
        <w:rPr>
          <w:rFonts w:eastAsia="SimSun"/>
          <w:vertAlign w:val="subscript"/>
        </w:rPr>
        <w:t>outside_MG</w:t>
      </w:r>
      <w:proofErr w:type="spellEnd"/>
      <w:r>
        <w:rPr>
          <w:rFonts w:eastAsia="SimSun"/>
        </w:rPr>
        <w:t xml:space="preserve"> is the number of RLM-RS resource occasions that are not overlapped with any non-dropped </w:t>
      </w:r>
      <w:r>
        <w:rPr>
          <w:bCs/>
          <w:lang w:eastAsia="zh-CN"/>
        </w:rPr>
        <w:t>GAP</w:t>
      </w:r>
      <w:r>
        <w:rPr>
          <w:rFonts w:eastAsia="SimSun"/>
        </w:rPr>
        <w:t xml:space="preserve"> occasion nor non-dropped MUSIM gap occasion within the window W, and</w:t>
      </w:r>
    </w:p>
    <w:p w14:paraId="36E86F03" w14:textId="77777777" w:rsidR="0076535F" w:rsidRDefault="0076535F" w:rsidP="0076535F">
      <w:pPr>
        <w:pStyle w:val="B2"/>
        <w:rPr>
          <w:rFonts w:eastAsia="SimSun"/>
        </w:rPr>
      </w:pPr>
      <w:r>
        <w:rPr>
          <w:rFonts w:eastAsia="SimSun"/>
        </w:rPr>
        <w:t>-</w:t>
      </w:r>
      <w:r>
        <w:rPr>
          <w:rFonts w:eastAsia="SimSun"/>
        </w:rPr>
        <w:tab/>
      </w:r>
      <w:proofErr w:type="spellStart"/>
      <w:r>
        <w:rPr>
          <w:rFonts w:eastAsia="SimSun"/>
        </w:rPr>
        <w:t>N</w:t>
      </w:r>
      <w:r>
        <w:rPr>
          <w:rFonts w:eastAsia="SimSun"/>
          <w:vertAlign w:val="subscript"/>
        </w:rPr>
        <w:t>available</w:t>
      </w:r>
      <w:proofErr w:type="spellEnd"/>
      <w:r>
        <w:rPr>
          <w:rFonts w:eastAsia="SimSun"/>
        </w:rPr>
        <w:t xml:space="preserve"> is the number of RLM-RS resource occasions that are not overlapped with any non-dropped </w:t>
      </w:r>
      <w:r>
        <w:rPr>
          <w:bCs/>
          <w:lang w:eastAsia="zh-CN"/>
        </w:rPr>
        <w:t>GAP</w:t>
      </w:r>
      <w:r>
        <w:rPr>
          <w:rFonts w:eastAsia="SimSun"/>
        </w:rPr>
        <w:t xml:space="preserve"> occasion nor non-dropped MUSIM gap occasion nor any SMTC occasion within the window W, and</w:t>
      </w:r>
    </w:p>
    <w:p w14:paraId="0DF79B49" w14:textId="77777777" w:rsidR="0076535F" w:rsidRDefault="0076535F" w:rsidP="0076535F">
      <w:pPr>
        <w:pStyle w:val="B2"/>
        <w:rPr>
          <w:rFonts w:eastAsia="SimSun"/>
          <w:bCs/>
          <w:lang w:eastAsia="zh-CN"/>
        </w:rPr>
      </w:pPr>
      <w:r>
        <w:rPr>
          <w:rFonts w:eastAsia="SimSun"/>
        </w:rPr>
        <w:lastRenderedPageBreak/>
        <w:t>-</w:t>
      </w:r>
      <w:r>
        <w:rPr>
          <w:rFonts w:eastAsia="SimSun"/>
        </w:rPr>
        <w:tab/>
        <w:t xml:space="preserve">an RLM-RS resource occasion </w:t>
      </w:r>
      <w:proofErr w:type="gramStart"/>
      <w:r>
        <w:rPr>
          <w:rFonts w:eastAsia="SimSun"/>
        </w:rPr>
        <w:t>is</w:t>
      </w:r>
      <w:r>
        <w:rPr>
          <w:rFonts w:eastAsia="SimSun"/>
          <w:lang w:val="en-US" w:eastAsia="zh-CN"/>
        </w:rPr>
        <w:t xml:space="preserve"> </w:t>
      </w:r>
      <w:r>
        <w:rPr>
          <w:rFonts w:eastAsia="SimSun"/>
        </w:rPr>
        <w:t>considered to be</w:t>
      </w:r>
      <w:proofErr w:type="gramEnd"/>
      <w:r>
        <w:rPr>
          <w:rFonts w:eastAsia="SimSun"/>
        </w:rPr>
        <w:t xml:space="preserve"> overlapped</w:t>
      </w:r>
      <w:r>
        <w:rPr>
          <w:rFonts w:eastAsia="SimSun"/>
          <w:lang w:val="en-US" w:eastAsia="zh-CN"/>
        </w:rPr>
        <w:t xml:space="preserve"> with</w:t>
      </w:r>
      <w:r>
        <w:rPr>
          <w:rFonts w:eastAsia="SimSun"/>
          <w:lang w:val="en-US"/>
        </w:rPr>
        <w:t xml:space="preserve"> </w:t>
      </w:r>
      <w:r>
        <w:t>the MUSIM gap if it overlaps a MUSIM gap occasion</w:t>
      </w:r>
      <w:r>
        <w:rPr>
          <w:rFonts w:eastAsia="SimSun"/>
          <w:lang w:val="en-US" w:eastAsia="zh-CN"/>
        </w:rPr>
        <w:t>, and</w:t>
      </w:r>
      <w:r>
        <w:rPr>
          <w:rFonts w:eastAsia="SimSun"/>
          <w:bCs/>
          <w:lang w:eastAsia="zh-CN"/>
        </w:rPr>
        <w:t>-</w:t>
      </w:r>
      <w:r>
        <w:rPr>
          <w:rFonts w:eastAsia="SimSun"/>
          <w:bCs/>
          <w:lang w:eastAsia="zh-CN"/>
        </w:rPr>
        <w:tab/>
        <w:t>T</w:t>
      </w:r>
      <w:r>
        <w:rPr>
          <w:rFonts w:eastAsia="SimSun"/>
          <w:bCs/>
          <w:vertAlign w:val="subscript"/>
          <w:lang w:eastAsia="zh-CN"/>
        </w:rPr>
        <w:t xml:space="preserve">L1 </w:t>
      </w:r>
      <w:r>
        <w:rPr>
          <w:rFonts w:eastAsia="SimSun"/>
          <w:bCs/>
          <w:lang w:eastAsia="zh-CN"/>
        </w:rPr>
        <w:t xml:space="preserve">is periodicity of the target </w:t>
      </w:r>
      <w:r>
        <w:rPr>
          <w:rFonts w:eastAsia="SimSun"/>
        </w:rPr>
        <w:t>RLM-RS</w:t>
      </w:r>
      <w:r>
        <w:rPr>
          <w:rFonts w:eastAsia="SimSun"/>
          <w:bCs/>
          <w:lang w:eastAsia="zh-CN"/>
        </w:rPr>
        <w:t>.</w:t>
      </w:r>
    </w:p>
    <w:p w14:paraId="6F0D0726" w14:textId="77777777" w:rsidR="0076535F" w:rsidRDefault="0076535F" w:rsidP="0076535F">
      <w:pPr>
        <w:pStyle w:val="B2"/>
        <w:rPr>
          <w:rFonts w:eastAsia="SimSun"/>
          <w:lang w:eastAsia="en-GB"/>
        </w:rPr>
      </w:pPr>
      <w:r>
        <w:rPr>
          <w:rFonts w:eastAsia="SimSun"/>
          <w:bCs/>
          <w:lang w:eastAsia="zh-CN"/>
        </w:rPr>
        <w:t>-</w:t>
      </w:r>
      <w:r>
        <w:rPr>
          <w:rFonts w:eastAsia="SimSun"/>
          <w:bCs/>
          <w:lang w:eastAsia="zh-CN"/>
        </w:rPr>
        <w:tab/>
      </w:r>
      <w:proofErr w:type="spellStart"/>
      <w:r>
        <w:rPr>
          <w:lang w:eastAsia="zh-CN"/>
        </w:rPr>
        <w:t>xRP</w:t>
      </w:r>
      <w:proofErr w:type="spellEnd"/>
      <w:r>
        <w:rPr>
          <w:lang w:eastAsia="zh-CN"/>
        </w:rPr>
        <w:t xml:space="preserve"> = MGRP when configured GAP is activated Pre-MG or MG, and </w:t>
      </w:r>
      <w:proofErr w:type="spellStart"/>
      <w:r>
        <w:rPr>
          <w:lang w:eastAsia="zh-CN"/>
        </w:rPr>
        <w:t>xRP</w:t>
      </w:r>
      <w:proofErr w:type="spellEnd"/>
      <w:r>
        <w:rPr>
          <w:lang w:eastAsia="zh-CN"/>
        </w:rPr>
        <w:t xml:space="preserve"> = VIRP when configured GAP is NCSG.</w:t>
      </w:r>
    </w:p>
    <w:p w14:paraId="61D82F85" w14:textId="77777777" w:rsidR="0076535F" w:rsidRDefault="0076535F" w:rsidP="0076535F">
      <w:pPr>
        <w:rPr>
          <w:rFonts w:eastAsia="SimSun"/>
        </w:rPr>
      </w:pPr>
      <w:r>
        <w:t>Otherwise, f</w:t>
      </w:r>
      <w:r>
        <w:rPr>
          <w:rFonts w:eastAsia="?? ??"/>
        </w:rPr>
        <w:t xml:space="preserve">or a UE neither supporting </w:t>
      </w:r>
      <w:r>
        <w:rPr>
          <w:i/>
          <w:iCs/>
        </w:rPr>
        <w:t xml:space="preserve">concurrentMeasGap-r17 </w:t>
      </w:r>
      <w:r>
        <w:t xml:space="preserve">nor </w:t>
      </w:r>
      <w:r>
        <w:rPr>
          <w:i/>
          <w:iCs/>
        </w:rPr>
        <w:t xml:space="preserve">[support for Case 1 requirements] </w:t>
      </w:r>
      <w:r>
        <w:t>nor</w:t>
      </w:r>
      <w:r>
        <w:rPr>
          <w:i/>
          <w:iCs/>
        </w:rPr>
        <w:t xml:space="preserve"> [support for Case 2 requirements]</w:t>
      </w:r>
      <w:r>
        <w:t xml:space="preserve"> nor </w:t>
      </w:r>
      <w:r>
        <w:rPr>
          <w:rFonts w:eastAsia="?? ??"/>
        </w:rPr>
        <w:t xml:space="preserve">supporting </w:t>
      </w:r>
      <w:r>
        <w:rPr>
          <w:rFonts w:eastAsia="SimSun"/>
          <w:i/>
        </w:rPr>
        <w:t>[musim-GapPreference-r17]</w:t>
      </w:r>
      <w:r>
        <w:t xml:space="preserve"> </w:t>
      </w:r>
      <w:r>
        <w:rPr>
          <w:rFonts w:eastAsia="?? ??"/>
        </w:rPr>
        <w:t>or w</w:t>
      </w:r>
      <w:r>
        <w:t xml:space="preserve">hen neither of the above configurations applies, </w:t>
      </w:r>
      <w:proofErr w:type="gramStart"/>
      <w:r>
        <w:t>i.e.</w:t>
      </w:r>
      <w:proofErr w:type="gramEnd"/>
      <w:r>
        <w:t xml:space="preserve"> </w:t>
      </w:r>
      <w:r>
        <w:rPr>
          <w:rFonts w:eastAsia="?? ??"/>
        </w:rPr>
        <w:t xml:space="preserve">concurrent measurement gaps, </w:t>
      </w:r>
      <w:r>
        <w:t xml:space="preserve">concurrent measurement gap(s) with Pre-MG(s), concurrent measurement gap(s) with NCSG(s), and </w:t>
      </w:r>
      <w:r>
        <w:rPr>
          <w:rFonts w:eastAsia="?? ??"/>
          <w:lang w:val="en-US" w:bidi="ar"/>
        </w:rPr>
        <w:t>periodic MUSIM gaps</w:t>
      </w:r>
      <w:r>
        <w:rPr>
          <w:rFonts w:eastAsia="?? ??"/>
        </w:rPr>
        <w:t>,</w:t>
      </w:r>
    </w:p>
    <w:p w14:paraId="3DA3DEC1" w14:textId="77777777" w:rsidR="0076535F" w:rsidRDefault="0076535F" w:rsidP="0076535F">
      <w:pPr>
        <w:rPr>
          <w:rFonts w:eastAsia="SimSun"/>
        </w:rPr>
      </w:pPr>
      <w:r>
        <w:rPr>
          <w:rFonts w:eastAsia="SimSun"/>
        </w:rPr>
        <w:t>For FR1,</w:t>
      </w:r>
    </w:p>
    <w:p w14:paraId="52A558FF" w14:textId="77777777" w:rsidR="0076535F" w:rsidRDefault="0076535F" w:rsidP="0076535F">
      <w:pPr>
        <w:pStyle w:val="B1"/>
      </w:pPr>
      <w:r>
        <w:t>-</w:t>
      </w:r>
      <w:r>
        <w:tab/>
      </w:r>
      <w:bookmarkStart w:id="3" w:name="_Hlk16676113"/>
      <m:oMath>
        <m:r>
          <w:rPr>
            <w:rFonts w:ascii="Cambria Math" w:hAnsi="Cambria Math"/>
          </w:rPr>
          <m:t>P=</m:t>
        </m:r>
        <m:f>
          <m:fPr>
            <m:ctrlPr>
              <w:rPr>
                <w:rFonts w:ascii="Cambria Math" w:hAnsi="Cambria Math"/>
                <w:i/>
                <w:lang w:eastAsia="en-GB"/>
              </w:rPr>
            </m:ctrlPr>
          </m:fPr>
          <m:num>
            <m:r>
              <w:rPr>
                <w:rFonts w:ascii="Cambria Math" w:hAnsi="Cambria Math"/>
              </w:rPr>
              <m:t>1</m:t>
            </m:r>
          </m:num>
          <m:den>
            <m:r>
              <w:rPr>
                <w:rFonts w:ascii="Cambria Math" w:hAnsi="Cambria Math"/>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den>
        </m:f>
      </m:oMath>
      <w:bookmarkEnd w:id="3"/>
      <w:r>
        <w:t>, when in the monitored cell there are GAPs configured for intra-frequency, inter-frequency or inter-RAT measurements, and these GAPs are overlapping with some but not all occasions of the SSB; and</w:t>
      </w:r>
    </w:p>
    <w:p w14:paraId="2C540209" w14:textId="77777777" w:rsidR="0076535F" w:rsidRDefault="0076535F" w:rsidP="0076535F">
      <w:pPr>
        <w:pStyle w:val="B1"/>
      </w:pPr>
      <w:r>
        <w:t>-</w:t>
      </w:r>
      <w:r>
        <w:tab/>
        <w:t>P = 1 when in the monitored cell there are no GAPs overlapping with any occasion of the SSB.</w:t>
      </w:r>
    </w:p>
    <w:p w14:paraId="2DDECD1E" w14:textId="77777777" w:rsidR="0076535F" w:rsidRDefault="0076535F" w:rsidP="0076535F">
      <w:pPr>
        <w:rPr>
          <w:rFonts w:eastAsia="SimSun"/>
        </w:rPr>
      </w:pPr>
      <w:r>
        <w:rPr>
          <w:rFonts w:eastAsia="SimSun"/>
        </w:rPr>
        <w:t>For FR2</w:t>
      </w:r>
    </w:p>
    <w:p w14:paraId="576FB411" w14:textId="77777777" w:rsidR="0076535F" w:rsidRDefault="0076535F" w:rsidP="0076535F">
      <w:pPr>
        <w:pStyle w:val="B1"/>
      </w:pPr>
      <w:r>
        <w:t>-</w:t>
      </w:r>
      <w:r>
        <w:tab/>
      </w:r>
      <w:bookmarkStart w:id="4" w:name="_Hlk16676141"/>
      <m:oMath>
        <m:r>
          <w:rPr>
            <w:rFonts w:ascii="Cambria Math" w:hAnsi="Cambria Math"/>
          </w:rPr>
          <m:t>P=</m:t>
        </m:r>
        <m:f>
          <m:fPr>
            <m:ctrlPr>
              <w:rPr>
                <w:rFonts w:ascii="Cambria Math" w:hAnsi="Cambria Math"/>
                <w:i/>
                <w:lang w:eastAsia="en-GB"/>
              </w:rPr>
            </m:ctrlPr>
          </m:fPr>
          <m:num>
            <m:r>
              <w:rPr>
                <w:rFonts w:ascii="Cambria Math" w:hAnsi="Cambria Math"/>
              </w:rPr>
              <m:t>1</m:t>
            </m:r>
          </m:num>
          <m:den>
            <m:r>
              <w:rPr>
                <w:rFonts w:ascii="Cambria Math" w:hAnsi="Cambria Math"/>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i/>
                        <w:lang w:eastAsia="en-GB"/>
                      </w:rPr>
                    </m:ctrlPr>
                  </m:sSubPr>
                  <m:e>
                    <m:r>
                      <w:rPr>
                        <w:rFonts w:ascii="Cambria Math" w:hAnsi="Cambria Math"/>
                      </w:rPr>
                      <m:t>T</m:t>
                    </m:r>
                  </m:e>
                  <m:sub>
                    <m:r>
                      <w:rPr>
                        <w:rFonts w:ascii="Cambria Math" w:hAnsi="Cambria Math"/>
                      </w:rPr>
                      <m:t>SMTCperiod</m:t>
                    </m:r>
                  </m:sub>
                </m:sSub>
              </m:den>
            </m:f>
          </m:den>
        </m:f>
      </m:oMath>
      <w:bookmarkEnd w:id="4"/>
      <w:r>
        <w:t>, when RLM-RS resource is not overlapped with GAP</w:t>
      </w:r>
      <w:del w:id="5" w:author="Waseem Ozan - Changsha post-meeting" w:date="2024-04-23T11:33:00Z">
        <w:r w:rsidDel="00BD314B">
          <w:delText xml:space="preserve"> </w:delText>
        </w:r>
      </w:del>
      <w:r>
        <w:t xml:space="preserve"> and the RLM-RS resource is partially overlapped with SMTC occasion (T</w:t>
      </w:r>
      <w:r>
        <w:rPr>
          <w:vertAlign w:val="subscript"/>
        </w:rPr>
        <w:t>SSB</w:t>
      </w:r>
      <w:r>
        <w:t xml:space="preserve"> &lt; </w:t>
      </w:r>
      <w:proofErr w:type="spellStart"/>
      <w:r>
        <w:t>T</w:t>
      </w:r>
      <w:r>
        <w:rPr>
          <w:vertAlign w:val="subscript"/>
        </w:rPr>
        <w:t>SMTCperiod</w:t>
      </w:r>
      <w:proofErr w:type="spellEnd"/>
      <w:r>
        <w:t>).</w:t>
      </w:r>
    </w:p>
    <w:p w14:paraId="735BC48B" w14:textId="77777777" w:rsidR="0076535F" w:rsidRDefault="0076535F" w:rsidP="0076535F">
      <w:pPr>
        <w:ind w:left="568" w:hanging="284"/>
      </w:pPr>
      <w:r>
        <w:t>-</w:t>
      </w:r>
      <w:r>
        <w:tab/>
        <w:t xml:space="preserve">P is </w:t>
      </w:r>
      <w:proofErr w:type="spellStart"/>
      <w:r>
        <w:t>P</w:t>
      </w:r>
      <w:r>
        <w:rPr>
          <w:vertAlign w:val="subscript"/>
        </w:rPr>
        <w:t>sharing</w:t>
      </w:r>
      <w:proofErr w:type="spellEnd"/>
      <w:r>
        <w:rPr>
          <w:vertAlign w:val="subscript"/>
        </w:rPr>
        <w:t xml:space="preserve"> factor</w:t>
      </w:r>
      <w:r>
        <w:t>, when the RLM-RS resource is not overlapped with GAP</w:t>
      </w:r>
      <w:del w:id="6" w:author="Waseem Ozan - Changsha post-meeting" w:date="2024-04-23T11:33:00Z">
        <w:r w:rsidDel="00BD314B">
          <w:delText xml:space="preserve"> </w:delText>
        </w:r>
      </w:del>
      <w:r>
        <w:t xml:space="preserve"> and RLM-RS resource is fully overlapped with SMTC occasion (T</w:t>
      </w:r>
      <w:r>
        <w:rPr>
          <w:vertAlign w:val="subscript"/>
        </w:rPr>
        <w:t>SSB</w:t>
      </w:r>
      <w:r>
        <w:t xml:space="preserve"> = </w:t>
      </w:r>
      <w:proofErr w:type="spellStart"/>
      <w:r>
        <w:t>T</w:t>
      </w:r>
      <w:r>
        <w:rPr>
          <w:vertAlign w:val="subscript"/>
        </w:rPr>
        <w:t>SMTCperiod</w:t>
      </w:r>
      <w:proofErr w:type="spellEnd"/>
      <w:r>
        <w:t>).</w:t>
      </w:r>
    </w:p>
    <w:p w14:paraId="228FF691" w14:textId="77777777" w:rsidR="0076535F" w:rsidRDefault="0076535F" w:rsidP="0076535F">
      <w:pPr>
        <w:pStyle w:val="B1"/>
      </w:pPr>
      <w:r>
        <w:t>-</w:t>
      </w:r>
      <w:r>
        <w:tab/>
      </w:r>
      <w:bookmarkStart w:id="7" w:name="_Hlk16676258"/>
      <m:oMath>
        <m:r>
          <w:rPr>
            <w:rFonts w:ascii="Cambria Math" w:hAnsi="Cambria Math"/>
          </w:rPr>
          <m:t>P=</m:t>
        </m:r>
        <m:f>
          <m:fPr>
            <m:ctrlPr>
              <w:rPr>
                <w:rFonts w:ascii="Cambria Math" w:hAnsi="Cambria Math"/>
                <w:i/>
                <w:lang w:eastAsia="en-GB"/>
              </w:rPr>
            </m:ctrlPr>
          </m:fPr>
          <m:num>
            <m:r>
              <w:rPr>
                <w:rFonts w:ascii="Cambria Math" w:hAnsi="Cambria Math"/>
              </w:rPr>
              <m:t>1</m:t>
            </m:r>
          </m:num>
          <m:den>
            <m:r>
              <w:rPr>
                <w:rFonts w:ascii="Cambria Math" w:hAnsi="Cambria Math"/>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r>
              <w:rPr>
                <w:rFonts w:ascii="Cambria Math" w:hAnsi="Cambria Math"/>
              </w:rPr>
              <m:t xml:space="preserve"> - </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rPr>
                      <m:t>T</m:t>
                    </m:r>
                  </m:e>
                  <m:sub>
                    <m:r>
                      <w:rPr>
                        <w:rFonts w:ascii="Cambria Math" w:hAnsi="Cambria Math"/>
                      </w:rPr>
                      <m:t>SSB</m:t>
                    </m:r>
                  </m:sub>
                </m:sSub>
              </m:num>
              <m:den>
                <m:sSub>
                  <m:sSubPr>
                    <m:ctrlPr>
                      <w:rPr>
                        <w:rFonts w:ascii="Cambria Math" w:hAnsi="Cambria Math"/>
                        <w:i/>
                        <w:lang w:eastAsia="en-GB"/>
                      </w:rPr>
                    </m:ctrlPr>
                  </m:sSubPr>
                  <m:e>
                    <m:r>
                      <w:rPr>
                        <w:rFonts w:ascii="Cambria Math" w:hAnsi="Cambria Math"/>
                      </w:rPr>
                      <m:t>T</m:t>
                    </m:r>
                  </m:e>
                  <m:sub>
                    <m:r>
                      <w:rPr>
                        <w:rFonts w:ascii="Cambria Math" w:hAnsi="Cambria Math"/>
                      </w:rPr>
                      <m:t>SMTCperiod</m:t>
                    </m:r>
                  </m:sub>
                </m:sSub>
              </m:den>
            </m:f>
          </m:den>
        </m:f>
      </m:oMath>
      <w:bookmarkEnd w:id="7"/>
      <w:r>
        <w:t>, when the RLM-RS resource is partially overlapped with GAP</w:t>
      </w:r>
      <w:del w:id="8" w:author="Waseem Ozan - Changsha post-meeting" w:date="2024-04-23T11:34:00Z">
        <w:r w:rsidDel="00BD314B">
          <w:delText xml:space="preserve"> </w:delText>
        </w:r>
      </w:del>
      <w:r>
        <w:t xml:space="preserve"> and the RLM-RS resource is partially overlapped with SMTC occasion (T</w:t>
      </w:r>
      <w:r>
        <w:rPr>
          <w:vertAlign w:val="subscript"/>
        </w:rPr>
        <w:t>SSB</w:t>
      </w:r>
      <w:r>
        <w:t xml:space="preserve"> &lt; </w:t>
      </w:r>
      <w:proofErr w:type="spellStart"/>
      <w:r>
        <w:t>T</w:t>
      </w:r>
      <w:r>
        <w:rPr>
          <w:vertAlign w:val="subscript"/>
        </w:rPr>
        <w:t>SMTCperiod</w:t>
      </w:r>
      <w:proofErr w:type="spellEnd"/>
      <w:r>
        <w:t>) and SMTC occasion is not overlapped with GAP and</w:t>
      </w:r>
    </w:p>
    <w:p w14:paraId="07F2EC13" w14:textId="77777777" w:rsidR="0076535F" w:rsidRDefault="0076535F" w:rsidP="0076535F">
      <w:pPr>
        <w:pStyle w:val="B2"/>
      </w:pPr>
      <w:r>
        <w:t>-</w:t>
      </w:r>
      <w:r>
        <w:tab/>
      </w:r>
      <w:proofErr w:type="spellStart"/>
      <w:r>
        <w:t>T</w:t>
      </w:r>
      <w:r>
        <w:rPr>
          <w:vertAlign w:val="subscript"/>
        </w:rPr>
        <w:t>SMTCperiod</w:t>
      </w:r>
      <w:proofErr w:type="spellEnd"/>
      <w:r>
        <w:t xml:space="preserve"> ≠ </w:t>
      </w:r>
      <w:proofErr w:type="spellStart"/>
      <w:r>
        <w:t>xRP</w:t>
      </w:r>
      <w:proofErr w:type="spellEnd"/>
      <w:r>
        <w:t xml:space="preserve"> or</w:t>
      </w:r>
    </w:p>
    <w:p w14:paraId="0D574EC0" w14:textId="77777777" w:rsidR="0076535F" w:rsidRDefault="0076535F" w:rsidP="0076535F">
      <w:pPr>
        <w:pStyle w:val="B2"/>
      </w:pPr>
      <w:r>
        <w:t>-</w:t>
      </w:r>
      <w:r>
        <w:tab/>
      </w:r>
      <w:proofErr w:type="spellStart"/>
      <w:r>
        <w:t>T</w:t>
      </w:r>
      <w:r>
        <w:rPr>
          <w:vertAlign w:val="subscript"/>
        </w:rPr>
        <w:t>SMTCperiod</w:t>
      </w:r>
      <w:proofErr w:type="spellEnd"/>
      <w:r>
        <w:t xml:space="preserve"> = </w:t>
      </w:r>
      <w:proofErr w:type="spellStart"/>
      <w:r>
        <w:t>xRP</w:t>
      </w:r>
      <w:proofErr w:type="spellEnd"/>
      <w:r>
        <w:t xml:space="preserve"> and T</w:t>
      </w:r>
      <w:r>
        <w:rPr>
          <w:vertAlign w:val="subscript"/>
        </w:rPr>
        <w:t>SSB</w:t>
      </w:r>
      <w:r>
        <w:t xml:space="preserve"> &lt; 0.5*</w:t>
      </w:r>
      <w:proofErr w:type="spellStart"/>
      <w:r>
        <w:t>T</w:t>
      </w:r>
      <w:r>
        <w:rPr>
          <w:vertAlign w:val="subscript"/>
        </w:rPr>
        <w:t>SMTCperiod</w:t>
      </w:r>
      <w:proofErr w:type="spellEnd"/>
    </w:p>
    <w:p w14:paraId="6974D7EA" w14:textId="77777777" w:rsidR="0076535F" w:rsidRDefault="0076535F" w:rsidP="0076535F">
      <w:pPr>
        <w:ind w:left="568" w:hanging="284"/>
      </w:pPr>
      <w:r>
        <w:t>-</w:t>
      </w:r>
      <w:r>
        <w:tab/>
      </w:r>
      <w:bookmarkStart w:id="9" w:name="_Hlk16676309"/>
      <m:oMath>
        <m:r>
          <w:rPr>
            <w:rFonts w:ascii="Cambria Math" w:hAnsi="Cambria Math"/>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den>
        </m:f>
      </m:oMath>
      <w:bookmarkEnd w:id="9"/>
      <w:r>
        <w:t>, when the RLM-RS is partially overlapped with GAP</w:t>
      </w:r>
      <w:del w:id="10" w:author="Waseem Ozan - Changsha post-meeting" w:date="2024-04-23T11:34:00Z">
        <w:r w:rsidDel="00BD314B">
          <w:delText xml:space="preserve"> </w:delText>
        </w:r>
      </w:del>
      <w:r>
        <w:t xml:space="preserve"> and the RLM-RS is partially overlapped with SMTC occasion (T</w:t>
      </w:r>
      <w:r>
        <w:rPr>
          <w:vertAlign w:val="subscript"/>
        </w:rPr>
        <w:t>SSB</w:t>
      </w:r>
      <w:r>
        <w:t xml:space="preserve"> &lt; </w:t>
      </w:r>
      <w:proofErr w:type="spellStart"/>
      <w:r>
        <w:t>T</w:t>
      </w:r>
      <w:r>
        <w:rPr>
          <w:vertAlign w:val="subscript"/>
        </w:rPr>
        <w:t>SMTCperiod</w:t>
      </w:r>
      <w:proofErr w:type="spellEnd"/>
      <w:r>
        <w:t xml:space="preserve">) and SMTC occasion is not overlapped with GAP and </w:t>
      </w:r>
      <w:proofErr w:type="spellStart"/>
      <w:r>
        <w:t>T</w:t>
      </w:r>
      <w:r>
        <w:rPr>
          <w:vertAlign w:val="subscript"/>
        </w:rPr>
        <w:t>SMTCperiod</w:t>
      </w:r>
      <w:proofErr w:type="spellEnd"/>
      <w:r>
        <w:t xml:space="preserve"> = </w:t>
      </w:r>
      <w:proofErr w:type="spellStart"/>
      <w:r>
        <w:t>xRP</w:t>
      </w:r>
      <w:proofErr w:type="spellEnd"/>
      <w:r>
        <w:t xml:space="preserve"> and T</w:t>
      </w:r>
      <w:r>
        <w:rPr>
          <w:vertAlign w:val="subscript"/>
        </w:rPr>
        <w:t>SSB</w:t>
      </w:r>
      <w:r>
        <w:t xml:space="preserve"> = 0.5 </w:t>
      </w:r>
      <w:r>
        <w:rPr>
          <w:lang w:eastAsia="ko-KR"/>
        </w:rPr>
        <w:t xml:space="preserve">× </w:t>
      </w:r>
      <w:proofErr w:type="spellStart"/>
      <w:r>
        <w:t>T</w:t>
      </w:r>
      <w:r>
        <w:rPr>
          <w:vertAlign w:val="subscript"/>
        </w:rPr>
        <w:t>SMTCperiod</w:t>
      </w:r>
      <w:proofErr w:type="spellEnd"/>
    </w:p>
    <w:p w14:paraId="428C26BE" w14:textId="77777777" w:rsidR="0076535F" w:rsidRDefault="0076535F" w:rsidP="0076535F">
      <w:pPr>
        <w:ind w:left="568" w:hanging="284"/>
      </w:pPr>
      <w:r>
        <w:t>-</w:t>
      </w:r>
      <w:r>
        <w:tab/>
      </w:r>
      <m:oMath>
        <m:r>
          <w:rPr>
            <w:rFonts w:ascii="Cambria Math" w:hAnsi="Cambria Math"/>
          </w:rPr>
          <m:t>P=</m:t>
        </m:r>
        <m:f>
          <m:fPr>
            <m:ctrlPr>
              <w:rPr>
                <w:rFonts w:ascii="Cambria Math" w:hAnsi="Cambria Math"/>
                <w:i/>
                <w:lang w:eastAsia="en-GB"/>
              </w:rPr>
            </m:ctrlPr>
          </m:fPr>
          <m:num>
            <m:r>
              <w:rPr>
                <w:rFonts w:ascii="Cambria Math" w:hAnsi="Cambria Math"/>
              </w:rPr>
              <m:t>1</m:t>
            </m:r>
          </m:num>
          <m:den>
            <m:r>
              <w:rPr>
                <w:rFonts w:ascii="Cambria Math" w:hAnsi="Cambria Math"/>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rPr>
                      <m:t>T</m:t>
                    </m:r>
                  </m:e>
                  <m:sub>
                    <m:r>
                      <w:rPr>
                        <w:rFonts w:ascii="Cambria Math" w:hAnsi="Cambria Math"/>
                      </w:rPr>
                      <m:t>SSB</m:t>
                    </m:r>
                  </m:sub>
                </m:sSub>
              </m:num>
              <m:den>
                <m:r>
                  <w:rPr>
                    <w:rFonts w:ascii="Cambria Math" w:hAnsi="Cambria Math"/>
                  </w:rPr>
                  <m:t xml:space="preserve">Min(xRP,  </m:t>
                </m:r>
                <m:sSub>
                  <m:sSubPr>
                    <m:ctrlPr>
                      <w:rPr>
                        <w:rFonts w:ascii="Cambria Math" w:hAnsi="Cambria Math"/>
                        <w:i/>
                        <w:lang w:eastAsia="en-GB"/>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t>, when the RLM-RS resource is partially overlapped with GAP</w:t>
      </w:r>
      <w:del w:id="11" w:author="Waseem Ozan - Changsha post-meeting" w:date="2024-04-23T11:34:00Z">
        <w:r w:rsidDel="00BD314B">
          <w:delText xml:space="preserve"> </w:delText>
        </w:r>
      </w:del>
      <w:r>
        <w:t xml:space="preserve"> and the RLM-RS resource is partially overlapped with SMTC occasion (T</w:t>
      </w:r>
      <w:r>
        <w:rPr>
          <w:vertAlign w:val="subscript"/>
        </w:rPr>
        <w:t>SSB</w:t>
      </w:r>
      <w:r>
        <w:t xml:space="preserve"> &lt; </w:t>
      </w:r>
      <w:proofErr w:type="spellStart"/>
      <w:r>
        <w:t>T</w:t>
      </w:r>
      <w:r>
        <w:rPr>
          <w:vertAlign w:val="subscript"/>
        </w:rPr>
        <w:t>SMTCperiod</w:t>
      </w:r>
      <w:proofErr w:type="spellEnd"/>
      <w:r>
        <w:t>) and SMTC occasion is partially or fully overlapped with GAP</w:t>
      </w:r>
    </w:p>
    <w:p w14:paraId="15B70EBC" w14:textId="77777777" w:rsidR="0076535F" w:rsidRDefault="0076535F" w:rsidP="0076535F">
      <w:pPr>
        <w:pStyle w:val="B1"/>
      </w:pPr>
      <w:r>
        <w:t>-</w:t>
      </w:r>
      <w:r>
        <w:tab/>
      </w:r>
      <m:oMath>
        <m:r>
          <w:rPr>
            <w:rFonts w:ascii="Cambria Math" w:hAnsi="Cambria Math"/>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den>
        </m:f>
      </m:oMath>
      <w:r>
        <w:t>, when the RLM-RS resource is partially overlapped with GAP</w:t>
      </w:r>
      <w:del w:id="12" w:author="Waseem Ozan - Changsha post-meeting" w:date="2024-04-23T11:34:00Z">
        <w:r w:rsidDel="00BD314B">
          <w:delText xml:space="preserve"> </w:delText>
        </w:r>
      </w:del>
      <w:r>
        <w:t xml:space="preserve"> and the RLM-RS resource is fully overlapped with SMTC occasion (T</w:t>
      </w:r>
      <w:r>
        <w:rPr>
          <w:vertAlign w:val="subscript"/>
        </w:rPr>
        <w:t>SSB</w:t>
      </w:r>
      <w:r>
        <w:t xml:space="preserve"> = </w:t>
      </w:r>
      <w:proofErr w:type="spellStart"/>
      <w:r>
        <w:t>T</w:t>
      </w:r>
      <w:r>
        <w:rPr>
          <w:vertAlign w:val="subscript"/>
        </w:rPr>
        <w:t>SMTCperiod</w:t>
      </w:r>
      <w:proofErr w:type="spellEnd"/>
      <w:r>
        <w:t>) and SMTC occasion is partially overlapped with GAP  (</w:t>
      </w:r>
      <w:proofErr w:type="spellStart"/>
      <w:r>
        <w:t>T</w:t>
      </w:r>
      <w:r>
        <w:rPr>
          <w:vertAlign w:val="subscript"/>
        </w:rPr>
        <w:t>SMTCperiod</w:t>
      </w:r>
      <w:proofErr w:type="spellEnd"/>
      <w:r>
        <w:t xml:space="preserve"> &lt; </w:t>
      </w:r>
      <w:proofErr w:type="spellStart"/>
      <w:r>
        <w:t>xRP</w:t>
      </w:r>
      <w:proofErr w:type="spellEnd"/>
      <w:r>
        <w:t>)</w:t>
      </w:r>
    </w:p>
    <w:p w14:paraId="2ABCEF41" w14:textId="77777777" w:rsidR="0076535F" w:rsidRDefault="0076535F" w:rsidP="0076535F">
      <w:proofErr w:type="gramStart"/>
      <w:r>
        <w:t>where</w:t>
      </w:r>
      <w:proofErr w:type="gramEnd"/>
      <w:r>
        <w:t xml:space="preserve">, </w:t>
      </w:r>
    </w:p>
    <w:p w14:paraId="2D3369DB" w14:textId="494EC636" w:rsidR="0076535F" w:rsidRDefault="0076535F" w:rsidP="0076535F">
      <w:pPr>
        <w:pStyle w:val="B1"/>
      </w:pPr>
      <w:r>
        <w:t>-</w:t>
      </w:r>
      <w:r>
        <w:tab/>
      </w:r>
      <w:proofErr w:type="spellStart"/>
      <w:r>
        <w:t>P</w:t>
      </w:r>
      <w:r>
        <w:rPr>
          <w:vertAlign w:val="subscript"/>
        </w:rPr>
        <w:t>sharing</w:t>
      </w:r>
      <w:proofErr w:type="spellEnd"/>
      <w:r>
        <w:rPr>
          <w:vertAlign w:val="subscript"/>
        </w:rPr>
        <w:t xml:space="preserve"> factor</w:t>
      </w:r>
      <w:r>
        <w:t xml:space="preserve"> = 1</w:t>
      </w:r>
      <w:r>
        <w:rPr>
          <w:lang w:eastAsia="zh-CN"/>
        </w:rPr>
        <w:t xml:space="preserve">, </w:t>
      </w:r>
      <w:r>
        <w:t xml:space="preserve">if the RLM-RS resource outside </w:t>
      </w:r>
      <w:del w:id="13" w:author="Waseem Ozan - Changsha post-meeting" w:date="2024-04-23T11:34:00Z">
        <w:r w:rsidDel="00BD314B">
          <w:delText xml:space="preserve">gap </w:delText>
        </w:r>
      </w:del>
      <w:ins w:id="14" w:author="Waseem Ozan - Changsha post-meeting" w:date="2024-04-23T11:34:00Z">
        <w:r w:rsidR="00BD314B">
          <w:t xml:space="preserve">GAP </w:t>
        </w:r>
      </w:ins>
      <w:r>
        <w:t>is</w:t>
      </w:r>
    </w:p>
    <w:p w14:paraId="2870B6D9" w14:textId="77777777" w:rsidR="0076535F" w:rsidRDefault="0076535F" w:rsidP="0076535F">
      <w:pPr>
        <w:pStyle w:val="B2"/>
      </w:pPr>
      <w:r>
        <w:t>-</w:t>
      </w:r>
      <w:r>
        <w:tab/>
        <w:t xml:space="preserve">not overlapped with the SSB symbols indicated by </w:t>
      </w:r>
      <w:r>
        <w:rPr>
          <w:i/>
        </w:rPr>
        <w:t>SSB-</w:t>
      </w:r>
      <w:proofErr w:type="spellStart"/>
      <w:r>
        <w:rPr>
          <w:i/>
        </w:rPr>
        <w:t>ToMeasure</w:t>
      </w:r>
      <w:proofErr w:type="spellEnd"/>
      <w:r>
        <w:t xml:space="preserve"> and 1 data symbol before each consecutive SSB symbols indicated by </w:t>
      </w:r>
      <w:r>
        <w:rPr>
          <w:i/>
        </w:rPr>
        <w:t>SSB-</w:t>
      </w:r>
      <w:proofErr w:type="spellStart"/>
      <w:r>
        <w:rPr>
          <w:i/>
        </w:rPr>
        <w:t>ToMeasure</w:t>
      </w:r>
      <w:proofErr w:type="spellEnd"/>
      <w:r>
        <w:t xml:space="preserve"> and 1 data symbol after each consecutive SSB symbols indicated by </w:t>
      </w:r>
      <w:r>
        <w:rPr>
          <w:i/>
        </w:rPr>
        <w:t>SSB-</w:t>
      </w:r>
      <w:proofErr w:type="spellStart"/>
      <w:r>
        <w:rPr>
          <w:i/>
        </w:rPr>
        <w:t>ToMeasure</w:t>
      </w:r>
      <w:proofErr w:type="spellEnd"/>
      <w:r>
        <w:t xml:space="preserve">, given that </w:t>
      </w:r>
      <w:r>
        <w:rPr>
          <w:i/>
        </w:rPr>
        <w:t>SSB-</w:t>
      </w:r>
      <w:proofErr w:type="spellStart"/>
      <w:r>
        <w:rPr>
          <w:i/>
        </w:rPr>
        <w:t>ToMeasure</w:t>
      </w:r>
      <w:proofErr w:type="spellEnd"/>
      <w:r>
        <w:t xml:space="preserve"> is configured, </w:t>
      </w:r>
      <w:r>
        <w:rPr>
          <w:lang w:eastAsia="zh-CN"/>
        </w:rPr>
        <w:t xml:space="preserve">where the </w:t>
      </w:r>
      <w:r>
        <w:rPr>
          <w:i/>
        </w:rPr>
        <w:t>SSB-</w:t>
      </w:r>
      <w:proofErr w:type="spellStart"/>
      <w:r>
        <w:rPr>
          <w:i/>
        </w:rPr>
        <w:t>ToMeasure</w:t>
      </w:r>
      <w:proofErr w:type="spellEnd"/>
      <w:r>
        <w:t xml:space="preserve"> is the union set of</w:t>
      </w:r>
      <w:r>
        <w:rPr>
          <w:rStyle w:val="apple-converted-space"/>
        </w:rPr>
        <w:t xml:space="preserve"> </w:t>
      </w:r>
      <w:r>
        <w:rPr>
          <w:i/>
          <w:iCs/>
        </w:rPr>
        <w:t>SSB-</w:t>
      </w:r>
      <w:proofErr w:type="spellStart"/>
      <w:r>
        <w:rPr>
          <w:i/>
          <w:iCs/>
        </w:rPr>
        <w:t>ToMeasure</w:t>
      </w:r>
      <w:proofErr w:type="spellEnd"/>
      <w:r>
        <w:t> from all the configured measurement objects merged on the same serving carrier, and,</w:t>
      </w:r>
    </w:p>
    <w:p w14:paraId="072376D5" w14:textId="77777777" w:rsidR="0076535F" w:rsidRDefault="0076535F" w:rsidP="0076535F">
      <w:pPr>
        <w:pStyle w:val="B2"/>
      </w:pPr>
      <w:r>
        <w:t>-</w:t>
      </w:r>
      <w:r>
        <w:tab/>
        <w:t xml:space="preserve">not overlapped by the RSSI symbols indicated by </w:t>
      </w:r>
      <w:r>
        <w:rPr>
          <w:i/>
        </w:rPr>
        <w:t>ss-RSSI-Measurement</w:t>
      </w:r>
      <w:r>
        <w:t xml:space="preserve"> and 1 data symbol before each RSSI symbol indicated by </w:t>
      </w:r>
      <w:r>
        <w:rPr>
          <w:i/>
        </w:rPr>
        <w:t>ss-RSSI-Measurement</w:t>
      </w:r>
      <w:r>
        <w:t xml:space="preserve"> and 1 data symbol after each RSSI symbol indicated by </w:t>
      </w:r>
      <w:r>
        <w:rPr>
          <w:i/>
        </w:rPr>
        <w:t>ss-RSSI-Measurement</w:t>
      </w:r>
      <w:r>
        <w:t xml:space="preserve">, given that </w:t>
      </w:r>
      <w:r>
        <w:rPr>
          <w:i/>
        </w:rPr>
        <w:t>ss-RSSI-Measurement</w:t>
      </w:r>
      <w:r>
        <w:t xml:space="preserve"> is configured</w:t>
      </w:r>
      <w:r>
        <w:rPr>
          <w:lang w:eastAsia="zh-CN"/>
        </w:rPr>
        <w:t>.</w:t>
      </w:r>
    </w:p>
    <w:p w14:paraId="76926E3E" w14:textId="77777777" w:rsidR="0076535F" w:rsidRDefault="0076535F" w:rsidP="0076535F">
      <w:pPr>
        <w:pStyle w:val="B1"/>
      </w:pPr>
      <w:r>
        <w:lastRenderedPageBreak/>
        <w:t>-</w:t>
      </w:r>
      <w:r>
        <w:tab/>
      </w:r>
      <w:proofErr w:type="spellStart"/>
      <w:r>
        <w:t>P</w:t>
      </w:r>
      <w:r>
        <w:rPr>
          <w:vertAlign w:val="subscript"/>
        </w:rPr>
        <w:t>sharing</w:t>
      </w:r>
      <w:proofErr w:type="spellEnd"/>
      <w:r>
        <w:rPr>
          <w:vertAlign w:val="subscript"/>
        </w:rPr>
        <w:t xml:space="preserve"> factor</w:t>
      </w:r>
      <w:r>
        <w:t xml:space="preserve"> = 3, otherwise.</w:t>
      </w:r>
    </w:p>
    <w:p w14:paraId="6A9C2872" w14:textId="77777777" w:rsidR="0076535F" w:rsidRDefault="0076535F" w:rsidP="0076535F">
      <w:pPr>
        <w:pStyle w:val="B1"/>
      </w:pPr>
      <w:r>
        <w:t>-</w:t>
      </w:r>
      <w:r>
        <w:tab/>
        <w:t xml:space="preserve">If the high layer in TS 38.331 [2] </w:t>
      </w:r>
      <w:proofErr w:type="spellStart"/>
      <w:r>
        <w:t>signaling</w:t>
      </w:r>
      <w:proofErr w:type="spellEnd"/>
      <w:r>
        <w:t xml:space="preserve"> of </w:t>
      </w:r>
      <w:r>
        <w:rPr>
          <w:i/>
        </w:rPr>
        <w:t>smtc2</w:t>
      </w:r>
      <w:r>
        <w:rPr>
          <w:b/>
        </w:rPr>
        <w:t xml:space="preserve"> </w:t>
      </w:r>
      <w:r>
        <w:t xml:space="preserve">is present, </w:t>
      </w:r>
      <w:proofErr w:type="spellStart"/>
      <w:r>
        <w:t>T</w:t>
      </w:r>
      <w:r>
        <w:rPr>
          <w:vertAlign w:val="subscript"/>
        </w:rPr>
        <w:t>SMTCperiod</w:t>
      </w:r>
      <w:proofErr w:type="spellEnd"/>
      <w:r>
        <w:rPr>
          <w:vertAlign w:val="subscript"/>
        </w:rPr>
        <w:t xml:space="preserve"> </w:t>
      </w:r>
      <w:r>
        <w:t xml:space="preserve">follows </w:t>
      </w:r>
      <w:r>
        <w:rPr>
          <w:i/>
        </w:rPr>
        <w:t>smtc2</w:t>
      </w:r>
      <w:r>
        <w:t xml:space="preserve">; Otherwise </w:t>
      </w:r>
      <w:proofErr w:type="spellStart"/>
      <w:r>
        <w:t>T</w:t>
      </w:r>
      <w:r>
        <w:rPr>
          <w:vertAlign w:val="subscript"/>
        </w:rPr>
        <w:t>SMTCperiod</w:t>
      </w:r>
      <w:proofErr w:type="spellEnd"/>
      <w:r>
        <w:t xml:space="preserve"> follows </w:t>
      </w:r>
      <w:r>
        <w:rPr>
          <w:i/>
        </w:rPr>
        <w:t xml:space="preserve">smtc1. </w:t>
      </w:r>
      <w:proofErr w:type="spellStart"/>
      <w:r>
        <w:t>T</w:t>
      </w:r>
      <w:r>
        <w:rPr>
          <w:vertAlign w:val="subscript"/>
        </w:rPr>
        <w:t>SMTCperiod</w:t>
      </w:r>
      <w:proofErr w:type="spellEnd"/>
      <w:r>
        <w:t xml:space="preserve"> is the shortest SMTC period among all CCs in the same FR2 band, provided the SMTC offset of all CCs in FR2 have the same offset.</w:t>
      </w:r>
    </w:p>
    <w:p w14:paraId="03C89B39" w14:textId="7DD5CD2D" w:rsidR="0076535F" w:rsidRDefault="0076535F" w:rsidP="0076535F">
      <w:pPr>
        <w:pStyle w:val="B1"/>
      </w:pPr>
      <w:r>
        <w:t>-</w:t>
      </w:r>
      <w:r>
        <w:tab/>
        <w:t xml:space="preserve">When a </w:t>
      </w:r>
      <w:del w:id="15" w:author="Waseem Ozan - Changsha post-meeting" w:date="2024-04-23T11:35:00Z">
        <w:r w:rsidDel="00BD314B">
          <w:delText>measurement gap</w:delText>
        </w:r>
      </w:del>
      <w:ins w:id="16" w:author="Waseem Ozan - Changsha post-meeting" w:date="2024-04-23T11:35:00Z">
        <w:r w:rsidR="00BD314B">
          <w:t>GAP</w:t>
        </w:r>
      </w:ins>
      <w:r>
        <w:t xml:space="preserve"> is configured</w:t>
      </w:r>
      <w:r>
        <w:rPr>
          <w:rFonts w:eastAsia="SimSun"/>
        </w:rPr>
        <w:t xml:space="preserve"> </w:t>
      </w:r>
      <w:r>
        <w:t xml:space="preserve">only </w:t>
      </w:r>
      <w:r>
        <w:rPr>
          <w:rFonts w:eastAsia="SimSun"/>
        </w:rPr>
        <w:t xml:space="preserve">and the </w:t>
      </w:r>
      <w:del w:id="17" w:author="Waseem Ozan - Changsha post-meeting" w:date="2024-04-23T11:35:00Z">
        <w:r w:rsidDel="00BD314B">
          <w:rPr>
            <w:rFonts w:eastAsia="SimSun"/>
          </w:rPr>
          <w:delText>measurement gap</w:delText>
        </w:r>
      </w:del>
      <w:ins w:id="18" w:author="Waseem Ozan - Changsha post-meeting" w:date="2024-04-23T11:35:00Z">
        <w:r w:rsidR="00BD314B">
          <w:rPr>
            <w:rFonts w:eastAsia="SimSun"/>
          </w:rPr>
          <w:t>GAP</w:t>
        </w:r>
      </w:ins>
      <w:r>
        <w:rPr>
          <w:rFonts w:eastAsia="SimSun"/>
        </w:rPr>
        <w:t xml:space="preserve"> is not NCSG</w:t>
      </w:r>
      <w:r>
        <w:t xml:space="preserve">, </w:t>
      </w:r>
    </w:p>
    <w:p w14:paraId="41F78C35" w14:textId="1568557F" w:rsidR="0076535F" w:rsidRDefault="0076535F" w:rsidP="0076535F">
      <w:pPr>
        <w:pStyle w:val="B2"/>
      </w:pPr>
      <w:r>
        <w:t>-</w:t>
      </w:r>
      <w:r>
        <w:tab/>
        <w:t xml:space="preserve">an RLM-RS resource or an SMTC occasion </w:t>
      </w:r>
      <w:proofErr w:type="gramStart"/>
      <w:r>
        <w:t>is considered to be</w:t>
      </w:r>
      <w:proofErr w:type="gramEnd"/>
      <w:r>
        <w:t xml:space="preserve"> overlapped with the GAP if it overlaps a </w:t>
      </w:r>
      <w:del w:id="19" w:author="Waseem Ozan - Changsha post-meeting" w:date="2024-04-23T11:35:00Z">
        <w:r w:rsidDel="00BD314B">
          <w:delText>measurement gap</w:delText>
        </w:r>
      </w:del>
      <w:ins w:id="20" w:author="Waseem Ozan - Changsha post-meeting" w:date="2024-04-23T11:35:00Z">
        <w:r w:rsidR="00BD314B">
          <w:t>GAP</w:t>
        </w:r>
      </w:ins>
      <w:r>
        <w:t xml:space="preserve"> occasion, and</w:t>
      </w:r>
    </w:p>
    <w:p w14:paraId="50CAB76D" w14:textId="77777777" w:rsidR="0076535F" w:rsidRDefault="0076535F" w:rsidP="0076535F">
      <w:pPr>
        <w:pStyle w:val="B2"/>
      </w:pPr>
      <w:r>
        <w:rPr>
          <w:lang w:eastAsia="zh-TW"/>
        </w:rPr>
        <w:t>-</w:t>
      </w:r>
      <w:r>
        <w:rPr>
          <w:lang w:eastAsia="zh-TW"/>
        </w:rPr>
        <w:tab/>
      </w:r>
      <w:proofErr w:type="spellStart"/>
      <w:r>
        <w:rPr>
          <w:lang w:eastAsia="zh-TW"/>
        </w:rPr>
        <w:t>xRP</w:t>
      </w:r>
      <w:proofErr w:type="spellEnd"/>
      <w:r>
        <w:rPr>
          <w:lang w:eastAsia="zh-TW"/>
        </w:rPr>
        <w:t xml:space="preserve"> = MGRP</w:t>
      </w:r>
    </w:p>
    <w:p w14:paraId="0BEBB933" w14:textId="39CBB72E" w:rsidR="0076535F" w:rsidRDefault="0076535F" w:rsidP="0076535F">
      <w:pPr>
        <w:pStyle w:val="B1"/>
      </w:pPr>
      <w:r>
        <w:t>-</w:t>
      </w:r>
      <w:r>
        <w:tab/>
      </w:r>
      <w:r>
        <w:rPr>
          <w:rFonts w:eastAsia="SimSun"/>
        </w:rPr>
        <w:t>Otherwise, w</w:t>
      </w:r>
      <w:r>
        <w:t xml:space="preserve">hen NCSG </w:t>
      </w:r>
      <w:del w:id="21" w:author="Waseem Ozan - Changsha post-meeting" w:date="2024-04-23T11:35:00Z">
        <w:r w:rsidDel="00BD314B">
          <w:rPr>
            <w:rFonts w:eastAsia="SimSun"/>
          </w:rPr>
          <w:delText xml:space="preserve">measurement gap </w:delText>
        </w:r>
      </w:del>
      <w:r>
        <w:t>is configured,</w:t>
      </w:r>
    </w:p>
    <w:p w14:paraId="6D2CA2E1" w14:textId="0C651D12" w:rsidR="0076535F" w:rsidRDefault="0076535F" w:rsidP="0076535F">
      <w:pPr>
        <w:pStyle w:val="B2"/>
      </w:pPr>
      <w:r>
        <w:t>-</w:t>
      </w:r>
      <w:r>
        <w:tab/>
        <w:t xml:space="preserve">an RLM-RS resource or an SMTC occasion </w:t>
      </w:r>
      <w:proofErr w:type="gramStart"/>
      <w:r>
        <w:t>is considered to be</w:t>
      </w:r>
      <w:proofErr w:type="gramEnd"/>
      <w:r>
        <w:t xml:space="preserve"> overlapped with the GAP</w:t>
      </w:r>
      <w:del w:id="22" w:author="Waseem Ozan - Changsha post-meeting" w:date="2024-04-23T11:36:00Z">
        <w:r w:rsidDel="00BD314B">
          <w:delText xml:space="preserve"> </w:delText>
        </w:r>
      </w:del>
      <w:r>
        <w:t xml:space="preserve"> if </w:t>
      </w:r>
    </w:p>
    <w:p w14:paraId="64718B45" w14:textId="77777777" w:rsidR="0076535F" w:rsidRDefault="0076535F" w:rsidP="0076535F">
      <w:pPr>
        <w:pStyle w:val="B30"/>
      </w:pPr>
      <w:r>
        <w:t>-</w:t>
      </w:r>
      <w:r>
        <w:tab/>
        <w:t xml:space="preserve">it overlaps the VIL1 or VIL2 of NCSG, or </w:t>
      </w:r>
    </w:p>
    <w:p w14:paraId="72F8C7E1" w14:textId="77777777" w:rsidR="0076535F" w:rsidRDefault="0076535F" w:rsidP="0076535F">
      <w:pPr>
        <w:pStyle w:val="B30"/>
      </w:pPr>
      <w:r>
        <w:t>-</w:t>
      </w:r>
      <w: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4D18FF91" w14:textId="77777777" w:rsidR="0076535F" w:rsidRDefault="0076535F" w:rsidP="0076535F">
      <w:pPr>
        <w:pStyle w:val="B2"/>
      </w:pPr>
      <w:r>
        <w:t>-</w:t>
      </w:r>
      <w:r>
        <w:tab/>
        <w:t>and</w:t>
      </w:r>
    </w:p>
    <w:p w14:paraId="53114F31" w14:textId="77777777" w:rsidR="0076535F" w:rsidRDefault="0076535F" w:rsidP="0076535F">
      <w:pPr>
        <w:pStyle w:val="B30"/>
      </w:pPr>
      <w:r>
        <w:rPr>
          <w:lang w:eastAsia="zh-TW"/>
        </w:rPr>
        <w:t>-</w:t>
      </w:r>
      <w:r>
        <w:rPr>
          <w:lang w:eastAsia="zh-TW"/>
        </w:rPr>
        <w:tab/>
      </w:r>
      <w:proofErr w:type="spellStart"/>
      <w:r>
        <w:rPr>
          <w:lang w:eastAsia="zh-TW"/>
        </w:rPr>
        <w:t>xRP</w:t>
      </w:r>
      <w:proofErr w:type="spellEnd"/>
      <w:r>
        <w:rPr>
          <w:lang w:eastAsia="zh-TW"/>
        </w:rPr>
        <w:t xml:space="preserve"> = VIRP</w:t>
      </w:r>
    </w:p>
    <w:p w14:paraId="5A17EBC2" w14:textId="77777777" w:rsidR="0076535F" w:rsidRDefault="0076535F" w:rsidP="0076535F">
      <w:pPr>
        <w:pStyle w:val="B2"/>
        <w:ind w:left="568"/>
      </w:pPr>
      <w:r>
        <w:t>-</w:t>
      </w:r>
      <w:r>
        <w:tab/>
        <w:t>If the UE is configured with Pre-MG only, an RLM-RS resource or an SMTC occasion is only considered to be overlapped by the Pre-MG if the Pre-MG is activated.</w:t>
      </w:r>
    </w:p>
    <w:p w14:paraId="62BC4CF6" w14:textId="77777777" w:rsidR="0076535F" w:rsidRDefault="0076535F" w:rsidP="0076535F">
      <w:pPr>
        <w:pStyle w:val="B1"/>
      </w:pPr>
      <w:r>
        <w:t>-</w:t>
      </w:r>
      <w:r>
        <w:tab/>
        <w:t xml:space="preserve">When concurrent gaps or concurrent measurement </w:t>
      </w:r>
      <w:proofErr w:type="gramStart"/>
      <w:r>
        <w:t>gap</w:t>
      </w:r>
      <w:proofErr w:type="gramEnd"/>
      <w:r>
        <w:t xml:space="preserve">(s) with Pre-MG(s) or concurrent measurement gap(s) with NCSG(s) are configured, an RLM-RS resource or an SMTC occasion is not considered as overlapped by a GAP occasion if the GAP occasion is dropped according to clause </w:t>
      </w:r>
      <w:r>
        <w:rPr>
          <w:lang w:val="en-US" w:eastAsia="zh-TW"/>
        </w:rPr>
        <w:t xml:space="preserve">9.1.8, clause 9.1.12, clause 9.1.13, </w:t>
      </w:r>
      <w:proofErr w:type="spellStart"/>
      <w:r>
        <w:rPr>
          <w:lang w:val="en-US" w:eastAsia="zh-TW"/>
        </w:rPr>
        <w:t>resepctively</w:t>
      </w:r>
      <w:proofErr w:type="spellEnd"/>
      <w:r>
        <w:t>.</w:t>
      </w:r>
    </w:p>
    <w:p w14:paraId="700A5842" w14:textId="77777777" w:rsidR="006F1C5D" w:rsidRDefault="00000000">
      <w:pPr>
        <w:rPr>
          <w:highlight w:val="yellow"/>
          <w:lang w:val="en-US" w:eastAsia="zh-CN"/>
        </w:rPr>
      </w:pPr>
      <w:r>
        <w:rPr>
          <w:rFonts w:hint="eastAsia"/>
          <w:highlight w:val="yellow"/>
          <w:lang w:val="en-US" w:eastAsia="zh-CN"/>
        </w:rPr>
        <w:t>&lt;unchanged part&gt;</w:t>
      </w:r>
    </w:p>
    <w:p w14:paraId="57E8C88C" w14:textId="77777777" w:rsidR="006F1C5D" w:rsidRDefault="00000000">
      <w:pPr>
        <w:pStyle w:val="Heading1"/>
        <w:pBdr>
          <w:top w:val="none" w:sz="0" w:space="0" w:color="auto"/>
        </w:pBdr>
        <w:jc w:val="center"/>
        <w:rPr>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1</w:t>
      </w:r>
      <w:r>
        <w:rPr>
          <w:rFonts w:hint="eastAsia"/>
          <w:color w:val="FF0000"/>
          <w:lang w:eastAsia="zh-CN"/>
        </w:rPr>
        <w:t>&gt;</w:t>
      </w:r>
    </w:p>
    <w:p w14:paraId="18628458" w14:textId="77777777" w:rsidR="006F1C5D" w:rsidRDefault="006F1C5D">
      <w:pPr>
        <w:rPr>
          <w:rFonts w:eastAsia="SimSun"/>
          <w:lang w:val="en-US" w:eastAsia="zh-CN"/>
        </w:rPr>
      </w:pPr>
    </w:p>
    <w:p w14:paraId="167BE383" w14:textId="77777777" w:rsidR="006F1C5D" w:rsidRDefault="00000000">
      <w:pPr>
        <w:pStyle w:val="Heading1"/>
        <w:pBdr>
          <w:top w:val="none" w:sz="0" w:space="0" w:color="auto"/>
        </w:pBdr>
        <w:jc w:val="center"/>
        <w:rPr>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2</w:t>
      </w:r>
      <w:r>
        <w:rPr>
          <w:rFonts w:hint="eastAsia"/>
          <w:color w:val="FF0000"/>
          <w:lang w:eastAsia="zh-CN"/>
        </w:rPr>
        <w:t>&gt;</w:t>
      </w:r>
    </w:p>
    <w:p w14:paraId="499F397F" w14:textId="77777777" w:rsidR="004C7F35" w:rsidRDefault="004C7F35" w:rsidP="004C7F35">
      <w:pPr>
        <w:pStyle w:val="Heading4"/>
      </w:pPr>
      <w:r>
        <w:t>8.1.3.2</w:t>
      </w:r>
      <w:r>
        <w:tab/>
        <w:t>Minimum requirement</w:t>
      </w:r>
    </w:p>
    <w:p w14:paraId="7C6D8BA9" w14:textId="77777777" w:rsidR="004C7F35" w:rsidRDefault="004C7F35" w:rsidP="004C7F35">
      <w:pPr>
        <w:rPr>
          <w:rFonts w:eastAsia="?? ??"/>
        </w:rPr>
      </w:pPr>
      <w:r>
        <w:rPr>
          <w:rFonts w:eastAsia="?? ??"/>
        </w:rPr>
        <w:t xml:space="preserve">UE shall be able to evaluate whether the downlink radio link quality on the configured RLM-RS </w:t>
      </w:r>
      <w:r>
        <w:rPr>
          <w:rFonts w:cs="Arial"/>
        </w:rPr>
        <w:t>resource</w:t>
      </w:r>
      <w:r>
        <w:t xml:space="preserve"> estimated </w:t>
      </w:r>
      <w:r>
        <w:rPr>
          <w:rFonts w:eastAsia="?? ??"/>
        </w:rPr>
        <w:t xml:space="preserve">over the last </w:t>
      </w:r>
      <w:proofErr w:type="spellStart"/>
      <w:r>
        <w:t>T</w:t>
      </w:r>
      <w:r>
        <w:rPr>
          <w:vertAlign w:val="subscript"/>
        </w:rPr>
        <w:t>Evaluate_out_CSI</w:t>
      </w:r>
      <w:proofErr w:type="spellEnd"/>
      <w:r>
        <w:rPr>
          <w:vertAlign w:val="subscript"/>
        </w:rPr>
        <w:t>-RS</w:t>
      </w:r>
      <w:r>
        <w:rPr>
          <w:rFonts w:eastAsia="?? ??"/>
        </w:rPr>
        <w:t xml:space="preserve"> </w:t>
      </w:r>
      <w:proofErr w:type="spellStart"/>
      <w:r>
        <w:rPr>
          <w:rFonts w:eastAsia="?? ??"/>
        </w:rPr>
        <w:t>ms</w:t>
      </w:r>
      <w:proofErr w:type="spellEnd"/>
      <w:r>
        <w:rPr>
          <w:rFonts w:eastAsia="?? ??"/>
        </w:rPr>
        <w:t xml:space="preserve"> period</w:t>
      </w:r>
      <w:r>
        <w:t xml:space="preserve"> </w:t>
      </w:r>
      <w:r>
        <w:rPr>
          <w:rFonts w:eastAsia="?? ??"/>
        </w:rPr>
        <w:t xml:space="preserve">becomes worse than the threshold </w:t>
      </w:r>
      <w:proofErr w:type="spellStart"/>
      <w:r>
        <w:rPr>
          <w:rFonts w:eastAsia="?? ??"/>
        </w:rPr>
        <w:t>Q</w:t>
      </w:r>
      <w:r>
        <w:rPr>
          <w:rFonts w:eastAsia="?? ??"/>
          <w:vertAlign w:val="subscript"/>
        </w:rPr>
        <w:t>out_CSI</w:t>
      </w:r>
      <w:proofErr w:type="spellEnd"/>
      <w:r>
        <w:rPr>
          <w:rFonts w:eastAsia="?? ??"/>
          <w:vertAlign w:val="subscript"/>
        </w:rPr>
        <w:t>-RS</w:t>
      </w:r>
      <w:r>
        <w:rPr>
          <w:rFonts w:eastAsia="?? ??"/>
        </w:rPr>
        <w:t xml:space="preserve"> within </w:t>
      </w:r>
      <w:proofErr w:type="spellStart"/>
      <w:r>
        <w:t>T</w:t>
      </w:r>
      <w:r>
        <w:rPr>
          <w:vertAlign w:val="subscript"/>
        </w:rPr>
        <w:t>Evaluate_out_CSI</w:t>
      </w:r>
      <w:proofErr w:type="spellEnd"/>
      <w:r>
        <w:rPr>
          <w:vertAlign w:val="subscript"/>
        </w:rPr>
        <w:t>-RS</w:t>
      </w:r>
      <w:r>
        <w:rPr>
          <w:rFonts w:eastAsia="?? ??"/>
        </w:rPr>
        <w:t xml:space="preserve"> </w:t>
      </w:r>
      <w:proofErr w:type="spellStart"/>
      <w:r>
        <w:rPr>
          <w:rFonts w:eastAsia="?? ??"/>
        </w:rPr>
        <w:t>ms</w:t>
      </w:r>
      <w:proofErr w:type="spellEnd"/>
      <w:r>
        <w:rPr>
          <w:rFonts w:eastAsia="?? ??"/>
        </w:rPr>
        <w:t xml:space="preserve"> evaluation period.</w:t>
      </w:r>
    </w:p>
    <w:p w14:paraId="1193BA06" w14:textId="77777777" w:rsidR="004C7F35" w:rsidRDefault="004C7F35" w:rsidP="004C7F35">
      <w:pPr>
        <w:rPr>
          <w:rFonts w:eastAsia="?? ??"/>
        </w:rPr>
      </w:pPr>
      <w:r>
        <w:rPr>
          <w:rFonts w:eastAsia="?? ??"/>
        </w:rPr>
        <w:t xml:space="preserve">UE shall be able to evaluate whether the downlink radio link quality on the configured RLM-RS </w:t>
      </w:r>
      <w:r>
        <w:rPr>
          <w:rFonts w:cs="Arial"/>
        </w:rPr>
        <w:t>resource</w:t>
      </w:r>
      <w:r>
        <w:t xml:space="preserve"> estimated </w:t>
      </w:r>
      <w:r>
        <w:rPr>
          <w:rFonts w:eastAsia="?? ??"/>
        </w:rPr>
        <w:t xml:space="preserve">over the last </w:t>
      </w:r>
      <w:proofErr w:type="spellStart"/>
      <w:r>
        <w:t>T</w:t>
      </w:r>
      <w:r>
        <w:rPr>
          <w:vertAlign w:val="subscript"/>
        </w:rPr>
        <w:t>Evaluate_in_CSI</w:t>
      </w:r>
      <w:proofErr w:type="spellEnd"/>
      <w:r>
        <w:rPr>
          <w:vertAlign w:val="subscript"/>
        </w:rPr>
        <w:t>-RS</w:t>
      </w:r>
      <w:r>
        <w:rPr>
          <w:rFonts w:eastAsia="?? ??"/>
        </w:rPr>
        <w:t xml:space="preserve"> </w:t>
      </w:r>
      <w:proofErr w:type="spellStart"/>
      <w:r>
        <w:rPr>
          <w:rFonts w:eastAsia="?? ??"/>
        </w:rPr>
        <w:t>ms</w:t>
      </w:r>
      <w:proofErr w:type="spellEnd"/>
      <w:r>
        <w:rPr>
          <w:rFonts w:eastAsia="?? ??"/>
        </w:rPr>
        <w:t xml:space="preserve"> period</w:t>
      </w:r>
      <w:r>
        <w:t xml:space="preserve"> </w:t>
      </w:r>
      <w:r>
        <w:rPr>
          <w:rFonts w:eastAsia="?? ??"/>
        </w:rPr>
        <w:t xml:space="preserve">becomes better than the threshold </w:t>
      </w:r>
      <w:proofErr w:type="spellStart"/>
      <w:r>
        <w:rPr>
          <w:rFonts w:eastAsia="?? ??"/>
        </w:rPr>
        <w:t>Q</w:t>
      </w:r>
      <w:r>
        <w:rPr>
          <w:rFonts w:eastAsia="?? ??"/>
          <w:vertAlign w:val="subscript"/>
        </w:rPr>
        <w:t>in_CSI</w:t>
      </w:r>
      <w:proofErr w:type="spellEnd"/>
      <w:r>
        <w:rPr>
          <w:rFonts w:eastAsia="?? ??"/>
          <w:vertAlign w:val="subscript"/>
        </w:rPr>
        <w:t>-RS</w:t>
      </w:r>
      <w:r>
        <w:rPr>
          <w:rFonts w:eastAsia="?? ??"/>
        </w:rPr>
        <w:t xml:space="preserve"> within </w:t>
      </w:r>
      <w:proofErr w:type="spellStart"/>
      <w:r>
        <w:t>T</w:t>
      </w:r>
      <w:r>
        <w:rPr>
          <w:vertAlign w:val="subscript"/>
        </w:rPr>
        <w:t>Evaluate_in_CSI</w:t>
      </w:r>
      <w:proofErr w:type="spellEnd"/>
      <w:r>
        <w:rPr>
          <w:vertAlign w:val="subscript"/>
        </w:rPr>
        <w:t>-RS</w:t>
      </w:r>
      <w:r>
        <w:rPr>
          <w:rFonts w:eastAsia="?? ??"/>
        </w:rPr>
        <w:t xml:space="preserve"> </w:t>
      </w:r>
      <w:proofErr w:type="spellStart"/>
      <w:r>
        <w:rPr>
          <w:rFonts w:eastAsia="?? ??"/>
        </w:rPr>
        <w:t>ms</w:t>
      </w:r>
      <w:proofErr w:type="spellEnd"/>
      <w:r>
        <w:rPr>
          <w:rFonts w:eastAsia="?? ??"/>
        </w:rPr>
        <w:t xml:space="preserve"> evaluation period.</w:t>
      </w:r>
    </w:p>
    <w:p w14:paraId="6B5433BF" w14:textId="77777777" w:rsidR="004C7F35" w:rsidRDefault="004C7F35" w:rsidP="004C7F35">
      <w:pPr>
        <w:pStyle w:val="B1"/>
      </w:pPr>
      <w:r>
        <w:t>-</w:t>
      </w:r>
      <w:r>
        <w:tab/>
      </w:r>
      <w:proofErr w:type="spellStart"/>
      <w:r>
        <w:t>T</w:t>
      </w:r>
      <w:r>
        <w:rPr>
          <w:vertAlign w:val="subscript"/>
        </w:rPr>
        <w:t>Evaluate_out_CSI</w:t>
      </w:r>
      <w:proofErr w:type="spellEnd"/>
      <w:r>
        <w:rPr>
          <w:vertAlign w:val="subscript"/>
        </w:rPr>
        <w:t>-RS</w:t>
      </w:r>
      <w:r>
        <w:t xml:space="preserve"> and </w:t>
      </w:r>
      <w:proofErr w:type="spellStart"/>
      <w:r>
        <w:t>T</w:t>
      </w:r>
      <w:r>
        <w:rPr>
          <w:vertAlign w:val="subscript"/>
        </w:rPr>
        <w:t>Evaluate_in_CSI</w:t>
      </w:r>
      <w:proofErr w:type="spellEnd"/>
      <w:r>
        <w:rPr>
          <w:vertAlign w:val="subscript"/>
        </w:rPr>
        <w:t>-RS</w:t>
      </w:r>
      <w:r>
        <w:t xml:space="preserve"> are defined in Table 8.1.3.2-1 for FR1.</w:t>
      </w:r>
    </w:p>
    <w:p w14:paraId="18520FBD" w14:textId="77777777" w:rsidR="004C7F35" w:rsidRDefault="004C7F35" w:rsidP="004C7F35">
      <w:pPr>
        <w:pStyle w:val="B1"/>
      </w:pPr>
      <w:r>
        <w:t>-</w:t>
      </w:r>
      <w:r>
        <w:tab/>
      </w:r>
      <w:proofErr w:type="spellStart"/>
      <w:r>
        <w:t>T</w:t>
      </w:r>
      <w:r>
        <w:rPr>
          <w:vertAlign w:val="subscript"/>
        </w:rPr>
        <w:t>Evaluate_out_CSI</w:t>
      </w:r>
      <w:proofErr w:type="spellEnd"/>
      <w:r>
        <w:rPr>
          <w:vertAlign w:val="subscript"/>
        </w:rPr>
        <w:t>-RS</w:t>
      </w:r>
      <w:r>
        <w:t xml:space="preserve"> and </w:t>
      </w:r>
      <w:proofErr w:type="spellStart"/>
      <w:r>
        <w:t>T</w:t>
      </w:r>
      <w:r>
        <w:rPr>
          <w:vertAlign w:val="subscript"/>
        </w:rPr>
        <w:t>Evaluate_in_CSI</w:t>
      </w:r>
      <w:proofErr w:type="spellEnd"/>
      <w:r>
        <w:rPr>
          <w:vertAlign w:val="subscript"/>
        </w:rPr>
        <w:t>-RS</w:t>
      </w:r>
      <w:r>
        <w:t xml:space="preserve"> are defined in Table 8.1.3.2-2 for FR2 with scaling factor N=1. </w:t>
      </w:r>
    </w:p>
    <w:p w14:paraId="1F328820" w14:textId="77777777" w:rsidR="004C7F35" w:rsidRDefault="004C7F35" w:rsidP="004C7F35">
      <w:pPr>
        <w:pStyle w:val="B1"/>
      </w:pPr>
      <w:r>
        <w:t>-</w:t>
      </w:r>
      <w:r>
        <w:tab/>
      </w:r>
      <w:proofErr w:type="spellStart"/>
      <w:r>
        <w:t>T</w:t>
      </w:r>
      <w:r>
        <w:rPr>
          <w:vertAlign w:val="subscript"/>
        </w:rPr>
        <w:t>Evaluate_out_CSI</w:t>
      </w:r>
      <w:proofErr w:type="spellEnd"/>
      <w:r>
        <w:rPr>
          <w:vertAlign w:val="subscript"/>
        </w:rPr>
        <w:t>-RS</w:t>
      </w:r>
      <w:r>
        <w:t xml:space="preserve"> and </w:t>
      </w:r>
      <w:proofErr w:type="spellStart"/>
      <w:r>
        <w:t>T</w:t>
      </w:r>
      <w:r>
        <w:rPr>
          <w:vertAlign w:val="subscript"/>
        </w:rPr>
        <w:t>Evaluate_in_CSI</w:t>
      </w:r>
      <w:proofErr w:type="spellEnd"/>
      <w:r>
        <w:rPr>
          <w:vertAlign w:val="subscript"/>
        </w:rPr>
        <w:t>-RS</w:t>
      </w:r>
      <w:r>
        <w:t xml:space="preserve"> are defined in Table 8.1.3.2-3 for FR1</w:t>
      </w:r>
      <w:r>
        <w:rPr>
          <w:rFonts w:eastAsia="?? ??"/>
        </w:rPr>
        <w:t xml:space="preserve"> (deactivated </w:t>
      </w:r>
      <w:proofErr w:type="spellStart"/>
      <w:r>
        <w:rPr>
          <w:rFonts w:eastAsia="?? ??"/>
        </w:rPr>
        <w:t>PSCell</w:t>
      </w:r>
      <w:proofErr w:type="spellEnd"/>
      <w:r>
        <w:rPr>
          <w:rFonts w:eastAsia="?? ??"/>
        </w:rPr>
        <w:t>)</w:t>
      </w:r>
      <w:r>
        <w:t>.</w:t>
      </w:r>
    </w:p>
    <w:p w14:paraId="709CEB85" w14:textId="77777777" w:rsidR="004C7F35" w:rsidRDefault="004C7F35" w:rsidP="004C7F35">
      <w:pPr>
        <w:pStyle w:val="B1"/>
      </w:pPr>
      <w:r>
        <w:t>-</w:t>
      </w:r>
      <w:r>
        <w:tab/>
      </w:r>
      <w:proofErr w:type="spellStart"/>
      <w:r>
        <w:t>T</w:t>
      </w:r>
      <w:r>
        <w:rPr>
          <w:vertAlign w:val="subscript"/>
        </w:rPr>
        <w:t>Evaluate_out_CSI</w:t>
      </w:r>
      <w:proofErr w:type="spellEnd"/>
      <w:r>
        <w:rPr>
          <w:vertAlign w:val="subscript"/>
        </w:rPr>
        <w:t>-RS</w:t>
      </w:r>
      <w:r>
        <w:t xml:space="preserve"> and </w:t>
      </w:r>
      <w:proofErr w:type="spellStart"/>
      <w:r>
        <w:t>T</w:t>
      </w:r>
      <w:r>
        <w:rPr>
          <w:vertAlign w:val="subscript"/>
        </w:rPr>
        <w:t>Evaluate_in_CSI</w:t>
      </w:r>
      <w:proofErr w:type="spellEnd"/>
      <w:r>
        <w:rPr>
          <w:vertAlign w:val="subscript"/>
        </w:rPr>
        <w:t>-RS</w:t>
      </w:r>
      <w:r>
        <w:t xml:space="preserve"> are defined in Table 8.1.3.2-4 for FR2</w:t>
      </w:r>
      <w:r>
        <w:rPr>
          <w:rFonts w:eastAsia="?? ??"/>
        </w:rPr>
        <w:t xml:space="preserve"> (deactivated </w:t>
      </w:r>
      <w:proofErr w:type="spellStart"/>
      <w:r>
        <w:rPr>
          <w:rFonts w:eastAsia="?? ??"/>
        </w:rPr>
        <w:t>PSCell</w:t>
      </w:r>
      <w:proofErr w:type="spellEnd"/>
      <w:r>
        <w:rPr>
          <w:rFonts w:eastAsia="?? ??"/>
        </w:rPr>
        <w:t xml:space="preserve">) </w:t>
      </w:r>
      <w:r>
        <w:t xml:space="preserve">with scaling factor N=1. </w:t>
      </w:r>
    </w:p>
    <w:p w14:paraId="4F043A7D" w14:textId="77777777" w:rsidR="004C7F35" w:rsidRDefault="004C7F35" w:rsidP="004C7F35">
      <w:pPr>
        <w:rPr>
          <w:rFonts w:eastAsia="PMingLiU"/>
          <w:lang w:eastAsia="zh-TW"/>
        </w:rPr>
      </w:pPr>
      <w:r>
        <w:t xml:space="preserve">The requirements of </w:t>
      </w:r>
      <w:proofErr w:type="spellStart"/>
      <w:r>
        <w:t>T</w:t>
      </w:r>
      <w:r>
        <w:rPr>
          <w:vertAlign w:val="subscript"/>
        </w:rPr>
        <w:t>Evaluate_out_CSI</w:t>
      </w:r>
      <w:proofErr w:type="spellEnd"/>
      <w:r>
        <w:rPr>
          <w:vertAlign w:val="subscript"/>
        </w:rPr>
        <w:t>-RS</w:t>
      </w:r>
      <w:r>
        <w:t xml:space="preserve"> and </w:t>
      </w:r>
      <w:proofErr w:type="spellStart"/>
      <w:r>
        <w:t>T</w:t>
      </w:r>
      <w:r>
        <w:rPr>
          <w:vertAlign w:val="subscript"/>
        </w:rPr>
        <w:t>Evaluate_in_CSI</w:t>
      </w:r>
      <w:proofErr w:type="spellEnd"/>
      <w:r>
        <w:rPr>
          <w:vertAlign w:val="subscript"/>
        </w:rPr>
        <w:t>-RS</w:t>
      </w:r>
      <w:r>
        <w:t xml:space="preserve"> apply provided that the CSI-RS for RLM is not in a resource set configured with repetition ON. </w:t>
      </w:r>
      <w:r>
        <w:rPr>
          <w:rFonts w:eastAsia="PMingLiU"/>
          <w:lang w:eastAsia="zh-TW"/>
        </w:rPr>
        <w:t xml:space="preserve">The requirements do not apply when the CSI-RS resource in the active TCI state of </w:t>
      </w:r>
      <w:r>
        <w:rPr>
          <w:rFonts w:eastAsia="PMingLiU"/>
          <w:lang w:eastAsia="zh-TW"/>
        </w:rPr>
        <w:lastRenderedPageBreak/>
        <w:t>CORESET is the same CSI-RS resource for RLM and the TCI state information of the CSI-RS resource is not given, wherein the TCI state information means QCL Type-D to SSB for L1-RSRP or CSI-RS with repetition ON.</w:t>
      </w:r>
    </w:p>
    <w:p w14:paraId="704499E9" w14:textId="77777777" w:rsidR="004C7F35" w:rsidRDefault="004C7F35" w:rsidP="004C7F35">
      <w:pPr>
        <w:rPr>
          <w:rFonts w:eastAsia="?? ??"/>
          <w:lang w:eastAsia="en-GB"/>
        </w:rPr>
      </w:pPr>
      <w:r>
        <w:rPr>
          <w:rFonts w:eastAsia="?? ??"/>
        </w:rPr>
        <w:t xml:space="preserve">For a UE </w:t>
      </w:r>
      <w:r>
        <w:t xml:space="preserve">supporting </w:t>
      </w:r>
      <w:r>
        <w:rPr>
          <w:rFonts w:eastAsia="?? ??"/>
        </w:rPr>
        <w:t>[</w:t>
      </w:r>
      <w:r>
        <w:rPr>
          <w:rFonts w:eastAsia="?? ??"/>
          <w:i/>
          <w:iCs/>
        </w:rPr>
        <w:t>support for Case 1 requirements</w:t>
      </w:r>
      <w:r>
        <w:rPr>
          <w:rFonts w:eastAsia="?? ??"/>
        </w:rPr>
        <w:t xml:space="preserve">] and when </w:t>
      </w:r>
      <w:r>
        <w:t xml:space="preserve">concurrent measurement gap(s) with Pre-MG(s) are configured, or a UE supporting </w:t>
      </w:r>
      <w:r>
        <w:rPr>
          <w:rFonts w:eastAsia="?? ??"/>
        </w:rPr>
        <w:t>[</w:t>
      </w:r>
      <w:r>
        <w:rPr>
          <w:rFonts w:eastAsia="?? ??"/>
          <w:i/>
          <w:iCs/>
        </w:rPr>
        <w:t>support for Case 2 requirements</w:t>
      </w:r>
      <w:r>
        <w:rPr>
          <w:rFonts w:eastAsia="?? ??"/>
        </w:rPr>
        <w:t xml:space="preserve">] and when </w:t>
      </w:r>
      <w:r>
        <w:t xml:space="preserve">concurrent measurement gap(s) with NCSG(s) are configured, or a UE </w:t>
      </w:r>
      <w:r>
        <w:rPr>
          <w:rFonts w:eastAsia="?? ??"/>
        </w:rPr>
        <w:t xml:space="preserve">supporting </w:t>
      </w:r>
      <w:r>
        <w:rPr>
          <w:rFonts w:eastAsia="?? ??"/>
          <w:i/>
          <w:iCs/>
        </w:rPr>
        <w:t>concurrentMeasGap-r17</w:t>
      </w:r>
      <w:r>
        <w:rPr>
          <w:rFonts w:eastAsia="?? ??"/>
        </w:rPr>
        <w:t xml:space="preserve"> </w:t>
      </w:r>
      <w:r>
        <w:t>or</w:t>
      </w:r>
      <w:r>
        <w:rPr>
          <w:rFonts w:eastAsia="SimSun"/>
        </w:rPr>
        <w:t xml:space="preserve"> </w:t>
      </w:r>
      <w:r>
        <w:rPr>
          <w:rFonts w:eastAsia="SimSun"/>
          <w:i/>
        </w:rPr>
        <w:t>[musim-GapPreference-r17]</w:t>
      </w:r>
      <w:r>
        <w:t xml:space="preserve"> or both </w:t>
      </w:r>
      <w:r>
        <w:rPr>
          <w:i/>
          <w:iCs/>
        </w:rPr>
        <w:t xml:space="preserve">concurrentMeasGap-r17 </w:t>
      </w:r>
      <w:r>
        <w:t xml:space="preserve">and </w:t>
      </w:r>
      <w:r>
        <w:rPr>
          <w:rFonts w:eastAsia="SimSun"/>
          <w:i/>
        </w:rPr>
        <w:t xml:space="preserve">[musim-GapPreference-r17], </w:t>
      </w:r>
      <w:r>
        <w:rPr>
          <w:rFonts w:eastAsia="?? ??"/>
        </w:rPr>
        <w:t xml:space="preserve">and when concurrent measurement gaps </w:t>
      </w:r>
      <w:r>
        <w:rPr>
          <w:lang w:eastAsia="zh-CN"/>
        </w:rPr>
        <w:t xml:space="preserve">or periodic MUSIM gaps or both </w:t>
      </w:r>
      <w:r>
        <w:rPr>
          <w:rFonts w:eastAsia="SimSun"/>
        </w:rPr>
        <w:t xml:space="preserve">concurrent </w:t>
      </w:r>
      <w:r>
        <w:rPr>
          <w:rFonts w:eastAsia="SimSun"/>
          <w:lang w:val="en-US" w:eastAsia="zh-CN"/>
        </w:rPr>
        <w:t>GAP</w:t>
      </w:r>
      <w:r>
        <w:rPr>
          <w:rFonts w:eastAsia="SimSun"/>
        </w:rPr>
        <w:t xml:space="preserve">s </w:t>
      </w:r>
      <w:r>
        <w:rPr>
          <w:lang w:eastAsia="zh-CN"/>
        </w:rPr>
        <w:t>and periodic MUSIM gaps</w:t>
      </w:r>
      <w:r>
        <w:rPr>
          <w:rFonts w:eastAsia="SimSun"/>
        </w:rPr>
        <w:t xml:space="preserve"> are </w:t>
      </w:r>
      <w:proofErr w:type="spellStart"/>
      <w:r>
        <w:rPr>
          <w:rFonts w:eastAsia="?? ??"/>
        </w:rPr>
        <w:t>are</w:t>
      </w:r>
      <w:proofErr w:type="spellEnd"/>
      <w:r>
        <w:rPr>
          <w:rFonts w:eastAsia="?? ??"/>
        </w:rPr>
        <w:t xml:space="preserve"> configured,</w:t>
      </w:r>
    </w:p>
    <w:p w14:paraId="12D16AF2" w14:textId="77777777" w:rsidR="004C7F35" w:rsidRDefault="004C7F35" w:rsidP="004C7F35">
      <w:pPr>
        <w:pStyle w:val="B1"/>
        <w:rPr>
          <w:rFonts w:eastAsia="SimSun"/>
        </w:rPr>
      </w:pPr>
      <w:r>
        <w:rPr>
          <w:rFonts w:eastAsia="SimSun"/>
        </w:rPr>
        <w:t>-</w:t>
      </w:r>
      <w:r>
        <w:rPr>
          <w:rFonts w:eastAsia="SimSun"/>
        </w:rPr>
        <w:tab/>
      </w:r>
      <w:r>
        <w:t>an</w:t>
      </w:r>
      <w:r>
        <w:rPr>
          <w:rFonts w:eastAsia="SimSun"/>
          <w:lang w:val="en-US" w:eastAsia="zh-CN"/>
        </w:rPr>
        <w:t xml:space="preserve"> </w:t>
      </w:r>
      <w:r>
        <w:t>RLM-RS resource</w:t>
      </w:r>
      <w:r>
        <w:rPr>
          <w:lang w:eastAsia="zh-CN"/>
        </w:rPr>
        <w:t xml:space="preserve"> </w:t>
      </w:r>
      <w:r>
        <w:rPr>
          <w:rFonts w:eastAsia="SimSun"/>
        </w:rPr>
        <w:t>occasion</w:t>
      </w:r>
      <w:r>
        <w:t xml:space="preserve"> is not considered to be overlapped by a gap occasion if the gap occasion is dropped according to 9.1.8 and </w:t>
      </w:r>
      <w:proofErr w:type="gramStart"/>
      <w:r>
        <w:t>9.1.10,</w:t>
      </w:r>
      <w:r>
        <w:rPr>
          <w:rFonts w:eastAsia="SimSun"/>
        </w:rPr>
        <w:t>-</w:t>
      </w:r>
      <w:proofErr w:type="gramEnd"/>
      <w:r>
        <w:rPr>
          <w:rFonts w:eastAsia="SimSun"/>
        </w:rPr>
        <w:tab/>
        <w:t>P value for an RLM-RS resource to be measured is defined as</w:t>
      </w:r>
    </w:p>
    <w:p w14:paraId="07007D97" w14:textId="77777777" w:rsidR="004C7F35" w:rsidRDefault="004C7F35" w:rsidP="004C7F35">
      <w:pPr>
        <w:pStyle w:val="B2"/>
        <w:rPr>
          <w:rFonts w:eastAsia="SimSun"/>
        </w:rPr>
      </w:pPr>
      <w:r>
        <w:rPr>
          <w:rFonts w:eastAsia="SimSun"/>
        </w:rPr>
        <w:t>-</w:t>
      </w:r>
      <w:r>
        <w:rPr>
          <w:rFonts w:eastAsia="SimSun"/>
        </w:rPr>
        <w:tab/>
      </w:r>
      <w:proofErr w:type="spellStart"/>
      <w:r>
        <w:rPr>
          <w:rFonts w:eastAsia="SimSun"/>
        </w:rPr>
        <w:t>N</w:t>
      </w:r>
      <w:r>
        <w:rPr>
          <w:rFonts w:eastAsia="SimSun"/>
          <w:vertAlign w:val="subscript"/>
        </w:rPr>
        <w:t>total</w:t>
      </w:r>
      <w:proofErr w:type="spellEnd"/>
      <w:r>
        <w:rPr>
          <w:rFonts w:eastAsia="SimSun"/>
        </w:rPr>
        <w:t xml:space="preserve"> / </w:t>
      </w:r>
      <w:proofErr w:type="spellStart"/>
      <w:r>
        <w:rPr>
          <w:rFonts w:eastAsia="SimSun"/>
        </w:rPr>
        <w:t>N</w:t>
      </w:r>
      <w:r>
        <w:rPr>
          <w:rFonts w:eastAsia="SimSun"/>
          <w:vertAlign w:val="subscript"/>
        </w:rPr>
        <w:t>outside_MG</w:t>
      </w:r>
      <w:proofErr w:type="spellEnd"/>
      <w:r>
        <w:rPr>
          <w:rFonts w:eastAsia="SimSun"/>
        </w:rPr>
        <w:t xml:space="preserve"> in FR1</w:t>
      </w:r>
    </w:p>
    <w:p w14:paraId="38DEBBC2" w14:textId="77777777" w:rsidR="004C7F35" w:rsidRDefault="004C7F35" w:rsidP="004C7F35">
      <w:pPr>
        <w:pStyle w:val="B2"/>
        <w:rPr>
          <w:rFonts w:eastAsia="SimSun"/>
        </w:rPr>
      </w:pPr>
      <w:r>
        <w:rPr>
          <w:rFonts w:eastAsia="SimSun"/>
        </w:rPr>
        <w:t>-</w:t>
      </w:r>
      <w:r>
        <w:rPr>
          <w:rFonts w:eastAsia="SimSun"/>
        </w:rPr>
        <w:tab/>
      </w:r>
      <w:proofErr w:type="spellStart"/>
      <w:r>
        <w:rPr>
          <w:rFonts w:eastAsia="SimSun"/>
        </w:rPr>
        <w:t>P</w:t>
      </w:r>
      <w:r>
        <w:rPr>
          <w:rFonts w:eastAsia="SimSun"/>
          <w:vertAlign w:val="subscript"/>
        </w:rPr>
        <w:t>sharing</w:t>
      </w:r>
      <w:proofErr w:type="spellEnd"/>
      <w:r>
        <w:rPr>
          <w:rFonts w:eastAsia="SimSun"/>
          <w:vertAlign w:val="subscript"/>
        </w:rPr>
        <w:t xml:space="preserve"> factor</w:t>
      </w:r>
      <w:r>
        <w:rPr>
          <w:rFonts w:eastAsia="SimSun"/>
        </w:rPr>
        <w:t xml:space="preserve"> * </w:t>
      </w:r>
      <w:proofErr w:type="spellStart"/>
      <w:r>
        <w:rPr>
          <w:rFonts w:eastAsia="SimSun"/>
        </w:rPr>
        <w:t>N</w:t>
      </w:r>
      <w:r>
        <w:rPr>
          <w:rFonts w:eastAsia="SimSun"/>
          <w:vertAlign w:val="subscript"/>
        </w:rPr>
        <w:t>total</w:t>
      </w:r>
      <w:proofErr w:type="spellEnd"/>
      <w:r>
        <w:rPr>
          <w:rFonts w:eastAsia="SimSun"/>
        </w:rPr>
        <w:t xml:space="preserve"> / </w:t>
      </w:r>
      <w:proofErr w:type="spellStart"/>
      <w:r>
        <w:rPr>
          <w:rFonts w:eastAsia="SimSun"/>
        </w:rPr>
        <w:t>N</w:t>
      </w:r>
      <w:r>
        <w:rPr>
          <w:rFonts w:eastAsia="SimSun"/>
          <w:vertAlign w:val="subscript"/>
        </w:rPr>
        <w:t>outside_MG</w:t>
      </w:r>
      <w:proofErr w:type="spellEnd"/>
      <w:r>
        <w:rPr>
          <w:rFonts w:eastAsia="SimSun"/>
        </w:rPr>
        <w:t xml:space="preserve"> in FR2 with </w:t>
      </w:r>
      <w:proofErr w:type="spellStart"/>
      <w:r>
        <w:rPr>
          <w:rFonts w:eastAsia="SimSun"/>
        </w:rPr>
        <w:t>N</w:t>
      </w:r>
      <w:r>
        <w:rPr>
          <w:rFonts w:eastAsia="SimSun"/>
          <w:vertAlign w:val="subscript"/>
        </w:rPr>
        <w:t>available</w:t>
      </w:r>
      <w:proofErr w:type="spellEnd"/>
      <w:r>
        <w:rPr>
          <w:rFonts w:eastAsia="SimSun"/>
        </w:rPr>
        <w:t xml:space="preserve"> = 0</w:t>
      </w:r>
    </w:p>
    <w:p w14:paraId="53D5DA44" w14:textId="77777777" w:rsidR="004C7F35" w:rsidRDefault="004C7F35" w:rsidP="004C7F35">
      <w:pPr>
        <w:pStyle w:val="B2"/>
        <w:rPr>
          <w:rFonts w:eastAsia="SimSun"/>
        </w:rPr>
      </w:pPr>
      <w:r>
        <w:rPr>
          <w:rFonts w:eastAsia="SimSun"/>
        </w:rPr>
        <w:t>-</w:t>
      </w:r>
      <w:r>
        <w:rPr>
          <w:rFonts w:eastAsia="SimSun"/>
        </w:rPr>
        <w:tab/>
      </w:r>
      <w:proofErr w:type="spellStart"/>
      <w:r>
        <w:rPr>
          <w:rFonts w:eastAsia="SimSun"/>
        </w:rPr>
        <w:t>N</w:t>
      </w:r>
      <w:r>
        <w:rPr>
          <w:rFonts w:eastAsia="SimSun"/>
          <w:vertAlign w:val="subscript"/>
        </w:rPr>
        <w:t>total</w:t>
      </w:r>
      <w:proofErr w:type="spellEnd"/>
      <w:r>
        <w:rPr>
          <w:rFonts w:eastAsia="SimSun"/>
        </w:rPr>
        <w:t xml:space="preserve"> / </w:t>
      </w:r>
      <w:proofErr w:type="spellStart"/>
      <w:r>
        <w:rPr>
          <w:rFonts w:eastAsia="SimSun"/>
        </w:rPr>
        <w:t>N</w:t>
      </w:r>
      <w:r>
        <w:rPr>
          <w:rFonts w:eastAsia="SimSun"/>
          <w:vertAlign w:val="subscript"/>
        </w:rPr>
        <w:t>available</w:t>
      </w:r>
      <w:proofErr w:type="spellEnd"/>
      <w:r>
        <w:rPr>
          <w:rFonts w:eastAsia="SimSun"/>
        </w:rPr>
        <w:t xml:space="preserve"> in FR2 with </w:t>
      </w:r>
      <w:proofErr w:type="spellStart"/>
      <w:r>
        <w:rPr>
          <w:rFonts w:eastAsia="SimSun"/>
        </w:rPr>
        <w:t>Navailable</w:t>
      </w:r>
      <w:proofErr w:type="spellEnd"/>
      <w:r>
        <w:rPr>
          <w:rFonts w:eastAsia="SimSun"/>
        </w:rPr>
        <w:t xml:space="preserve"> &gt; 0</w:t>
      </w:r>
    </w:p>
    <w:p w14:paraId="4E2345E8" w14:textId="77777777" w:rsidR="004C7F35" w:rsidRDefault="004C7F35" w:rsidP="004C7F35">
      <w:pPr>
        <w:pStyle w:val="B1"/>
        <w:rPr>
          <w:rFonts w:eastAsia="SimSun"/>
          <w:lang w:eastAsia="zh-CN"/>
        </w:rPr>
      </w:pPr>
      <w:r>
        <w:t>-</w:t>
      </w:r>
      <w:r>
        <w:tab/>
      </w:r>
      <w:r>
        <w:rPr>
          <w:lang w:eastAsia="zh-CN"/>
        </w:rPr>
        <w:t>For a window W of duration max(T</w:t>
      </w:r>
      <w:r>
        <w:rPr>
          <w:vertAlign w:val="subscript"/>
          <w:lang w:eastAsia="zh-CN"/>
        </w:rPr>
        <w:t xml:space="preserve">L1,  </w:t>
      </w:r>
      <w:proofErr w:type="spellStart"/>
      <w:r>
        <w:rPr>
          <w:lang w:eastAsia="zh-CN"/>
        </w:rPr>
        <w:t>xRP_max</w:t>
      </w:r>
      <w:proofErr w:type="spellEnd"/>
      <w:r>
        <w:rPr>
          <w:lang w:eastAsia="zh-CN"/>
        </w:rPr>
        <w:t xml:space="preserve">), where </w:t>
      </w:r>
      <w:proofErr w:type="spellStart"/>
      <w:r>
        <w:rPr>
          <w:lang w:eastAsia="zh-CN"/>
        </w:rPr>
        <w:t>xRP_max</w:t>
      </w:r>
      <w:proofErr w:type="spellEnd"/>
      <w:r>
        <w:rPr>
          <w:lang w:eastAsia="zh-CN"/>
        </w:rPr>
        <w:t xml:space="preserve"> is the maximum </w:t>
      </w:r>
      <w:proofErr w:type="spellStart"/>
      <w:r>
        <w:rPr>
          <w:lang w:eastAsia="zh-CN"/>
        </w:rPr>
        <w:t>xRP</w:t>
      </w:r>
      <w:proofErr w:type="spellEnd"/>
      <w:r>
        <w:rPr>
          <w:lang w:eastAsia="zh-CN"/>
        </w:rPr>
        <w:t xml:space="preserve"> across all configured per-UE measurement gaps or</w:t>
      </w:r>
      <w:r>
        <w:rPr>
          <w:rFonts w:eastAsia="SimSun"/>
          <w:lang w:eastAsia="zh-CN"/>
        </w:rPr>
        <w:t xml:space="preserve"> periodic MUSIM gap(s)</w:t>
      </w:r>
      <w:r>
        <w:rPr>
          <w:lang w:eastAsia="zh-CN"/>
        </w:rPr>
        <w:t xml:space="preserve"> or NCSGs and per-FR measurement gaps or NCSGs, and, in case of Pre-MG, all activated per-UE measurement gaps and per-FR measurement gaps, within the same FR as serving cell, and starting at the beginning of any </w:t>
      </w:r>
      <w:r>
        <w:t>RLM-RS</w:t>
      </w:r>
      <w:r>
        <w:rPr>
          <w:lang w:eastAsia="zh-CN"/>
        </w:rPr>
        <w:t xml:space="preserve"> resource occasion:</w:t>
      </w:r>
    </w:p>
    <w:p w14:paraId="3A3DC201" w14:textId="77777777" w:rsidR="004C7F35" w:rsidRDefault="004C7F35" w:rsidP="004C7F35">
      <w:pPr>
        <w:pStyle w:val="B2"/>
        <w:rPr>
          <w:rFonts w:eastAsia="SimSun"/>
          <w:lang w:eastAsia="en-GB"/>
        </w:rPr>
      </w:pPr>
      <w:r>
        <w:rPr>
          <w:rFonts w:eastAsia="SimSun"/>
        </w:rPr>
        <w:t>-</w:t>
      </w:r>
      <w:r>
        <w:rPr>
          <w:rFonts w:eastAsia="SimSun"/>
        </w:rPr>
        <w:tab/>
      </w:r>
      <w:proofErr w:type="spellStart"/>
      <w:r>
        <w:rPr>
          <w:rFonts w:eastAsia="SimSun"/>
        </w:rPr>
        <w:t>N</w:t>
      </w:r>
      <w:r>
        <w:rPr>
          <w:rFonts w:eastAsia="SimSun"/>
          <w:vertAlign w:val="subscript"/>
        </w:rPr>
        <w:t>total</w:t>
      </w:r>
      <w:proofErr w:type="spellEnd"/>
      <w:r>
        <w:rPr>
          <w:rFonts w:eastAsia="SimSun"/>
        </w:rPr>
        <w:t xml:space="preserve"> is the total number of RLM-RS resource occasions within the window W, including those overlapped with </w:t>
      </w:r>
      <w:r>
        <w:rPr>
          <w:bCs/>
          <w:lang w:eastAsia="zh-CN"/>
        </w:rPr>
        <w:t>GAP</w:t>
      </w:r>
      <w:r>
        <w:t xml:space="preserve"> </w:t>
      </w:r>
      <w:r>
        <w:rPr>
          <w:rFonts w:eastAsia="SimSun"/>
        </w:rPr>
        <w:t>occasions, MUSIM gap occasions or SMTC occasions within the window W, and</w:t>
      </w:r>
    </w:p>
    <w:p w14:paraId="6E486957" w14:textId="77777777" w:rsidR="004C7F35" w:rsidRDefault="004C7F35" w:rsidP="004C7F35">
      <w:pPr>
        <w:pStyle w:val="B2"/>
        <w:rPr>
          <w:rFonts w:eastAsia="SimSun"/>
        </w:rPr>
      </w:pPr>
      <w:r>
        <w:rPr>
          <w:rFonts w:eastAsia="SimSun"/>
        </w:rPr>
        <w:t>-</w:t>
      </w:r>
      <w:r>
        <w:rPr>
          <w:rFonts w:eastAsia="SimSun"/>
        </w:rPr>
        <w:tab/>
      </w:r>
      <w:proofErr w:type="spellStart"/>
      <w:r>
        <w:rPr>
          <w:rFonts w:eastAsia="SimSun"/>
        </w:rPr>
        <w:t>N</w:t>
      </w:r>
      <w:r>
        <w:rPr>
          <w:rFonts w:eastAsia="SimSun"/>
          <w:vertAlign w:val="subscript"/>
        </w:rPr>
        <w:t>outside_MG</w:t>
      </w:r>
      <w:proofErr w:type="spellEnd"/>
      <w:r>
        <w:rPr>
          <w:rFonts w:eastAsia="SimSun"/>
        </w:rPr>
        <w:t xml:space="preserve"> is the number of RLM-RS resource occasions that are not overlapped with any non-dropped </w:t>
      </w:r>
      <w:r>
        <w:rPr>
          <w:bCs/>
          <w:lang w:eastAsia="zh-CN"/>
        </w:rPr>
        <w:t>GAP</w:t>
      </w:r>
      <w:r>
        <w:t xml:space="preserve"> </w:t>
      </w:r>
      <w:r>
        <w:rPr>
          <w:rFonts w:eastAsia="SimSun"/>
        </w:rPr>
        <w:t>occasion nor non-dropped MUSIM gap occasion within the window W, and</w:t>
      </w:r>
    </w:p>
    <w:p w14:paraId="6AFE2BA9" w14:textId="77777777" w:rsidR="004C7F35" w:rsidRDefault="004C7F35" w:rsidP="004C7F35">
      <w:pPr>
        <w:pStyle w:val="B2"/>
        <w:rPr>
          <w:rFonts w:eastAsia="SimSun"/>
        </w:rPr>
      </w:pPr>
      <w:r>
        <w:rPr>
          <w:rFonts w:eastAsia="SimSun"/>
        </w:rPr>
        <w:t>-</w:t>
      </w:r>
      <w:r>
        <w:rPr>
          <w:rFonts w:eastAsia="SimSun"/>
        </w:rPr>
        <w:tab/>
      </w:r>
      <w:proofErr w:type="spellStart"/>
      <w:r>
        <w:rPr>
          <w:rFonts w:eastAsia="SimSun"/>
        </w:rPr>
        <w:t>N</w:t>
      </w:r>
      <w:r>
        <w:rPr>
          <w:rFonts w:eastAsia="SimSun"/>
          <w:vertAlign w:val="subscript"/>
        </w:rPr>
        <w:t>available</w:t>
      </w:r>
      <w:proofErr w:type="spellEnd"/>
      <w:r>
        <w:rPr>
          <w:rFonts w:eastAsia="SimSun"/>
        </w:rPr>
        <w:t xml:space="preserve"> is the number of RLM-RS resource occasions that are not overlapped with any non-dropped </w:t>
      </w:r>
      <w:r>
        <w:rPr>
          <w:bCs/>
          <w:lang w:eastAsia="zh-CN"/>
        </w:rPr>
        <w:t>GAP</w:t>
      </w:r>
      <w:r>
        <w:t xml:space="preserve"> </w:t>
      </w:r>
      <w:r>
        <w:rPr>
          <w:rFonts w:eastAsia="SimSun"/>
        </w:rPr>
        <w:t>occasion,</w:t>
      </w:r>
      <w:r>
        <w:rPr>
          <w:rFonts w:eastAsia="SimSun"/>
          <w:lang w:val="en-US" w:eastAsia="zh-CN"/>
        </w:rPr>
        <w:t xml:space="preserve"> nor</w:t>
      </w:r>
      <w:r>
        <w:rPr>
          <w:rFonts w:eastAsia="SimSun"/>
        </w:rPr>
        <w:t xml:space="preserve"> non-dropped MUSIM gap </w:t>
      </w:r>
      <w:proofErr w:type="gramStart"/>
      <w:r>
        <w:rPr>
          <w:rFonts w:eastAsia="SimSun"/>
        </w:rPr>
        <w:t>occasion,  nor</w:t>
      </w:r>
      <w:proofErr w:type="gramEnd"/>
      <w:r>
        <w:rPr>
          <w:rFonts w:eastAsia="SimSun"/>
        </w:rPr>
        <w:t xml:space="preserve"> any SMTC occasion within the window W, and</w:t>
      </w:r>
    </w:p>
    <w:p w14:paraId="33DDD261" w14:textId="77777777" w:rsidR="004C7F35" w:rsidRDefault="004C7F35" w:rsidP="004C7F35">
      <w:pPr>
        <w:pStyle w:val="B2"/>
        <w:rPr>
          <w:rFonts w:eastAsia="SimSun"/>
        </w:rPr>
      </w:pPr>
      <w:r>
        <w:rPr>
          <w:rFonts w:eastAsia="SimSun"/>
        </w:rPr>
        <w:t>-</w:t>
      </w:r>
      <w:r>
        <w:rPr>
          <w:rFonts w:eastAsia="SimSun"/>
        </w:rPr>
        <w:tab/>
        <w:t xml:space="preserve">an RLM-RS resource occasion </w:t>
      </w:r>
      <w:proofErr w:type="gramStart"/>
      <w:r>
        <w:rPr>
          <w:rFonts w:eastAsia="SimSun"/>
        </w:rPr>
        <w:t>is</w:t>
      </w:r>
      <w:r>
        <w:rPr>
          <w:rFonts w:eastAsia="SimSun"/>
          <w:lang w:val="en-US" w:eastAsia="zh-CN"/>
        </w:rPr>
        <w:t xml:space="preserve"> </w:t>
      </w:r>
      <w:r>
        <w:rPr>
          <w:rFonts w:eastAsia="SimSun"/>
        </w:rPr>
        <w:t>considered to be</w:t>
      </w:r>
      <w:proofErr w:type="gramEnd"/>
      <w:r>
        <w:rPr>
          <w:rFonts w:eastAsia="SimSun"/>
        </w:rPr>
        <w:t xml:space="preserve"> overlapped</w:t>
      </w:r>
      <w:r>
        <w:rPr>
          <w:rFonts w:eastAsia="SimSun"/>
          <w:lang w:val="en-US" w:eastAsia="zh-CN"/>
        </w:rPr>
        <w:t xml:space="preserve"> with</w:t>
      </w:r>
      <w:r>
        <w:rPr>
          <w:rFonts w:eastAsia="SimSun"/>
          <w:lang w:val="en-US"/>
        </w:rPr>
        <w:t xml:space="preserve"> </w:t>
      </w:r>
      <w:r>
        <w:t>the MUSIM gap if it overlaps a MUSIM gap occasion</w:t>
      </w:r>
      <w:r>
        <w:rPr>
          <w:rFonts w:eastAsia="SimSun"/>
          <w:lang w:val="en-US" w:eastAsia="zh-CN"/>
        </w:rPr>
        <w:t>, and</w:t>
      </w:r>
    </w:p>
    <w:p w14:paraId="5FDCA0F0" w14:textId="77777777" w:rsidR="004C7F35" w:rsidRDefault="004C7F35" w:rsidP="004C7F35">
      <w:pPr>
        <w:pStyle w:val="B2"/>
        <w:rPr>
          <w:rFonts w:eastAsia="SimSun"/>
          <w:lang w:eastAsia="zh-CN"/>
        </w:rPr>
      </w:pPr>
      <w:r>
        <w:rPr>
          <w:rFonts w:eastAsia="SimSun"/>
          <w:lang w:eastAsia="zh-CN"/>
        </w:rPr>
        <w:t>-</w:t>
      </w:r>
      <w:r>
        <w:rPr>
          <w:rFonts w:eastAsia="SimSun"/>
          <w:lang w:eastAsia="zh-CN"/>
        </w:rPr>
        <w:tab/>
        <w:t>T</w:t>
      </w:r>
      <w:r>
        <w:rPr>
          <w:rFonts w:eastAsia="SimSun"/>
          <w:vertAlign w:val="subscript"/>
          <w:lang w:eastAsia="zh-CN"/>
        </w:rPr>
        <w:t xml:space="preserve">L1 </w:t>
      </w:r>
      <w:r>
        <w:rPr>
          <w:rFonts w:eastAsia="SimSun"/>
          <w:lang w:eastAsia="zh-CN"/>
        </w:rPr>
        <w:t xml:space="preserve">is periodicity of the target </w:t>
      </w:r>
      <w:r>
        <w:rPr>
          <w:rFonts w:eastAsia="SimSun"/>
        </w:rPr>
        <w:t>RLM-RS</w:t>
      </w:r>
      <w:r>
        <w:rPr>
          <w:rFonts w:eastAsia="SimSun"/>
          <w:lang w:eastAsia="zh-CN"/>
        </w:rPr>
        <w:t>.</w:t>
      </w:r>
    </w:p>
    <w:p w14:paraId="2E16FEE4" w14:textId="77777777" w:rsidR="004C7F35" w:rsidRDefault="004C7F35" w:rsidP="004C7F35">
      <w:pPr>
        <w:pStyle w:val="B2"/>
        <w:rPr>
          <w:rFonts w:eastAsia="SimSun"/>
          <w:lang w:eastAsia="zh-CN"/>
        </w:rPr>
      </w:pPr>
      <w:r>
        <w:rPr>
          <w:lang w:eastAsia="zh-CN"/>
        </w:rPr>
        <w:t>-</w:t>
      </w:r>
      <w:r>
        <w:rPr>
          <w:lang w:eastAsia="zh-CN"/>
        </w:rPr>
        <w:tab/>
      </w:r>
      <w:proofErr w:type="spellStart"/>
      <w:r>
        <w:rPr>
          <w:lang w:eastAsia="zh-CN"/>
        </w:rPr>
        <w:t>xRP</w:t>
      </w:r>
      <w:proofErr w:type="spellEnd"/>
      <w:r>
        <w:rPr>
          <w:lang w:eastAsia="zh-CN"/>
        </w:rPr>
        <w:t xml:space="preserve"> = MGRP when configured GAP is activated Pre-MG or MG, and </w:t>
      </w:r>
      <w:proofErr w:type="spellStart"/>
      <w:r>
        <w:rPr>
          <w:lang w:eastAsia="zh-CN"/>
        </w:rPr>
        <w:t>xRP</w:t>
      </w:r>
      <w:proofErr w:type="spellEnd"/>
      <w:r>
        <w:rPr>
          <w:lang w:eastAsia="zh-CN"/>
        </w:rPr>
        <w:t xml:space="preserve"> = VIRP when configured GAP is NCSG.</w:t>
      </w:r>
    </w:p>
    <w:p w14:paraId="433D334A" w14:textId="77777777" w:rsidR="004C7F35" w:rsidRDefault="004C7F35" w:rsidP="004C7F35">
      <w:pPr>
        <w:rPr>
          <w:rFonts w:eastAsia="?? ??"/>
          <w:lang w:eastAsia="en-GB"/>
        </w:rPr>
      </w:pPr>
      <w:r>
        <w:rPr>
          <w:rFonts w:eastAsia="?? ??"/>
        </w:rPr>
        <w:t xml:space="preserve">Otherwise, </w:t>
      </w:r>
      <w:r>
        <w:t>f</w:t>
      </w:r>
      <w:r>
        <w:rPr>
          <w:rFonts w:eastAsia="?? ??"/>
        </w:rPr>
        <w:t xml:space="preserve">or a UE neither supporting </w:t>
      </w:r>
      <w:r>
        <w:rPr>
          <w:i/>
          <w:iCs/>
        </w:rPr>
        <w:t xml:space="preserve">concurrentMeasGap-r17 </w:t>
      </w:r>
      <w:r>
        <w:t xml:space="preserve">nor </w:t>
      </w:r>
      <w:r>
        <w:rPr>
          <w:i/>
          <w:iCs/>
        </w:rPr>
        <w:t xml:space="preserve">[support for Case 1 requirements] </w:t>
      </w:r>
      <w:r>
        <w:t>nor</w:t>
      </w:r>
      <w:r>
        <w:rPr>
          <w:i/>
          <w:iCs/>
        </w:rPr>
        <w:t xml:space="preserve"> [support for Case 2 requirements]</w:t>
      </w:r>
      <w:r>
        <w:t xml:space="preserve"> nor </w:t>
      </w:r>
      <w:r>
        <w:rPr>
          <w:rFonts w:eastAsia="?? ??"/>
        </w:rPr>
        <w:t xml:space="preserve">supporting </w:t>
      </w:r>
      <w:r>
        <w:rPr>
          <w:rFonts w:eastAsia="SimSun"/>
          <w:i/>
        </w:rPr>
        <w:t>[musim-GapPreference-r17]</w:t>
      </w:r>
      <w:r>
        <w:t xml:space="preserve"> </w:t>
      </w:r>
      <w:r>
        <w:rPr>
          <w:rFonts w:eastAsia="?? ??"/>
        </w:rPr>
        <w:t>or w</w:t>
      </w:r>
      <w:r>
        <w:t xml:space="preserve">hen neither of the above configurations applies, </w:t>
      </w:r>
      <w:proofErr w:type="gramStart"/>
      <w:r>
        <w:t>i.e.</w:t>
      </w:r>
      <w:proofErr w:type="gramEnd"/>
      <w:r>
        <w:t xml:space="preserve"> </w:t>
      </w:r>
      <w:r>
        <w:rPr>
          <w:rFonts w:eastAsia="?? ??"/>
        </w:rPr>
        <w:t xml:space="preserve">concurrent measurement gaps, </w:t>
      </w:r>
      <w:r>
        <w:t>concurrent measurement gap(s) with Pre-MG(s), concurrent measurement gap(s) with NCSG(s)</w:t>
      </w:r>
      <w:r>
        <w:rPr>
          <w:rFonts w:eastAsia="?? ??"/>
        </w:rPr>
        <w:t>,</w:t>
      </w:r>
      <w:r>
        <w:t xml:space="preserve"> and </w:t>
      </w:r>
      <w:r>
        <w:rPr>
          <w:rFonts w:eastAsia="?? ??"/>
          <w:lang w:val="en-US" w:bidi="ar"/>
        </w:rPr>
        <w:t>periodic MUSIM gaps</w:t>
      </w:r>
      <w:r>
        <w:rPr>
          <w:rFonts w:eastAsia="?? ??"/>
        </w:rPr>
        <w:t>,</w:t>
      </w:r>
    </w:p>
    <w:p w14:paraId="1DE57C25" w14:textId="77777777" w:rsidR="004C7F35" w:rsidRDefault="004C7F35" w:rsidP="004C7F35">
      <w:pPr>
        <w:rPr>
          <w:rFonts w:eastAsia="?? ??"/>
        </w:rPr>
      </w:pPr>
      <w:r>
        <w:rPr>
          <w:rFonts w:eastAsia="?? ??"/>
        </w:rPr>
        <w:t>For FR1,</w:t>
      </w:r>
    </w:p>
    <w:p w14:paraId="07D85E41" w14:textId="77777777" w:rsidR="004C7F35" w:rsidRDefault="004C7F35" w:rsidP="004C7F35">
      <w:pPr>
        <w:pStyle w:val="B1"/>
      </w:pPr>
      <w:r>
        <w:t>-</w:t>
      </w:r>
      <w:r>
        <w:tab/>
      </w:r>
      <w:bookmarkStart w:id="23" w:name="_Hlk16676673"/>
      <m:oMath>
        <m:r>
          <w:rPr>
            <w:rFonts w:ascii="Cambria Math" w:hAnsi="Cambria Math"/>
          </w:rPr>
          <m:t>P=</m:t>
        </m:r>
        <m:f>
          <m:fPr>
            <m:ctrlPr>
              <w:rPr>
                <w:rFonts w:ascii="Cambria Math" w:hAnsi="Cambria Math"/>
                <w:i/>
                <w:lang w:eastAsia="en-GB"/>
              </w:rPr>
            </m:ctrlPr>
          </m:fPr>
          <m:num>
            <m:r>
              <w:rPr>
                <w:rFonts w:ascii="Cambria Math" w:hAnsi="Cambria Math"/>
              </w:rPr>
              <m:t>1</m:t>
            </m:r>
          </m:num>
          <m:den>
            <m:r>
              <w:rPr>
                <w:rFonts w:ascii="Cambria Math" w:hAnsi="Cambria Math"/>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bookmarkEnd w:id="23"/>
      <w:r>
        <w:t xml:space="preserve">, when in the monitored cell there are </w:t>
      </w:r>
      <w:r>
        <w:rPr>
          <w:lang w:eastAsia="zh-TW"/>
        </w:rPr>
        <w:t>GAP</w:t>
      </w:r>
      <w:r>
        <w:t xml:space="preserve">s configured for intra-frequency, inter-frequency or inter-RAT measurements, and these </w:t>
      </w:r>
      <w:r>
        <w:rPr>
          <w:lang w:eastAsia="zh-TW"/>
        </w:rPr>
        <w:t>GAP</w:t>
      </w:r>
      <w:r>
        <w:t>s] are overlapping with some but not all occasions of the CSI-RS; and</w:t>
      </w:r>
    </w:p>
    <w:p w14:paraId="12A489AE" w14:textId="77777777" w:rsidR="004C7F35" w:rsidRDefault="004C7F35" w:rsidP="004C7F35">
      <w:pPr>
        <w:pStyle w:val="B1"/>
      </w:pPr>
      <w:r>
        <w:t>-</w:t>
      </w:r>
      <w:r>
        <w:tab/>
        <w:t xml:space="preserve">P=1 when in the monitored cell there are no </w:t>
      </w:r>
      <w:r>
        <w:rPr>
          <w:lang w:eastAsia="zh-TW"/>
        </w:rPr>
        <w:t>GAP</w:t>
      </w:r>
      <w:r>
        <w:t>s overlapping with any occasion of the CSI-RS.</w:t>
      </w:r>
    </w:p>
    <w:p w14:paraId="4D42962D" w14:textId="77777777" w:rsidR="004C7F35" w:rsidRDefault="004C7F35" w:rsidP="004C7F35">
      <w:pPr>
        <w:rPr>
          <w:rFonts w:eastAsia="?? ??"/>
        </w:rPr>
      </w:pPr>
      <w:r>
        <w:rPr>
          <w:rFonts w:eastAsia="?? ??"/>
        </w:rPr>
        <w:t>For FR2,</w:t>
      </w:r>
    </w:p>
    <w:p w14:paraId="0E881E82" w14:textId="77777777" w:rsidR="004C7F35" w:rsidRDefault="004C7F35" w:rsidP="004C7F35">
      <w:pPr>
        <w:pStyle w:val="B1"/>
      </w:pPr>
      <w:r>
        <w:t>-</w:t>
      </w:r>
      <w:r>
        <w:tab/>
        <w:t xml:space="preserve">P=1, when the RLM-RS resource is not overlapped with measurement gap </w:t>
      </w:r>
      <w:proofErr w:type="gramStart"/>
      <w:r>
        <w:t>and also</w:t>
      </w:r>
      <w:proofErr w:type="gramEnd"/>
      <w:r>
        <w:t xml:space="preserve"> not overlapped with SMTC occasion.</w:t>
      </w:r>
    </w:p>
    <w:p w14:paraId="170712C2" w14:textId="77777777" w:rsidR="004C7F35" w:rsidRDefault="004C7F35" w:rsidP="004C7F35">
      <w:pPr>
        <w:pStyle w:val="B1"/>
      </w:pPr>
      <w:r>
        <w:t>-</w:t>
      </w:r>
      <w:r>
        <w:tab/>
      </w:r>
      <w:bookmarkStart w:id="24" w:name="_Hlk16676715"/>
      <m:oMath>
        <m:r>
          <w:rPr>
            <w:rFonts w:ascii="Cambria Math" w:hAnsi="Cambria Math"/>
          </w:rPr>
          <m:t>P=</m:t>
        </m:r>
        <m:f>
          <m:fPr>
            <m:ctrlPr>
              <w:rPr>
                <w:rFonts w:ascii="Cambria Math" w:hAnsi="Cambria Math"/>
                <w:i/>
                <w:lang w:eastAsia="en-GB"/>
              </w:rPr>
            </m:ctrlPr>
          </m:fPr>
          <m:num>
            <m:r>
              <w:rPr>
                <w:rFonts w:ascii="Cambria Math" w:hAnsi="Cambria Math"/>
              </w:rPr>
              <m:t>1</m:t>
            </m:r>
          </m:num>
          <m:den>
            <m:r>
              <w:rPr>
                <w:rFonts w:ascii="Cambria Math" w:hAnsi="Cambria Math"/>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bookmarkEnd w:id="24"/>
      <w:r>
        <w:t>, when the RLM-RS resource is partially overlapped with GAP and the RLM-RS resource is not overlapped with SMTC occasion (T</w:t>
      </w:r>
      <w:r>
        <w:rPr>
          <w:vertAlign w:val="subscript"/>
        </w:rPr>
        <w:t>CSI-RS</w:t>
      </w:r>
      <w:r>
        <w:t xml:space="preserve"> &lt; </w:t>
      </w:r>
      <w:proofErr w:type="spellStart"/>
      <w:r>
        <w:t>xRP</w:t>
      </w:r>
      <w:proofErr w:type="spellEnd"/>
      <w:r>
        <w:t>)</w:t>
      </w:r>
    </w:p>
    <w:p w14:paraId="0567526E" w14:textId="77777777" w:rsidR="004C7F35" w:rsidRDefault="004C7F35" w:rsidP="004C7F35">
      <w:pPr>
        <w:pStyle w:val="B1"/>
      </w:pPr>
      <w:r>
        <w:t>-</w:t>
      </w:r>
      <w:r>
        <w:tab/>
      </w:r>
      <w:bookmarkStart w:id="25" w:name="_Hlk16676753"/>
      <m:oMath>
        <m:r>
          <w:rPr>
            <w:rFonts w:ascii="Cambria Math" w:hAnsi="Cambria Math"/>
          </w:rPr>
          <m:t>P=</m:t>
        </m:r>
        <m:f>
          <m:fPr>
            <m:ctrlPr>
              <w:rPr>
                <w:rFonts w:ascii="Cambria Math" w:hAnsi="Cambria Math"/>
                <w:i/>
                <w:lang w:eastAsia="en-GB"/>
              </w:rPr>
            </m:ctrlPr>
          </m:fPr>
          <m:num>
            <m:r>
              <w:rPr>
                <w:rFonts w:ascii="Cambria Math" w:hAnsi="Cambria Math"/>
              </w:rPr>
              <m:t>1</m:t>
            </m:r>
          </m:num>
          <m:den>
            <m:r>
              <w:rPr>
                <w:rFonts w:ascii="Cambria Math" w:hAnsi="Cambria Math"/>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rPr>
                      <m:t>T</m:t>
                    </m:r>
                  </m:e>
                  <m:sub>
                    <m:r>
                      <w:rPr>
                        <w:rFonts w:ascii="Cambria Math" w:hAnsi="Cambria Math"/>
                      </w:rPr>
                      <m:t>CSI-RS</m:t>
                    </m:r>
                  </m:sub>
                </m:sSub>
              </m:num>
              <m:den>
                <m:sSub>
                  <m:sSubPr>
                    <m:ctrlPr>
                      <w:rPr>
                        <w:rFonts w:ascii="Cambria Math" w:hAnsi="Cambria Math"/>
                        <w:i/>
                        <w:lang w:eastAsia="en-GB"/>
                      </w:rPr>
                    </m:ctrlPr>
                  </m:sSubPr>
                  <m:e>
                    <m:r>
                      <w:rPr>
                        <w:rFonts w:ascii="Cambria Math" w:hAnsi="Cambria Math"/>
                      </w:rPr>
                      <m:t>T</m:t>
                    </m:r>
                  </m:e>
                  <m:sub>
                    <m:r>
                      <w:rPr>
                        <w:rFonts w:ascii="Cambria Math" w:hAnsi="Cambria Math"/>
                      </w:rPr>
                      <m:t>SMTCperiod</m:t>
                    </m:r>
                  </m:sub>
                </m:sSub>
              </m:den>
            </m:f>
          </m:den>
        </m:f>
      </m:oMath>
      <w:bookmarkEnd w:id="25"/>
      <w:r>
        <w:t>, when the RLM-RS resource is not overlapped with GAP and the RLM-RS resource is partially overlapped with SMTC occasion (T</w:t>
      </w:r>
      <w:r>
        <w:rPr>
          <w:vertAlign w:val="subscript"/>
        </w:rPr>
        <w:t>CSI-RS</w:t>
      </w:r>
      <w:r>
        <w:t xml:space="preserve"> &lt; </w:t>
      </w:r>
      <w:proofErr w:type="spellStart"/>
      <w:r>
        <w:t>T</w:t>
      </w:r>
      <w:r>
        <w:rPr>
          <w:vertAlign w:val="subscript"/>
        </w:rPr>
        <w:t>SMTCperiod</w:t>
      </w:r>
      <w:proofErr w:type="spellEnd"/>
      <w:r>
        <w:t>).</w:t>
      </w:r>
    </w:p>
    <w:p w14:paraId="67D1F10B" w14:textId="77777777" w:rsidR="004C7F35" w:rsidRDefault="004C7F35" w:rsidP="004C7F35">
      <w:pPr>
        <w:pStyle w:val="B1"/>
      </w:pPr>
      <w:r>
        <w:lastRenderedPageBreak/>
        <w:t>-</w:t>
      </w:r>
      <w:r>
        <w:tab/>
        <w:t xml:space="preserve">P = </w:t>
      </w:r>
      <w:proofErr w:type="spellStart"/>
      <w:r>
        <w:t>P</w:t>
      </w:r>
      <w:r>
        <w:rPr>
          <w:vertAlign w:val="subscript"/>
        </w:rPr>
        <w:t>sharing</w:t>
      </w:r>
      <w:proofErr w:type="spellEnd"/>
      <w:r>
        <w:rPr>
          <w:vertAlign w:val="subscript"/>
        </w:rPr>
        <w:t xml:space="preserve"> factor</w:t>
      </w:r>
      <w:r>
        <w:t>, when the RLM-RS resource is not overlapped with GAP and RLM-RS resource is fully overlapped with SMTC occasion (</w:t>
      </w:r>
      <w:r>
        <w:rPr>
          <w:rFonts w:eastAsia="?? ??"/>
        </w:rPr>
        <w:t>T</w:t>
      </w:r>
      <w:r>
        <w:rPr>
          <w:rFonts w:eastAsia="?? ??"/>
          <w:vertAlign w:val="subscript"/>
        </w:rPr>
        <w:t>CSI-RS</w:t>
      </w:r>
      <w:r>
        <w:t xml:space="preserve"> = </w:t>
      </w:r>
      <w:proofErr w:type="spellStart"/>
      <w:r>
        <w:t>T</w:t>
      </w:r>
      <w:r>
        <w:rPr>
          <w:vertAlign w:val="subscript"/>
        </w:rPr>
        <w:t>SMTCperiod</w:t>
      </w:r>
      <w:proofErr w:type="spellEnd"/>
      <w:r>
        <w:t>).</w:t>
      </w:r>
    </w:p>
    <w:p w14:paraId="7C191DD7" w14:textId="77777777" w:rsidR="004C7F35" w:rsidRDefault="004C7F35" w:rsidP="004C7F35">
      <w:pPr>
        <w:pStyle w:val="B1"/>
      </w:pPr>
      <w:r>
        <w:t>-</w:t>
      </w:r>
      <w:r>
        <w:tab/>
      </w:r>
      <w:bookmarkStart w:id="26" w:name="_Hlk16676835"/>
      <m:oMath>
        <m:r>
          <w:rPr>
            <w:rFonts w:ascii="Cambria Math" w:hAnsi="Cambria Math"/>
          </w:rPr>
          <m:t>P=</m:t>
        </m:r>
        <m:f>
          <m:fPr>
            <m:ctrlPr>
              <w:rPr>
                <w:rFonts w:ascii="Cambria Math" w:hAnsi="Cambria Math"/>
                <w:i/>
                <w:lang w:eastAsia="en-GB"/>
              </w:rPr>
            </m:ctrlPr>
          </m:fPr>
          <m:num>
            <m:r>
              <w:rPr>
                <w:rFonts w:ascii="Cambria Math" w:hAnsi="Cambria Math"/>
              </w:rPr>
              <m:t>1</m:t>
            </m:r>
          </m:num>
          <m:den>
            <m:r>
              <w:rPr>
                <w:rFonts w:ascii="Cambria Math" w:hAnsi="Cambria Math"/>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r>
              <w:rPr>
                <w:rFonts w:ascii="Cambria Math" w:hAnsi="Cambria Math"/>
              </w:rPr>
              <m:t xml:space="preserve"> - </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rPr>
                      <m:t>T</m:t>
                    </m:r>
                  </m:e>
                  <m:sub>
                    <m:r>
                      <w:rPr>
                        <w:rFonts w:ascii="Cambria Math" w:hAnsi="Cambria Math"/>
                      </w:rPr>
                      <m:t>CSI-RS</m:t>
                    </m:r>
                  </m:sub>
                </m:sSub>
              </m:num>
              <m:den>
                <m:sSub>
                  <m:sSubPr>
                    <m:ctrlPr>
                      <w:rPr>
                        <w:rFonts w:ascii="Cambria Math" w:hAnsi="Cambria Math"/>
                        <w:i/>
                        <w:lang w:eastAsia="en-GB"/>
                      </w:rPr>
                    </m:ctrlPr>
                  </m:sSubPr>
                  <m:e>
                    <m:r>
                      <w:rPr>
                        <w:rFonts w:ascii="Cambria Math" w:hAnsi="Cambria Math"/>
                      </w:rPr>
                      <m:t>T</m:t>
                    </m:r>
                  </m:e>
                  <m:sub>
                    <m:r>
                      <w:rPr>
                        <w:rFonts w:ascii="Cambria Math" w:hAnsi="Cambria Math"/>
                      </w:rPr>
                      <m:t>SMTCperiod</m:t>
                    </m:r>
                  </m:sub>
                </m:sSub>
              </m:den>
            </m:f>
          </m:den>
        </m:f>
      </m:oMath>
      <w:bookmarkEnd w:id="26"/>
      <w:r>
        <w:t>, when the RLM-RS resource is partially overlapped with GAP and the RLM-RS resource is partially overlapped with SMTC occasion (T</w:t>
      </w:r>
      <w:r>
        <w:rPr>
          <w:vertAlign w:val="subscript"/>
        </w:rPr>
        <w:t xml:space="preserve">CSI-RS </w:t>
      </w:r>
      <w:r>
        <w:t xml:space="preserve">&lt; </w:t>
      </w:r>
      <w:proofErr w:type="spellStart"/>
      <w:r>
        <w:t>T</w:t>
      </w:r>
      <w:r>
        <w:rPr>
          <w:vertAlign w:val="subscript"/>
        </w:rPr>
        <w:t>SMTCperiod</w:t>
      </w:r>
      <w:proofErr w:type="spellEnd"/>
      <w:r>
        <w:t>) and SMTC occasion is not overlapped with GAP and</w:t>
      </w:r>
    </w:p>
    <w:p w14:paraId="6A9AC20E" w14:textId="77777777" w:rsidR="004C7F35" w:rsidRDefault="004C7F35" w:rsidP="004C7F35">
      <w:pPr>
        <w:pStyle w:val="B2"/>
      </w:pPr>
      <w:r>
        <w:t>-</w:t>
      </w:r>
      <w:r>
        <w:tab/>
      </w:r>
      <w:proofErr w:type="spellStart"/>
      <w:r>
        <w:t>T</w:t>
      </w:r>
      <w:r>
        <w:rPr>
          <w:vertAlign w:val="subscript"/>
        </w:rPr>
        <w:t>SMTCperiod</w:t>
      </w:r>
      <w:proofErr w:type="spellEnd"/>
      <w:r>
        <w:t xml:space="preserve"> ≠ </w:t>
      </w:r>
      <w:proofErr w:type="spellStart"/>
      <w:r>
        <w:t>xRP</w:t>
      </w:r>
      <w:proofErr w:type="spellEnd"/>
      <w:r>
        <w:t xml:space="preserve"> or</w:t>
      </w:r>
    </w:p>
    <w:p w14:paraId="4E138427" w14:textId="77777777" w:rsidR="004C7F35" w:rsidRDefault="004C7F35" w:rsidP="004C7F35">
      <w:pPr>
        <w:pStyle w:val="B2"/>
      </w:pPr>
      <w:r>
        <w:t>-</w:t>
      </w:r>
      <w:r>
        <w:tab/>
      </w:r>
      <w:proofErr w:type="spellStart"/>
      <w:r>
        <w:t>T</w:t>
      </w:r>
      <w:r>
        <w:rPr>
          <w:vertAlign w:val="subscript"/>
        </w:rPr>
        <w:t>SMTCperiod</w:t>
      </w:r>
      <w:proofErr w:type="spellEnd"/>
      <w:r>
        <w:t xml:space="preserve"> = </w:t>
      </w:r>
      <w:proofErr w:type="spellStart"/>
      <w:r>
        <w:t>xRP</w:t>
      </w:r>
      <w:proofErr w:type="spellEnd"/>
      <w:r>
        <w:t xml:space="preserve"> and </w:t>
      </w:r>
      <w:r>
        <w:rPr>
          <w:rFonts w:eastAsia="?? ??"/>
        </w:rPr>
        <w:t>T</w:t>
      </w:r>
      <w:r>
        <w:rPr>
          <w:rFonts w:eastAsia="?? ??"/>
          <w:vertAlign w:val="subscript"/>
        </w:rPr>
        <w:t>CSI-RS</w:t>
      </w:r>
      <w:r>
        <w:t xml:space="preserve"> &lt; 0.5 </w:t>
      </w:r>
      <w:r>
        <w:rPr>
          <w:lang w:eastAsia="ko-KR"/>
        </w:rPr>
        <w:t xml:space="preserve">× </w:t>
      </w:r>
      <w:proofErr w:type="spellStart"/>
      <w:r>
        <w:t>T</w:t>
      </w:r>
      <w:r>
        <w:rPr>
          <w:vertAlign w:val="subscript"/>
        </w:rPr>
        <w:t>SMTCperiod</w:t>
      </w:r>
      <w:proofErr w:type="spellEnd"/>
    </w:p>
    <w:p w14:paraId="5DC1A9AD" w14:textId="25D23DF9" w:rsidR="004C7F35" w:rsidRDefault="004C7F35" w:rsidP="004C7F35">
      <w:pPr>
        <w:pStyle w:val="B1"/>
      </w:pPr>
      <w:r>
        <w:t>-</w:t>
      </w:r>
      <w:r>
        <w:tab/>
      </w:r>
      <m:oMath>
        <m:r>
          <w:rPr>
            <w:rFonts w:ascii="Cambria Math" w:hAnsi="Cambria Math"/>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r>
        <w:t xml:space="preserve">, when the RLM-RS resource is partially overlapped with </w:t>
      </w:r>
      <w:del w:id="27" w:author="Waseem Ozan - Changsha post-meeting" w:date="2024-04-23T11:39:00Z">
        <w:r w:rsidDel="00BD314B">
          <w:delText>measurement gap</w:delText>
        </w:r>
      </w:del>
      <w:ins w:id="28" w:author="Waseem Ozan - Changsha post-meeting" w:date="2024-04-23T11:39:00Z">
        <w:r w:rsidR="00BD314B">
          <w:t>GAP</w:t>
        </w:r>
      </w:ins>
      <w:r>
        <w:t xml:space="preserve"> and the RLM-RS resource is partially overlapped with SMTC occasion (</w:t>
      </w:r>
      <w:r>
        <w:rPr>
          <w:rFonts w:eastAsia="?? ??"/>
        </w:rPr>
        <w:t>T</w:t>
      </w:r>
      <w:r>
        <w:rPr>
          <w:rFonts w:eastAsia="?? ??"/>
          <w:vertAlign w:val="subscript"/>
        </w:rPr>
        <w:t>CSI-RS</w:t>
      </w:r>
      <w:r>
        <w:t xml:space="preserve"> &lt; </w:t>
      </w:r>
      <w:proofErr w:type="spellStart"/>
      <w:r>
        <w:t>T</w:t>
      </w:r>
      <w:r>
        <w:rPr>
          <w:vertAlign w:val="subscript"/>
        </w:rPr>
        <w:t>SMTCperiod</w:t>
      </w:r>
      <w:proofErr w:type="spellEnd"/>
      <w:r>
        <w:t xml:space="preserve">) and SMTC occasion is not overlapped with GAP and </w:t>
      </w:r>
      <w:proofErr w:type="spellStart"/>
      <w:r>
        <w:t>T</w:t>
      </w:r>
      <w:r>
        <w:rPr>
          <w:vertAlign w:val="subscript"/>
        </w:rPr>
        <w:t>SMTCperiod</w:t>
      </w:r>
      <w:proofErr w:type="spellEnd"/>
      <w:r>
        <w:t xml:space="preserve"> = </w:t>
      </w:r>
      <w:proofErr w:type="spellStart"/>
      <w:r>
        <w:t>xRP</w:t>
      </w:r>
      <w:proofErr w:type="spellEnd"/>
      <w:r>
        <w:t xml:space="preserve"> and </w:t>
      </w:r>
      <w:r>
        <w:rPr>
          <w:rFonts w:eastAsia="?? ??"/>
        </w:rPr>
        <w:t>T</w:t>
      </w:r>
      <w:r>
        <w:rPr>
          <w:rFonts w:eastAsia="?? ??"/>
          <w:vertAlign w:val="subscript"/>
        </w:rPr>
        <w:t>CSI-RS</w:t>
      </w:r>
      <w:r>
        <w:t xml:space="preserve"> = 0.5 </w:t>
      </w:r>
      <w:r>
        <w:rPr>
          <w:lang w:eastAsia="ko-KR"/>
        </w:rPr>
        <w:t xml:space="preserve">× </w:t>
      </w:r>
      <w:proofErr w:type="spellStart"/>
      <w:r>
        <w:t>T</w:t>
      </w:r>
      <w:r>
        <w:rPr>
          <w:vertAlign w:val="subscript"/>
        </w:rPr>
        <w:t>SMTCperiod</w:t>
      </w:r>
      <w:proofErr w:type="spellEnd"/>
    </w:p>
    <w:p w14:paraId="6997460F" w14:textId="77777777" w:rsidR="004C7F35" w:rsidRDefault="004C7F35" w:rsidP="004C7F35">
      <w:pPr>
        <w:pStyle w:val="B1"/>
      </w:pPr>
      <w:r>
        <w:t>-</w:t>
      </w:r>
      <w:r>
        <w:tab/>
      </w:r>
      <m:oMath>
        <m:r>
          <w:rPr>
            <w:rFonts w:ascii="Cambria Math" w:hAnsi="Cambria Math"/>
          </w:rPr>
          <m:t>P=</m:t>
        </m:r>
        <m:f>
          <m:fPr>
            <m:ctrlPr>
              <w:rPr>
                <w:rFonts w:ascii="Cambria Math" w:hAnsi="Cambria Math"/>
                <w:i/>
                <w:lang w:eastAsia="en-GB"/>
              </w:rPr>
            </m:ctrlPr>
          </m:fPr>
          <m:num>
            <m:r>
              <w:rPr>
                <w:rFonts w:ascii="Cambria Math" w:hAnsi="Cambria Math"/>
              </w:rPr>
              <m:t>1</m:t>
            </m:r>
          </m:num>
          <m:den>
            <m:r>
              <w:rPr>
                <w:rFonts w:ascii="Cambria Math" w:hAnsi="Cambria Math"/>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rPr>
                      <m:t>T</m:t>
                    </m:r>
                  </m:e>
                  <m:sub>
                    <m:r>
                      <w:rPr>
                        <w:rFonts w:ascii="Cambria Math" w:hAnsi="Cambria Math"/>
                      </w:rPr>
                      <m:t>CSI-RS</m:t>
                    </m:r>
                  </m:sub>
                </m:sSub>
              </m:num>
              <m:den>
                <m:r>
                  <w:rPr>
                    <w:rFonts w:ascii="Cambria Math" w:hAnsi="Cambria Math"/>
                  </w:rPr>
                  <m:t xml:space="preserve">Min(xRP, </m:t>
                </m:r>
                <m:sSub>
                  <m:sSubPr>
                    <m:ctrlPr>
                      <w:rPr>
                        <w:rFonts w:ascii="Cambria Math" w:hAnsi="Cambria Math"/>
                        <w:i/>
                        <w:lang w:eastAsia="en-GB"/>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t>, when the RLM-RS resource is partially overlapped with GAP and the RLM-RS resource is partially overlapped with SMTC occasion (</w:t>
      </w:r>
      <w:r>
        <w:rPr>
          <w:rFonts w:eastAsia="?? ??"/>
        </w:rPr>
        <w:t>T</w:t>
      </w:r>
      <w:r>
        <w:rPr>
          <w:rFonts w:eastAsia="?? ??"/>
          <w:vertAlign w:val="subscript"/>
        </w:rPr>
        <w:t>CSI-RS</w:t>
      </w:r>
      <w:r>
        <w:t xml:space="preserve"> &lt; </w:t>
      </w:r>
      <w:proofErr w:type="spellStart"/>
      <w:r>
        <w:t>T</w:t>
      </w:r>
      <w:r>
        <w:rPr>
          <w:vertAlign w:val="subscript"/>
        </w:rPr>
        <w:t>SMTCperiod</w:t>
      </w:r>
      <w:proofErr w:type="spellEnd"/>
      <w:r>
        <w:t>) and SMTC occasion is partially or fully overlapped with GAP</w:t>
      </w:r>
    </w:p>
    <w:p w14:paraId="6B67A316" w14:textId="252077AE" w:rsidR="004C7F35" w:rsidRDefault="004C7F35" w:rsidP="004C7F35">
      <w:pPr>
        <w:pStyle w:val="B1"/>
      </w:pPr>
      <w:r>
        <w:t>-</w:t>
      </w:r>
      <w:r>
        <w:tab/>
      </w:r>
      <m:oMath>
        <m:r>
          <w:rPr>
            <w:rFonts w:ascii="Cambria Math" w:hAnsi="Cambria Math"/>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r>
        <w:t xml:space="preserve">, when the RLM-RS resource is partially overlapped with </w:t>
      </w:r>
      <w:del w:id="29" w:author="Waseem Ozan - Changsha post-meeting" w:date="2024-04-23T11:40:00Z">
        <w:r w:rsidDel="00BD314B">
          <w:delText>measurement gap</w:delText>
        </w:r>
      </w:del>
      <w:ins w:id="30" w:author="Waseem Ozan - Changsha post-meeting" w:date="2024-04-23T11:40:00Z">
        <w:r w:rsidR="00BD314B">
          <w:t>GAP</w:t>
        </w:r>
      </w:ins>
      <w:r>
        <w:t xml:space="preserve"> and the RLM-RS resource is fully overlapped with SMTC occasion (</w:t>
      </w:r>
      <w:r>
        <w:rPr>
          <w:rFonts w:eastAsia="?? ??"/>
        </w:rPr>
        <w:t>T</w:t>
      </w:r>
      <w:r>
        <w:rPr>
          <w:rFonts w:eastAsia="?? ??"/>
          <w:vertAlign w:val="subscript"/>
        </w:rPr>
        <w:t>CSI-RS</w:t>
      </w:r>
      <w:r>
        <w:t xml:space="preserve"> = </w:t>
      </w:r>
      <w:proofErr w:type="spellStart"/>
      <w:r>
        <w:t>T</w:t>
      </w:r>
      <w:r>
        <w:rPr>
          <w:vertAlign w:val="subscript"/>
        </w:rPr>
        <w:t>SMTCperiod</w:t>
      </w:r>
      <w:proofErr w:type="spellEnd"/>
      <w:r>
        <w:t xml:space="preserve">) and SMTC occasion is partially overlapped with </w:t>
      </w:r>
      <w:del w:id="31" w:author="Waseem Ozan - Changsha post-meeting" w:date="2024-04-23T11:40:00Z">
        <w:r w:rsidDel="00BD314B">
          <w:delText>measurement gap</w:delText>
        </w:r>
      </w:del>
      <w:ins w:id="32" w:author="Waseem Ozan - Changsha post-meeting" w:date="2024-04-23T11:40:00Z">
        <w:r w:rsidR="00BD314B">
          <w:t>GAP</w:t>
        </w:r>
      </w:ins>
      <w:r>
        <w:t xml:space="preserve"> (</w:t>
      </w:r>
      <w:proofErr w:type="spellStart"/>
      <w:r>
        <w:t>T</w:t>
      </w:r>
      <w:r>
        <w:rPr>
          <w:vertAlign w:val="subscript"/>
        </w:rPr>
        <w:t>SMTCperiod</w:t>
      </w:r>
      <w:proofErr w:type="spellEnd"/>
      <w:r>
        <w:t xml:space="preserve"> &lt; </w:t>
      </w:r>
      <w:proofErr w:type="spellStart"/>
      <w:r>
        <w:t>xRP</w:t>
      </w:r>
      <w:proofErr w:type="spellEnd"/>
      <w:r>
        <w:t>)</w:t>
      </w:r>
    </w:p>
    <w:p w14:paraId="01E86394" w14:textId="77777777" w:rsidR="004C7F35" w:rsidRDefault="004C7F35" w:rsidP="004C7F35">
      <w:proofErr w:type="gramStart"/>
      <w:r>
        <w:t>where</w:t>
      </w:r>
      <w:proofErr w:type="gramEnd"/>
      <w:r>
        <w:t xml:space="preserve">, </w:t>
      </w:r>
    </w:p>
    <w:p w14:paraId="4B40DD7C" w14:textId="0E60F87C" w:rsidR="004C7F35" w:rsidRDefault="004C7F35" w:rsidP="004C7F35">
      <w:pPr>
        <w:pStyle w:val="B1"/>
      </w:pPr>
      <w:r>
        <w:t>-</w:t>
      </w:r>
      <w:r>
        <w:tab/>
      </w:r>
      <w:proofErr w:type="spellStart"/>
      <w:r>
        <w:t>P</w:t>
      </w:r>
      <w:r>
        <w:rPr>
          <w:vertAlign w:val="subscript"/>
        </w:rPr>
        <w:t>sharing</w:t>
      </w:r>
      <w:proofErr w:type="spellEnd"/>
      <w:r>
        <w:rPr>
          <w:vertAlign w:val="subscript"/>
        </w:rPr>
        <w:t xml:space="preserve"> factor</w:t>
      </w:r>
      <w:r>
        <w:t xml:space="preserve"> = 1</w:t>
      </w:r>
      <w:r>
        <w:rPr>
          <w:lang w:eastAsia="zh-CN"/>
        </w:rPr>
        <w:t xml:space="preserve">, </w:t>
      </w:r>
      <w:r>
        <w:t xml:space="preserve">if the RLM-RS resource outside </w:t>
      </w:r>
      <w:del w:id="33" w:author="Waseem Ozan - Changsha post-meeting" w:date="2024-04-23T11:40:00Z">
        <w:r w:rsidDel="00BD314B">
          <w:delText xml:space="preserve">gap </w:delText>
        </w:r>
      </w:del>
      <w:ins w:id="34" w:author="Waseem Ozan - Changsha post-meeting" w:date="2024-04-23T11:40:00Z">
        <w:r w:rsidR="00BD314B">
          <w:t xml:space="preserve">GAP </w:t>
        </w:r>
      </w:ins>
      <w:r>
        <w:t>is</w:t>
      </w:r>
    </w:p>
    <w:p w14:paraId="127DCB26" w14:textId="77777777" w:rsidR="004C7F35" w:rsidRDefault="004C7F35" w:rsidP="004C7F35">
      <w:pPr>
        <w:pStyle w:val="B2"/>
      </w:pPr>
      <w:r>
        <w:t>-</w:t>
      </w:r>
      <w:r>
        <w:tab/>
        <w:t xml:space="preserve">not overlapped with the SSB symbols indicated by </w:t>
      </w:r>
      <w:r>
        <w:rPr>
          <w:i/>
        </w:rPr>
        <w:t>SSB-</w:t>
      </w:r>
      <w:proofErr w:type="spellStart"/>
      <w:r>
        <w:rPr>
          <w:i/>
        </w:rPr>
        <w:t>ToMeasure</w:t>
      </w:r>
      <w:proofErr w:type="spellEnd"/>
      <w:r>
        <w:t xml:space="preserve"> and 1 data symbol before each consecutive SSB symbols indicated by </w:t>
      </w:r>
      <w:r>
        <w:rPr>
          <w:i/>
        </w:rPr>
        <w:t>SSB-</w:t>
      </w:r>
      <w:proofErr w:type="spellStart"/>
      <w:r>
        <w:rPr>
          <w:i/>
        </w:rPr>
        <w:t>ToMeasure</w:t>
      </w:r>
      <w:proofErr w:type="spellEnd"/>
      <w:r>
        <w:t xml:space="preserve"> and 1 data symbol after each consecutive SSB symbols indicated by </w:t>
      </w:r>
      <w:r>
        <w:rPr>
          <w:i/>
        </w:rPr>
        <w:t>SSB-</w:t>
      </w:r>
      <w:proofErr w:type="spellStart"/>
      <w:r>
        <w:rPr>
          <w:i/>
        </w:rPr>
        <w:t>ToMeasure</w:t>
      </w:r>
      <w:proofErr w:type="spellEnd"/>
      <w:r>
        <w:t xml:space="preserve">, given that </w:t>
      </w:r>
      <w:r>
        <w:rPr>
          <w:i/>
        </w:rPr>
        <w:t>SSB-</w:t>
      </w:r>
      <w:proofErr w:type="spellStart"/>
      <w:r>
        <w:rPr>
          <w:i/>
        </w:rPr>
        <w:t>ToMeasure</w:t>
      </w:r>
      <w:proofErr w:type="spellEnd"/>
      <w:r>
        <w:t xml:space="preserve"> is configured, </w:t>
      </w:r>
      <w:r>
        <w:rPr>
          <w:lang w:eastAsia="zh-CN"/>
        </w:rPr>
        <w:t xml:space="preserve">where the </w:t>
      </w:r>
      <w:r>
        <w:rPr>
          <w:i/>
        </w:rPr>
        <w:t>SSB-</w:t>
      </w:r>
      <w:proofErr w:type="spellStart"/>
      <w:r>
        <w:rPr>
          <w:i/>
        </w:rPr>
        <w:t>ToMeasure</w:t>
      </w:r>
      <w:proofErr w:type="spellEnd"/>
      <w:r>
        <w:t xml:space="preserve"> is the union set of</w:t>
      </w:r>
      <w:r>
        <w:rPr>
          <w:rStyle w:val="apple-converted-space"/>
        </w:rPr>
        <w:t xml:space="preserve"> </w:t>
      </w:r>
      <w:r>
        <w:rPr>
          <w:i/>
          <w:iCs/>
        </w:rPr>
        <w:t>SSB-</w:t>
      </w:r>
      <w:proofErr w:type="spellStart"/>
      <w:r>
        <w:rPr>
          <w:i/>
          <w:iCs/>
        </w:rPr>
        <w:t>ToMeasure</w:t>
      </w:r>
      <w:proofErr w:type="spellEnd"/>
      <w:r>
        <w:t> from all the configured measurement objects merged on the same serving carrier, and,</w:t>
      </w:r>
    </w:p>
    <w:p w14:paraId="7EE726E6" w14:textId="77777777" w:rsidR="004C7F35" w:rsidRDefault="004C7F35" w:rsidP="004C7F35">
      <w:pPr>
        <w:pStyle w:val="B2"/>
      </w:pPr>
      <w:r>
        <w:t>-</w:t>
      </w:r>
      <w:r>
        <w:tab/>
        <w:t xml:space="preserve">not overlapped by the RSSI symbols indicated by </w:t>
      </w:r>
      <w:r>
        <w:rPr>
          <w:i/>
        </w:rPr>
        <w:t>ss-RSSI-Measurement</w:t>
      </w:r>
      <w:r>
        <w:t xml:space="preserve"> and 1 data symbol before each RSSI symbol indicated by </w:t>
      </w:r>
      <w:r>
        <w:rPr>
          <w:i/>
        </w:rPr>
        <w:t>ss-RSSI-Measurement</w:t>
      </w:r>
      <w:r>
        <w:t xml:space="preserve"> and 1 data symbol after each RSSI symbol indicated by </w:t>
      </w:r>
      <w:r>
        <w:rPr>
          <w:i/>
        </w:rPr>
        <w:t>ss-RSSI-Measurement</w:t>
      </w:r>
      <w:r>
        <w:t xml:space="preserve">, given that </w:t>
      </w:r>
      <w:r>
        <w:rPr>
          <w:i/>
        </w:rPr>
        <w:t>ss-RSSI-Measurement</w:t>
      </w:r>
      <w:r>
        <w:t xml:space="preserve"> is configured</w:t>
      </w:r>
      <w:r>
        <w:rPr>
          <w:lang w:eastAsia="zh-CN"/>
        </w:rPr>
        <w:t>.</w:t>
      </w:r>
    </w:p>
    <w:p w14:paraId="04CC4B4E" w14:textId="77777777" w:rsidR="004C7F35" w:rsidRDefault="004C7F35" w:rsidP="004C7F35">
      <w:pPr>
        <w:pStyle w:val="B1"/>
      </w:pPr>
      <w:r>
        <w:t>-</w:t>
      </w:r>
      <w:r>
        <w:tab/>
      </w:r>
      <w:proofErr w:type="spellStart"/>
      <w:r>
        <w:t>P</w:t>
      </w:r>
      <w:r>
        <w:rPr>
          <w:vertAlign w:val="subscript"/>
        </w:rPr>
        <w:t>sharing</w:t>
      </w:r>
      <w:proofErr w:type="spellEnd"/>
      <w:r>
        <w:rPr>
          <w:vertAlign w:val="subscript"/>
        </w:rPr>
        <w:t xml:space="preserve"> factor</w:t>
      </w:r>
      <w:r>
        <w:t xml:space="preserve"> = 3, otherwise.</w:t>
      </w:r>
    </w:p>
    <w:p w14:paraId="2C71ABA8" w14:textId="77777777" w:rsidR="004C7F35" w:rsidRDefault="004C7F35" w:rsidP="004C7F35">
      <w:pPr>
        <w:pStyle w:val="B1"/>
      </w:pPr>
      <w:r>
        <w:t>-</w:t>
      </w:r>
      <w:r>
        <w:tab/>
        <w:t xml:space="preserve">If the high layer in TS 38.331 [2] </w:t>
      </w:r>
      <w:proofErr w:type="spellStart"/>
      <w:r>
        <w:t>signaling</w:t>
      </w:r>
      <w:proofErr w:type="spellEnd"/>
      <w:r>
        <w:t xml:space="preserve"> of </w:t>
      </w:r>
      <w:r>
        <w:rPr>
          <w:i/>
        </w:rPr>
        <w:t>smtc2</w:t>
      </w:r>
      <w:r>
        <w:rPr>
          <w:b/>
        </w:rPr>
        <w:t xml:space="preserve"> </w:t>
      </w:r>
      <w:r>
        <w:t xml:space="preserve">is present, </w:t>
      </w:r>
      <w:proofErr w:type="spellStart"/>
      <w:r>
        <w:t>T</w:t>
      </w:r>
      <w:r>
        <w:rPr>
          <w:vertAlign w:val="subscript"/>
        </w:rPr>
        <w:t>SMTCperiod</w:t>
      </w:r>
      <w:proofErr w:type="spellEnd"/>
      <w:r>
        <w:rPr>
          <w:vertAlign w:val="subscript"/>
        </w:rPr>
        <w:t xml:space="preserve"> </w:t>
      </w:r>
      <w:r>
        <w:t xml:space="preserve">follows </w:t>
      </w:r>
      <w:r>
        <w:rPr>
          <w:i/>
        </w:rPr>
        <w:t>smtc2</w:t>
      </w:r>
      <w:r>
        <w:t xml:space="preserve">; Otherwise </w:t>
      </w:r>
      <w:proofErr w:type="spellStart"/>
      <w:r>
        <w:t>T</w:t>
      </w:r>
      <w:r>
        <w:rPr>
          <w:vertAlign w:val="subscript"/>
        </w:rPr>
        <w:t>SMTCperiod</w:t>
      </w:r>
      <w:proofErr w:type="spellEnd"/>
      <w:r>
        <w:t xml:space="preserve"> follows </w:t>
      </w:r>
      <w:r>
        <w:rPr>
          <w:i/>
        </w:rPr>
        <w:t xml:space="preserve">smtc1. </w:t>
      </w:r>
      <w:proofErr w:type="spellStart"/>
      <w:r>
        <w:t>T</w:t>
      </w:r>
      <w:r>
        <w:rPr>
          <w:vertAlign w:val="subscript"/>
        </w:rPr>
        <w:t>SMTCperiod</w:t>
      </w:r>
      <w:proofErr w:type="spellEnd"/>
      <w:r>
        <w:t xml:space="preserve"> is the shortest SMTC period among all CCs in the same FR2 band, provided the SMTC offset of all CCs in FR2 have the same offset.</w:t>
      </w:r>
    </w:p>
    <w:p w14:paraId="1FD307FA" w14:textId="48C3F015" w:rsidR="004C7F35" w:rsidRDefault="004C7F35" w:rsidP="004C7F35">
      <w:pPr>
        <w:pStyle w:val="B1"/>
      </w:pPr>
      <w:r>
        <w:t>-</w:t>
      </w:r>
      <w:r>
        <w:tab/>
        <w:t xml:space="preserve">When a </w:t>
      </w:r>
      <w:del w:id="35" w:author="Waseem Ozan - Changsha post-meeting" w:date="2024-04-23T11:40:00Z">
        <w:r w:rsidDel="00BD314B">
          <w:delText>measurement gap</w:delText>
        </w:r>
      </w:del>
      <w:ins w:id="36" w:author="Waseem Ozan - Changsha post-meeting" w:date="2024-04-23T11:40:00Z">
        <w:r w:rsidR="00BD314B">
          <w:t>GAP</w:t>
        </w:r>
      </w:ins>
      <w:r>
        <w:t xml:space="preserve"> is configured</w:t>
      </w:r>
      <w:r>
        <w:rPr>
          <w:rFonts w:eastAsia="SimSun"/>
        </w:rPr>
        <w:t xml:space="preserve"> </w:t>
      </w:r>
      <w:r>
        <w:t xml:space="preserve">only </w:t>
      </w:r>
      <w:r>
        <w:rPr>
          <w:rFonts w:eastAsia="SimSun"/>
        </w:rPr>
        <w:t xml:space="preserve">and the </w:t>
      </w:r>
      <w:del w:id="37" w:author="Waseem Ozan - Changsha post-meeting" w:date="2024-04-23T11:40:00Z">
        <w:r w:rsidDel="00BD314B">
          <w:rPr>
            <w:rFonts w:eastAsia="SimSun"/>
          </w:rPr>
          <w:delText>measurement gap</w:delText>
        </w:r>
      </w:del>
      <w:ins w:id="38" w:author="Waseem Ozan - Changsha post-meeting" w:date="2024-04-23T11:40:00Z">
        <w:r w:rsidR="00BD314B">
          <w:rPr>
            <w:rFonts w:eastAsia="SimSun"/>
          </w:rPr>
          <w:t>GAP</w:t>
        </w:r>
      </w:ins>
      <w:r>
        <w:rPr>
          <w:rFonts w:eastAsia="SimSun"/>
        </w:rPr>
        <w:t xml:space="preserve"> is not NCSG</w:t>
      </w:r>
      <w:r>
        <w:t xml:space="preserve">, </w:t>
      </w:r>
    </w:p>
    <w:p w14:paraId="7DE5C148" w14:textId="64B421C9" w:rsidR="004C7F35" w:rsidRDefault="004C7F35" w:rsidP="004C7F35">
      <w:pPr>
        <w:pStyle w:val="B2"/>
      </w:pPr>
      <w:r>
        <w:t>-</w:t>
      </w:r>
      <w:r>
        <w:tab/>
        <w:t xml:space="preserve">an RLM-RS resource or an SMTC occasion </w:t>
      </w:r>
      <w:proofErr w:type="gramStart"/>
      <w:r>
        <w:t>is considered to be</w:t>
      </w:r>
      <w:proofErr w:type="gramEnd"/>
      <w:r>
        <w:t xml:space="preserve"> overlapped with the GAP if it overlaps a </w:t>
      </w:r>
      <w:del w:id="39" w:author="Waseem Ozan - Changsha post-meeting" w:date="2024-04-23T11:41:00Z">
        <w:r w:rsidDel="00BD314B">
          <w:delText>measurement gap</w:delText>
        </w:r>
      </w:del>
      <w:ins w:id="40" w:author="Waseem Ozan - Changsha post-meeting" w:date="2024-04-23T11:41:00Z">
        <w:r w:rsidR="00BD314B">
          <w:t>GAP</w:t>
        </w:r>
      </w:ins>
      <w:r>
        <w:t xml:space="preserve"> occasion, and </w:t>
      </w:r>
    </w:p>
    <w:p w14:paraId="7234E196" w14:textId="77777777" w:rsidR="004C7F35" w:rsidRDefault="004C7F35" w:rsidP="004C7F35">
      <w:pPr>
        <w:pStyle w:val="B2"/>
        <w:rPr>
          <w:lang w:eastAsia="zh-TW"/>
        </w:rPr>
      </w:pPr>
      <w:r>
        <w:rPr>
          <w:lang w:eastAsia="zh-TW"/>
        </w:rPr>
        <w:t>-</w:t>
      </w:r>
      <w:r>
        <w:rPr>
          <w:lang w:eastAsia="zh-TW"/>
        </w:rPr>
        <w:tab/>
      </w:r>
      <w:proofErr w:type="spellStart"/>
      <w:r>
        <w:rPr>
          <w:lang w:eastAsia="zh-TW"/>
        </w:rPr>
        <w:t>xRP</w:t>
      </w:r>
      <w:proofErr w:type="spellEnd"/>
      <w:r>
        <w:rPr>
          <w:lang w:eastAsia="zh-TW"/>
        </w:rPr>
        <w:t xml:space="preserve"> = MGRP</w:t>
      </w:r>
    </w:p>
    <w:p w14:paraId="71BF3033" w14:textId="64AA110C" w:rsidR="004C7F35" w:rsidRDefault="004C7F35" w:rsidP="004C7F35">
      <w:pPr>
        <w:pStyle w:val="B1"/>
        <w:rPr>
          <w:lang w:eastAsia="en-GB"/>
        </w:rPr>
      </w:pPr>
      <w:r>
        <w:t>-</w:t>
      </w:r>
      <w:r>
        <w:tab/>
      </w:r>
      <w:r>
        <w:rPr>
          <w:rFonts w:eastAsia="SimSun"/>
        </w:rPr>
        <w:t>Otherwise, w</w:t>
      </w:r>
      <w:r>
        <w:t xml:space="preserve">hen NCSG </w:t>
      </w:r>
      <w:del w:id="41" w:author="Waseem Ozan - Changsha post-meeting" w:date="2024-04-23T11:41:00Z">
        <w:r w:rsidDel="00BD314B">
          <w:rPr>
            <w:rFonts w:eastAsia="SimSun"/>
          </w:rPr>
          <w:delText xml:space="preserve">measurement gap </w:delText>
        </w:r>
      </w:del>
      <w:r>
        <w:t>is configured,</w:t>
      </w:r>
    </w:p>
    <w:p w14:paraId="4EA90658" w14:textId="77777777" w:rsidR="004C7F35" w:rsidRDefault="004C7F35" w:rsidP="004C7F35">
      <w:pPr>
        <w:pStyle w:val="B2"/>
      </w:pPr>
      <w:r>
        <w:t>-</w:t>
      </w:r>
      <w:r>
        <w:tab/>
        <w:t xml:space="preserve">an RLM-RS resource or an SMTC occasion </w:t>
      </w:r>
      <w:proofErr w:type="gramStart"/>
      <w:r>
        <w:t>is considered to be</w:t>
      </w:r>
      <w:proofErr w:type="gramEnd"/>
      <w:r>
        <w:t xml:space="preserve"> overlapped with the GAP if </w:t>
      </w:r>
    </w:p>
    <w:p w14:paraId="45653483" w14:textId="77777777" w:rsidR="004C7F35" w:rsidRDefault="004C7F35" w:rsidP="004C7F35">
      <w:pPr>
        <w:pStyle w:val="B30"/>
      </w:pPr>
      <w:r>
        <w:t>-</w:t>
      </w:r>
      <w:r>
        <w:tab/>
        <w:t xml:space="preserve">it overlaps the VIL1 or VIL2 of NCSG, or </w:t>
      </w:r>
    </w:p>
    <w:p w14:paraId="569C578F" w14:textId="77777777" w:rsidR="004C7F35" w:rsidRDefault="004C7F35" w:rsidP="004C7F35">
      <w:pPr>
        <w:pStyle w:val="B30"/>
      </w:pPr>
      <w:r>
        <w:t>-</w:t>
      </w:r>
      <w: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46D7FE36" w14:textId="77777777" w:rsidR="004C7F35" w:rsidRDefault="004C7F35" w:rsidP="004C7F35">
      <w:pPr>
        <w:pStyle w:val="B2"/>
      </w:pPr>
      <w:r>
        <w:t>-</w:t>
      </w:r>
      <w:r>
        <w:tab/>
        <w:t>and</w:t>
      </w:r>
    </w:p>
    <w:p w14:paraId="674041B8" w14:textId="77777777" w:rsidR="004C7F35" w:rsidRDefault="004C7F35" w:rsidP="004C7F35">
      <w:pPr>
        <w:pStyle w:val="B30"/>
        <w:rPr>
          <w:i/>
        </w:rPr>
      </w:pPr>
      <w:r>
        <w:lastRenderedPageBreak/>
        <w:t>-</w:t>
      </w:r>
      <w:r>
        <w:tab/>
      </w:r>
      <w:proofErr w:type="spellStart"/>
      <w:r>
        <w:t>xRP</w:t>
      </w:r>
      <w:proofErr w:type="spellEnd"/>
      <w:r>
        <w:t xml:space="preserve"> = VIRP</w:t>
      </w:r>
    </w:p>
    <w:p w14:paraId="27262376" w14:textId="77777777" w:rsidR="004C7F35" w:rsidRDefault="004C7F35" w:rsidP="004C7F35">
      <w:pPr>
        <w:pStyle w:val="B2"/>
        <w:ind w:left="0" w:firstLine="0"/>
      </w:pPr>
      <w:r>
        <w:t>If the UE is configured with Pre-MG only, an RLM-RS resource or an SMTC occasion is only considered to be overlapped by the Pre-MG if the Pre-MG is activated.</w:t>
      </w:r>
    </w:p>
    <w:p w14:paraId="7D2B23C1" w14:textId="6A284031" w:rsidR="004C7F35" w:rsidRDefault="004C7F35" w:rsidP="004C7F35">
      <w:pPr>
        <w:rPr>
          <w:i/>
        </w:rPr>
      </w:pPr>
      <w:r>
        <w:t xml:space="preserve">When concurrent gaps or concurrent measurement gap(s) with Pre-MG(s) or concurrent measurement gap(s) with NCSG(s) </w:t>
      </w:r>
      <w:del w:id="42" w:author="Waseem Ozan - Changsha post-meeting" w:date="2024-04-23T11:41:00Z">
        <w:r w:rsidDel="00BD314B">
          <w:delText xml:space="preserve">GAP </w:delText>
        </w:r>
      </w:del>
      <w:r>
        <w:t xml:space="preserve">are </w:t>
      </w:r>
      <w:proofErr w:type="gramStart"/>
      <w:r>
        <w:t>configured ,</w:t>
      </w:r>
      <w:proofErr w:type="gramEnd"/>
      <w:r>
        <w:t xml:space="preserve"> an RLM-RS resource or an SMTC occasion is not considered to be overlapped by a GAP occasion if the GAP occasion is dropped according to clause </w:t>
      </w:r>
      <w:r>
        <w:rPr>
          <w:lang w:val="en-US" w:eastAsia="zh-TW"/>
        </w:rPr>
        <w:t xml:space="preserve">9.1.8, clause 9.1.12, clause 9.1.13, </w:t>
      </w:r>
      <w:proofErr w:type="spellStart"/>
      <w:r>
        <w:rPr>
          <w:lang w:val="en-US" w:eastAsia="zh-TW"/>
        </w:rPr>
        <w:t>resepctively</w:t>
      </w:r>
      <w:proofErr w:type="spellEnd"/>
      <w:r>
        <w:t>.</w:t>
      </w:r>
    </w:p>
    <w:p w14:paraId="42D299C0" w14:textId="77777777" w:rsidR="006F1C5D" w:rsidRDefault="00000000">
      <w:pPr>
        <w:rPr>
          <w:highlight w:val="yellow"/>
          <w:lang w:val="en-US" w:eastAsia="zh-CN"/>
        </w:rPr>
      </w:pPr>
      <w:r>
        <w:rPr>
          <w:rFonts w:hint="eastAsia"/>
          <w:highlight w:val="yellow"/>
          <w:lang w:val="en-US" w:eastAsia="zh-CN"/>
        </w:rPr>
        <w:t>&lt;unchanged part&gt;</w:t>
      </w:r>
    </w:p>
    <w:p w14:paraId="24612BC0" w14:textId="77777777" w:rsidR="006F1C5D" w:rsidRDefault="00000000">
      <w:pPr>
        <w:pStyle w:val="Heading1"/>
        <w:pBdr>
          <w:top w:val="none" w:sz="0" w:space="0" w:color="auto"/>
        </w:pBdr>
        <w:jc w:val="center"/>
        <w:rPr>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2</w:t>
      </w:r>
      <w:r>
        <w:rPr>
          <w:rFonts w:hint="eastAsia"/>
          <w:color w:val="FF0000"/>
          <w:lang w:eastAsia="zh-CN"/>
        </w:rPr>
        <w:t>&gt;</w:t>
      </w:r>
    </w:p>
    <w:p w14:paraId="3ED825CA" w14:textId="77777777" w:rsidR="006F1C5D" w:rsidRDefault="006F1C5D">
      <w:pPr>
        <w:rPr>
          <w:lang w:eastAsia="zh-CN"/>
        </w:rPr>
      </w:pPr>
    </w:p>
    <w:p w14:paraId="052E8357" w14:textId="77777777" w:rsidR="006F1C5D" w:rsidRDefault="00000000">
      <w:pPr>
        <w:pStyle w:val="Heading1"/>
        <w:pBdr>
          <w:top w:val="none" w:sz="0" w:space="0" w:color="auto"/>
        </w:pBdr>
        <w:jc w:val="center"/>
        <w:rPr>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3</w:t>
      </w:r>
      <w:r>
        <w:rPr>
          <w:rFonts w:hint="eastAsia"/>
          <w:color w:val="FF0000"/>
          <w:lang w:eastAsia="zh-CN"/>
        </w:rPr>
        <w:t>&gt;</w:t>
      </w:r>
    </w:p>
    <w:p w14:paraId="52BBCA5D" w14:textId="77777777" w:rsidR="004C7F35" w:rsidRDefault="004C7F35" w:rsidP="004C7F35">
      <w:pPr>
        <w:pStyle w:val="Heading4"/>
        <w:rPr>
          <w:lang w:eastAsia="en-GB"/>
        </w:rPr>
      </w:pPr>
      <w:r>
        <w:t>8.1A.2.2</w:t>
      </w:r>
      <w:r>
        <w:tab/>
        <w:t>Minimum Requirement</w:t>
      </w:r>
    </w:p>
    <w:p w14:paraId="094F2C74" w14:textId="77777777" w:rsidR="004C7F35" w:rsidRDefault="004C7F35" w:rsidP="004C7F35">
      <w:r>
        <w:t xml:space="preserve">UE shall be able to evaluate whether the downlink radio link quality on the configured RLM-RS </w:t>
      </w:r>
      <w:r>
        <w:rPr>
          <w:rFonts w:cs="Arial"/>
        </w:rPr>
        <w:t>resource</w:t>
      </w:r>
      <w:r>
        <w:t xml:space="preserve"> estimated over the last </w:t>
      </w:r>
      <w:proofErr w:type="spellStart"/>
      <w:r>
        <w:t>T</w:t>
      </w:r>
      <w:r>
        <w:rPr>
          <w:vertAlign w:val="subscript"/>
        </w:rPr>
        <w:t>Evaluate_out_</w:t>
      </w:r>
      <w:proofErr w:type="gramStart"/>
      <w:r>
        <w:rPr>
          <w:vertAlign w:val="subscript"/>
        </w:rPr>
        <w:t>SSB,CCA</w:t>
      </w:r>
      <w:proofErr w:type="spellEnd"/>
      <w:proofErr w:type="gramEnd"/>
      <w:r>
        <w:t xml:space="preserve"> [</w:t>
      </w:r>
      <w:proofErr w:type="spellStart"/>
      <w:r>
        <w:t>ms</w:t>
      </w:r>
      <w:proofErr w:type="spellEnd"/>
      <w:r>
        <w:t xml:space="preserve">] period becomes worse than the threshold </w:t>
      </w:r>
      <w:proofErr w:type="spellStart"/>
      <w:r>
        <w:t>Q</w:t>
      </w:r>
      <w:r>
        <w:rPr>
          <w:vertAlign w:val="subscript"/>
        </w:rPr>
        <w:t>out</w:t>
      </w:r>
      <w:r>
        <w:rPr>
          <w:rFonts w:eastAsia="?? ??"/>
          <w:vertAlign w:val="subscript"/>
        </w:rPr>
        <w:t>_SSB,CCA</w:t>
      </w:r>
      <w:proofErr w:type="spellEnd"/>
      <w:r>
        <w:t xml:space="preserve"> within </w:t>
      </w:r>
      <w:proofErr w:type="spellStart"/>
      <w:r>
        <w:t>T</w:t>
      </w:r>
      <w:r>
        <w:rPr>
          <w:vertAlign w:val="subscript"/>
        </w:rPr>
        <w:t>Evaluate_out_SSB,CCA</w:t>
      </w:r>
      <w:proofErr w:type="spellEnd"/>
      <w:r>
        <w:t xml:space="preserve"> [</w:t>
      </w:r>
      <w:proofErr w:type="spellStart"/>
      <w:r>
        <w:t>ms</w:t>
      </w:r>
      <w:proofErr w:type="spellEnd"/>
      <w:r>
        <w:t>] evaluation period.</w:t>
      </w:r>
    </w:p>
    <w:p w14:paraId="3D690960" w14:textId="77777777" w:rsidR="004C7F35" w:rsidRDefault="004C7F35" w:rsidP="004C7F35">
      <w:r>
        <w:t xml:space="preserve">UE shall be able to evaluate whether the downlink radio link quality on the configured RLM-RS </w:t>
      </w:r>
      <w:r>
        <w:rPr>
          <w:rFonts w:cs="Arial"/>
        </w:rPr>
        <w:t>resource</w:t>
      </w:r>
      <w:r>
        <w:t xml:space="preserve"> estimated over the last </w:t>
      </w:r>
      <w:proofErr w:type="spellStart"/>
      <w:r>
        <w:t>T</w:t>
      </w:r>
      <w:r>
        <w:rPr>
          <w:vertAlign w:val="subscript"/>
        </w:rPr>
        <w:t>Evaluate_in_</w:t>
      </w:r>
      <w:proofErr w:type="gramStart"/>
      <w:r>
        <w:rPr>
          <w:vertAlign w:val="subscript"/>
        </w:rPr>
        <w:t>SSB,CCA</w:t>
      </w:r>
      <w:proofErr w:type="spellEnd"/>
      <w:proofErr w:type="gramEnd"/>
      <w:r>
        <w:t xml:space="preserve"> [</w:t>
      </w:r>
      <w:proofErr w:type="spellStart"/>
      <w:r>
        <w:t>ms</w:t>
      </w:r>
      <w:proofErr w:type="spellEnd"/>
      <w:r>
        <w:t xml:space="preserve">] period becomes better than the threshold </w:t>
      </w:r>
      <w:proofErr w:type="spellStart"/>
      <w:r>
        <w:t>Q</w:t>
      </w:r>
      <w:r>
        <w:rPr>
          <w:vertAlign w:val="subscript"/>
        </w:rPr>
        <w:t>in</w:t>
      </w:r>
      <w:r>
        <w:rPr>
          <w:rFonts w:eastAsia="?? ??"/>
          <w:vertAlign w:val="subscript"/>
        </w:rPr>
        <w:t>_SSB,CCA</w:t>
      </w:r>
      <w:proofErr w:type="spellEnd"/>
      <w:r>
        <w:t xml:space="preserve"> within </w:t>
      </w:r>
      <w:proofErr w:type="spellStart"/>
      <w:r>
        <w:t>T</w:t>
      </w:r>
      <w:r>
        <w:rPr>
          <w:vertAlign w:val="subscript"/>
        </w:rPr>
        <w:t>Evaluate_in_SSB,CCA</w:t>
      </w:r>
      <w:proofErr w:type="spellEnd"/>
      <w:r>
        <w:t xml:space="preserve"> [</w:t>
      </w:r>
      <w:proofErr w:type="spellStart"/>
      <w:r>
        <w:t>ms</w:t>
      </w:r>
      <w:proofErr w:type="spellEnd"/>
      <w:r>
        <w:t>] evaluation period.</w:t>
      </w:r>
      <w:r>
        <w:rPr>
          <w:rFonts w:eastAsia="?? ??"/>
        </w:rPr>
        <w:t xml:space="preserve"> During the in-sync evaluation procedure, layer 1 of the UE shall not send any in-sync indication for the cell to the higher layers when </w:t>
      </w:r>
      <w:r>
        <w:rPr>
          <w:rFonts w:ascii="Arial" w:hAnsi="Arial"/>
          <w:sz w:val="18"/>
        </w:rPr>
        <w:t>L</w:t>
      </w:r>
      <w:r>
        <w:rPr>
          <w:rFonts w:ascii="Arial" w:hAnsi="Arial"/>
          <w:sz w:val="18"/>
          <w:vertAlign w:val="subscript"/>
        </w:rPr>
        <w:t>in</w:t>
      </w:r>
      <w:r>
        <w:rPr>
          <w:rFonts w:ascii="Arial" w:hAnsi="Arial" w:cs="Arial"/>
          <w:sz w:val="18"/>
        </w:rPr>
        <w:t xml:space="preserve"> exceeds</w:t>
      </w:r>
      <w:r>
        <w:rPr>
          <w:rFonts w:ascii="Arial" w:hAnsi="Arial"/>
          <w:sz w:val="18"/>
        </w:rPr>
        <w:t xml:space="preserve"> </w:t>
      </w:r>
      <w:proofErr w:type="spellStart"/>
      <w:proofErr w:type="gramStart"/>
      <w:r>
        <w:rPr>
          <w:rFonts w:ascii="Arial" w:hAnsi="Arial"/>
          <w:sz w:val="18"/>
        </w:rPr>
        <w:t>L</w:t>
      </w:r>
      <w:r>
        <w:rPr>
          <w:rFonts w:ascii="Arial" w:hAnsi="Arial"/>
          <w:sz w:val="18"/>
          <w:vertAlign w:val="subscript"/>
        </w:rPr>
        <w:t>in,max</w:t>
      </w:r>
      <w:proofErr w:type="spellEnd"/>
      <w:proofErr w:type="gramEnd"/>
      <w:r>
        <w:rPr>
          <w:rFonts w:eastAsia="?? ??"/>
        </w:rPr>
        <w:t xml:space="preserve">, where </w:t>
      </w:r>
      <w:r>
        <w:rPr>
          <w:rFonts w:ascii="Arial" w:hAnsi="Arial"/>
          <w:sz w:val="18"/>
        </w:rPr>
        <w:t>L</w:t>
      </w:r>
      <w:r>
        <w:rPr>
          <w:rFonts w:ascii="Arial" w:hAnsi="Arial"/>
          <w:sz w:val="18"/>
          <w:vertAlign w:val="subscript"/>
        </w:rPr>
        <w:t>in</w:t>
      </w:r>
      <w:r>
        <w:rPr>
          <w:rFonts w:ascii="Arial" w:hAnsi="Arial" w:cs="Arial"/>
          <w:sz w:val="18"/>
        </w:rPr>
        <w:t xml:space="preserve"> </w:t>
      </w:r>
      <w:r>
        <w:rPr>
          <w:rFonts w:eastAsia="?? ??"/>
        </w:rPr>
        <w:t xml:space="preserve">and </w:t>
      </w:r>
      <w:proofErr w:type="spellStart"/>
      <w:r>
        <w:rPr>
          <w:rFonts w:ascii="Arial" w:hAnsi="Arial"/>
          <w:sz w:val="18"/>
        </w:rPr>
        <w:t>L</w:t>
      </w:r>
      <w:r>
        <w:rPr>
          <w:rFonts w:ascii="Arial" w:hAnsi="Arial"/>
          <w:sz w:val="18"/>
          <w:vertAlign w:val="subscript"/>
        </w:rPr>
        <w:t>in,max</w:t>
      </w:r>
      <w:proofErr w:type="spellEnd"/>
      <w:r>
        <w:rPr>
          <w:rFonts w:eastAsia="?? ??"/>
        </w:rPr>
        <w:t xml:space="preserve"> are defined in Table 8.1A.2.2-1.</w:t>
      </w:r>
    </w:p>
    <w:p w14:paraId="01997A4D" w14:textId="77777777" w:rsidR="004C7F35" w:rsidRDefault="004C7F35" w:rsidP="004C7F35">
      <w:proofErr w:type="spellStart"/>
      <w:r>
        <w:t>T</w:t>
      </w:r>
      <w:r>
        <w:rPr>
          <w:vertAlign w:val="subscript"/>
        </w:rPr>
        <w:t>Evaluate_out_</w:t>
      </w:r>
      <w:proofErr w:type="gramStart"/>
      <w:r>
        <w:rPr>
          <w:vertAlign w:val="subscript"/>
        </w:rPr>
        <w:t>SSB,CCA</w:t>
      </w:r>
      <w:proofErr w:type="spellEnd"/>
      <w:proofErr w:type="gramEnd"/>
      <w:r>
        <w:t xml:space="preserve"> and </w:t>
      </w:r>
      <w:proofErr w:type="spellStart"/>
      <w:r>
        <w:t>T</w:t>
      </w:r>
      <w:r>
        <w:rPr>
          <w:vertAlign w:val="subscript"/>
        </w:rPr>
        <w:t>Evaluate_in_SSB,CCA</w:t>
      </w:r>
      <w:proofErr w:type="spellEnd"/>
      <w:r>
        <w:t xml:space="preserve"> are defined in Table 8.1A.2.2-1 for FR1.</w:t>
      </w:r>
    </w:p>
    <w:p w14:paraId="77F587F4" w14:textId="77777777" w:rsidR="004C7F35" w:rsidRDefault="004C7F35" w:rsidP="004C7F35">
      <w:proofErr w:type="spellStart"/>
      <w:r>
        <w:t>T</w:t>
      </w:r>
      <w:r>
        <w:rPr>
          <w:vertAlign w:val="subscript"/>
        </w:rPr>
        <w:t>Evaluate_out_</w:t>
      </w:r>
      <w:proofErr w:type="gramStart"/>
      <w:r>
        <w:rPr>
          <w:vertAlign w:val="subscript"/>
        </w:rPr>
        <w:t>SSB,CCA</w:t>
      </w:r>
      <w:proofErr w:type="spellEnd"/>
      <w:proofErr w:type="gramEnd"/>
      <w:r>
        <w:t xml:space="preserve"> and </w:t>
      </w:r>
      <w:proofErr w:type="spellStart"/>
      <w:r>
        <w:t>T</w:t>
      </w:r>
      <w:r>
        <w:rPr>
          <w:vertAlign w:val="subscript"/>
        </w:rPr>
        <w:t>Evaluate_in_SSB,CCA</w:t>
      </w:r>
      <w:proofErr w:type="spellEnd"/>
      <w:r>
        <w:t xml:space="preserve"> are defined in Table 8.1A.2.2-2 for FR2-2 with scaling factor N = 12.</w:t>
      </w:r>
    </w:p>
    <w:p w14:paraId="216D8D63" w14:textId="77777777" w:rsidR="004C7F35" w:rsidRDefault="004C7F35" w:rsidP="004C7F35">
      <w:pPr>
        <w:rPr>
          <w:rFonts w:eastAsia="SimSun"/>
        </w:rPr>
      </w:pPr>
      <w:r>
        <w:t xml:space="preserve">For a UE supporting </w:t>
      </w:r>
      <w:r>
        <w:rPr>
          <w:rFonts w:eastAsia="?? ??"/>
        </w:rPr>
        <w:t>[</w:t>
      </w:r>
      <w:r>
        <w:rPr>
          <w:rFonts w:eastAsia="?? ??"/>
          <w:i/>
          <w:iCs/>
        </w:rPr>
        <w:t>support for Case 1 requirements</w:t>
      </w:r>
      <w:r>
        <w:rPr>
          <w:rFonts w:eastAsia="?? ??"/>
        </w:rPr>
        <w:t xml:space="preserve">] and when </w:t>
      </w:r>
      <w:r>
        <w:t xml:space="preserve">concurrent measurement gap(s) with Pre-MG(s) are configured, or a UE supporting </w:t>
      </w:r>
      <w:r>
        <w:rPr>
          <w:rFonts w:eastAsia="?? ??"/>
        </w:rPr>
        <w:t>[</w:t>
      </w:r>
      <w:r>
        <w:rPr>
          <w:rFonts w:eastAsia="?? ??"/>
          <w:i/>
          <w:iCs/>
        </w:rPr>
        <w:t>support for Case 2 requirements</w:t>
      </w:r>
      <w:r>
        <w:rPr>
          <w:rFonts w:eastAsia="?? ??"/>
        </w:rPr>
        <w:t xml:space="preserve">] and when </w:t>
      </w:r>
      <w:r>
        <w:t xml:space="preserve">concurrent measurement gap(s) with NCSG(s) are configured, or a UE supporting </w:t>
      </w:r>
      <w:r>
        <w:rPr>
          <w:i/>
          <w:iCs/>
        </w:rPr>
        <w:t>concurrentMeasGap-r17</w:t>
      </w:r>
      <w:r>
        <w:t xml:space="preserve"> and when concurrent gaps are configured,</w:t>
      </w:r>
    </w:p>
    <w:p w14:paraId="02D5C3A5" w14:textId="77777777" w:rsidR="004C7F35" w:rsidRDefault="004C7F35" w:rsidP="004C7F35">
      <w:pPr>
        <w:pStyle w:val="B1"/>
        <w:rPr>
          <w:rFonts w:eastAsia="SimSun"/>
        </w:rPr>
      </w:pPr>
      <w:r>
        <w:rPr>
          <w:rFonts w:eastAsia="SimSun"/>
        </w:rPr>
        <w:t>-</w:t>
      </w:r>
      <w:r>
        <w:rPr>
          <w:rFonts w:eastAsia="SimSun"/>
        </w:rPr>
        <w:tab/>
        <w:t xml:space="preserve">P value for an RLM-RS resource to be measured is defined as </w:t>
      </w:r>
      <w:proofErr w:type="spellStart"/>
      <w:r>
        <w:rPr>
          <w:rFonts w:eastAsia="SimSun"/>
        </w:rPr>
        <w:t>N</w:t>
      </w:r>
      <w:r>
        <w:rPr>
          <w:rFonts w:eastAsia="SimSun"/>
          <w:vertAlign w:val="subscript"/>
        </w:rPr>
        <w:t>total</w:t>
      </w:r>
      <w:proofErr w:type="spellEnd"/>
      <w:r>
        <w:rPr>
          <w:rFonts w:eastAsia="SimSun"/>
        </w:rPr>
        <w:t xml:space="preserve"> / </w:t>
      </w:r>
      <w:proofErr w:type="spellStart"/>
      <w:r>
        <w:rPr>
          <w:rFonts w:eastAsia="SimSun"/>
        </w:rPr>
        <w:t>N</w:t>
      </w:r>
      <w:r>
        <w:rPr>
          <w:rFonts w:eastAsia="SimSun"/>
          <w:vertAlign w:val="subscript"/>
        </w:rPr>
        <w:t>outside_MG</w:t>
      </w:r>
      <w:proofErr w:type="spellEnd"/>
    </w:p>
    <w:p w14:paraId="5DBF38A7" w14:textId="77777777" w:rsidR="004C7F35" w:rsidRDefault="004C7F35" w:rsidP="004C7F35">
      <w:pPr>
        <w:pStyle w:val="B1"/>
        <w:rPr>
          <w:rFonts w:eastAsia="SimSun"/>
        </w:rPr>
      </w:pPr>
      <w:r>
        <w:t>-</w:t>
      </w:r>
      <w:r>
        <w:tab/>
        <w:t>For a window W of duration max(T</w:t>
      </w:r>
      <w:r>
        <w:rPr>
          <w:vertAlign w:val="subscript"/>
        </w:rPr>
        <w:t>L1</w:t>
      </w:r>
      <w:r>
        <w:t xml:space="preserve">,  </w:t>
      </w:r>
      <w:proofErr w:type="spellStart"/>
      <w:r>
        <w:t>xRP_max</w:t>
      </w:r>
      <w:proofErr w:type="spellEnd"/>
      <w:r>
        <w:t xml:space="preserve">), where </w:t>
      </w:r>
      <w:proofErr w:type="spellStart"/>
      <w:r>
        <w:t>xRP_max</w:t>
      </w:r>
      <w:proofErr w:type="spellEnd"/>
      <w:r>
        <w:t xml:space="preserve"> is the maximum </w:t>
      </w:r>
      <w:proofErr w:type="spellStart"/>
      <w:r>
        <w:t>xRP</w:t>
      </w:r>
      <w:proofErr w:type="spellEnd"/>
      <w:r>
        <w:t xml:space="preserve"> across all configured per-UE </w:t>
      </w:r>
      <w:r>
        <w:rPr>
          <w:bCs/>
          <w:lang w:eastAsia="zh-CN"/>
        </w:rPr>
        <w:t>measurement gap</w:t>
      </w:r>
      <w:r>
        <w:t xml:space="preserve"> </w:t>
      </w:r>
      <w:r>
        <w:rPr>
          <w:lang w:eastAsia="zh-CN"/>
        </w:rPr>
        <w:t xml:space="preserve">or NCSGs </w:t>
      </w:r>
      <w:r>
        <w:t xml:space="preserve">and per-FR </w:t>
      </w:r>
      <w:r>
        <w:rPr>
          <w:bCs/>
          <w:lang w:eastAsia="zh-CN"/>
        </w:rPr>
        <w:t>measurement gap</w:t>
      </w:r>
      <w:r>
        <w:t xml:space="preserve"> </w:t>
      </w:r>
      <w:r>
        <w:rPr>
          <w:lang w:eastAsia="zh-CN"/>
        </w:rPr>
        <w:t xml:space="preserve">or NCSGs, and, in case of Pre-MG, all activated per-UE measurement gaps and per-FR measurement gaps, </w:t>
      </w:r>
      <w:r>
        <w:t>within the same FR as serving cell, and starting at the beginning of any RLM-RS resource occasion:</w:t>
      </w:r>
    </w:p>
    <w:p w14:paraId="0BED42DA" w14:textId="77777777" w:rsidR="004C7F35" w:rsidRDefault="004C7F35" w:rsidP="004C7F35">
      <w:pPr>
        <w:pStyle w:val="B2"/>
      </w:pPr>
      <w:r>
        <w:t>-</w:t>
      </w:r>
      <w:r>
        <w:tab/>
      </w:r>
      <w:proofErr w:type="spellStart"/>
      <w:r>
        <w:t>N</w:t>
      </w:r>
      <w:r>
        <w:rPr>
          <w:vertAlign w:val="subscript"/>
        </w:rPr>
        <w:t>total</w:t>
      </w:r>
      <w:proofErr w:type="spellEnd"/>
      <w:r>
        <w:t xml:space="preserve"> is the total number of RLM-RS resource occasions within the window W, including those overlapped with </w:t>
      </w:r>
      <w:r>
        <w:rPr>
          <w:bCs/>
          <w:lang w:eastAsia="zh-CN"/>
        </w:rPr>
        <w:t>GAP</w:t>
      </w:r>
      <w:r>
        <w:t xml:space="preserve"> occasions within the window W, and</w:t>
      </w:r>
    </w:p>
    <w:p w14:paraId="282A6A0E" w14:textId="77777777" w:rsidR="004C7F35" w:rsidRDefault="004C7F35" w:rsidP="004C7F35">
      <w:pPr>
        <w:pStyle w:val="B2"/>
      </w:pPr>
      <w:r>
        <w:t>-</w:t>
      </w:r>
      <w:r>
        <w:tab/>
      </w:r>
      <w:proofErr w:type="spellStart"/>
      <w:r>
        <w:t>N</w:t>
      </w:r>
      <w:r>
        <w:rPr>
          <w:vertAlign w:val="subscript"/>
        </w:rPr>
        <w:t>outside_MG</w:t>
      </w:r>
      <w:proofErr w:type="spellEnd"/>
      <w:r>
        <w:t xml:space="preserve"> is the number of RLM-RS resource occasions that are not overlapped with any </w:t>
      </w:r>
      <w:r>
        <w:rPr>
          <w:bCs/>
          <w:lang w:eastAsia="zh-CN"/>
        </w:rPr>
        <w:t>GAP</w:t>
      </w:r>
      <w:r>
        <w:t xml:space="preserve"> occasion within the window W</w:t>
      </w:r>
    </w:p>
    <w:p w14:paraId="7E337226" w14:textId="77777777" w:rsidR="004C7F35" w:rsidRDefault="004C7F35" w:rsidP="004C7F35">
      <w:pPr>
        <w:pStyle w:val="B2"/>
        <w:rPr>
          <w:rFonts w:eastAsia="SimSun"/>
        </w:rPr>
      </w:pPr>
      <w:r>
        <w:rPr>
          <w:lang w:eastAsia="zh-CN"/>
        </w:rPr>
        <w:t>-</w:t>
      </w:r>
      <w:r>
        <w:rPr>
          <w:lang w:eastAsia="zh-CN"/>
        </w:rPr>
        <w:tab/>
      </w:r>
      <w:proofErr w:type="spellStart"/>
      <w:r>
        <w:rPr>
          <w:lang w:eastAsia="zh-CN"/>
        </w:rPr>
        <w:t>xRP</w:t>
      </w:r>
      <w:proofErr w:type="spellEnd"/>
      <w:r>
        <w:rPr>
          <w:lang w:eastAsia="zh-CN"/>
        </w:rPr>
        <w:t xml:space="preserve"> = MGRP when configured GAP is activated Pre-MG or MG, and </w:t>
      </w:r>
      <w:proofErr w:type="spellStart"/>
      <w:r>
        <w:rPr>
          <w:lang w:eastAsia="zh-CN"/>
        </w:rPr>
        <w:t>xRP</w:t>
      </w:r>
      <w:proofErr w:type="spellEnd"/>
      <w:r>
        <w:rPr>
          <w:lang w:eastAsia="zh-CN"/>
        </w:rPr>
        <w:t xml:space="preserve"> = VIRP when configured GAP is NCSG.</w:t>
      </w:r>
    </w:p>
    <w:p w14:paraId="16AF1E8F" w14:textId="77777777" w:rsidR="004C7F35" w:rsidRDefault="004C7F35" w:rsidP="004C7F35">
      <w:pPr>
        <w:rPr>
          <w:rFonts w:eastAsia="SimSun"/>
        </w:rPr>
      </w:pPr>
      <w:r>
        <w:t>Otherwise, f</w:t>
      </w:r>
      <w:r>
        <w:rPr>
          <w:rFonts w:eastAsia="?? ??"/>
        </w:rPr>
        <w:t xml:space="preserve">or a UE neither supporting </w:t>
      </w:r>
      <w:r>
        <w:rPr>
          <w:i/>
          <w:iCs/>
        </w:rPr>
        <w:t xml:space="preserve">concurrentMeasGap-r17 </w:t>
      </w:r>
      <w:r>
        <w:t xml:space="preserve">nor </w:t>
      </w:r>
      <w:r>
        <w:rPr>
          <w:i/>
          <w:iCs/>
        </w:rPr>
        <w:t xml:space="preserve">[support for Case 1 requirements] </w:t>
      </w:r>
      <w:r>
        <w:t>nor</w:t>
      </w:r>
      <w:r>
        <w:rPr>
          <w:i/>
          <w:iCs/>
        </w:rPr>
        <w:t xml:space="preserve"> [support for Case 2 requirements]</w:t>
      </w:r>
      <w:r>
        <w:t xml:space="preserve"> </w:t>
      </w:r>
      <w:r>
        <w:rPr>
          <w:rFonts w:eastAsia="?? ??"/>
        </w:rPr>
        <w:t>or w</w:t>
      </w:r>
      <w:r>
        <w:t xml:space="preserve">hen neither of the above configurations applies, </w:t>
      </w:r>
      <w:proofErr w:type="gramStart"/>
      <w:r>
        <w:t>i.e.</w:t>
      </w:r>
      <w:proofErr w:type="gramEnd"/>
      <w:r>
        <w:t xml:space="preserve"> </w:t>
      </w:r>
      <w:r>
        <w:rPr>
          <w:rFonts w:eastAsia="?? ??"/>
        </w:rPr>
        <w:t xml:space="preserve">concurrent measurement gaps, </w:t>
      </w:r>
      <w:r>
        <w:t>concurrent measurement gap(s) with Pre-MG(s) and concurrent measurement gap(s) with NCSG(s)</w:t>
      </w:r>
      <w:r>
        <w:rPr>
          <w:rFonts w:eastAsia="?? ??"/>
        </w:rPr>
        <w:t>,</w:t>
      </w:r>
    </w:p>
    <w:p w14:paraId="57340613" w14:textId="77777777" w:rsidR="004C7F35" w:rsidRDefault="004C7F35" w:rsidP="004C7F35">
      <w:pPr>
        <w:rPr>
          <w:rFonts w:eastAsia="?? ??"/>
        </w:rPr>
      </w:pPr>
      <w:r>
        <w:rPr>
          <w:rFonts w:eastAsia="?? ??"/>
        </w:rPr>
        <w:t>For FR1,</w:t>
      </w:r>
    </w:p>
    <w:p w14:paraId="01D9F49A" w14:textId="77777777" w:rsidR="004C7F35" w:rsidRDefault="004C7F35" w:rsidP="004C7F35">
      <w:pPr>
        <w:pStyle w:val="B1"/>
      </w:pPr>
      <w:r>
        <w:t>-</w:t>
      </w:r>
      <w:r>
        <w:tab/>
      </w:r>
      <m:oMath>
        <m:r>
          <w:rPr>
            <w:rFonts w:ascii="Cambria Math" w:hAnsi="Cambria Math"/>
          </w:rPr>
          <m:t>P=</m:t>
        </m:r>
        <m:f>
          <m:fPr>
            <m:ctrlPr>
              <w:rPr>
                <w:rFonts w:ascii="Cambria Math" w:hAnsi="Cambria Math"/>
                <w:i/>
                <w:lang w:eastAsia="en-GB"/>
              </w:rPr>
            </m:ctrlPr>
          </m:fPr>
          <m:num>
            <m:r>
              <w:rPr>
                <w:rFonts w:ascii="Cambria Math" w:hAnsi="Cambria Math"/>
              </w:rPr>
              <m:t>1</m:t>
            </m:r>
          </m:num>
          <m:den>
            <m:r>
              <w:rPr>
                <w:rFonts w:ascii="Cambria Math" w:hAnsi="Cambria Math"/>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den>
        </m:f>
      </m:oMath>
      <w:r>
        <w:t xml:space="preserve">, when in the monitored cell there are </w:t>
      </w:r>
      <w:r>
        <w:rPr>
          <w:lang w:eastAsia="zh-TW"/>
        </w:rPr>
        <w:t>GAP</w:t>
      </w:r>
      <w:r>
        <w:t xml:space="preserve">s configured for intra-frequency, inter-frequency or inter-RAT measurements, and these </w:t>
      </w:r>
      <w:r>
        <w:rPr>
          <w:lang w:eastAsia="zh-TW"/>
        </w:rPr>
        <w:t>GAP</w:t>
      </w:r>
      <w:r>
        <w:t>s are overlapping with some but not all occasions of the SSB RLM-RS resources; and</w:t>
      </w:r>
    </w:p>
    <w:p w14:paraId="2189686D" w14:textId="77777777" w:rsidR="004C7F35" w:rsidRDefault="004C7F35" w:rsidP="004C7F35">
      <w:pPr>
        <w:pStyle w:val="B1"/>
      </w:pPr>
      <w:r>
        <w:lastRenderedPageBreak/>
        <w:t>-</w:t>
      </w:r>
      <w:r>
        <w:tab/>
        <w:t xml:space="preserve">P=1 when in the monitored cell there are no </w:t>
      </w:r>
      <w:r>
        <w:rPr>
          <w:lang w:eastAsia="zh-TW"/>
        </w:rPr>
        <w:t>GAP</w:t>
      </w:r>
      <w:r>
        <w:t>s overlapping with any occasion of the SSB RLM-RS resources.</w:t>
      </w:r>
    </w:p>
    <w:p w14:paraId="2F77E515" w14:textId="0D29F319" w:rsidR="004C7F35" w:rsidRDefault="004C7F35" w:rsidP="004C7F35">
      <w:r>
        <w:t xml:space="preserve">When a </w:t>
      </w:r>
      <w:del w:id="43" w:author="Waseem Ozan - Changsha post-meeting" w:date="2024-04-23T11:41:00Z">
        <w:r w:rsidDel="00914C36">
          <w:delText>measurement gap</w:delText>
        </w:r>
      </w:del>
      <w:ins w:id="44" w:author="Waseem Ozan - Changsha post-meeting" w:date="2024-04-23T11:41:00Z">
        <w:r w:rsidR="00914C36">
          <w:t>GAP</w:t>
        </w:r>
      </w:ins>
      <w:r>
        <w:t xml:space="preserve"> is configured</w:t>
      </w:r>
      <w:r>
        <w:rPr>
          <w:rFonts w:eastAsia="SimSun"/>
        </w:rPr>
        <w:t xml:space="preserve"> </w:t>
      </w:r>
      <w:r>
        <w:t xml:space="preserve">only </w:t>
      </w:r>
      <w:r>
        <w:rPr>
          <w:rFonts w:eastAsia="SimSun"/>
        </w:rPr>
        <w:t xml:space="preserve">and the </w:t>
      </w:r>
      <w:del w:id="45" w:author="Waseem Ozan - Changsha post-meeting" w:date="2024-04-23T11:42:00Z">
        <w:r w:rsidDel="00914C36">
          <w:rPr>
            <w:rFonts w:eastAsia="SimSun"/>
          </w:rPr>
          <w:delText>measurement gap</w:delText>
        </w:r>
      </w:del>
      <w:ins w:id="46" w:author="Waseem Ozan - Changsha post-meeting" w:date="2024-04-23T11:42:00Z">
        <w:r w:rsidR="00914C36">
          <w:rPr>
            <w:rFonts w:eastAsia="SimSun"/>
          </w:rPr>
          <w:t>GAP</w:t>
        </w:r>
      </w:ins>
      <w:r>
        <w:rPr>
          <w:rFonts w:eastAsia="SimSun"/>
        </w:rPr>
        <w:t xml:space="preserve"> is not NCSG</w:t>
      </w:r>
      <w:r>
        <w:t xml:space="preserve">, </w:t>
      </w:r>
    </w:p>
    <w:p w14:paraId="259C2C0D" w14:textId="2D7AF55A" w:rsidR="004C7F35" w:rsidRDefault="004C7F35" w:rsidP="004C7F35">
      <w:pPr>
        <w:pStyle w:val="B1"/>
      </w:pPr>
      <w:r>
        <w:t>-</w:t>
      </w:r>
      <w:r>
        <w:tab/>
        <w:t xml:space="preserve">an RLM-RS resource </w:t>
      </w:r>
      <w:proofErr w:type="gramStart"/>
      <w:r>
        <w:t>is considered to be</w:t>
      </w:r>
      <w:proofErr w:type="gramEnd"/>
      <w:r>
        <w:t xml:space="preserve"> overlapped with the GAP f it overlaps a </w:t>
      </w:r>
      <w:del w:id="47" w:author="Waseem Ozan - Changsha post-meeting" w:date="2024-04-23T11:42:00Z">
        <w:r w:rsidDel="00914C36">
          <w:delText>measurement gap</w:delText>
        </w:r>
      </w:del>
      <w:ins w:id="48" w:author="Waseem Ozan - Changsha post-meeting" w:date="2024-04-23T11:42:00Z">
        <w:r w:rsidR="00914C36">
          <w:t>GAP</w:t>
        </w:r>
      </w:ins>
      <w:r>
        <w:t xml:space="preserve"> occasion, and </w:t>
      </w:r>
    </w:p>
    <w:p w14:paraId="7352A4E5" w14:textId="77777777" w:rsidR="004C7F35" w:rsidRDefault="004C7F35" w:rsidP="004C7F35">
      <w:pPr>
        <w:pStyle w:val="B1"/>
        <w:rPr>
          <w:lang w:eastAsia="zh-TW"/>
        </w:rPr>
      </w:pPr>
      <w:r>
        <w:rPr>
          <w:lang w:eastAsia="zh-TW"/>
        </w:rPr>
        <w:t>-</w:t>
      </w:r>
      <w:r>
        <w:rPr>
          <w:lang w:eastAsia="zh-TW"/>
        </w:rPr>
        <w:tab/>
      </w:r>
      <w:proofErr w:type="spellStart"/>
      <w:r>
        <w:rPr>
          <w:lang w:eastAsia="zh-TW"/>
        </w:rPr>
        <w:t>xRP</w:t>
      </w:r>
      <w:proofErr w:type="spellEnd"/>
      <w:r>
        <w:rPr>
          <w:lang w:eastAsia="zh-TW"/>
        </w:rPr>
        <w:t xml:space="preserve"> = MGRP</w:t>
      </w:r>
    </w:p>
    <w:p w14:paraId="448CCB8B" w14:textId="754FECDD" w:rsidR="004C7F35" w:rsidRDefault="004C7F35" w:rsidP="004C7F35">
      <w:pPr>
        <w:rPr>
          <w:lang w:eastAsia="en-GB"/>
        </w:rPr>
      </w:pPr>
      <w:r>
        <w:t xml:space="preserve">Otherwise, when NCSG </w:t>
      </w:r>
      <w:del w:id="49" w:author="Waseem Ozan - Changsha post-meeting" w:date="2024-04-23T11:42:00Z">
        <w:r w:rsidDel="00914C36">
          <w:delText xml:space="preserve">measurement gap </w:delText>
        </w:r>
      </w:del>
      <w:r>
        <w:t>only is configured,</w:t>
      </w:r>
    </w:p>
    <w:p w14:paraId="68697221" w14:textId="77777777" w:rsidR="004C7F35" w:rsidRDefault="004C7F35" w:rsidP="004C7F35">
      <w:pPr>
        <w:pStyle w:val="B1"/>
      </w:pPr>
      <w:r>
        <w:t>-</w:t>
      </w:r>
      <w:r>
        <w:tab/>
        <w:t xml:space="preserve">an RLM-RS resource </w:t>
      </w:r>
      <w:proofErr w:type="gramStart"/>
      <w:r>
        <w:t>is considered to be</w:t>
      </w:r>
      <w:proofErr w:type="gramEnd"/>
      <w:r>
        <w:t xml:space="preserve"> overlapped with the GAP if it overlaps the VIL1 or VIL2 of NCSG, and</w:t>
      </w:r>
    </w:p>
    <w:p w14:paraId="304C45A3" w14:textId="77777777" w:rsidR="004C7F35" w:rsidRDefault="004C7F35" w:rsidP="004C7F35">
      <w:pPr>
        <w:pStyle w:val="B1"/>
      </w:pPr>
      <w:r>
        <w:t>-</w:t>
      </w:r>
      <w:r>
        <w:tab/>
      </w:r>
      <w:proofErr w:type="spellStart"/>
      <w:r>
        <w:t>xRP</w:t>
      </w:r>
      <w:proofErr w:type="spellEnd"/>
      <w:r>
        <w:t xml:space="preserve"> = VIRP</w:t>
      </w:r>
    </w:p>
    <w:p w14:paraId="79185C66" w14:textId="77777777" w:rsidR="004C7F35" w:rsidRDefault="004C7F35" w:rsidP="004C7F35">
      <w:pPr>
        <w:pStyle w:val="B1"/>
        <w:ind w:left="0" w:firstLine="0"/>
      </w:pPr>
      <w:r>
        <w:t>If the UE is configured with Pre-MG only, an RLM-RS resource is only considered to be overlapped by the Pre-MG if the Pre-MG is activated.</w:t>
      </w:r>
    </w:p>
    <w:p w14:paraId="369D9B42" w14:textId="77777777" w:rsidR="004C7F35" w:rsidRDefault="004C7F35" w:rsidP="004C7F35">
      <w:r>
        <w:t xml:space="preserve">When concurrent gaps or concurrent measurement </w:t>
      </w:r>
      <w:proofErr w:type="gramStart"/>
      <w:r>
        <w:t>gap</w:t>
      </w:r>
      <w:proofErr w:type="gramEnd"/>
      <w:r>
        <w:t>(s) with Pre-MG(s) or concurrent measurement gap(s) with NCSG(s) are configured, an RLM-RS resource is not considered to be overlapped by a GAP occasion if the GAP occasion is dropped according to clause 9.1.8</w:t>
      </w:r>
      <w:r>
        <w:rPr>
          <w:lang w:val="en-US" w:eastAsia="zh-TW"/>
        </w:rPr>
        <w:t xml:space="preserve">, clause 9.1.12, clause 9.1.13, </w:t>
      </w:r>
      <w:proofErr w:type="spellStart"/>
      <w:r>
        <w:rPr>
          <w:lang w:val="en-US" w:eastAsia="zh-TW"/>
        </w:rPr>
        <w:t>resepctively</w:t>
      </w:r>
      <w:proofErr w:type="spellEnd"/>
      <w:r>
        <w:t>.</w:t>
      </w:r>
    </w:p>
    <w:p w14:paraId="575A0386" w14:textId="77777777" w:rsidR="004C7F35" w:rsidRDefault="004C7F35" w:rsidP="004C7F35">
      <w:pPr>
        <w:pStyle w:val="B1"/>
        <w:ind w:left="0" w:firstLine="0"/>
        <w:rPr>
          <w:rFonts w:eastAsia="?? ??"/>
        </w:rPr>
      </w:pPr>
      <w:r>
        <w:rPr>
          <w:rFonts w:eastAsia="?? ??"/>
        </w:rPr>
        <w:t>For FR2-2,</w:t>
      </w:r>
    </w:p>
    <w:p w14:paraId="33460FA3" w14:textId="1F6BB5EE" w:rsidR="004C7F35" w:rsidRDefault="004C7F35" w:rsidP="004C7F35">
      <w:pPr>
        <w:pStyle w:val="B1"/>
        <w:rPr>
          <w:rFonts w:eastAsiaTheme="minorEastAsia"/>
        </w:rPr>
      </w:pPr>
      <w:r>
        <w:t>-</w:t>
      </w:r>
      <w:r>
        <w:tab/>
      </w:r>
      <m:oMath>
        <m:r>
          <w:rPr>
            <w:rFonts w:ascii="Cambria Math" w:hAnsi="Cambria Math"/>
          </w:rPr>
          <m:t>P=</m:t>
        </m:r>
        <m:f>
          <m:fPr>
            <m:ctrlPr>
              <w:rPr>
                <w:rFonts w:ascii="Cambria Math" w:hAnsi="Cambria Math"/>
                <w:i/>
                <w:lang w:eastAsia="en-GB"/>
              </w:rPr>
            </m:ctrlPr>
          </m:fPr>
          <m:num>
            <m:r>
              <w:rPr>
                <w:rFonts w:ascii="Cambria Math" w:hAnsi="Cambria Math"/>
              </w:rPr>
              <m:t>1</m:t>
            </m:r>
          </m:num>
          <m:den>
            <m:r>
              <w:rPr>
                <w:rFonts w:ascii="Cambria Math" w:hAnsi="Cambria Math"/>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i/>
                        <w:lang w:eastAsia="en-GB"/>
                      </w:rPr>
                    </m:ctrlPr>
                  </m:sSubPr>
                  <m:e>
                    <m:r>
                      <w:rPr>
                        <w:rFonts w:ascii="Cambria Math" w:hAnsi="Cambria Math"/>
                      </w:rPr>
                      <m:t>T</m:t>
                    </m:r>
                  </m:e>
                  <m:sub>
                    <m:r>
                      <w:rPr>
                        <w:rFonts w:ascii="Cambria Math" w:hAnsi="Cambria Math"/>
                      </w:rPr>
                      <m:t>SMTCperiod</m:t>
                    </m:r>
                  </m:sub>
                </m:sSub>
              </m:den>
            </m:f>
          </m:den>
        </m:f>
      </m:oMath>
      <w:r>
        <w:t xml:space="preserve">, when RLM-RS resource is not overlapped with </w:t>
      </w:r>
      <w:del w:id="50" w:author="Waseem Ozan - Changsha post-meeting" w:date="2024-04-23T11:42:00Z">
        <w:r w:rsidDel="00914C36">
          <w:delText>measurement gap</w:delText>
        </w:r>
      </w:del>
      <w:ins w:id="51" w:author="Waseem Ozan - Changsha post-meeting" w:date="2024-04-23T11:42:00Z">
        <w:r w:rsidR="00914C36">
          <w:t>GAP</w:t>
        </w:r>
      </w:ins>
      <w:r>
        <w:t xml:space="preserve"> and the RLM-RS resource is partially overlapped with SMTC occasion (T</w:t>
      </w:r>
      <w:r>
        <w:rPr>
          <w:vertAlign w:val="subscript"/>
        </w:rPr>
        <w:t>SSB</w:t>
      </w:r>
      <w:r>
        <w:t xml:space="preserve"> &lt; </w:t>
      </w:r>
      <w:proofErr w:type="spellStart"/>
      <w:r>
        <w:t>T</w:t>
      </w:r>
      <w:r>
        <w:rPr>
          <w:vertAlign w:val="subscript"/>
        </w:rPr>
        <w:t>SMTCperiod</w:t>
      </w:r>
      <w:proofErr w:type="spellEnd"/>
      <w:r>
        <w:t>).</w:t>
      </w:r>
    </w:p>
    <w:p w14:paraId="21D29F88" w14:textId="5CB5BF26" w:rsidR="004C7F35" w:rsidRDefault="004C7F35" w:rsidP="004C7F35">
      <w:pPr>
        <w:pStyle w:val="B1"/>
      </w:pPr>
      <w:r>
        <w:t>-</w:t>
      </w:r>
      <w:r>
        <w:tab/>
        <w:t xml:space="preserve">P is </w:t>
      </w:r>
      <w:proofErr w:type="spellStart"/>
      <w:r>
        <w:t>P</w:t>
      </w:r>
      <w:r>
        <w:rPr>
          <w:vertAlign w:val="subscript"/>
        </w:rPr>
        <w:t>sharing</w:t>
      </w:r>
      <w:proofErr w:type="spellEnd"/>
      <w:r>
        <w:rPr>
          <w:vertAlign w:val="subscript"/>
        </w:rPr>
        <w:t xml:space="preserve"> factor</w:t>
      </w:r>
      <w:r>
        <w:t xml:space="preserve">, when the RLM-RS resource is not overlapped with </w:t>
      </w:r>
      <w:del w:id="52" w:author="Waseem Ozan - Changsha post-meeting" w:date="2024-04-23T11:42:00Z">
        <w:r w:rsidDel="00914C36">
          <w:delText>measurement gap</w:delText>
        </w:r>
      </w:del>
      <w:ins w:id="53" w:author="Waseem Ozan - Changsha post-meeting" w:date="2024-04-23T11:42:00Z">
        <w:r w:rsidR="00914C36">
          <w:t>GAP</w:t>
        </w:r>
      </w:ins>
      <w:r>
        <w:t xml:space="preserve"> and RLM-RS resource is fully overlapped with SMTC occasion (T</w:t>
      </w:r>
      <w:r>
        <w:rPr>
          <w:vertAlign w:val="subscript"/>
        </w:rPr>
        <w:t>SSB</w:t>
      </w:r>
      <w:r>
        <w:t xml:space="preserve"> = </w:t>
      </w:r>
      <w:proofErr w:type="spellStart"/>
      <w:r>
        <w:t>T</w:t>
      </w:r>
      <w:r>
        <w:rPr>
          <w:vertAlign w:val="subscript"/>
        </w:rPr>
        <w:t>SMTCperiod</w:t>
      </w:r>
      <w:proofErr w:type="spellEnd"/>
      <w:r>
        <w:t>).</w:t>
      </w:r>
    </w:p>
    <w:p w14:paraId="283EEA8A" w14:textId="01B01265" w:rsidR="004C7F35" w:rsidRDefault="004C7F35" w:rsidP="004C7F35">
      <w:pPr>
        <w:pStyle w:val="B1"/>
      </w:pPr>
      <w:r>
        <w:t>-</w:t>
      </w:r>
      <w:r>
        <w:tab/>
      </w:r>
      <m:oMath>
        <m:r>
          <w:rPr>
            <w:rFonts w:ascii="Cambria Math" w:hAnsi="Cambria Math"/>
          </w:rPr>
          <m:t>P=</m:t>
        </m:r>
        <m:f>
          <m:fPr>
            <m:ctrlPr>
              <w:rPr>
                <w:rFonts w:ascii="Cambria Math" w:hAnsi="Cambria Math"/>
                <w:i/>
                <w:lang w:eastAsia="en-GB"/>
              </w:rPr>
            </m:ctrlPr>
          </m:fPr>
          <m:num>
            <m:r>
              <w:rPr>
                <w:rFonts w:ascii="Cambria Math" w:hAnsi="Cambria Math"/>
              </w:rPr>
              <m:t>1</m:t>
            </m:r>
          </m:num>
          <m:den>
            <m:r>
              <w:rPr>
                <w:rFonts w:ascii="Cambria Math" w:hAnsi="Cambria Math"/>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rPr>
                      <m:t>T</m:t>
                    </m:r>
                  </m:e>
                  <m:sub>
                    <m:r>
                      <w:rPr>
                        <w:rFonts w:ascii="Cambria Math" w:hAnsi="Cambria Math"/>
                      </w:rPr>
                      <m:t>SSB</m:t>
                    </m:r>
                  </m:sub>
                </m:sSub>
              </m:num>
              <m:den>
                <m:r>
                  <w:rPr>
                    <w:rFonts w:ascii="Cambria Math" w:hAnsi="Cambria Math"/>
                  </w:rPr>
                  <m:t>MGRP</m:t>
                </m:r>
              </m:den>
            </m:f>
            <m:r>
              <w:rPr>
                <w:rFonts w:ascii="Cambria Math" w:hAnsi="Cambria Math"/>
              </w:rPr>
              <m:t xml:space="preserve"> - </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rPr>
                      <m:t>T</m:t>
                    </m:r>
                  </m:e>
                  <m:sub>
                    <m:r>
                      <w:rPr>
                        <w:rFonts w:ascii="Cambria Math" w:hAnsi="Cambria Math"/>
                      </w:rPr>
                      <m:t>SSB</m:t>
                    </m:r>
                  </m:sub>
                </m:sSub>
              </m:num>
              <m:den>
                <m:sSub>
                  <m:sSubPr>
                    <m:ctrlPr>
                      <w:rPr>
                        <w:rFonts w:ascii="Cambria Math" w:hAnsi="Cambria Math"/>
                        <w:i/>
                        <w:lang w:eastAsia="en-GB"/>
                      </w:rPr>
                    </m:ctrlPr>
                  </m:sSubPr>
                  <m:e>
                    <m:r>
                      <w:rPr>
                        <w:rFonts w:ascii="Cambria Math" w:hAnsi="Cambria Math"/>
                      </w:rPr>
                      <m:t>T</m:t>
                    </m:r>
                  </m:e>
                  <m:sub>
                    <m:r>
                      <w:rPr>
                        <w:rFonts w:ascii="Cambria Math" w:hAnsi="Cambria Math"/>
                      </w:rPr>
                      <m:t>SMTCperiod</m:t>
                    </m:r>
                  </m:sub>
                </m:sSub>
              </m:den>
            </m:f>
          </m:den>
        </m:f>
      </m:oMath>
      <w:r>
        <w:t xml:space="preserve">, when the RLM-RS resource is partially overlapped with </w:t>
      </w:r>
      <w:del w:id="54" w:author="Waseem Ozan - Changsha post-meeting" w:date="2024-04-23T11:43:00Z">
        <w:r w:rsidDel="000E61B3">
          <w:delText>measurement gap</w:delText>
        </w:r>
      </w:del>
      <w:ins w:id="55" w:author="Waseem Ozan - Changsha post-meeting" w:date="2024-04-23T11:43:00Z">
        <w:r w:rsidR="000E61B3">
          <w:t>GAP</w:t>
        </w:r>
      </w:ins>
      <w:r>
        <w:t xml:space="preserve"> and the RLM-RS resource is partially overlapped with SMTC occasion (T</w:t>
      </w:r>
      <w:r>
        <w:rPr>
          <w:vertAlign w:val="subscript"/>
        </w:rPr>
        <w:t>SSB</w:t>
      </w:r>
      <w:r>
        <w:t xml:space="preserve"> &lt; </w:t>
      </w:r>
      <w:proofErr w:type="spellStart"/>
      <w:r>
        <w:t>T</w:t>
      </w:r>
      <w:r>
        <w:rPr>
          <w:vertAlign w:val="subscript"/>
        </w:rPr>
        <w:t>SMTCperiod</w:t>
      </w:r>
      <w:proofErr w:type="spellEnd"/>
      <w:r>
        <w:t xml:space="preserve">) and SMTC occasion is not overlapped with </w:t>
      </w:r>
      <w:del w:id="56" w:author="Waseem Ozan - Changsha post-meeting" w:date="2024-04-23T11:43:00Z">
        <w:r w:rsidDel="000E61B3">
          <w:delText>measurement gap</w:delText>
        </w:r>
      </w:del>
      <w:ins w:id="57" w:author="Waseem Ozan - Changsha post-meeting" w:date="2024-04-23T11:43:00Z">
        <w:r w:rsidR="000E61B3">
          <w:t>GAP</w:t>
        </w:r>
      </w:ins>
      <w:r>
        <w:t xml:space="preserve"> and</w:t>
      </w:r>
    </w:p>
    <w:p w14:paraId="10B88A93" w14:textId="77777777" w:rsidR="004C7F35" w:rsidRDefault="004C7F35" w:rsidP="004C7F35">
      <w:pPr>
        <w:pStyle w:val="B2"/>
      </w:pPr>
      <w:r>
        <w:t>-</w:t>
      </w:r>
      <w:r>
        <w:tab/>
      </w:r>
      <w:proofErr w:type="spellStart"/>
      <w:r>
        <w:t>T</w:t>
      </w:r>
      <w:r>
        <w:rPr>
          <w:vertAlign w:val="subscript"/>
        </w:rPr>
        <w:t>SMTCperiod</w:t>
      </w:r>
      <w:proofErr w:type="spellEnd"/>
      <w:r>
        <w:t xml:space="preserve"> </w:t>
      </w:r>
      <w:r>
        <w:rPr>
          <w:lang w:val="en-US"/>
        </w:rPr>
        <w:t>≠</w:t>
      </w:r>
      <w:r>
        <w:t xml:space="preserve"> MGRP or</w:t>
      </w:r>
    </w:p>
    <w:p w14:paraId="12A8E619" w14:textId="77777777" w:rsidR="004C7F35" w:rsidRDefault="004C7F35" w:rsidP="004C7F35">
      <w:pPr>
        <w:pStyle w:val="B2"/>
      </w:pPr>
      <w:r>
        <w:t>-</w:t>
      </w:r>
      <w:r>
        <w:tab/>
      </w:r>
      <w:proofErr w:type="spellStart"/>
      <w:r>
        <w:t>T</w:t>
      </w:r>
      <w:r>
        <w:rPr>
          <w:vertAlign w:val="subscript"/>
        </w:rPr>
        <w:t>SMTCperiod</w:t>
      </w:r>
      <w:proofErr w:type="spellEnd"/>
      <w:r>
        <w:t xml:space="preserve"> = MGRP and T</w:t>
      </w:r>
      <w:r>
        <w:rPr>
          <w:vertAlign w:val="subscript"/>
        </w:rPr>
        <w:t>SSB</w:t>
      </w:r>
      <w:r>
        <w:t xml:space="preserve"> &lt; 0.5*</w:t>
      </w:r>
      <w:proofErr w:type="spellStart"/>
      <w:r>
        <w:t>T</w:t>
      </w:r>
      <w:r>
        <w:rPr>
          <w:vertAlign w:val="subscript"/>
        </w:rPr>
        <w:t>SMTCperiod</w:t>
      </w:r>
      <w:proofErr w:type="spellEnd"/>
    </w:p>
    <w:p w14:paraId="74900580" w14:textId="796B8D96" w:rsidR="004C7F35" w:rsidRDefault="004C7F35" w:rsidP="004C7F35">
      <w:pPr>
        <w:pStyle w:val="B1"/>
      </w:pPr>
      <w:r>
        <w:t>-</w:t>
      </w:r>
      <w:r>
        <w:tab/>
      </w:r>
      <m:oMath>
        <m:r>
          <w:rPr>
            <w:rFonts w:ascii="Cambria Math" w:hAnsi="Cambria Math"/>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rPr>
                      <m:t>T</m:t>
                    </m:r>
                  </m:e>
                  <m:sub>
                    <m:r>
                      <w:rPr>
                        <w:rFonts w:ascii="Cambria Math" w:hAnsi="Cambria Math"/>
                      </w:rPr>
                      <m:t>SSB</m:t>
                    </m:r>
                  </m:sub>
                </m:sSub>
              </m:num>
              <m:den>
                <m:r>
                  <w:rPr>
                    <w:rFonts w:ascii="Cambria Math" w:hAnsi="Cambria Math"/>
                  </w:rPr>
                  <m:t>MGRP</m:t>
                </m:r>
              </m:den>
            </m:f>
          </m:den>
        </m:f>
      </m:oMath>
      <w:r>
        <w:t xml:space="preserve">, when the RLM-RS is partially overlapped with </w:t>
      </w:r>
      <w:del w:id="58" w:author="Waseem Ozan - Changsha post-meeting" w:date="2024-04-23T11:43:00Z">
        <w:r w:rsidDel="00914C36">
          <w:delText>measurement gap</w:delText>
        </w:r>
      </w:del>
      <w:ins w:id="59" w:author="Waseem Ozan - Changsha post-meeting" w:date="2024-04-23T11:43:00Z">
        <w:r w:rsidR="00914C36">
          <w:t>GAP</w:t>
        </w:r>
      </w:ins>
      <w:r>
        <w:t xml:space="preserve"> and the RLM-RS is partially overlapped with SMTC occasion (T</w:t>
      </w:r>
      <w:r>
        <w:rPr>
          <w:vertAlign w:val="subscript"/>
        </w:rPr>
        <w:t>SSB</w:t>
      </w:r>
      <w:r>
        <w:t xml:space="preserve"> &lt; </w:t>
      </w:r>
      <w:proofErr w:type="spellStart"/>
      <w:r>
        <w:t>T</w:t>
      </w:r>
      <w:r>
        <w:rPr>
          <w:vertAlign w:val="subscript"/>
        </w:rPr>
        <w:t>SMTCperiod</w:t>
      </w:r>
      <w:proofErr w:type="spellEnd"/>
      <w:r>
        <w:t xml:space="preserve">) and SMTC occasion is not overlapped with </w:t>
      </w:r>
      <w:del w:id="60" w:author="Waseem Ozan - Changsha post-meeting" w:date="2024-04-23T11:43:00Z">
        <w:r w:rsidDel="000E61B3">
          <w:delText>measurement gap</w:delText>
        </w:r>
      </w:del>
      <w:ins w:id="61" w:author="Waseem Ozan - Changsha post-meeting" w:date="2024-04-23T11:43:00Z">
        <w:r w:rsidR="000E61B3">
          <w:t>GAP</w:t>
        </w:r>
      </w:ins>
      <w:r>
        <w:t xml:space="preserve"> and </w:t>
      </w:r>
      <w:proofErr w:type="spellStart"/>
      <w:r>
        <w:t>T</w:t>
      </w:r>
      <w:r>
        <w:rPr>
          <w:vertAlign w:val="subscript"/>
        </w:rPr>
        <w:t>SMTCperiod</w:t>
      </w:r>
      <w:proofErr w:type="spellEnd"/>
      <w:r>
        <w:t xml:space="preserve"> = MGRP and T</w:t>
      </w:r>
      <w:r>
        <w:rPr>
          <w:vertAlign w:val="subscript"/>
        </w:rPr>
        <w:t>SSB</w:t>
      </w:r>
      <w:r>
        <w:t xml:space="preserve"> = 0.5 </w:t>
      </w:r>
      <w:r>
        <w:rPr>
          <w:lang w:eastAsia="ko-KR"/>
        </w:rPr>
        <w:t xml:space="preserve">× </w:t>
      </w:r>
      <w:proofErr w:type="spellStart"/>
      <w:r>
        <w:t>T</w:t>
      </w:r>
      <w:r>
        <w:rPr>
          <w:vertAlign w:val="subscript"/>
        </w:rPr>
        <w:t>SMTCperiod</w:t>
      </w:r>
      <w:proofErr w:type="spellEnd"/>
    </w:p>
    <w:p w14:paraId="542FF716" w14:textId="07001CF3" w:rsidR="004C7F35" w:rsidRDefault="004C7F35" w:rsidP="004C7F35">
      <w:pPr>
        <w:pStyle w:val="B1"/>
      </w:pPr>
      <w:r>
        <w:t>-</w:t>
      </w:r>
      <w:r>
        <w:tab/>
      </w:r>
      <m:oMath>
        <m:r>
          <w:rPr>
            <w:rFonts w:ascii="Cambria Math" w:hAnsi="Cambria Math"/>
          </w:rPr>
          <m:t>P=</m:t>
        </m:r>
        <m:f>
          <m:fPr>
            <m:ctrlPr>
              <w:rPr>
                <w:rFonts w:ascii="Cambria Math" w:hAnsi="Cambria Math"/>
                <w:i/>
                <w:lang w:eastAsia="en-GB"/>
              </w:rPr>
            </m:ctrlPr>
          </m:fPr>
          <m:num>
            <m:r>
              <w:rPr>
                <w:rFonts w:ascii="Cambria Math" w:hAnsi="Cambria Math"/>
              </w:rPr>
              <m:t>1</m:t>
            </m:r>
          </m:num>
          <m:den>
            <m:r>
              <w:rPr>
                <w:rFonts w:ascii="Cambria Math" w:hAnsi="Cambria Math"/>
              </w:rPr>
              <m:t>1-</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rPr>
                      <m:t>T</m:t>
                    </m:r>
                  </m:e>
                  <m:sub>
                    <m:r>
                      <w:rPr>
                        <w:rFonts w:ascii="Cambria Math" w:hAnsi="Cambria Math"/>
                      </w:rPr>
                      <m:t>SSB</m:t>
                    </m:r>
                  </m:sub>
                </m:sSub>
              </m:num>
              <m:den>
                <m:sSub>
                  <m:sSubPr>
                    <m:ctrlPr>
                      <w:rPr>
                        <w:rFonts w:ascii="Cambria Math" w:hAnsi="Cambria Math"/>
                        <w:i/>
                        <w:lang w:eastAsia="en-GB"/>
                      </w:rPr>
                    </m:ctrlPr>
                  </m:sSubPr>
                  <m:e>
                    <m:r>
                      <w:rPr>
                        <w:rFonts w:ascii="Cambria Math" w:hAnsi="Cambria Math"/>
                      </w:rPr>
                      <m:t>T</m:t>
                    </m:r>
                  </m:e>
                  <m:sub>
                    <m:r>
                      <w:rPr>
                        <w:rFonts w:ascii="Cambria Math" w:hAnsi="Cambria Math"/>
                      </w:rPr>
                      <m:t>SMTCperiod</m:t>
                    </m:r>
                  </m:sub>
                </m:sSub>
              </m:den>
            </m:f>
          </m:den>
        </m:f>
      </m:oMath>
      <w:r>
        <w:t xml:space="preserve">, when the RLM-RS resource is partially overlapped with </w:t>
      </w:r>
      <w:del w:id="62" w:author="Waseem Ozan - Changsha post-meeting" w:date="2024-04-23T11:43:00Z">
        <w:r w:rsidDel="00914C36">
          <w:delText>measurement gap</w:delText>
        </w:r>
      </w:del>
      <w:ins w:id="63" w:author="Waseem Ozan - Changsha post-meeting" w:date="2024-04-23T11:43:00Z">
        <w:r w:rsidR="00914C36">
          <w:t>GAP</w:t>
        </w:r>
      </w:ins>
      <w:r>
        <w:t xml:space="preserve"> and the RLM-RS resource is partially overlapped with SMTC occasion (T</w:t>
      </w:r>
      <w:r>
        <w:rPr>
          <w:vertAlign w:val="subscript"/>
        </w:rPr>
        <w:t>SSB</w:t>
      </w:r>
      <w:r>
        <w:t xml:space="preserve"> &lt; </w:t>
      </w:r>
      <w:proofErr w:type="spellStart"/>
      <w:r>
        <w:t>T</w:t>
      </w:r>
      <w:r>
        <w:rPr>
          <w:vertAlign w:val="subscript"/>
        </w:rPr>
        <w:t>SMTCperiod</w:t>
      </w:r>
      <w:proofErr w:type="spellEnd"/>
      <w:r>
        <w:t xml:space="preserve">) and SMTC occasion is partially or fully overlapped with </w:t>
      </w:r>
      <w:del w:id="64" w:author="Waseem Ozan - Changsha post-meeting" w:date="2024-04-23T11:44:00Z">
        <w:r w:rsidDel="000E61B3">
          <w:delText>measurement gap</w:delText>
        </w:r>
      </w:del>
      <w:ins w:id="65" w:author="Waseem Ozan - Changsha post-meeting" w:date="2024-04-23T11:44:00Z">
        <w:r w:rsidR="000E61B3">
          <w:t>GAP</w:t>
        </w:r>
      </w:ins>
    </w:p>
    <w:p w14:paraId="4F26DCEF" w14:textId="13AD5F2F" w:rsidR="004C7F35" w:rsidRDefault="004C7F35" w:rsidP="004C7F35">
      <w:pPr>
        <w:pStyle w:val="B1"/>
      </w:pPr>
      <w:r>
        <w:t>-</w:t>
      </w:r>
      <w:r>
        <w:tab/>
      </w:r>
      <m:oMath>
        <m:r>
          <w:rPr>
            <w:rFonts w:ascii="Cambria Math" w:hAnsi="Cambria Math"/>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rPr>
                      <m:t>T</m:t>
                    </m:r>
                  </m:e>
                  <m:sub>
                    <m:r>
                      <w:rPr>
                        <w:rFonts w:ascii="Cambria Math" w:hAnsi="Cambria Math"/>
                      </w:rPr>
                      <m:t>SSB</m:t>
                    </m:r>
                  </m:sub>
                </m:sSub>
              </m:num>
              <m:den>
                <m:r>
                  <w:rPr>
                    <w:rFonts w:ascii="Cambria Math" w:hAnsi="Cambria Math"/>
                  </w:rPr>
                  <m:t>MRGP</m:t>
                </m:r>
              </m:den>
            </m:f>
          </m:den>
        </m:f>
      </m:oMath>
      <w:r>
        <w:t xml:space="preserve">, when the RLM-RS resource is partially overlapped with </w:t>
      </w:r>
      <w:del w:id="66" w:author="Waseem Ozan - Changsha post-meeting" w:date="2024-04-23T11:43:00Z">
        <w:r w:rsidDel="00914C36">
          <w:delText>measurement gap</w:delText>
        </w:r>
      </w:del>
      <w:ins w:id="67" w:author="Waseem Ozan - Changsha post-meeting" w:date="2024-04-23T11:43:00Z">
        <w:r w:rsidR="00914C36">
          <w:t>GAP</w:t>
        </w:r>
      </w:ins>
      <w:r>
        <w:t xml:space="preserve"> and the RLM-RS resource is fully overlapped with SMTC occasion (T</w:t>
      </w:r>
      <w:r>
        <w:rPr>
          <w:vertAlign w:val="subscript"/>
        </w:rPr>
        <w:t>SSB</w:t>
      </w:r>
      <w:r>
        <w:t xml:space="preserve"> = </w:t>
      </w:r>
      <w:proofErr w:type="spellStart"/>
      <w:r>
        <w:t>T</w:t>
      </w:r>
      <w:r>
        <w:rPr>
          <w:vertAlign w:val="subscript"/>
        </w:rPr>
        <w:t>SMTCperiod</w:t>
      </w:r>
      <w:proofErr w:type="spellEnd"/>
      <w:r>
        <w:t xml:space="preserve">) and SMTC occasion is partially overlapped with </w:t>
      </w:r>
      <w:del w:id="68" w:author="Waseem Ozan - Changsha post-meeting" w:date="2024-04-23T11:43:00Z">
        <w:r w:rsidDel="00914C36">
          <w:delText>measurement gap</w:delText>
        </w:r>
      </w:del>
      <w:ins w:id="69" w:author="Waseem Ozan - Changsha post-meeting" w:date="2024-04-23T11:43:00Z">
        <w:r w:rsidR="00914C36">
          <w:t>GAP</w:t>
        </w:r>
      </w:ins>
      <w:r>
        <w:t xml:space="preserve"> (</w:t>
      </w:r>
      <w:proofErr w:type="spellStart"/>
      <w:r>
        <w:t>T</w:t>
      </w:r>
      <w:r>
        <w:rPr>
          <w:vertAlign w:val="subscript"/>
        </w:rPr>
        <w:t>SMTCperiod</w:t>
      </w:r>
      <w:proofErr w:type="spellEnd"/>
      <w:r>
        <w:t xml:space="preserve"> &lt; MGRP)</w:t>
      </w:r>
    </w:p>
    <w:p w14:paraId="20F6A3C7" w14:textId="0DB95E2C" w:rsidR="004C7F35" w:rsidRDefault="004C7F35" w:rsidP="004C7F35">
      <w:pPr>
        <w:pStyle w:val="B1"/>
      </w:pPr>
      <w:r>
        <w:t>-</w:t>
      </w:r>
      <w:r>
        <w:tab/>
      </w:r>
      <w:proofErr w:type="spellStart"/>
      <w:r>
        <w:t>P</w:t>
      </w:r>
      <w:r>
        <w:rPr>
          <w:vertAlign w:val="subscript"/>
        </w:rPr>
        <w:t>sharing</w:t>
      </w:r>
      <w:proofErr w:type="spellEnd"/>
      <w:r>
        <w:rPr>
          <w:vertAlign w:val="subscript"/>
        </w:rPr>
        <w:t xml:space="preserve"> factor</w:t>
      </w:r>
      <w:r>
        <w:t xml:space="preserve"> = 1</w:t>
      </w:r>
      <w:r>
        <w:rPr>
          <w:lang w:eastAsia="zh-CN"/>
        </w:rPr>
        <w:t xml:space="preserve">, </w:t>
      </w:r>
      <w:r>
        <w:t xml:space="preserve">if the RLM-RS resource outside </w:t>
      </w:r>
      <w:del w:id="70" w:author="Waseem Ozan - Changsha post-meeting" w:date="2024-04-23T11:44:00Z">
        <w:r w:rsidDel="000E61B3">
          <w:delText>measurement gap</w:delText>
        </w:r>
      </w:del>
      <w:ins w:id="71" w:author="Waseem Ozan - Changsha post-meeting" w:date="2024-04-23T11:44:00Z">
        <w:r w:rsidR="000E61B3">
          <w:t>GAP</w:t>
        </w:r>
      </w:ins>
      <w:r>
        <w:t xml:space="preserve"> is</w:t>
      </w:r>
    </w:p>
    <w:p w14:paraId="30F5D2CD" w14:textId="77777777" w:rsidR="004C7F35" w:rsidRDefault="004C7F35" w:rsidP="004C7F35">
      <w:pPr>
        <w:pStyle w:val="B2"/>
        <w:numPr>
          <w:ilvl w:val="0"/>
          <w:numId w:val="4"/>
        </w:numPr>
        <w:autoSpaceDN w:val="0"/>
      </w:pPr>
      <w:r>
        <w:t xml:space="preserve">not overlapped with the SSB symbols indicated by </w:t>
      </w:r>
      <w:r>
        <w:rPr>
          <w:i/>
        </w:rPr>
        <w:t>SSB-</w:t>
      </w:r>
      <w:proofErr w:type="spellStart"/>
      <w:r>
        <w:rPr>
          <w:i/>
        </w:rPr>
        <w:t>ToMeasure</w:t>
      </w:r>
      <w:proofErr w:type="spellEnd"/>
      <w:r>
        <w:t xml:space="preserve"> and K data symbol before each consecutive SSB symbols indicated by </w:t>
      </w:r>
      <w:r>
        <w:rPr>
          <w:i/>
        </w:rPr>
        <w:t>SSB-</w:t>
      </w:r>
      <w:proofErr w:type="spellStart"/>
      <w:r>
        <w:rPr>
          <w:i/>
        </w:rPr>
        <w:t>ToMeasure</w:t>
      </w:r>
      <w:proofErr w:type="spellEnd"/>
      <w:r>
        <w:t xml:space="preserve"> and K data symbol after each consecutive SSB symbols indicated by </w:t>
      </w:r>
      <w:r>
        <w:rPr>
          <w:i/>
        </w:rPr>
        <w:t>SSB-</w:t>
      </w:r>
      <w:proofErr w:type="spellStart"/>
      <w:r>
        <w:rPr>
          <w:i/>
        </w:rPr>
        <w:t>ToMeasure</w:t>
      </w:r>
      <w:proofErr w:type="spellEnd"/>
      <w:r>
        <w:t xml:space="preserve">, given that </w:t>
      </w:r>
      <w:r>
        <w:rPr>
          <w:i/>
        </w:rPr>
        <w:t>SSB-</w:t>
      </w:r>
      <w:proofErr w:type="spellStart"/>
      <w:r>
        <w:rPr>
          <w:i/>
        </w:rPr>
        <w:t>ToMeasure</w:t>
      </w:r>
      <w:proofErr w:type="spellEnd"/>
      <w:r>
        <w:t xml:space="preserve"> is configured, </w:t>
      </w:r>
      <w:r>
        <w:rPr>
          <w:lang w:eastAsia="zh-CN"/>
        </w:rPr>
        <w:t xml:space="preserve">where the </w:t>
      </w:r>
      <w:r>
        <w:rPr>
          <w:i/>
        </w:rPr>
        <w:t>SSB-</w:t>
      </w:r>
      <w:proofErr w:type="spellStart"/>
      <w:r>
        <w:rPr>
          <w:i/>
        </w:rPr>
        <w:t>ToMeasure</w:t>
      </w:r>
      <w:proofErr w:type="spellEnd"/>
      <w:r>
        <w:t xml:space="preserve"> is the union set of</w:t>
      </w:r>
      <w:r>
        <w:rPr>
          <w:rStyle w:val="apple-converted-space"/>
          <w:rFonts w:eastAsia="MS Mincho"/>
        </w:rPr>
        <w:t xml:space="preserve"> </w:t>
      </w:r>
      <w:r>
        <w:rPr>
          <w:i/>
          <w:iCs/>
        </w:rPr>
        <w:t>SSB-</w:t>
      </w:r>
      <w:proofErr w:type="spellStart"/>
      <w:r>
        <w:rPr>
          <w:i/>
          <w:iCs/>
        </w:rPr>
        <w:t>ToMeasure</w:t>
      </w:r>
      <w:proofErr w:type="spellEnd"/>
      <w:r>
        <w:t> from all the configured measurement objects merged on the same serving carrier,  and K is defined in clause 9.2.5.3.3, and,</w:t>
      </w:r>
    </w:p>
    <w:p w14:paraId="61A4BD37" w14:textId="77777777" w:rsidR="004C7F35" w:rsidRDefault="004C7F35" w:rsidP="004C7F35">
      <w:pPr>
        <w:pStyle w:val="B2"/>
        <w:numPr>
          <w:ilvl w:val="0"/>
          <w:numId w:val="4"/>
        </w:numPr>
        <w:autoSpaceDN w:val="0"/>
      </w:pPr>
      <w:r>
        <w:lastRenderedPageBreak/>
        <w:t xml:space="preserve">not overlapped by the RSSI symbols indicated by </w:t>
      </w:r>
      <w:r>
        <w:rPr>
          <w:i/>
        </w:rPr>
        <w:t>ss-RSSI-Measurement</w:t>
      </w:r>
      <w:r>
        <w:t xml:space="preserve"> and K data symbol before each RSSI symbol indicated by </w:t>
      </w:r>
      <w:r>
        <w:rPr>
          <w:i/>
        </w:rPr>
        <w:t>ss-RSSI-Measurement</w:t>
      </w:r>
      <w:r>
        <w:t xml:space="preserve"> and </w:t>
      </w:r>
      <w:r>
        <w:rPr>
          <w:lang w:eastAsia="zh-CN"/>
        </w:rPr>
        <w:t>K</w:t>
      </w:r>
      <w:r>
        <w:t xml:space="preserve"> data symbol after each RSSI symbol indicated by </w:t>
      </w:r>
      <w:r>
        <w:rPr>
          <w:i/>
        </w:rPr>
        <w:t>ss-RSSI-Measurement</w:t>
      </w:r>
      <w:r>
        <w:t xml:space="preserve">, given that </w:t>
      </w:r>
      <w:r>
        <w:rPr>
          <w:i/>
        </w:rPr>
        <w:t>ss-RSSI-Measurement</w:t>
      </w:r>
      <w:r>
        <w:t xml:space="preserve"> is configured, and K is defined in clause 9.2.5.3.3</w:t>
      </w:r>
      <w:r>
        <w:rPr>
          <w:lang w:eastAsia="zh-CN"/>
        </w:rPr>
        <w:t>.</w:t>
      </w:r>
    </w:p>
    <w:p w14:paraId="07FBD069" w14:textId="77777777" w:rsidR="004C7F35" w:rsidRDefault="004C7F35" w:rsidP="004C7F35">
      <w:pPr>
        <w:pStyle w:val="B1"/>
      </w:pPr>
      <w:r>
        <w:t>-</w:t>
      </w:r>
      <w:r>
        <w:tab/>
      </w:r>
      <w:proofErr w:type="spellStart"/>
      <w:r>
        <w:t>P</w:t>
      </w:r>
      <w:r>
        <w:rPr>
          <w:vertAlign w:val="subscript"/>
        </w:rPr>
        <w:t>sharing</w:t>
      </w:r>
      <w:proofErr w:type="spellEnd"/>
      <w:r>
        <w:rPr>
          <w:vertAlign w:val="subscript"/>
        </w:rPr>
        <w:t xml:space="preserve"> factor </w:t>
      </w:r>
      <w:r>
        <w:rPr>
          <w:lang w:val="en-US"/>
        </w:rPr>
        <w:t>= 3, otherwise.</w:t>
      </w:r>
    </w:p>
    <w:p w14:paraId="6276EF0F" w14:textId="77777777" w:rsidR="004C7F35" w:rsidRDefault="004C7F35" w:rsidP="004C7F35">
      <w:proofErr w:type="gramStart"/>
      <w:r>
        <w:t>where</w:t>
      </w:r>
      <w:proofErr w:type="gramEnd"/>
      <w:r>
        <w:t xml:space="preserve">, </w:t>
      </w:r>
    </w:p>
    <w:p w14:paraId="07BE0505" w14:textId="77777777" w:rsidR="004C7F35" w:rsidRDefault="004C7F35" w:rsidP="004C7F35">
      <w:pPr>
        <w:pStyle w:val="B1"/>
      </w:pPr>
      <w:r>
        <w:tab/>
        <w:t xml:space="preserve">If the high layer in TS 38.331 [2] </w:t>
      </w:r>
      <w:proofErr w:type="spellStart"/>
      <w:r>
        <w:t>signaling</w:t>
      </w:r>
      <w:proofErr w:type="spellEnd"/>
      <w:r>
        <w:t xml:space="preserve"> of </w:t>
      </w:r>
      <w:r>
        <w:rPr>
          <w:i/>
        </w:rPr>
        <w:t>smtc2</w:t>
      </w:r>
      <w:r>
        <w:rPr>
          <w:b/>
        </w:rPr>
        <w:t xml:space="preserve"> </w:t>
      </w:r>
      <w:r>
        <w:t xml:space="preserve">is present, </w:t>
      </w:r>
      <w:proofErr w:type="spellStart"/>
      <w:r>
        <w:t>T</w:t>
      </w:r>
      <w:r>
        <w:rPr>
          <w:vertAlign w:val="subscript"/>
        </w:rPr>
        <w:t>SMTCperiod</w:t>
      </w:r>
      <w:proofErr w:type="spellEnd"/>
      <w:r>
        <w:rPr>
          <w:vertAlign w:val="subscript"/>
        </w:rPr>
        <w:t xml:space="preserve"> </w:t>
      </w:r>
      <w:r>
        <w:t xml:space="preserve">follows </w:t>
      </w:r>
      <w:r>
        <w:rPr>
          <w:i/>
        </w:rPr>
        <w:t>smtc2</w:t>
      </w:r>
      <w:r>
        <w:t xml:space="preserve">; Otherwise </w:t>
      </w:r>
      <w:proofErr w:type="spellStart"/>
      <w:r>
        <w:t>T</w:t>
      </w:r>
      <w:r>
        <w:rPr>
          <w:vertAlign w:val="subscript"/>
        </w:rPr>
        <w:t>SMTCperiod</w:t>
      </w:r>
      <w:proofErr w:type="spellEnd"/>
      <w:r>
        <w:t xml:space="preserve"> follows </w:t>
      </w:r>
      <w:r>
        <w:rPr>
          <w:i/>
        </w:rPr>
        <w:t xml:space="preserve">smtc1. </w:t>
      </w:r>
      <w:proofErr w:type="spellStart"/>
      <w:r>
        <w:t>T</w:t>
      </w:r>
      <w:r>
        <w:rPr>
          <w:vertAlign w:val="subscript"/>
        </w:rPr>
        <w:t>SMTCperiod</w:t>
      </w:r>
      <w:proofErr w:type="spellEnd"/>
      <w:r>
        <w:t xml:space="preserve"> is the shortest SMTC period among all CCs in the same FR2-2 band, provided the SMTC offset of all CCs in FR2-2 have the same offset.</w:t>
      </w:r>
    </w:p>
    <w:p w14:paraId="22D395E6" w14:textId="77777777" w:rsidR="006F1C5D" w:rsidRDefault="00000000">
      <w:pPr>
        <w:rPr>
          <w:highlight w:val="yellow"/>
          <w:lang w:val="en-US" w:eastAsia="zh-CN"/>
        </w:rPr>
      </w:pPr>
      <w:r>
        <w:rPr>
          <w:rFonts w:hint="eastAsia"/>
          <w:highlight w:val="yellow"/>
          <w:lang w:val="en-US" w:eastAsia="zh-CN"/>
        </w:rPr>
        <w:t>&lt;unchanged part&gt;</w:t>
      </w:r>
    </w:p>
    <w:p w14:paraId="2A2A7039" w14:textId="77777777" w:rsidR="006F1C5D" w:rsidRDefault="00000000">
      <w:pPr>
        <w:pStyle w:val="Heading1"/>
        <w:pBdr>
          <w:top w:val="none" w:sz="0" w:space="0" w:color="auto"/>
        </w:pBdr>
        <w:jc w:val="center"/>
        <w:rPr>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3</w:t>
      </w:r>
      <w:r>
        <w:rPr>
          <w:rFonts w:hint="eastAsia"/>
          <w:color w:val="FF0000"/>
          <w:lang w:eastAsia="zh-CN"/>
        </w:rPr>
        <w:t>&gt;</w:t>
      </w:r>
    </w:p>
    <w:p w14:paraId="7C4AF4D2" w14:textId="32401D8A" w:rsidR="00817F5F" w:rsidRDefault="00817F5F" w:rsidP="00817F5F">
      <w:pPr>
        <w:pStyle w:val="Heading1"/>
        <w:pBdr>
          <w:top w:val="none" w:sz="0" w:space="0" w:color="auto"/>
        </w:pBdr>
        <w:jc w:val="center"/>
        <w:rPr>
          <w:color w:val="FF0000"/>
          <w:lang w:eastAsia="zh-CN"/>
        </w:rPr>
      </w:pPr>
      <w:r>
        <w:rPr>
          <w:color w:val="FF0000"/>
          <w:lang w:eastAsia="zh-CN"/>
        </w:rPr>
        <w:t>&lt;Start of Change #</w:t>
      </w:r>
      <w:r>
        <w:rPr>
          <w:color w:val="FF0000"/>
          <w:lang w:eastAsia="zh-CN"/>
        </w:rPr>
        <w:t>4</w:t>
      </w:r>
      <w:r>
        <w:rPr>
          <w:color w:val="FF0000"/>
          <w:lang w:eastAsia="zh-CN"/>
        </w:rPr>
        <w:t>&gt;</w:t>
      </w:r>
    </w:p>
    <w:p w14:paraId="08B32F4B" w14:textId="77777777" w:rsidR="00CB3B17" w:rsidRPr="009626BD" w:rsidRDefault="00CB3B17" w:rsidP="00CB3B17">
      <w:pPr>
        <w:pStyle w:val="Heading5"/>
        <w:rPr>
          <w:lang w:eastAsia="zh-CN"/>
        </w:rPr>
      </w:pPr>
      <w:r>
        <w:t>8.2.2.2.19</w:t>
      </w:r>
      <w:r>
        <w:tab/>
        <w:t xml:space="preserve">Interruptions due to measurements without gap carried out by UE supporting </w:t>
      </w:r>
      <w:del w:id="72" w:author="Zhang, Meng" w:date="2024-05-06T15:36:00Z">
        <w:r w:rsidDel="009626BD">
          <w:rPr>
            <w:i/>
            <w:iCs/>
          </w:rPr>
          <w:delText>[</w:delText>
        </w:r>
      </w:del>
      <w:proofErr w:type="spellStart"/>
      <w:r>
        <w:rPr>
          <w:i/>
          <w:iCs/>
        </w:rPr>
        <w:t>NeedForInterruptionInfoNR</w:t>
      </w:r>
      <w:proofErr w:type="spellEnd"/>
      <w:del w:id="73" w:author="Zhang, Meng" w:date="2024-05-06T15:36:00Z">
        <w:r w:rsidDel="009626BD">
          <w:rPr>
            <w:i/>
            <w:iCs/>
          </w:rPr>
          <w:delText>-R18]</w:delText>
        </w:r>
      </w:del>
    </w:p>
    <w:p w14:paraId="5D29FB07" w14:textId="77777777" w:rsidR="00CB3B17" w:rsidRDefault="00CB3B17" w:rsidP="00CB3B17">
      <w:bookmarkStart w:id="74" w:name="_Hlk149577060"/>
      <w:r>
        <w:t xml:space="preserve">When a UE supports </w:t>
      </w:r>
      <w:del w:id="75" w:author="Zhang, Meng" w:date="2024-05-06T15:36:00Z">
        <w:r w:rsidDel="009626BD">
          <w:rPr>
            <w:i/>
            <w:iCs/>
          </w:rPr>
          <w:delText>[</w:delText>
        </w:r>
      </w:del>
      <w:r>
        <w:rPr>
          <w:i/>
          <w:iCs/>
        </w:rPr>
        <w:t>NeedForInterruptionInfoNR-</w:t>
      </w:r>
      <w:del w:id="76" w:author="Zhang, Meng" w:date="2024-05-06T15:36:00Z">
        <w:r w:rsidDel="009626BD">
          <w:rPr>
            <w:i/>
            <w:iCs/>
          </w:rPr>
          <w:delText>R</w:delText>
        </w:r>
      </w:del>
      <w:ins w:id="77" w:author="Zhang, Meng" w:date="2024-05-06T15:36:00Z">
        <w:r>
          <w:rPr>
            <w:i/>
            <w:iCs/>
            <w:lang w:eastAsia="zh-CN"/>
          </w:rPr>
          <w:t>r</w:t>
        </w:r>
      </w:ins>
      <w:r>
        <w:rPr>
          <w:i/>
          <w:iCs/>
        </w:rPr>
        <w:t>18</w:t>
      </w:r>
      <w:del w:id="78" w:author="Zhang, Meng" w:date="2024-05-06T15:36:00Z">
        <w:r w:rsidDel="009626BD">
          <w:rPr>
            <w:i/>
            <w:iCs/>
          </w:rPr>
          <w:delText>]</w:delText>
        </w:r>
      </w:del>
      <w:r>
        <w:t xml:space="preserve"> measurements and indicates </w:t>
      </w:r>
      <w:del w:id="79" w:author="Zhang, Meng" w:date="2024-05-06T15:36:00Z">
        <w:r w:rsidDel="009626BD">
          <w:rPr>
            <w:i/>
            <w:iCs/>
          </w:rPr>
          <w:delText>[</w:delText>
        </w:r>
      </w:del>
      <w:r>
        <w:rPr>
          <w:i/>
          <w:iCs/>
        </w:rPr>
        <w:t>no-gap-with-interruption</w:t>
      </w:r>
      <w:del w:id="80" w:author="Zhang, Meng" w:date="2024-05-06T15:36:00Z">
        <w:r w:rsidDel="009626BD">
          <w:rPr>
            <w:i/>
            <w:iCs/>
          </w:rPr>
          <w:delText>]</w:delText>
        </w:r>
      </w:del>
      <w:r>
        <w:t xml:space="preserve"> on intra-frequency SSB-based or inter-frequency SSB-based measurements, the UE is allowed to cause interruptions while performing measurements on the frequency layers of the bands for which </w:t>
      </w:r>
      <w:del w:id="81" w:author="Zhang, Meng" w:date="2024-05-06T15:36:00Z">
        <w:r w:rsidDel="009626BD">
          <w:rPr>
            <w:i/>
            <w:iCs/>
          </w:rPr>
          <w:delText>[</w:delText>
        </w:r>
      </w:del>
      <w:r>
        <w:rPr>
          <w:i/>
          <w:iCs/>
        </w:rPr>
        <w:t>no-gap-with-interruption</w:t>
      </w:r>
      <w:del w:id="82" w:author="Zhang, Meng" w:date="2024-05-06T15:36:00Z">
        <w:r w:rsidDel="009626BD">
          <w:rPr>
            <w:i/>
            <w:iCs/>
          </w:rPr>
          <w:delText>]</w:delText>
        </w:r>
      </w:del>
      <w:r>
        <w:t xml:space="preserve"> is indicated. Requirements in this section apply only when the UE is in SA operation mode.</w:t>
      </w:r>
    </w:p>
    <w:p w14:paraId="2E9030E2" w14:textId="77777777" w:rsidR="00CB3B17" w:rsidRDefault="00CB3B17" w:rsidP="00CB3B17">
      <w:r>
        <w:t>The UE is allowed to cause</w:t>
      </w:r>
      <w:r>
        <w:rPr>
          <w:lang w:eastAsia="zh-CN"/>
        </w:rPr>
        <w:t xml:space="preserve"> </w:t>
      </w:r>
      <w:r>
        <w:t xml:space="preserve">interruption with </w:t>
      </w:r>
      <w:r>
        <w:rPr>
          <w:lang w:eastAsia="zh-CN"/>
        </w:rPr>
        <w:t xml:space="preserve">interruption ratio no more than the requirements specified below </w:t>
      </w:r>
      <w:r>
        <w:t>upon UE measurements on a specific frequency layer that corresponds to the configured MO</w:t>
      </w:r>
      <w:r>
        <w:rPr>
          <w:lang w:val="en-US" w:eastAsia="zh-CN"/>
        </w:rPr>
        <w:t xml:space="preserve">, where </w:t>
      </w:r>
      <w:proofErr w:type="spellStart"/>
      <w:proofErr w:type="gramStart"/>
      <w:r>
        <w:rPr>
          <w:lang w:val="en-US" w:eastAsia="zh-CN"/>
        </w:rPr>
        <w:t>T</w:t>
      </w:r>
      <w:r>
        <w:rPr>
          <w:vertAlign w:val="subscript"/>
          <w:lang w:val="en-US" w:eastAsia="zh-CN"/>
        </w:rPr>
        <w:t>cycle,i</w:t>
      </w:r>
      <w:proofErr w:type="spellEnd"/>
      <w:proofErr w:type="gramEnd"/>
      <w:r>
        <w:rPr>
          <w:lang w:val="en-US" w:eastAsia="zh-CN"/>
        </w:rPr>
        <w:t xml:space="preserve"> is the interruption cycle on a certain frequency layer </w:t>
      </w:r>
      <w:proofErr w:type="spellStart"/>
      <w:r>
        <w:rPr>
          <w:lang w:val="en-US" w:eastAsia="zh-CN"/>
        </w:rPr>
        <w:t>i</w:t>
      </w:r>
      <w:proofErr w:type="spellEnd"/>
      <w:r>
        <w:rPr>
          <w:lang w:val="en-US" w:eastAsia="zh-CN"/>
        </w:rPr>
        <w:t xml:space="preserve">, specified in Table 8.2.2.2.19-1, where </w:t>
      </w:r>
      <w:proofErr w:type="spellStart"/>
      <w:r>
        <w:t>CSSF</w:t>
      </w:r>
      <w:r>
        <w:rPr>
          <w:vertAlign w:val="subscript"/>
        </w:rPr>
        <w:t>outside_gap,i</w:t>
      </w:r>
      <w:proofErr w:type="spellEnd"/>
      <w:r>
        <w:rPr>
          <w:vertAlign w:val="subscript"/>
        </w:rPr>
        <w:t xml:space="preserve"> </w:t>
      </w:r>
      <w:r>
        <w:t>is defined in clause 9.1.5.1 for measurement conducted outside measurement gaps.</w:t>
      </w:r>
    </w:p>
    <w:p w14:paraId="6CB012CF" w14:textId="77777777" w:rsidR="00CB3B17" w:rsidRDefault="00CB3B17" w:rsidP="00CB3B17">
      <w:pPr>
        <w:pStyle w:val="TH"/>
      </w:pPr>
      <w:r>
        <w:t xml:space="preserve">Table 8.2.2.2.19-1: </w:t>
      </w:r>
      <w:proofErr w:type="spellStart"/>
      <w:proofErr w:type="gramStart"/>
      <w:r>
        <w:t>T</w:t>
      </w:r>
      <w:r>
        <w:rPr>
          <w:vertAlign w:val="subscript"/>
        </w:rPr>
        <w:t>cycle,i</w:t>
      </w:r>
      <w:proofErr w:type="spellEnd"/>
      <w:proofErr w:type="gramEnd"/>
      <w:r>
        <w:t xml:space="preserve"> length for inter/intra-frequency measurement target carrier </w:t>
      </w:r>
      <w:proofErr w:type="spellStart"/>
      <w:r>
        <w:t>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CB3B17" w14:paraId="2A64F221" w14:textId="77777777" w:rsidTr="00291FE1">
        <w:tc>
          <w:tcPr>
            <w:tcW w:w="4620" w:type="dxa"/>
            <w:hideMark/>
          </w:tcPr>
          <w:p w14:paraId="39CE7EB1" w14:textId="77777777" w:rsidR="00CB3B17" w:rsidRDefault="00CB3B17" w:rsidP="00291FE1">
            <w:pPr>
              <w:pStyle w:val="TAH"/>
              <w:rPr>
                <w:lang w:val="en-US"/>
              </w:rPr>
            </w:pPr>
            <w:r>
              <w:rPr>
                <w:lang w:val="en-US"/>
              </w:rPr>
              <w:t>DRX cycle</w:t>
            </w:r>
          </w:p>
        </w:tc>
        <w:tc>
          <w:tcPr>
            <w:tcW w:w="4621" w:type="dxa"/>
            <w:hideMark/>
          </w:tcPr>
          <w:p w14:paraId="41DF30EE" w14:textId="77777777" w:rsidR="00CB3B17" w:rsidRDefault="00CB3B17" w:rsidP="00291FE1">
            <w:pPr>
              <w:pStyle w:val="TAH"/>
              <w:rPr>
                <w:lang w:val="en-US"/>
              </w:rPr>
            </w:pPr>
            <w:proofErr w:type="spellStart"/>
            <w:proofErr w:type="gramStart"/>
            <w:r>
              <w:rPr>
                <w:lang w:val="en-US"/>
              </w:rPr>
              <w:t>T</w:t>
            </w:r>
            <w:r>
              <w:rPr>
                <w:vertAlign w:val="subscript"/>
                <w:lang w:val="en-US"/>
              </w:rPr>
              <w:t>Cycle,i</w:t>
            </w:r>
            <w:proofErr w:type="spellEnd"/>
            <w:proofErr w:type="gramEnd"/>
          </w:p>
        </w:tc>
      </w:tr>
      <w:tr w:rsidR="00CB3B17" w14:paraId="20D4133A" w14:textId="77777777" w:rsidTr="00291FE1">
        <w:tc>
          <w:tcPr>
            <w:tcW w:w="4620" w:type="dxa"/>
            <w:hideMark/>
          </w:tcPr>
          <w:p w14:paraId="7DA9A364" w14:textId="77777777" w:rsidR="00CB3B17" w:rsidRDefault="00CB3B17" w:rsidP="00291FE1">
            <w:pPr>
              <w:pStyle w:val="TAC"/>
              <w:rPr>
                <w:lang w:val="en-US"/>
              </w:rPr>
            </w:pPr>
            <w:r>
              <w:rPr>
                <w:lang w:val="en-US"/>
              </w:rPr>
              <w:t>No DRX</w:t>
            </w:r>
          </w:p>
        </w:tc>
        <w:tc>
          <w:tcPr>
            <w:tcW w:w="4621" w:type="dxa"/>
            <w:hideMark/>
          </w:tcPr>
          <w:p w14:paraId="6FEE3780" w14:textId="77777777" w:rsidR="00CB3B17" w:rsidRDefault="00CB3B17" w:rsidP="00291FE1">
            <w:pPr>
              <w:pStyle w:val="TAC"/>
              <w:rPr>
                <w:lang w:val="en-US"/>
              </w:rPr>
            </w:pPr>
            <w:r>
              <w:rPr>
                <w:lang w:val="en-US" w:eastAsia="zh-CN"/>
              </w:rPr>
              <w:t xml:space="preserve">max (80ms, </w:t>
            </w:r>
            <w:r>
              <w:rPr>
                <w:lang w:val="en-US"/>
              </w:rPr>
              <w:t>SMTC period</w:t>
            </w:r>
            <w:r>
              <w:rPr>
                <w:lang w:val="en-US" w:eastAsia="zh-CN"/>
              </w:rPr>
              <w:t>)</w:t>
            </w:r>
            <w:r>
              <w:rPr>
                <w:lang w:val="en-US"/>
              </w:rPr>
              <w:t xml:space="preserve"> x </w:t>
            </w:r>
            <w:proofErr w:type="spellStart"/>
            <w:r>
              <w:rPr>
                <w:lang w:val="en-US"/>
              </w:rPr>
              <w:t>CSSF</w:t>
            </w:r>
            <w:r>
              <w:rPr>
                <w:vertAlign w:val="subscript"/>
                <w:lang w:val="en-US"/>
              </w:rPr>
              <w:t>outside_</w:t>
            </w:r>
            <w:proofErr w:type="gramStart"/>
            <w:r>
              <w:rPr>
                <w:vertAlign w:val="subscript"/>
                <w:lang w:val="en-US"/>
              </w:rPr>
              <w:t>gap,i</w:t>
            </w:r>
            <w:proofErr w:type="spellEnd"/>
            <w:proofErr w:type="gramEnd"/>
          </w:p>
        </w:tc>
      </w:tr>
      <w:tr w:rsidR="00CB3B17" w14:paraId="1B1B192E" w14:textId="77777777" w:rsidTr="00291FE1">
        <w:tc>
          <w:tcPr>
            <w:tcW w:w="4620" w:type="dxa"/>
            <w:hideMark/>
          </w:tcPr>
          <w:p w14:paraId="02F256F0" w14:textId="77777777" w:rsidR="00CB3B17" w:rsidRDefault="00CB3B17" w:rsidP="00291FE1">
            <w:pPr>
              <w:pStyle w:val="TAC"/>
              <w:rPr>
                <w:lang w:val="en-US"/>
              </w:rPr>
            </w:pPr>
            <w:r>
              <w:t xml:space="preserve">DRX cycle </w:t>
            </w:r>
            <w:r>
              <w:rPr>
                <w:rFonts w:hint="eastAsia"/>
                <w:lang w:val="en-US"/>
              </w:rPr>
              <w:t>≤</w:t>
            </w:r>
            <w:r>
              <w:t xml:space="preserve"> 320ms</w:t>
            </w:r>
          </w:p>
        </w:tc>
        <w:tc>
          <w:tcPr>
            <w:tcW w:w="4621" w:type="dxa"/>
            <w:hideMark/>
          </w:tcPr>
          <w:p w14:paraId="25FDF7E0" w14:textId="6A2B618B" w:rsidR="00CB3B17" w:rsidRDefault="00CB3B17" w:rsidP="00291FE1">
            <w:pPr>
              <w:pStyle w:val="TAC"/>
              <w:rPr>
                <w:b/>
                <w:lang w:val="en-US"/>
              </w:rPr>
            </w:pPr>
            <w:ins w:id="83" w:author="W Ozan - MTK: Fukuoka meeting" w:date="2024-05-28T04:48:00Z">
              <w:r>
                <w:t>1.5*</w:t>
              </w:r>
              <w:proofErr w:type="gramStart"/>
              <w:r>
                <w:t>max(</w:t>
              </w:r>
              <w:proofErr w:type="gramEnd"/>
              <w:r>
                <w:rPr>
                  <w:lang w:val="en-US" w:eastAsia="zh-CN"/>
                </w:rPr>
                <w:t xml:space="preserve">80ms, </w:t>
              </w:r>
              <w:r>
                <w:t xml:space="preserve">SMTC period, DRX cycle) x </w:t>
              </w:r>
              <w:proofErr w:type="spellStart"/>
              <w:r>
                <w:t>CSSF</w:t>
              </w:r>
              <w:r>
                <w:rPr>
                  <w:vertAlign w:val="subscript"/>
                </w:rPr>
                <w:t>outside_gap,i</w:t>
              </w:r>
            </w:ins>
            <w:proofErr w:type="spellEnd"/>
            <w:del w:id="84" w:author="W Ozan - MTK: Fukuoka meeting" w:date="2024-05-28T04:48:00Z">
              <w:r w:rsidDel="00CB3B17">
                <w:rPr>
                  <w:lang w:val="en-US"/>
                </w:rPr>
                <w:delText>[TBD]</w:delText>
              </w:r>
            </w:del>
          </w:p>
        </w:tc>
      </w:tr>
      <w:tr w:rsidR="00CB3B17" w14:paraId="27776BFA" w14:textId="77777777" w:rsidTr="00291FE1">
        <w:tc>
          <w:tcPr>
            <w:tcW w:w="4620" w:type="dxa"/>
            <w:hideMark/>
          </w:tcPr>
          <w:p w14:paraId="79A1CB28" w14:textId="77777777" w:rsidR="00CB3B17" w:rsidRDefault="00CB3B17" w:rsidP="00291FE1">
            <w:pPr>
              <w:pStyle w:val="TAC"/>
              <w:rPr>
                <w:lang w:val="en-US"/>
              </w:rPr>
            </w:pPr>
            <w:r>
              <w:t>DRX cycle&gt;320ms</w:t>
            </w:r>
          </w:p>
        </w:tc>
        <w:tc>
          <w:tcPr>
            <w:tcW w:w="4621" w:type="dxa"/>
            <w:hideMark/>
          </w:tcPr>
          <w:p w14:paraId="4EFBA861" w14:textId="77777777" w:rsidR="00CB3B17" w:rsidRDefault="00CB3B17" w:rsidP="00291FE1">
            <w:pPr>
              <w:pStyle w:val="TAC"/>
              <w:rPr>
                <w:bCs/>
                <w:lang w:val="fr-FR"/>
              </w:rPr>
            </w:pPr>
            <w:ins w:id="85" w:author="Zhang, Meng" w:date="2024-04-02T09:36:00Z">
              <w:r>
                <w:rPr>
                  <w:lang w:val="en-US" w:eastAsia="zh-CN"/>
                </w:rPr>
                <w:t>DRX cycle</w:t>
              </w:r>
              <w:r>
                <w:rPr>
                  <w:lang w:val="fr-FR"/>
                </w:rPr>
                <w:t xml:space="preserve"> x </w:t>
              </w:r>
              <w:proofErr w:type="spellStart"/>
              <w:r>
                <w:rPr>
                  <w:lang w:val="fr-FR"/>
                </w:rPr>
                <w:t>CSSF</w:t>
              </w:r>
              <w:r>
                <w:rPr>
                  <w:vertAlign w:val="subscript"/>
                  <w:lang w:val="fr-FR"/>
                </w:rPr>
                <w:t>outside_</w:t>
              </w:r>
              <w:proofErr w:type="gramStart"/>
              <w:r>
                <w:rPr>
                  <w:vertAlign w:val="subscript"/>
                  <w:lang w:val="fr-FR"/>
                </w:rPr>
                <w:t>gap,i</w:t>
              </w:r>
            </w:ins>
            <w:proofErr w:type="spellEnd"/>
            <w:proofErr w:type="gramEnd"/>
            <w:del w:id="86" w:author="Zhang, Meng" w:date="2024-04-02T09:36:00Z">
              <w:r w:rsidDel="004D6140">
                <w:rPr>
                  <w:bCs/>
                  <w:lang w:val="fr-FR"/>
                </w:rPr>
                <w:delText>[TBD]</w:delText>
              </w:r>
            </w:del>
          </w:p>
        </w:tc>
      </w:tr>
    </w:tbl>
    <w:p w14:paraId="2B762E63" w14:textId="77777777" w:rsidR="00CB3B17" w:rsidRDefault="00CB3B17" w:rsidP="00CB3B17">
      <w:pPr>
        <w:rPr>
          <w:lang w:eastAsia="en-GB"/>
        </w:rPr>
      </w:pPr>
      <w:r>
        <w:rPr>
          <w:i/>
          <w:iCs/>
        </w:rPr>
        <w:t xml:space="preserve">Editors’ note: Discussion is ongoing on </w:t>
      </w:r>
      <w:bookmarkStart w:id="87" w:name="OLE_LINK115"/>
      <w:r>
        <w:rPr>
          <w:i/>
          <w:iCs/>
        </w:rPr>
        <w:t>cases where DRX is configured</w:t>
      </w:r>
      <w:bookmarkEnd w:id="87"/>
      <w:r>
        <w:rPr>
          <w:i/>
          <w:iCs/>
        </w:rPr>
        <w:t xml:space="preserve">. Further update to this sub-clause subjects to </w:t>
      </w:r>
      <w:proofErr w:type="gramStart"/>
      <w:r>
        <w:rPr>
          <w:i/>
          <w:iCs/>
        </w:rPr>
        <w:t>the final conclusion</w:t>
      </w:r>
      <w:proofErr w:type="gramEnd"/>
      <w:r>
        <w:rPr>
          <w:i/>
          <w:iCs/>
        </w:rPr>
        <w:t>.</w:t>
      </w:r>
    </w:p>
    <w:p w14:paraId="6FDE5A43" w14:textId="77777777" w:rsidR="00CB3B17" w:rsidRDefault="00CB3B17" w:rsidP="00CB3B17">
      <w:r>
        <w:t xml:space="preserve">UE is allowed to cause interruption on a certain frequency layer </w:t>
      </w:r>
      <w:proofErr w:type="spellStart"/>
      <w:r>
        <w:t>i</w:t>
      </w:r>
      <w:proofErr w:type="spellEnd"/>
      <w:r>
        <w:t xml:space="preserve"> with the maximum interruption ratio that equals </w:t>
      </w:r>
      <m:oMath>
        <m:f>
          <m:fPr>
            <m:ctrlPr>
              <w:rPr>
                <w:rFonts w:ascii="Cambria Math" w:hAnsi="Cambria Math"/>
                <w:i/>
                <w:lang w:eastAsia="en-GB"/>
              </w:rPr>
            </m:ctrlPr>
          </m:fPr>
          <m:num>
            <m:r>
              <w:rPr>
                <w:rFonts w:ascii="Cambria Math" w:hAnsi="Cambria Math"/>
              </w:rPr>
              <m:t>2L</m:t>
            </m:r>
          </m:num>
          <m:den>
            <m:sSub>
              <m:sSubPr>
                <m:ctrlPr>
                  <w:rPr>
                    <w:rFonts w:ascii="Cambria Math" w:hAnsi="Cambria Math"/>
                    <w:i/>
                    <w:lang w:eastAsia="en-GB"/>
                  </w:rPr>
                </m:ctrlPr>
              </m:sSubPr>
              <m:e>
                <m:r>
                  <w:rPr>
                    <w:rFonts w:ascii="Cambria Math" w:hAnsi="Cambria Math"/>
                  </w:rPr>
                  <m:t>T</m:t>
                </m:r>
              </m:e>
              <m:sub>
                <m:r>
                  <w:rPr>
                    <w:rFonts w:ascii="Cambria Math" w:hAnsi="Cambria Math"/>
                  </w:rPr>
                  <m:t>cycle,i</m:t>
                </m:r>
              </m:sub>
            </m:sSub>
          </m:den>
        </m:f>
      </m:oMath>
      <w:r>
        <w:t>.</w:t>
      </w:r>
    </w:p>
    <w:p w14:paraId="4039B56D" w14:textId="77777777" w:rsidR="00CB3B17" w:rsidRDefault="00CB3B17" w:rsidP="00CB3B17">
      <w:r>
        <w:t xml:space="preserve">The total allowed maximum interruption ratio (D) on each of the active serving cells due to UE measurements without gap applied in this sub-clause is specified as </w:t>
      </w:r>
    </w:p>
    <w:p w14:paraId="00F1DE75" w14:textId="77777777" w:rsidR="00CB3B17" w:rsidRDefault="00CB3B17" w:rsidP="00CB3B17">
      <w:pPr>
        <w:pStyle w:val="EQ"/>
      </w:pPr>
      <w:r>
        <w:rPr>
          <w:iCs/>
        </w:rPr>
        <w:tab/>
      </w:r>
      <m:oMath>
        <m:r>
          <w:rPr>
            <w:rFonts w:ascii="Cambria Math" w:hAnsi="Cambria Math"/>
          </w:rPr>
          <m:t>D</m:t>
        </m:r>
        <m:r>
          <m:rPr>
            <m:sty m:val="p"/>
          </m:rPr>
          <w:rPr>
            <w:rFonts w:ascii="Cambria Math" w:hAnsi="Cambria Math"/>
          </w:rPr>
          <m:t xml:space="preserve">= </m:t>
        </m:r>
        <m:nary>
          <m:naryPr>
            <m:chr m:val="∑"/>
            <m:limLoc m:val="undOvr"/>
            <m:ctrlPr>
              <w:rPr>
                <w:rFonts w:ascii="Cambria Math" w:hAnsi="Cambria Math"/>
                <w:noProof/>
                <w:lang w:eastAsia="en-GB"/>
              </w:rPr>
            </m:ctrlPr>
          </m:naryPr>
          <m:sub>
            <m:r>
              <w:rPr>
                <w:rFonts w:ascii="Cambria Math" w:hAnsi="Cambria Math"/>
              </w:rPr>
              <m:t>i</m:t>
            </m:r>
            <m:r>
              <m:rPr>
                <m:sty m:val="p"/>
              </m:rPr>
              <w:rPr>
                <w:rFonts w:ascii="Cambria Math" w:hAnsi="Cambria Math"/>
              </w:rPr>
              <m:t>=1</m:t>
            </m:r>
          </m:sub>
          <m:sup>
            <m:r>
              <m:rPr>
                <m:sty m:val="p"/>
              </m:rPr>
              <w:rPr>
                <w:rFonts w:ascii="Cambria Math" w:hAnsi="Cambria Math"/>
              </w:rPr>
              <m:t>N</m:t>
            </m:r>
          </m:sup>
          <m:e>
            <m:f>
              <m:fPr>
                <m:ctrlPr>
                  <w:rPr>
                    <w:rFonts w:ascii="Cambria Math" w:hAnsi="Cambria Math"/>
                    <w:noProof/>
                    <w:lang w:eastAsia="en-GB"/>
                  </w:rPr>
                </m:ctrlPr>
              </m:fPr>
              <m:num>
                <m:r>
                  <m:rPr>
                    <m:sty m:val="p"/>
                  </m:rPr>
                  <w:rPr>
                    <w:rFonts w:ascii="Cambria Math" w:hAnsi="Cambria Math"/>
                  </w:rPr>
                  <m:t>2</m:t>
                </m:r>
                <m:r>
                  <w:rPr>
                    <w:rFonts w:ascii="Cambria Math" w:hAnsi="Cambria Math"/>
                  </w:rPr>
                  <m:t>L</m:t>
                </m:r>
              </m:num>
              <m:den>
                <m:sSub>
                  <m:sSubPr>
                    <m:ctrlPr>
                      <w:rPr>
                        <w:rFonts w:ascii="Cambria Math" w:hAnsi="Cambria Math"/>
                        <w:noProof/>
                        <w:lang w:eastAsia="en-GB"/>
                      </w:rPr>
                    </m:ctrlPr>
                  </m:sSubPr>
                  <m:e>
                    <m:r>
                      <w:rPr>
                        <w:rFonts w:ascii="Cambria Math" w:hAnsi="Cambria Math"/>
                      </w:rPr>
                      <m:t>T</m:t>
                    </m:r>
                  </m:e>
                  <m:sub>
                    <m:r>
                      <w:rPr>
                        <w:rFonts w:ascii="Cambria Math" w:hAnsi="Cambria Math"/>
                      </w:rPr>
                      <m:t>cycle</m:t>
                    </m:r>
                    <m:r>
                      <m:rPr>
                        <m:sty m:val="p"/>
                      </m:rPr>
                      <w:rPr>
                        <w:rFonts w:ascii="Cambria Math" w:hAnsi="Cambria Math"/>
                      </w:rPr>
                      <m:t>,</m:t>
                    </m:r>
                    <m:r>
                      <w:rPr>
                        <w:rFonts w:ascii="Cambria Math" w:hAnsi="Cambria Math"/>
                      </w:rPr>
                      <m:t>i</m:t>
                    </m:r>
                  </m:sub>
                </m:sSub>
              </m:den>
            </m:f>
          </m:e>
        </m:nary>
      </m:oMath>
    </w:p>
    <w:p w14:paraId="59EFE965" w14:textId="77777777" w:rsidR="00CB3B17" w:rsidRDefault="00CB3B17" w:rsidP="00CB3B17">
      <w:proofErr w:type="gramStart"/>
      <w:r>
        <w:t>Where</w:t>
      </w:r>
      <w:proofErr w:type="gramEnd"/>
      <w:r>
        <w:t>,</w:t>
      </w:r>
    </w:p>
    <w:p w14:paraId="63D9BF0D" w14:textId="77777777" w:rsidR="00CB3B17" w:rsidRDefault="00CB3B17" w:rsidP="00CB3B17">
      <w:pPr>
        <w:pStyle w:val="B1"/>
      </w:pPr>
      <w:r>
        <w:t>-</w:t>
      </w:r>
      <w:r>
        <w:tab/>
        <w:t xml:space="preserve">N is the total number of configured SSB based frequency layers to be measured outside gap including intra-frequency and inter-frequency target carriers where UE indicates that interruption is needed through </w:t>
      </w:r>
      <w:r>
        <w:rPr>
          <w:i/>
          <w:iCs/>
        </w:rPr>
        <w:t>[no-gap-with-interruption]</w:t>
      </w:r>
      <w:r>
        <w:t>, and</w:t>
      </w:r>
    </w:p>
    <w:p w14:paraId="33834897" w14:textId="77777777" w:rsidR="00CB3B17" w:rsidRDefault="00CB3B17" w:rsidP="00CB3B17">
      <w:pPr>
        <w:pStyle w:val="B1"/>
      </w:pPr>
      <w:r>
        <w:t>-</w:t>
      </w:r>
      <w:r>
        <w:tab/>
        <w:t>L is the maximum interruption length for each interruption occasion specified in the Table 8.2.2.2.19-2 and 8.2.2.2.19-3.</w:t>
      </w:r>
    </w:p>
    <w:p w14:paraId="4E848DCA" w14:textId="77777777" w:rsidR="00CB3B17" w:rsidRDefault="00CB3B17" w:rsidP="00CB3B17">
      <w:pPr>
        <w:rPr>
          <w:lang w:val="en-US" w:eastAsia="zh-CN"/>
        </w:rPr>
      </w:pPr>
      <w:r>
        <w:rPr>
          <w:lang w:val="en-US" w:eastAsia="zh-CN"/>
        </w:rPr>
        <w:t xml:space="preserve">The interruptions are allowed for all the active serving cells in the same FR as all NR MOs being measured with interruption if UE supports per-FR measurement gaps, and all the active serving cells if UE does not support per-FR measurement gaps. </w:t>
      </w:r>
    </w:p>
    <w:p w14:paraId="4E405C6B" w14:textId="77777777" w:rsidR="00CB3B17" w:rsidRDefault="00CB3B17" w:rsidP="00CB3B17">
      <w:pPr>
        <w:pStyle w:val="TH"/>
        <w:rPr>
          <w:lang w:val="en-US" w:eastAsia="zh-CN"/>
        </w:rPr>
      </w:pPr>
      <w:r>
        <w:lastRenderedPageBreak/>
        <w:t xml:space="preserve">Table </w:t>
      </w:r>
      <w:r>
        <w:rPr>
          <w:lang w:val="en-US" w:eastAsia="zh-CN"/>
        </w:rPr>
        <w:t>8.2.2.2.19</w:t>
      </w:r>
      <w:r>
        <w:t>-2: Interruption length L</w:t>
      </w:r>
      <w:r>
        <w:rPr>
          <w:lang w:val="en-US" w:eastAsia="zh-CN"/>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2552"/>
        <w:gridCol w:w="2552"/>
      </w:tblGrid>
      <w:tr w:rsidR="00CB3B17" w14:paraId="45F0FE76" w14:textId="77777777" w:rsidTr="00291FE1">
        <w:trPr>
          <w:trHeight w:val="233"/>
          <w:jc w:val="center"/>
        </w:trPr>
        <w:tc>
          <w:tcPr>
            <w:tcW w:w="852" w:type="dxa"/>
            <w:tcBorders>
              <w:bottom w:val="nil"/>
            </w:tcBorders>
            <w:vAlign w:val="center"/>
            <w:hideMark/>
          </w:tcPr>
          <w:p w14:paraId="16264D24" w14:textId="7A9E2A01" w:rsidR="00CB3B17" w:rsidRDefault="00CB3B17" w:rsidP="00291FE1">
            <w:pPr>
              <w:pStyle w:val="TAH"/>
              <w:rPr>
                <w:lang w:val="en-US" w:eastAsia="en-GB"/>
              </w:rPr>
            </w:pPr>
            <w:r w:rsidRPr="007F2523">
              <w:rPr>
                <w:noProof/>
                <w:lang w:val="en-US" w:eastAsia="zh-CN"/>
              </w:rPr>
              <w:drawing>
                <wp:inline distT="0" distB="0" distL="0" distR="0" wp14:anchorId="6B5632AD" wp14:editId="4AD22339">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bottom w:val="nil"/>
            </w:tcBorders>
            <w:hideMark/>
          </w:tcPr>
          <w:p w14:paraId="566A1081" w14:textId="77777777" w:rsidR="00CB3B17" w:rsidRDefault="00CB3B17" w:rsidP="00291FE1">
            <w:pPr>
              <w:pStyle w:val="TAH"/>
              <w:rPr>
                <w:lang w:val="en-US"/>
              </w:rPr>
            </w:pPr>
            <w:r>
              <w:rPr>
                <w:lang w:val="en-US"/>
              </w:rPr>
              <w:t>SCS (kHz) of victim cell</w:t>
            </w:r>
          </w:p>
        </w:tc>
        <w:tc>
          <w:tcPr>
            <w:tcW w:w="1276" w:type="dxa"/>
            <w:tcBorders>
              <w:bottom w:val="nil"/>
            </w:tcBorders>
            <w:hideMark/>
          </w:tcPr>
          <w:p w14:paraId="3E080812" w14:textId="77777777" w:rsidR="00CB3B17" w:rsidRDefault="00CB3B17" w:rsidP="00291FE1">
            <w:pPr>
              <w:pStyle w:val="TAH"/>
              <w:rPr>
                <w:lang w:val="en-US"/>
              </w:rPr>
            </w:pPr>
            <w:r>
              <w:rPr>
                <w:lang w:val="en-US"/>
              </w:rPr>
              <w:t>NR Slot length (</w:t>
            </w:r>
            <w:proofErr w:type="spellStart"/>
            <w:r>
              <w:rPr>
                <w:lang w:val="en-US"/>
              </w:rPr>
              <w:t>ms</w:t>
            </w:r>
            <w:proofErr w:type="spellEnd"/>
            <w:r>
              <w:rPr>
                <w:lang w:val="en-US"/>
              </w:rPr>
              <w:t>) of victim cell</w:t>
            </w:r>
          </w:p>
        </w:tc>
        <w:tc>
          <w:tcPr>
            <w:tcW w:w="2552" w:type="dxa"/>
            <w:tcBorders>
              <w:bottom w:val="nil"/>
            </w:tcBorders>
            <w:hideMark/>
          </w:tcPr>
          <w:p w14:paraId="552A60E5" w14:textId="77777777" w:rsidR="00CB3B17" w:rsidRDefault="00CB3B17" w:rsidP="00291FE1">
            <w:pPr>
              <w:pStyle w:val="TAH"/>
              <w:rPr>
                <w:lang w:val="en-US"/>
              </w:rPr>
            </w:pPr>
            <w:r>
              <w:rPr>
                <w:lang w:val="en-US"/>
              </w:rPr>
              <w:t>Number of interrupted slots in the victim cell (slots)</w:t>
            </w:r>
          </w:p>
        </w:tc>
        <w:tc>
          <w:tcPr>
            <w:tcW w:w="2552" w:type="dxa"/>
            <w:tcBorders>
              <w:bottom w:val="nil"/>
            </w:tcBorders>
          </w:tcPr>
          <w:p w14:paraId="55D42089" w14:textId="77777777" w:rsidR="00CB3B17" w:rsidDel="00F00147" w:rsidRDefault="00CB3B17" w:rsidP="00291FE1">
            <w:pPr>
              <w:pStyle w:val="TAH"/>
              <w:rPr>
                <w:lang w:val="en-US"/>
              </w:rPr>
            </w:pPr>
            <w:r>
              <w:rPr>
                <w:lang w:val="en-US"/>
              </w:rPr>
              <w:t>Interruption length L (</w:t>
            </w:r>
            <w:proofErr w:type="spellStart"/>
            <w:r>
              <w:rPr>
                <w:lang w:val="en-US"/>
              </w:rPr>
              <w:t>ms</w:t>
            </w:r>
            <w:proofErr w:type="spellEnd"/>
            <w:r>
              <w:rPr>
                <w:lang w:val="en-US"/>
              </w:rPr>
              <w:t>)</w:t>
            </w:r>
          </w:p>
        </w:tc>
      </w:tr>
      <w:tr w:rsidR="00CB3B17" w14:paraId="464F69FE" w14:textId="77777777" w:rsidTr="00291FE1">
        <w:trPr>
          <w:jc w:val="center"/>
        </w:trPr>
        <w:tc>
          <w:tcPr>
            <w:tcW w:w="852" w:type="dxa"/>
            <w:hideMark/>
          </w:tcPr>
          <w:p w14:paraId="495ED4C6" w14:textId="77777777" w:rsidR="00CB3B17" w:rsidRDefault="00CB3B17" w:rsidP="00291FE1">
            <w:pPr>
              <w:pStyle w:val="TAC"/>
              <w:rPr>
                <w:lang w:val="en-US"/>
              </w:rPr>
            </w:pPr>
            <w:r>
              <w:rPr>
                <w:lang w:val="en-US"/>
              </w:rPr>
              <w:t>0</w:t>
            </w:r>
          </w:p>
        </w:tc>
        <w:tc>
          <w:tcPr>
            <w:tcW w:w="1276" w:type="dxa"/>
            <w:hideMark/>
          </w:tcPr>
          <w:p w14:paraId="56159CF3" w14:textId="77777777" w:rsidR="00CB3B17" w:rsidRDefault="00CB3B17" w:rsidP="00291FE1">
            <w:pPr>
              <w:pStyle w:val="TAC"/>
              <w:rPr>
                <w:lang w:val="en-US"/>
              </w:rPr>
            </w:pPr>
            <w:r>
              <w:rPr>
                <w:lang w:val="en-US"/>
              </w:rPr>
              <w:t>15</w:t>
            </w:r>
          </w:p>
        </w:tc>
        <w:tc>
          <w:tcPr>
            <w:tcW w:w="1276" w:type="dxa"/>
            <w:hideMark/>
          </w:tcPr>
          <w:p w14:paraId="1632FB22" w14:textId="77777777" w:rsidR="00CB3B17" w:rsidRDefault="00CB3B17" w:rsidP="00291FE1">
            <w:pPr>
              <w:pStyle w:val="TAC"/>
              <w:rPr>
                <w:lang w:val="en-US"/>
              </w:rPr>
            </w:pPr>
            <w:r>
              <w:rPr>
                <w:lang w:val="en-US"/>
              </w:rPr>
              <w:t>1</w:t>
            </w:r>
          </w:p>
        </w:tc>
        <w:tc>
          <w:tcPr>
            <w:tcW w:w="2552" w:type="dxa"/>
            <w:hideMark/>
          </w:tcPr>
          <w:p w14:paraId="3CD90D8F" w14:textId="77777777" w:rsidR="00CB3B17" w:rsidRDefault="00CB3B17" w:rsidP="00291FE1">
            <w:pPr>
              <w:pStyle w:val="TAC"/>
              <w:rPr>
                <w:lang w:val="en-US" w:eastAsia="zh-CN"/>
              </w:rPr>
            </w:pPr>
            <w:r>
              <w:rPr>
                <w:lang w:val="en-US" w:eastAsia="zh-CN"/>
              </w:rPr>
              <w:t>[1]</w:t>
            </w:r>
          </w:p>
        </w:tc>
        <w:tc>
          <w:tcPr>
            <w:tcW w:w="2552" w:type="dxa"/>
          </w:tcPr>
          <w:p w14:paraId="6DEA085B" w14:textId="77777777" w:rsidR="00CB3B17" w:rsidRDefault="00CB3B17" w:rsidP="00291FE1">
            <w:pPr>
              <w:pStyle w:val="TAC"/>
              <w:rPr>
                <w:lang w:val="en-US" w:eastAsia="zh-CN"/>
              </w:rPr>
            </w:pPr>
            <w:r>
              <w:rPr>
                <w:lang w:val="en-US" w:eastAsia="zh-CN"/>
              </w:rPr>
              <w:t>[1]</w:t>
            </w:r>
          </w:p>
        </w:tc>
      </w:tr>
      <w:tr w:rsidR="00CB3B17" w14:paraId="3F947043" w14:textId="77777777" w:rsidTr="00291FE1">
        <w:trPr>
          <w:jc w:val="center"/>
        </w:trPr>
        <w:tc>
          <w:tcPr>
            <w:tcW w:w="852" w:type="dxa"/>
            <w:hideMark/>
          </w:tcPr>
          <w:p w14:paraId="6FA21481" w14:textId="77777777" w:rsidR="00CB3B17" w:rsidRDefault="00CB3B17" w:rsidP="00291FE1">
            <w:pPr>
              <w:pStyle w:val="TAC"/>
              <w:rPr>
                <w:lang w:val="en-US" w:eastAsia="en-GB"/>
              </w:rPr>
            </w:pPr>
            <w:r>
              <w:rPr>
                <w:lang w:val="en-US"/>
              </w:rPr>
              <w:t>1</w:t>
            </w:r>
          </w:p>
        </w:tc>
        <w:tc>
          <w:tcPr>
            <w:tcW w:w="1276" w:type="dxa"/>
            <w:hideMark/>
          </w:tcPr>
          <w:p w14:paraId="37F993E5" w14:textId="77777777" w:rsidR="00CB3B17" w:rsidRDefault="00CB3B17" w:rsidP="00291FE1">
            <w:pPr>
              <w:pStyle w:val="TAC"/>
              <w:rPr>
                <w:lang w:val="en-US"/>
              </w:rPr>
            </w:pPr>
            <w:r>
              <w:rPr>
                <w:lang w:val="en-US"/>
              </w:rPr>
              <w:t>30</w:t>
            </w:r>
          </w:p>
        </w:tc>
        <w:tc>
          <w:tcPr>
            <w:tcW w:w="1276" w:type="dxa"/>
            <w:hideMark/>
          </w:tcPr>
          <w:p w14:paraId="7CAB9BEB" w14:textId="77777777" w:rsidR="00CB3B17" w:rsidRDefault="00CB3B17" w:rsidP="00291FE1">
            <w:pPr>
              <w:pStyle w:val="TAC"/>
              <w:rPr>
                <w:lang w:val="en-US"/>
              </w:rPr>
            </w:pPr>
            <w:r>
              <w:rPr>
                <w:lang w:val="en-US"/>
              </w:rPr>
              <w:t>0.5</w:t>
            </w:r>
          </w:p>
        </w:tc>
        <w:tc>
          <w:tcPr>
            <w:tcW w:w="2552" w:type="dxa"/>
            <w:hideMark/>
          </w:tcPr>
          <w:p w14:paraId="5E897D81" w14:textId="77777777" w:rsidR="00CB3B17" w:rsidRDefault="00CB3B17" w:rsidP="00291FE1">
            <w:pPr>
              <w:pStyle w:val="TAC"/>
              <w:rPr>
                <w:lang w:val="en-US" w:eastAsia="zh-CN"/>
              </w:rPr>
            </w:pPr>
            <w:r>
              <w:rPr>
                <w:lang w:val="en-US" w:eastAsia="zh-CN"/>
              </w:rPr>
              <w:t>[2]</w:t>
            </w:r>
          </w:p>
        </w:tc>
        <w:tc>
          <w:tcPr>
            <w:tcW w:w="2552" w:type="dxa"/>
          </w:tcPr>
          <w:p w14:paraId="5BA0B6DF" w14:textId="77777777" w:rsidR="00CB3B17" w:rsidRDefault="00CB3B17" w:rsidP="00291FE1">
            <w:pPr>
              <w:pStyle w:val="TAC"/>
              <w:rPr>
                <w:lang w:val="en-US" w:eastAsia="zh-CN"/>
              </w:rPr>
            </w:pPr>
            <w:r>
              <w:rPr>
                <w:lang w:val="en-US" w:eastAsia="zh-CN"/>
              </w:rPr>
              <w:t>[1]</w:t>
            </w:r>
          </w:p>
        </w:tc>
      </w:tr>
      <w:tr w:rsidR="00CB3B17" w14:paraId="02ACA094" w14:textId="77777777" w:rsidTr="00291FE1">
        <w:trPr>
          <w:jc w:val="center"/>
        </w:trPr>
        <w:tc>
          <w:tcPr>
            <w:tcW w:w="852" w:type="dxa"/>
            <w:hideMark/>
          </w:tcPr>
          <w:p w14:paraId="3CA39FB8" w14:textId="77777777" w:rsidR="00CB3B17" w:rsidRDefault="00CB3B17" w:rsidP="00291FE1">
            <w:pPr>
              <w:pStyle w:val="TAC"/>
              <w:rPr>
                <w:lang w:val="en-US" w:eastAsia="en-GB"/>
              </w:rPr>
            </w:pPr>
            <w:r>
              <w:rPr>
                <w:lang w:val="en-US"/>
              </w:rPr>
              <w:t>2</w:t>
            </w:r>
          </w:p>
        </w:tc>
        <w:tc>
          <w:tcPr>
            <w:tcW w:w="1276" w:type="dxa"/>
            <w:hideMark/>
          </w:tcPr>
          <w:p w14:paraId="6C332677" w14:textId="77777777" w:rsidR="00CB3B17" w:rsidRDefault="00CB3B17" w:rsidP="00291FE1">
            <w:pPr>
              <w:pStyle w:val="TAC"/>
              <w:rPr>
                <w:lang w:val="en-US"/>
              </w:rPr>
            </w:pPr>
            <w:r>
              <w:rPr>
                <w:lang w:val="en-US"/>
              </w:rPr>
              <w:t>60</w:t>
            </w:r>
          </w:p>
        </w:tc>
        <w:tc>
          <w:tcPr>
            <w:tcW w:w="1276" w:type="dxa"/>
            <w:hideMark/>
          </w:tcPr>
          <w:p w14:paraId="01578E28" w14:textId="77777777" w:rsidR="00CB3B17" w:rsidRDefault="00CB3B17" w:rsidP="00291FE1">
            <w:pPr>
              <w:pStyle w:val="TAC"/>
              <w:rPr>
                <w:lang w:val="en-US"/>
              </w:rPr>
            </w:pPr>
            <w:r>
              <w:rPr>
                <w:lang w:val="en-US"/>
              </w:rPr>
              <w:t>0.25</w:t>
            </w:r>
          </w:p>
        </w:tc>
        <w:tc>
          <w:tcPr>
            <w:tcW w:w="2552" w:type="dxa"/>
            <w:hideMark/>
          </w:tcPr>
          <w:p w14:paraId="16F54FCD" w14:textId="77777777" w:rsidR="00CB3B17" w:rsidRDefault="00CB3B17" w:rsidP="00291FE1">
            <w:pPr>
              <w:pStyle w:val="TAC"/>
              <w:rPr>
                <w:lang w:val="en-US" w:eastAsia="zh-CN"/>
              </w:rPr>
            </w:pPr>
            <w:r>
              <w:rPr>
                <w:lang w:val="en-US" w:eastAsia="zh-CN"/>
              </w:rPr>
              <w:t>[4]</w:t>
            </w:r>
          </w:p>
        </w:tc>
        <w:tc>
          <w:tcPr>
            <w:tcW w:w="2552" w:type="dxa"/>
          </w:tcPr>
          <w:p w14:paraId="5C0338F3" w14:textId="77777777" w:rsidR="00CB3B17" w:rsidRDefault="00CB3B17" w:rsidP="00291FE1">
            <w:pPr>
              <w:pStyle w:val="TAC"/>
              <w:rPr>
                <w:lang w:val="en-US" w:eastAsia="zh-CN"/>
              </w:rPr>
            </w:pPr>
            <w:r>
              <w:rPr>
                <w:lang w:val="en-US" w:eastAsia="zh-CN"/>
              </w:rPr>
              <w:t>[1]</w:t>
            </w:r>
          </w:p>
        </w:tc>
      </w:tr>
    </w:tbl>
    <w:p w14:paraId="339904EA" w14:textId="77777777" w:rsidR="00CB3B17" w:rsidRDefault="00CB3B17" w:rsidP="00CB3B17">
      <w:pPr>
        <w:rPr>
          <w:lang w:eastAsia="zh-CN"/>
        </w:rPr>
      </w:pPr>
    </w:p>
    <w:p w14:paraId="105E52DD" w14:textId="77777777" w:rsidR="00CB3B17" w:rsidRDefault="00CB3B17" w:rsidP="00CB3B17">
      <w:pPr>
        <w:pStyle w:val="TH"/>
        <w:rPr>
          <w:lang w:val="en-US" w:eastAsia="zh-CN"/>
        </w:rPr>
      </w:pPr>
      <w:r>
        <w:t xml:space="preserve">Table </w:t>
      </w:r>
      <w:r>
        <w:rPr>
          <w:lang w:val="en-US" w:eastAsia="zh-CN"/>
        </w:rPr>
        <w:t>8.2.2.2.19</w:t>
      </w:r>
      <w:r>
        <w:t>-</w:t>
      </w:r>
      <w:r>
        <w:rPr>
          <w:lang w:val="en-US" w:eastAsia="zh-CN"/>
        </w:rPr>
        <w:t>3</w:t>
      </w:r>
      <w:r>
        <w:t>: Interruption length L</w:t>
      </w:r>
      <w:r>
        <w:rPr>
          <w:lang w:val="en-US" w:eastAsia="zh-CN"/>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2552"/>
        <w:gridCol w:w="2552"/>
      </w:tblGrid>
      <w:tr w:rsidR="00CB3B17" w14:paraId="78C828E3" w14:textId="77777777" w:rsidTr="00291FE1">
        <w:trPr>
          <w:trHeight w:val="233"/>
          <w:jc w:val="center"/>
        </w:trPr>
        <w:tc>
          <w:tcPr>
            <w:tcW w:w="852" w:type="dxa"/>
            <w:tcBorders>
              <w:bottom w:val="nil"/>
            </w:tcBorders>
            <w:vAlign w:val="center"/>
            <w:hideMark/>
          </w:tcPr>
          <w:p w14:paraId="0D9DA834" w14:textId="2BA58697" w:rsidR="00CB3B17" w:rsidRDefault="00CB3B17" w:rsidP="00291FE1">
            <w:pPr>
              <w:pStyle w:val="TAH"/>
              <w:rPr>
                <w:lang w:val="en-US" w:eastAsia="en-GB"/>
              </w:rPr>
            </w:pPr>
            <w:r w:rsidRPr="007F2523">
              <w:rPr>
                <w:noProof/>
                <w:lang w:val="en-US" w:eastAsia="zh-CN"/>
              </w:rPr>
              <w:drawing>
                <wp:inline distT="0" distB="0" distL="0" distR="0" wp14:anchorId="64E3091D" wp14:editId="20BDC7C5">
                  <wp:extent cx="1524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bottom w:val="nil"/>
            </w:tcBorders>
            <w:hideMark/>
          </w:tcPr>
          <w:p w14:paraId="744A840A" w14:textId="77777777" w:rsidR="00CB3B17" w:rsidRDefault="00CB3B17" w:rsidP="00291FE1">
            <w:pPr>
              <w:pStyle w:val="TAH"/>
              <w:rPr>
                <w:lang w:val="en-US"/>
              </w:rPr>
            </w:pPr>
            <w:r>
              <w:rPr>
                <w:lang w:val="en-US"/>
              </w:rPr>
              <w:t>SCS (kHz) of victim cell</w:t>
            </w:r>
          </w:p>
        </w:tc>
        <w:tc>
          <w:tcPr>
            <w:tcW w:w="1276" w:type="dxa"/>
            <w:tcBorders>
              <w:bottom w:val="nil"/>
            </w:tcBorders>
            <w:hideMark/>
          </w:tcPr>
          <w:p w14:paraId="69B879D4" w14:textId="77777777" w:rsidR="00CB3B17" w:rsidRDefault="00CB3B17" w:rsidP="00291FE1">
            <w:pPr>
              <w:pStyle w:val="TAH"/>
              <w:rPr>
                <w:lang w:val="en-US"/>
              </w:rPr>
            </w:pPr>
            <w:r>
              <w:rPr>
                <w:lang w:val="en-US"/>
              </w:rPr>
              <w:t>NR Slot length (</w:t>
            </w:r>
            <w:proofErr w:type="spellStart"/>
            <w:r>
              <w:rPr>
                <w:lang w:val="en-US"/>
              </w:rPr>
              <w:t>ms</w:t>
            </w:r>
            <w:proofErr w:type="spellEnd"/>
            <w:r>
              <w:rPr>
                <w:lang w:val="en-US"/>
              </w:rPr>
              <w:t>) of victim cell</w:t>
            </w:r>
          </w:p>
        </w:tc>
        <w:tc>
          <w:tcPr>
            <w:tcW w:w="2552" w:type="dxa"/>
            <w:tcBorders>
              <w:bottom w:val="nil"/>
            </w:tcBorders>
            <w:hideMark/>
          </w:tcPr>
          <w:p w14:paraId="6526A024" w14:textId="77777777" w:rsidR="00CB3B17" w:rsidRDefault="00CB3B17" w:rsidP="00291FE1">
            <w:pPr>
              <w:pStyle w:val="TAH"/>
              <w:rPr>
                <w:lang w:val="en-US"/>
              </w:rPr>
            </w:pPr>
            <w:r>
              <w:rPr>
                <w:lang w:val="en-US"/>
              </w:rPr>
              <w:t>Number of interrupted slots in the victim cell (slots)</w:t>
            </w:r>
          </w:p>
        </w:tc>
        <w:tc>
          <w:tcPr>
            <w:tcW w:w="2552" w:type="dxa"/>
            <w:tcBorders>
              <w:bottom w:val="nil"/>
            </w:tcBorders>
          </w:tcPr>
          <w:p w14:paraId="15DA7506" w14:textId="77777777" w:rsidR="00CB3B17" w:rsidDel="00F00147" w:rsidRDefault="00CB3B17" w:rsidP="00291FE1">
            <w:pPr>
              <w:pStyle w:val="TAH"/>
              <w:rPr>
                <w:lang w:val="en-US"/>
              </w:rPr>
            </w:pPr>
            <w:r>
              <w:rPr>
                <w:lang w:val="en-US"/>
              </w:rPr>
              <w:t>Interruption length L (</w:t>
            </w:r>
            <w:proofErr w:type="spellStart"/>
            <w:r>
              <w:rPr>
                <w:lang w:val="en-US"/>
              </w:rPr>
              <w:t>ms</w:t>
            </w:r>
            <w:proofErr w:type="spellEnd"/>
            <w:r>
              <w:rPr>
                <w:lang w:val="en-US"/>
              </w:rPr>
              <w:t>)</w:t>
            </w:r>
          </w:p>
        </w:tc>
      </w:tr>
      <w:tr w:rsidR="00CB3B17" w14:paraId="1FB4C000" w14:textId="77777777" w:rsidTr="00291FE1">
        <w:trPr>
          <w:jc w:val="center"/>
        </w:trPr>
        <w:tc>
          <w:tcPr>
            <w:tcW w:w="852" w:type="dxa"/>
            <w:hideMark/>
          </w:tcPr>
          <w:p w14:paraId="31D59822" w14:textId="77777777" w:rsidR="00CB3B17" w:rsidRDefault="00CB3B17" w:rsidP="00291FE1">
            <w:pPr>
              <w:pStyle w:val="TAC"/>
              <w:rPr>
                <w:lang w:val="en-US"/>
              </w:rPr>
            </w:pPr>
            <w:r>
              <w:rPr>
                <w:lang w:val="en-US"/>
              </w:rPr>
              <w:t>2</w:t>
            </w:r>
          </w:p>
        </w:tc>
        <w:tc>
          <w:tcPr>
            <w:tcW w:w="1276" w:type="dxa"/>
            <w:hideMark/>
          </w:tcPr>
          <w:p w14:paraId="6A3A1A01" w14:textId="77777777" w:rsidR="00CB3B17" w:rsidRDefault="00CB3B17" w:rsidP="00291FE1">
            <w:pPr>
              <w:pStyle w:val="TAC"/>
              <w:rPr>
                <w:lang w:val="en-US"/>
              </w:rPr>
            </w:pPr>
            <w:r>
              <w:rPr>
                <w:lang w:val="en-US"/>
              </w:rPr>
              <w:t>60</w:t>
            </w:r>
          </w:p>
        </w:tc>
        <w:tc>
          <w:tcPr>
            <w:tcW w:w="1276" w:type="dxa"/>
            <w:hideMark/>
          </w:tcPr>
          <w:p w14:paraId="52048768" w14:textId="77777777" w:rsidR="00CB3B17" w:rsidRDefault="00CB3B17" w:rsidP="00291FE1">
            <w:pPr>
              <w:pStyle w:val="TAC"/>
              <w:rPr>
                <w:lang w:val="en-US"/>
              </w:rPr>
            </w:pPr>
            <w:r>
              <w:rPr>
                <w:lang w:val="en-US"/>
              </w:rPr>
              <w:t>0.25</w:t>
            </w:r>
          </w:p>
        </w:tc>
        <w:tc>
          <w:tcPr>
            <w:tcW w:w="2552" w:type="dxa"/>
            <w:hideMark/>
          </w:tcPr>
          <w:p w14:paraId="12CB81F7" w14:textId="77777777" w:rsidR="00CB3B17" w:rsidRDefault="00CB3B17" w:rsidP="00291FE1">
            <w:pPr>
              <w:pStyle w:val="TAC"/>
              <w:rPr>
                <w:lang w:val="en-US" w:eastAsia="zh-CN"/>
              </w:rPr>
            </w:pPr>
            <w:r>
              <w:rPr>
                <w:lang w:val="en-US" w:eastAsia="zh-CN"/>
              </w:rPr>
              <w:t>[3]</w:t>
            </w:r>
          </w:p>
        </w:tc>
        <w:tc>
          <w:tcPr>
            <w:tcW w:w="2552" w:type="dxa"/>
          </w:tcPr>
          <w:p w14:paraId="2445AAC3" w14:textId="77777777" w:rsidR="00CB3B17" w:rsidRDefault="00CB3B17" w:rsidP="00291FE1">
            <w:pPr>
              <w:pStyle w:val="TAC"/>
              <w:rPr>
                <w:lang w:val="en-US" w:eastAsia="zh-CN"/>
              </w:rPr>
            </w:pPr>
            <w:r>
              <w:rPr>
                <w:lang w:val="en-US" w:eastAsia="zh-CN"/>
              </w:rPr>
              <w:t>[0.75]</w:t>
            </w:r>
          </w:p>
        </w:tc>
      </w:tr>
      <w:tr w:rsidR="00CB3B17" w14:paraId="16E2BCB4" w14:textId="77777777" w:rsidTr="00291FE1">
        <w:trPr>
          <w:jc w:val="center"/>
        </w:trPr>
        <w:tc>
          <w:tcPr>
            <w:tcW w:w="852" w:type="dxa"/>
            <w:hideMark/>
          </w:tcPr>
          <w:p w14:paraId="74368C93" w14:textId="77777777" w:rsidR="00CB3B17" w:rsidRDefault="00CB3B17" w:rsidP="00291FE1">
            <w:pPr>
              <w:pStyle w:val="TAC"/>
              <w:rPr>
                <w:lang w:val="en-US" w:eastAsia="en-GB"/>
              </w:rPr>
            </w:pPr>
            <w:r>
              <w:rPr>
                <w:lang w:val="en-US"/>
              </w:rPr>
              <w:t>3</w:t>
            </w:r>
          </w:p>
        </w:tc>
        <w:tc>
          <w:tcPr>
            <w:tcW w:w="1276" w:type="dxa"/>
            <w:hideMark/>
          </w:tcPr>
          <w:p w14:paraId="6BBBD5AA" w14:textId="77777777" w:rsidR="00CB3B17" w:rsidRDefault="00CB3B17" w:rsidP="00291FE1">
            <w:pPr>
              <w:pStyle w:val="TAC"/>
              <w:rPr>
                <w:lang w:val="en-US"/>
              </w:rPr>
            </w:pPr>
            <w:r>
              <w:rPr>
                <w:lang w:val="en-US"/>
              </w:rPr>
              <w:t>120</w:t>
            </w:r>
          </w:p>
        </w:tc>
        <w:tc>
          <w:tcPr>
            <w:tcW w:w="1276" w:type="dxa"/>
            <w:hideMark/>
          </w:tcPr>
          <w:p w14:paraId="2000DB1D" w14:textId="77777777" w:rsidR="00CB3B17" w:rsidRDefault="00CB3B17" w:rsidP="00291FE1">
            <w:pPr>
              <w:pStyle w:val="TAC"/>
              <w:rPr>
                <w:lang w:val="en-US"/>
              </w:rPr>
            </w:pPr>
            <w:r>
              <w:rPr>
                <w:lang w:val="en-US"/>
              </w:rPr>
              <w:t>0.125</w:t>
            </w:r>
          </w:p>
        </w:tc>
        <w:tc>
          <w:tcPr>
            <w:tcW w:w="2552" w:type="dxa"/>
            <w:hideMark/>
          </w:tcPr>
          <w:p w14:paraId="5BE2A0DB" w14:textId="77777777" w:rsidR="00CB3B17" w:rsidRDefault="00CB3B17" w:rsidP="00291FE1">
            <w:pPr>
              <w:pStyle w:val="TAC"/>
              <w:rPr>
                <w:lang w:val="en-US" w:eastAsia="zh-CN"/>
              </w:rPr>
            </w:pPr>
            <w:r>
              <w:rPr>
                <w:lang w:val="en-US" w:eastAsia="zh-CN"/>
              </w:rPr>
              <w:t>[6]</w:t>
            </w:r>
          </w:p>
        </w:tc>
        <w:tc>
          <w:tcPr>
            <w:tcW w:w="2552" w:type="dxa"/>
          </w:tcPr>
          <w:p w14:paraId="2041C9AD" w14:textId="77777777" w:rsidR="00CB3B17" w:rsidRDefault="00CB3B17" w:rsidP="00291FE1">
            <w:pPr>
              <w:pStyle w:val="TAC"/>
              <w:rPr>
                <w:lang w:val="en-US" w:eastAsia="zh-CN"/>
              </w:rPr>
            </w:pPr>
            <w:r>
              <w:rPr>
                <w:lang w:val="en-US" w:eastAsia="zh-CN"/>
              </w:rPr>
              <w:t>[0.75]</w:t>
            </w:r>
          </w:p>
        </w:tc>
      </w:tr>
      <w:bookmarkEnd w:id="74"/>
    </w:tbl>
    <w:p w14:paraId="136E0A7A" w14:textId="77777777" w:rsidR="00CB3B17" w:rsidRDefault="00CB3B17" w:rsidP="00CB3B17">
      <w:pPr>
        <w:rPr>
          <w:lang w:eastAsia="zh-CN"/>
        </w:rPr>
      </w:pPr>
    </w:p>
    <w:p w14:paraId="73C09B85" w14:textId="4AA954E9" w:rsidR="00817F5F" w:rsidRDefault="00817F5F" w:rsidP="00817F5F">
      <w:pPr>
        <w:pStyle w:val="Heading1"/>
        <w:pBdr>
          <w:top w:val="none" w:sz="0" w:space="0" w:color="auto"/>
        </w:pBdr>
        <w:jc w:val="center"/>
        <w:rPr>
          <w:color w:val="FF0000"/>
          <w:lang w:eastAsia="zh-CN"/>
        </w:rPr>
      </w:pPr>
      <w:r>
        <w:rPr>
          <w:color w:val="FF0000"/>
          <w:lang w:eastAsia="zh-CN"/>
        </w:rPr>
        <w:t>&lt;End of Change #</w:t>
      </w:r>
      <w:r>
        <w:rPr>
          <w:color w:val="FF0000"/>
          <w:lang w:val="en-US" w:eastAsia="zh-CN"/>
        </w:rPr>
        <w:t>4</w:t>
      </w:r>
      <w:r>
        <w:rPr>
          <w:color w:val="FF0000"/>
          <w:lang w:eastAsia="zh-CN"/>
        </w:rPr>
        <w:t>&gt;</w:t>
      </w:r>
    </w:p>
    <w:p w14:paraId="3920021D" w14:textId="77777777" w:rsidR="006F1C5D" w:rsidRDefault="006F1C5D">
      <w:pPr>
        <w:rPr>
          <w:lang w:eastAsia="zh-CN"/>
        </w:rPr>
      </w:pPr>
    </w:p>
    <w:p w14:paraId="1BFDF059" w14:textId="782BAB2A" w:rsidR="006F1C5D" w:rsidRDefault="00000000">
      <w:pPr>
        <w:pStyle w:val="Heading1"/>
        <w:pBdr>
          <w:top w:val="none" w:sz="0" w:space="0" w:color="auto"/>
        </w:pBdr>
        <w:jc w:val="center"/>
        <w:rPr>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sidR="00641770">
        <w:rPr>
          <w:color w:val="FF0000"/>
          <w:lang w:val="en-US" w:eastAsia="zh-CN"/>
        </w:rPr>
        <w:t>5</w:t>
      </w:r>
      <w:r>
        <w:rPr>
          <w:rFonts w:hint="eastAsia"/>
          <w:color w:val="FF0000"/>
          <w:lang w:eastAsia="zh-CN"/>
        </w:rPr>
        <w:t>&gt;</w:t>
      </w:r>
    </w:p>
    <w:p w14:paraId="05AB1AB4" w14:textId="77777777" w:rsidR="005E4BE1" w:rsidRDefault="005E4BE1" w:rsidP="005E4BE1">
      <w:pPr>
        <w:pStyle w:val="Heading4"/>
        <w:rPr>
          <w:lang w:eastAsia="en-GB"/>
        </w:rPr>
      </w:pPr>
      <w:r>
        <w:rPr>
          <w:rFonts w:eastAsia="?? ??"/>
        </w:rPr>
        <w:t>8.5.2.2</w:t>
      </w:r>
      <w:r>
        <w:rPr>
          <w:rFonts w:eastAsia="?? ??"/>
        </w:rPr>
        <w:tab/>
      </w:r>
      <w:r>
        <w:t>Minimum requirement</w:t>
      </w:r>
    </w:p>
    <w:p w14:paraId="102C14D4" w14:textId="77777777" w:rsidR="005E4BE1" w:rsidRDefault="005E4BE1" w:rsidP="005E4BE1">
      <w:pPr>
        <w:rPr>
          <w:rFonts w:eastAsia="?? ??"/>
        </w:rPr>
      </w:pPr>
      <w:r>
        <w:rPr>
          <w:rFonts w:eastAsia="?? ??"/>
        </w:rPr>
        <w:t xml:space="preserve">UE shall be able to evaluate whether the downlink radio link quality on the configured SSB </w:t>
      </w:r>
      <w:r>
        <w:rPr>
          <w:rFonts w:cs="Arial"/>
        </w:rPr>
        <w:t xml:space="preserve">resource in set </w:t>
      </w:r>
      <w:r>
        <w:rPr>
          <w:iCs/>
          <w:position w:val="-10"/>
          <w:lang w:eastAsia="en-GB"/>
        </w:rPr>
        <w:object w:dxaOrig="240" w:dyaOrig="372" w14:anchorId="0DB57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6pt" o:ole="">
            <v:imagedata r:id="rId19" o:title=""/>
          </v:shape>
          <o:OLEObject Type="Embed" ProgID="Equation.3" ShapeID="_x0000_i1025" DrawAspect="Content" ObjectID="_1778379033" r:id="rId20"/>
        </w:object>
      </w:r>
      <w:r>
        <w:t xml:space="preserve"> estimated </w:t>
      </w:r>
      <w:r>
        <w:rPr>
          <w:rFonts w:eastAsia="?? ??"/>
        </w:rPr>
        <w:t xml:space="preserve">over the last </w:t>
      </w:r>
      <w:proofErr w:type="spellStart"/>
      <w:r>
        <w:t>T</w:t>
      </w:r>
      <w:r>
        <w:rPr>
          <w:vertAlign w:val="subscript"/>
        </w:rPr>
        <w:t>Evaluate_BFD_SSB</w:t>
      </w:r>
      <w:proofErr w:type="spellEnd"/>
      <w:r>
        <w:rPr>
          <w:rFonts w:eastAsia="?? ??"/>
        </w:rPr>
        <w:t xml:space="preserve"> </w:t>
      </w:r>
      <w:proofErr w:type="spellStart"/>
      <w:r>
        <w:rPr>
          <w:rFonts w:eastAsia="?? ??"/>
        </w:rPr>
        <w:t>ms</w:t>
      </w:r>
      <w:proofErr w:type="spellEnd"/>
      <w:r>
        <w:rPr>
          <w:rFonts w:eastAsia="?? ??"/>
        </w:rPr>
        <w:t xml:space="preserve"> period</w:t>
      </w:r>
      <w:r>
        <w:t xml:space="preserve"> </w:t>
      </w:r>
      <w:r>
        <w:rPr>
          <w:rFonts w:eastAsia="?? ??"/>
        </w:rPr>
        <w:t xml:space="preserve">becomes worse than the threshold </w:t>
      </w:r>
      <w:proofErr w:type="spellStart"/>
      <w:r>
        <w:rPr>
          <w:rFonts w:eastAsia="?? ??"/>
        </w:rPr>
        <w:t>Q</w:t>
      </w:r>
      <w:r>
        <w:rPr>
          <w:rFonts w:eastAsia="?? ??"/>
          <w:vertAlign w:val="subscript"/>
        </w:rPr>
        <w:t>out_LR_SSB</w:t>
      </w:r>
      <w:proofErr w:type="spellEnd"/>
      <w:r>
        <w:rPr>
          <w:rFonts w:eastAsia="?? ??"/>
        </w:rPr>
        <w:t xml:space="preserve"> within </w:t>
      </w:r>
      <w:proofErr w:type="spellStart"/>
      <w:r>
        <w:t>T</w:t>
      </w:r>
      <w:r>
        <w:rPr>
          <w:vertAlign w:val="subscript"/>
        </w:rPr>
        <w:t>Evaluate_BFD_SSB</w:t>
      </w:r>
      <w:proofErr w:type="spellEnd"/>
      <w:r>
        <w:rPr>
          <w:rFonts w:eastAsia="?? ??"/>
        </w:rPr>
        <w:t xml:space="preserve"> </w:t>
      </w:r>
      <w:proofErr w:type="spellStart"/>
      <w:r>
        <w:rPr>
          <w:rFonts w:eastAsia="?? ??"/>
        </w:rPr>
        <w:t>ms</w:t>
      </w:r>
      <w:proofErr w:type="spellEnd"/>
      <w:r>
        <w:rPr>
          <w:rFonts w:eastAsia="?? ??"/>
        </w:rPr>
        <w:t xml:space="preserve"> period.</w:t>
      </w:r>
    </w:p>
    <w:p w14:paraId="0627CDA7" w14:textId="77777777" w:rsidR="005E4BE1" w:rsidRDefault="005E4BE1" w:rsidP="005E4BE1">
      <w:pPr>
        <w:rPr>
          <w:rFonts w:eastAsia="?? ??"/>
        </w:rPr>
      </w:pPr>
      <w:r>
        <w:rPr>
          <w:rFonts w:eastAsia="?? ??"/>
        </w:rPr>
        <w:t xml:space="preserve">The value of </w:t>
      </w:r>
      <w:proofErr w:type="spellStart"/>
      <w:r>
        <w:t>T</w:t>
      </w:r>
      <w:r>
        <w:rPr>
          <w:vertAlign w:val="subscript"/>
        </w:rPr>
        <w:t>Evaluate_BFD_SSB</w:t>
      </w:r>
      <w:proofErr w:type="spellEnd"/>
      <w:r>
        <w:rPr>
          <w:rFonts w:eastAsia="?? ??"/>
        </w:rPr>
        <w:t xml:space="preserve"> is defined in Table 8.5.2.2-1 or Table 8.5.2.2-4 (deactivated </w:t>
      </w:r>
      <w:proofErr w:type="spellStart"/>
      <w:r>
        <w:rPr>
          <w:rFonts w:eastAsia="?? ??"/>
        </w:rPr>
        <w:t>PSCell</w:t>
      </w:r>
      <w:proofErr w:type="spellEnd"/>
      <w:r>
        <w:rPr>
          <w:rFonts w:eastAsia="?? ??"/>
        </w:rPr>
        <w:t>) for FR1.</w:t>
      </w:r>
    </w:p>
    <w:p w14:paraId="400941D4" w14:textId="77777777" w:rsidR="005E4BE1" w:rsidRDefault="005E4BE1" w:rsidP="005E4BE1">
      <w:pPr>
        <w:rPr>
          <w:rFonts w:eastAsia="?? ??"/>
        </w:rPr>
      </w:pPr>
      <w:r>
        <w:rPr>
          <w:rFonts w:eastAsia="?? ??"/>
        </w:rPr>
        <w:t xml:space="preserve">The value of </w:t>
      </w:r>
      <w:proofErr w:type="spellStart"/>
      <w:r>
        <w:t>T</w:t>
      </w:r>
      <w:r>
        <w:rPr>
          <w:vertAlign w:val="subscript"/>
        </w:rPr>
        <w:t>Evaluate_BFD_SSB</w:t>
      </w:r>
      <w:proofErr w:type="spellEnd"/>
      <w:r>
        <w:rPr>
          <w:rFonts w:eastAsia="?? ??"/>
        </w:rPr>
        <w:t xml:space="preserve"> is defined in Table 8.5.2.2-2 or Table 8.5.2.2-5 (deactivated </w:t>
      </w:r>
      <w:proofErr w:type="spellStart"/>
      <w:r>
        <w:rPr>
          <w:rFonts w:eastAsia="?? ??"/>
        </w:rPr>
        <w:t>PSCell</w:t>
      </w:r>
      <w:proofErr w:type="spellEnd"/>
      <w:r>
        <w:rPr>
          <w:rFonts w:eastAsia="?? ??"/>
        </w:rPr>
        <w:t xml:space="preserve">) for FR2 with scaling factor N, </w:t>
      </w:r>
      <w:proofErr w:type="gramStart"/>
      <w:r>
        <w:rPr>
          <w:rFonts w:eastAsia="?? ??"/>
        </w:rPr>
        <w:t>where</w:t>
      </w:r>
      <w:proofErr w:type="gramEnd"/>
    </w:p>
    <w:p w14:paraId="3E2F4AC4" w14:textId="77777777" w:rsidR="005E4BE1" w:rsidRDefault="005E4BE1" w:rsidP="005E4BE1">
      <w:pPr>
        <w:pStyle w:val="B1"/>
        <w:rPr>
          <w:rFonts w:eastAsia="?? ??"/>
        </w:rPr>
      </w:pPr>
      <w:r>
        <w:rPr>
          <w:rFonts w:eastAsia="?? ??"/>
        </w:rPr>
        <w:t>N = [</w:t>
      </w:r>
      <w:proofErr w:type="spellStart"/>
      <w:r>
        <w:rPr>
          <w:rFonts w:eastAsia="?? ??"/>
          <w:i/>
        </w:rPr>
        <w:t>reducedRxBeamNum</w:t>
      </w:r>
      <w:proofErr w:type="spellEnd"/>
      <w:r>
        <w:rPr>
          <w:rFonts w:eastAsia="?? ??"/>
        </w:rPr>
        <w:t xml:space="preserve">] for </w:t>
      </w:r>
      <w:proofErr w:type="spellStart"/>
      <w:r>
        <w:rPr>
          <w:rFonts w:eastAsia="?? ??"/>
        </w:rPr>
        <w:t>PCell</w:t>
      </w:r>
      <w:proofErr w:type="spellEnd"/>
      <w:r>
        <w:rPr>
          <w:rFonts w:eastAsia="?? ??"/>
        </w:rPr>
        <w:t xml:space="preserve"> in FR2-1 for UE supporting [fast beam sweeping capability] [and </w:t>
      </w:r>
      <w:r>
        <w:rPr>
          <w:bCs/>
        </w:rPr>
        <w:t xml:space="preserve">activated </w:t>
      </w:r>
      <w:r>
        <w:t>with multi-Rx operation]</w:t>
      </w:r>
      <w:r>
        <w:rPr>
          <w:rFonts w:eastAsia="?? ??"/>
        </w:rPr>
        <w:t>,</w:t>
      </w:r>
    </w:p>
    <w:p w14:paraId="3754187F" w14:textId="77777777" w:rsidR="005E4BE1" w:rsidRDefault="005E4BE1" w:rsidP="005E4BE1">
      <w:pPr>
        <w:pStyle w:val="NO"/>
        <w:rPr>
          <w:rFonts w:eastAsia="?? ??"/>
        </w:rPr>
      </w:pPr>
      <w:r>
        <w:t xml:space="preserve">Editor’s note: FFS how to capture UE is activated with multi-Rx </w:t>
      </w:r>
      <w:proofErr w:type="gramStart"/>
      <w:r>
        <w:t>operation</w:t>
      </w:r>
      <w:proofErr w:type="gramEnd"/>
    </w:p>
    <w:p w14:paraId="303C8B11" w14:textId="77777777" w:rsidR="005E4BE1" w:rsidRDefault="005E4BE1" w:rsidP="005E4BE1">
      <w:pPr>
        <w:pStyle w:val="B1"/>
        <w:rPr>
          <w:rFonts w:eastAsia="?? ??"/>
        </w:rPr>
      </w:pPr>
      <w:r>
        <w:rPr>
          <w:rFonts w:eastAsia="?? ??"/>
        </w:rPr>
        <w:t xml:space="preserve">N=8 for other cases in FR2-1, and </w:t>
      </w:r>
    </w:p>
    <w:p w14:paraId="1DAFD73B" w14:textId="77777777" w:rsidR="005E4BE1" w:rsidRDefault="005E4BE1" w:rsidP="005E4BE1">
      <w:pPr>
        <w:pStyle w:val="B1"/>
        <w:rPr>
          <w:rFonts w:eastAsia="?? ??"/>
        </w:rPr>
      </w:pPr>
      <w:r>
        <w:rPr>
          <w:rFonts w:eastAsia="?? ??"/>
        </w:rPr>
        <w:t>N=12 for FR2-2,</w:t>
      </w:r>
    </w:p>
    <w:p w14:paraId="7DE0B3EB" w14:textId="77777777" w:rsidR="005E4BE1" w:rsidRDefault="005E4BE1" w:rsidP="005E4BE1">
      <w:pPr>
        <w:rPr>
          <w:rFonts w:eastAsia="?? ??"/>
        </w:rPr>
      </w:pPr>
      <w:r>
        <w:rPr>
          <w:rFonts w:eastAsia="?? ??"/>
        </w:rPr>
        <w:t xml:space="preserve">for FR2 power classes other than power class 6 or for FR2 power class 6 when </w:t>
      </w:r>
      <w:r>
        <w:rPr>
          <w:rFonts w:eastAsia="?? ??"/>
          <w:i/>
        </w:rPr>
        <w:t>highSpeedMeasFlagFR2-r17</w:t>
      </w:r>
      <w:r>
        <w:rPr>
          <w:rFonts w:eastAsia="?? ??"/>
        </w:rPr>
        <w:t xml:space="preserve"> is not configured.</w:t>
      </w:r>
    </w:p>
    <w:p w14:paraId="30633522" w14:textId="77777777" w:rsidR="005E4BE1" w:rsidRDefault="005E4BE1" w:rsidP="005E4BE1">
      <w:pPr>
        <w:rPr>
          <w:rFonts w:eastAsia="?? ??"/>
        </w:rPr>
      </w:pPr>
      <w:r>
        <w:rPr>
          <w:rFonts w:eastAsia="?? ??"/>
        </w:rPr>
        <w:t xml:space="preserve">The value of </w:t>
      </w:r>
      <w:proofErr w:type="spellStart"/>
      <w:r>
        <w:t>T</w:t>
      </w:r>
      <w:r>
        <w:rPr>
          <w:vertAlign w:val="subscript"/>
        </w:rPr>
        <w:t>Evaluate_BFD_SSB</w:t>
      </w:r>
      <w:proofErr w:type="spellEnd"/>
      <w:r>
        <w:rPr>
          <w:rFonts w:eastAsia="?? ??"/>
        </w:rPr>
        <w:t xml:space="preserve"> is defined in Table 8.5.2.2-5 (deactivated </w:t>
      </w:r>
      <w:proofErr w:type="spellStart"/>
      <w:r>
        <w:rPr>
          <w:rFonts w:eastAsia="?? ??"/>
        </w:rPr>
        <w:t>PSCell</w:t>
      </w:r>
      <w:proofErr w:type="spellEnd"/>
      <w:r>
        <w:rPr>
          <w:rFonts w:eastAsia="?? ??"/>
        </w:rPr>
        <w:t xml:space="preserve">) for FR2 with scaling factor N=8 for FR2-1 and N=12 for FR2-2, for FR2 power classes other than power class 6 or for FR2 class 6 when </w:t>
      </w:r>
      <w:r>
        <w:rPr>
          <w:rFonts w:eastAsia="?? ??"/>
          <w:i/>
        </w:rPr>
        <w:t>highSpeedMeasFlagFR2-r17</w:t>
      </w:r>
      <w:r>
        <w:rPr>
          <w:rFonts w:eastAsia="?? ??"/>
        </w:rPr>
        <w:t xml:space="preserve"> is not configured.</w:t>
      </w:r>
    </w:p>
    <w:p w14:paraId="68FA2F71" w14:textId="77777777" w:rsidR="005E4BE1" w:rsidRDefault="005E4BE1" w:rsidP="005E4BE1">
      <w:pPr>
        <w:rPr>
          <w:rFonts w:eastAsia="?? ??"/>
        </w:rPr>
      </w:pPr>
      <w:r>
        <w:rPr>
          <w:rFonts w:eastAsia="?? ??"/>
        </w:rPr>
        <w:t xml:space="preserve">The value of </w:t>
      </w:r>
      <w:proofErr w:type="spellStart"/>
      <w:r>
        <w:t>T</w:t>
      </w:r>
      <w:r>
        <w:rPr>
          <w:vertAlign w:val="subscript"/>
        </w:rPr>
        <w:t>Evaluate_BFD_SSB</w:t>
      </w:r>
      <w:proofErr w:type="spellEnd"/>
      <w:r>
        <w:rPr>
          <w:rFonts w:eastAsia="?? ??"/>
        </w:rPr>
        <w:t xml:space="preserve"> is defined in Table 8.5.2.2-3 for FR2 power class 6 UE configured with </w:t>
      </w:r>
      <w:r>
        <w:rPr>
          <w:rFonts w:eastAsia="?? ??"/>
          <w:i/>
        </w:rPr>
        <w:t>highSpeedMeasFlagFR2-r17</w:t>
      </w:r>
      <w:r>
        <w:rPr>
          <w:rFonts w:eastAsia="?? ??"/>
        </w:rPr>
        <w:t>.</w:t>
      </w:r>
    </w:p>
    <w:p w14:paraId="60FAF6F0" w14:textId="77777777" w:rsidR="005E4BE1" w:rsidRDefault="005E4BE1" w:rsidP="005E4BE1">
      <w:r>
        <w:t xml:space="preserve">For a UE supporting </w:t>
      </w:r>
      <w:r>
        <w:rPr>
          <w:rFonts w:eastAsia="?? ??"/>
        </w:rPr>
        <w:t>[</w:t>
      </w:r>
      <w:r>
        <w:rPr>
          <w:rFonts w:eastAsia="?? ??"/>
          <w:i/>
          <w:iCs/>
        </w:rPr>
        <w:t>support for Case 1 requirements</w:t>
      </w:r>
      <w:r>
        <w:rPr>
          <w:rFonts w:eastAsia="?? ??"/>
        </w:rPr>
        <w:t xml:space="preserve">] and when </w:t>
      </w:r>
      <w:r>
        <w:t xml:space="preserve">concurrent measurement gap(s) with Pre-MG(s) are configured, or a UE supporting </w:t>
      </w:r>
      <w:r>
        <w:rPr>
          <w:rFonts w:eastAsia="?? ??"/>
        </w:rPr>
        <w:t>[</w:t>
      </w:r>
      <w:r>
        <w:rPr>
          <w:rFonts w:eastAsia="?? ??"/>
          <w:i/>
          <w:iCs/>
        </w:rPr>
        <w:t>support for Case 2 requirements</w:t>
      </w:r>
      <w:r>
        <w:rPr>
          <w:rFonts w:eastAsia="?? ??"/>
        </w:rPr>
        <w:t xml:space="preserve">] and when </w:t>
      </w:r>
      <w:r>
        <w:t xml:space="preserve">concurrent measurement gap(s) with NCSG(s) are configured, or a UE supporting </w:t>
      </w:r>
      <w:r>
        <w:rPr>
          <w:i/>
          <w:iCs/>
        </w:rPr>
        <w:t>concurrentMeasGap-r17</w:t>
      </w:r>
      <w:r>
        <w:t xml:space="preserve"> or</w:t>
      </w:r>
      <w:r>
        <w:rPr>
          <w:rFonts w:eastAsia="SimSun"/>
        </w:rPr>
        <w:t xml:space="preserve"> </w:t>
      </w:r>
      <w:r>
        <w:rPr>
          <w:rFonts w:eastAsia="SimSun"/>
          <w:i/>
        </w:rPr>
        <w:t>[musim-GapPreference-r17]</w:t>
      </w:r>
      <w:r>
        <w:t xml:space="preserve"> or both </w:t>
      </w:r>
      <w:r>
        <w:rPr>
          <w:i/>
          <w:iCs/>
        </w:rPr>
        <w:t xml:space="preserve">concurrentMeasGap-r17 </w:t>
      </w:r>
      <w:r>
        <w:t xml:space="preserve">and </w:t>
      </w:r>
      <w:r>
        <w:rPr>
          <w:rFonts w:eastAsia="SimSun"/>
          <w:i/>
        </w:rPr>
        <w:t>[musim-GapPreference-r17],</w:t>
      </w:r>
      <w:r>
        <w:t xml:space="preserve"> and when concurrent gaps </w:t>
      </w:r>
      <w:r>
        <w:rPr>
          <w:lang w:eastAsia="zh-CN"/>
        </w:rPr>
        <w:t xml:space="preserve">or periodic MUSIM gaps or both </w:t>
      </w:r>
      <w:r>
        <w:rPr>
          <w:rFonts w:eastAsia="SimSun"/>
        </w:rPr>
        <w:t xml:space="preserve">concurrent </w:t>
      </w:r>
      <w:r>
        <w:rPr>
          <w:rFonts w:eastAsia="SimSun"/>
          <w:lang w:val="en-US" w:eastAsia="zh-CN"/>
        </w:rPr>
        <w:t>GAP</w:t>
      </w:r>
      <w:r>
        <w:rPr>
          <w:rFonts w:eastAsia="SimSun"/>
        </w:rPr>
        <w:t xml:space="preserve">s </w:t>
      </w:r>
      <w:r>
        <w:rPr>
          <w:lang w:eastAsia="zh-CN"/>
        </w:rPr>
        <w:t xml:space="preserve">and periodic MUSIM gaps are </w:t>
      </w:r>
      <w:proofErr w:type="spellStart"/>
      <w:r>
        <w:rPr>
          <w:lang w:eastAsia="zh-CN"/>
        </w:rPr>
        <w:t>configued</w:t>
      </w:r>
      <w:proofErr w:type="spellEnd"/>
      <w:r>
        <w:t>,</w:t>
      </w:r>
    </w:p>
    <w:p w14:paraId="16E03CD1" w14:textId="77777777" w:rsidR="005E4BE1" w:rsidRDefault="005E4BE1" w:rsidP="005E4BE1">
      <w:pPr>
        <w:pStyle w:val="B1"/>
      </w:pPr>
      <w:r>
        <w:rPr>
          <w:rFonts w:eastAsia="SimSun"/>
        </w:rPr>
        <w:lastRenderedPageBreak/>
        <w:t>-</w:t>
      </w:r>
      <w:r>
        <w:rPr>
          <w:rFonts w:eastAsia="SimSun"/>
        </w:rPr>
        <w:tab/>
      </w:r>
      <w:r>
        <w:t>an</w:t>
      </w:r>
      <w:r>
        <w:rPr>
          <w:rFonts w:eastAsia="SimSun"/>
          <w:lang w:val="en-US" w:eastAsia="zh-CN"/>
        </w:rPr>
        <w:t xml:space="preserve"> </w:t>
      </w:r>
      <w:r>
        <w:rPr>
          <w:rFonts w:eastAsia="SimSun"/>
        </w:rPr>
        <w:t>SSB resource occasion for beam failure detection</w:t>
      </w:r>
      <w:r>
        <w:t xml:space="preserve"> is not considered to be overlapped by a gap occasion if the gap occasion is dropped according to 9.1.8 and 9.1.10,</w:t>
      </w:r>
    </w:p>
    <w:p w14:paraId="3389D96C" w14:textId="77777777" w:rsidR="005E4BE1" w:rsidRDefault="005E4BE1" w:rsidP="005E4BE1">
      <w:pPr>
        <w:pStyle w:val="B1"/>
      </w:pPr>
      <w:r>
        <w:t>-</w:t>
      </w:r>
      <w:r>
        <w:tab/>
        <w:t>P value for a BFD-RS resource to be measured is defined as</w:t>
      </w:r>
    </w:p>
    <w:p w14:paraId="4A66C040" w14:textId="77777777" w:rsidR="005E4BE1" w:rsidRDefault="005E4BE1" w:rsidP="005E4BE1">
      <w:pPr>
        <w:pStyle w:val="B2"/>
      </w:pPr>
      <w:r>
        <w:t>-</w:t>
      </w:r>
      <w:r>
        <w:tab/>
      </w:r>
      <w:proofErr w:type="spellStart"/>
      <w:r>
        <w:t>N</w:t>
      </w:r>
      <w:r>
        <w:rPr>
          <w:vertAlign w:val="subscript"/>
        </w:rPr>
        <w:t>total</w:t>
      </w:r>
      <w:proofErr w:type="spellEnd"/>
      <w:r>
        <w:t xml:space="preserve"> / </w:t>
      </w:r>
      <w:proofErr w:type="spellStart"/>
      <w:r>
        <w:t>N</w:t>
      </w:r>
      <w:r>
        <w:rPr>
          <w:vertAlign w:val="subscript"/>
        </w:rPr>
        <w:t>outside_MG</w:t>
      </w:r>
      <w:proofErr w:type="spellEnd"/>
      <w:r>
        <w:t xml:space="preserve"> in FR1</w:t>
      </w:r>
    </w:p>
    <w:p w14:paraId="62EA440B" w14:textId="77777777" w:rsidR="005E4BE1" w:rsidRDefault="005E4BE1" w:rsidP="005E4BE1">
      <w:pPr>
        <w:pStyle w:val="B2"/>
      </w:pPr>
      <w:r>
        <w:t>-</w:t>
      </w:r>
      <w:r>
        <w:tab/>
      </w:r>
      <w:proofErr w:type="spellStart"/>
      <w:r>
        <w:t>P</w:t>
      </w:r>
      <w:r>
        <w:rPr>
          <w:vertAlign w:val="subscript"/>
        </w:rPr>
        <w:t>sharing</w:t>
      </w:r>
      <w:proofErr w:type="spellEnd"/>
      <w:r>
        <w:rPr>
          <w:vertAlign w:val="subscript"/>
        </w:rPr>
        <w:t xml:space="preserve"> factor</w:t>
      </w:r>
      <w:r>
        <w:t xml:space="preserve"> * </w:t>
      </w:r>
      <w:proofErr w:type="spellStart"/>
      <w:r>
        <w:t>N</w:t>
      </w:r>
      <w:r>
        <w:rPr>
          <w:vertAlign w:val="subscript"/>
        </w:rPr>
        <w:t>total</w:t>
      </w:r>
      <w:proofErr w:type="spellEnd"/>
      <w:r>
        <w:t xml:space="preserve"> / </w:t>
      </w:r>
      <w:proofErr w:type="spellStart"/>
      <w:r>
        <w:t>N</w:t>
      </w:r>
      <w:r>
        <w:rPr>
          <w:vertAlign w:val="subscript"/>
        </w:rPr>
        <w:t>outside_MG</w:t>
      </w:r>
      <w:proofErr w:type="spellEnd"/>
      <w:r>
        <w:t xml:space="preserve"> in FR2 with </w:t>
      </w:r>
      <w:proofErr w:type="spellStart"/>
      <w:r>
        <w:t>N</w:t>
      </w:r>
      <w:r>
        <w:rPr>
          <w:vertAlign w:val="subscript"/>
        </w:rPr>
        <w:t>available</w:t>
      </w:r>
      <w:proofErr w:type="spellEnd"/>
      <w:r>
        <w:t xml:space="preserve"> = 0</w:t>
      </w:r>
    </w:p>
    <w:p w14:paraId="5041504F" w14:textId="77777777" w:rsidR="005E4BE1" w:rsidRDefault="005E4BE1" w:rsidP="005E4BE1">
      <w:pPr>
        <w:pStyle w:val="B2"/>
      </w:pPr>
      <w:r>
        <w:t>-</w:t>
      </w:r>
      <w:r>
        <w:tab/>
      </w:r>
      <w:proofErr w:type="spellStart"/>
      <w:r>
        <w:t>N</w:t>
      </w:r>
      <w:r>
        <w:rPr>
          <w:vertAlign w:val="subscript"/>
        </w:rPr>
        <w:t>total</w:t>
      </w:r>
      <w:proofErr w:type="spellEnd"/>
      <w:r>
        <w:t xml:space="preserve"> / </w:t>
      </w:r>
      <w:proofErr w:type="spellStart"/>
      <w:r>
        <w:t>N</w:t>
      </w:r>
      <w:r>
        <w:rPr>
          <w:vertAlign w:val="subscript"/>
        </w:rPr>
        <w:t>available</w:t>
      </w:r>
      <w:proofErr w:type="spellEnd"/>
      <w:r>
        <w:t xml:space="preserve"> in FR2 with </w:t>
      </w:r>
      <w:proofErr w:type="spellStart"/>
      <w:r>
        <w:t>Navailable</w:t>
      </w:r>
      <w:proofErr w:type="spellEnd"/>
      <w:r>
        <w:t xml:space="preserve"> &gt; 0</w:t>
      </w:r>
    </w:p>
    <w:p w14:paraId="74B2B944" w14:textId="77777777" w:rsidR="005E4BE1" w:rsidRDefault="005E4BE1" w:rsidP="005E4BE1">
      <w:pPr>
        <w:pStyle w:val="B1"/>
        <w:rPr>
          <w:lang w:eastAsia="zh-CN"/>
        </w:rPr>
      </w:pPr>
      <w:r>
        <w:t>-</w:t>
      </w:r>
      <w:r>
        <w:tab/>
      </w:r>
      <w:r>
        <w:rPr>
          <w:lang w:eastAsia="zh-CN"/>
        </w:rPr>
        <w:t>For a window W of duration max(T</w:t>
      </w:r>
      <w:r>
        <w:rPr>
          <w:vertAlign w:val="subscript"/>
          <w:lang w:eastAsia="zh-CN"/>
        </w:rPr>
        <w:t xml:space="preserve">L1,  </w:t>
      </w:r>
      <w:proofErr w:type="spellStart"/>
      <w:r>
        <w:rPr>
          <w:lang w:eastAsia="zh-CN"/>
        </w:rPr>
        <w:t>xRP_max</w:t>
      </w:r>
      <w:proofErr w:type="spellEnd"/>
      <w:r>
        <w:rPr>
          <w:lang w:eastAsia="zh-CN"/>
        </w:rPr>
        <w:t xml:space="preserve">), where </w:t>
      </w:r>
      <w:proofErr w:type="spellStart"/>
      <w:r>
        <w:rPr>
          <w:lang w:eastAsia="zh-CN"/>
        </w:rPr>
        <w:t>xRP_max</w:t>
      </w:r>
      <w:proofErr w:type="spellEnd"/>
      <w:r>
        <w:rPr>
          <w:lang w:eastAsia="zh-CN"/>
        </w:rPr>
        <w:t xml:space="preserve"> is the maximum </w:t>
      </w:r>
      <w:proofErr w:type="spellStart"/>
      <w:r>
        <w:rPr>
          <w:lang w:eastAsia="zh-CN"/>
        </w:rPr>
        <w:t>xRP</w:t>
      </w:r>
      <w:proofErr w:type="spellEnd"/>
      <w:r>
        <w:rPr>
          <w:lang w:eastAsia="zh-CN"/>
        </w:rPr>
        <w:t xml:space="preserve"> across all configured per-UE measurement gaps or </w:t>
      </w:r>
      <w:r>
        <w:rPr>
          <w:lang w:val="en-US" w:eastAsia="zh-CN"/>
        </w:rPr>
        <w:t xml:space="preserve">periodic </w:t>
      </w:r>
      <w:r>
        <w:rPr>
          <w:lang w:eastAsia="zh-CN"/>
        </w:rPr>
        <w:t xml:space="preserve">MUSIM gap(s) or NCSGs and per-FR measurement gaps or NCSGs, and, in case of Pre-MG, all activated per-UE measurement gaps and per-FR measurement gaps, within the same FR as serving cell, and starting at the beginning of any </w:t>
      </w:r>
      <w:r>
        <w:t>BFD-RS</w:t>
      </w:r>
      <w:r>
        <w:rPr>
          <w:lang w:eastAsia="zh-CN"/>
        </w:rPr>
        <w:t xml:space="preserve"> resource occasion:</w:t>
      </w:r>
    </w:p>
    <w:p w14:paraId="077A6C5A" w14:textId="77777777" w:rsidR="005E4BE1" w:rsidRDefault="005E4BE1" w:rsidP="005E4BE1">
      <w:pPr>
        <w:pStyle w:val="B2"/>
        <w:rPr>
          <w:lang w:eastAsia="en-GB"/>
        </w:rPr>
      </w:pPr>
      <w:r>
        <w:t>-</w:t>
      </w:r>
      <w:r>
        <w:tab/>
      </w:r>
      <w:proofErr w:type="spellStart"/>
      <w:r>
        <w:t>N</w:t>
      </w:r>
      <w:r>
        <w:rPr>
          <w:vertAlign w:val="subscript"/>
        </w:rPr>
        <w:t>total</w:t>
      </w:r>
      <w:proofErr w:type="spellEnd"/>
      <w:r>
        <w:t xml:space="preserve"> is the total number of BFD-RS resource occasions within the window W, including those overlapped with </w:t>
      </w:r>
      <w:r>
        <w:rPr>
          <w:bCs/>
          <w:lang w:eastAsia="zh-CN"/>
        </w:rPr>
        <w:t>GAP</w:t>
      </w:r>
      <w:r>
        <w:t xml:space="preserve"> occasions</w:t>
      </w:r>
      <w:r>
        <w:rPr>
          <w:rFonts w:eastAsia="SimSun"/>
        </w:rPr>
        <w:t>, MUSIM gap occasions</w:t>
      </w:r>
      <w:r>
        <w:t xml:space="preserve"> or SMTC occasions within the window W, and</w:t>
      </w:r>
    </w:p>
    <w:p w14:paraId="7E9B7BE7" w14:textId="77777777" w:rsidR="005E4BE1" w:rsidRDefault="005E4BE1" w:rsidP="005E4BE1">
      <w:pPr>
        <w:pStyle w:val="B2"/>
      </w:pPr>
      <w:r>
        <w:t>-</w:t>
      </w:r>
      <w:r>
        <w:tab/>
      </w:r>
      <w:proofErr w:type="spellStart"/>
      <w:r>
        <w:t>N</w:t>
      </w:r>
      <w:r>
        <w:rPr>
          <w:vertAlign w:val="subscript"/>
        </w:rPr>
        <w:t>outside_MG</w:t>
      </w:r>
      <w:proofErr w:type="spellEnd"/>
      <w:r>
        <w:t xml:space="preserve"> is the number of BFD-RS resource occasions that are not overlapped with any</w:t>
      </w:r>
      <w:r>
        <w:rPr>
          <w:rFonts w:eastAsia="SimSun"/>
        </w:rPr>
        <w:t xml:space="preserve"> non-dropped</w:t>
      </w:r>
      <w:r>
        <w:t xml:space="preserve"> </w:t>
      </w:r>
      <w:r>
        <w:rPr>
          <w:bCs/>
          <w:lang w:eastAsia="zh-CN"/>
        </w:rPr>
        <w:t>GAP</w:t>
      </w:r>
      <w:r>
        <w:t xml:space="preserve"> occasion nor </w:t>
      </w:r>
      <w:r>
        <w:rPr>
          <w:rFonts w:eastAsia="SimSun"/>
        </w:rPr>
        <w:t>non-dropped</w:t>
      </w:r>
      <w:r>
        <w:t xml:space="preserve"> </w:t>
      </w:r>
      <w:r>
        <w:rPr>
          <w:rFonts w:eastAsia="SimSun"/>
        </w:rPr>
        <w:t>MUSIM gap occasion</w:t>
      </w:r>
      <w:r>
        <w:t xml:space="preserve"> within the window W, and</w:t>
      </w:r>
    </w:p>
    <w:p w14:paraId="2DED4A80" w14:textId="77777777" w:rsidR="005E4BE1" w:rsidRDefault="005E4BE1" w:rsidP="005E4BE1">
      <w:pPr>
        <w:pStyle w:val="B2"/>
        <w:rPr>
          <w:rFonts w:eastAsia="SimSun"/>
        </w:rPr>
      </w:pPr>
      <w:r>
        <w:t>-</w:t>
      </w:r>
      <w:r>
        <w:tab/>
      </w:r>
      <w:proofErr w:type="spellStart"/>
      <w:r>
        <w:t>N</w:t>
      </w:r>
      <w:r>
        <w:rPr>
          <w:vertAlign w:val="subscript"/>
        </w:rPr>
        <w:t>available</w:t>
      </w:r>
      <w:proofErr w:type="spellEnd"/>
      <w:r>
        <w:t xml:space="preserve"> is the number of BFD-RS resource occasions that are not overlapped with any </w:t>
      </w:r>
      <w:r>
        <w:rPr>
          <w:rFonts w:eastAsia="SimSun"/>
        </w:rPr>
        <w:t xml:space="preserve">non-dropped </w:t>
      </w:r>
      <w:r>
        <w:rPr>
          <w:bCs/>
          <w:lang w:eastAsia="zh-CN"/>
        </w:rPr>
        <w:t>GAP</w:t>
      </w:r>
      <w:r>
        <w:t xml:space="preserve"> occasion nor</w:t>
      </w:r>
      <w:r>
        <w:rPr>
          <w:rFonts w:eastAsia="SimSun"/>
        </w:rPr>
        <w:t xml:space="preserve"> non-dropped</w:t>
      </w:r>
      <w:r>
        <w:t xml:space="preserve"> </w:t>
      </w:r>
      <w:r>
        <w:rPr>
          <w:rFonts w:eastAsia="SimSun"/>
        </w:rPr>
        <w:t>MUSIM gap occasion</w:t>
      </w:r>
      <w:r>
        <w:t xml:space="preserve"> nor any SMTC occasion within the window W</w:t>
      </w:r>
      <w:r>
        <w:rPr>
          <w:rFonts w:eastAsia="SimSun"/>
          <w:color w:val="FF0000"/>
        </w:rPr>
        <w:t>, and</w:t>
      </w:r>
    </w:p>
    <w:p w14:paraId="034FD477" w14:textId="77777777" w:rsidR="005E4BE1" w:rsidRDefault="005E4BE1" w:rsidP="005E4BE1">
      <w:pPr>
        <w:pStyle w:val="B2"/>
        <w:rPr>
          <w:bCs/>
          <w:lang w:eastAsia="zh-CN"/>
        </w:rPr>
      </w:pPr>
      <w:r>
        <w:rPr>
          <w:rFonts w:eastAsia="SimSun"/>
        </w:rPr>
        <w:t>-</w:t>
      </w:r>
      <w:r>
        <w:rPr>
          <w:rFonts w:eastAsia="SimSun"/>
        </w:rPr>
        <w:tab/>
        <w:t xml:space="preserve">an SSB resource occasion for beam failure detection </w:t>
      </w:r>
      <w:proofErr w:type="gramStart"/>
      <w:r>
        <w:rPr>
          <w:rFonts w:eastAsia="SimSun"/>
        </w:rPr>
        <w:t>is</w:t>
      </w:r>
      <w:r>
        <w:rPr>
          <w:rFonts w:eastAsia="SimSun"/>
          <w:lang w:val="en-US" w:eastAsia="zh-CN"/>
        </w:rPr>
        <w:t xml:space="preserve"> </w:t>
      </w:r>
      <w:r>
        <w:rPr>
          <w:rFonts w:eastAsia="SimSun"/>
        </w:rPr>
        <w:t>considered to be</w:t>
      </w:r>
      <w:proofErr w:type="gramEnd"/>
      <w:r>
        <w:rPr>
          <w:rFonts w:eastAsia="SimSun"/>
        </w:rPr>
        <w:t xml:space="preserve"> overlapped</w:t>
      </w:r>
      <w:r>
        <w:rPr>
          <w:rFonts w:eastAsia="SimSun"/>
          <w:lang w:val="en-US" w:eastAsia="zh-CN"/>
        </w:rPr>
        <w:t xml:space="preserve"> with</w:t>
      </w:r>
      <w:r>
        <w:rPr>
          <w:rFonts w:eastAsia="SimSun"/>
          <w:lang w:val="en-US"/>
        </w:rPr>
        <w:t xml:space="preserve"> </w:t>
      </w:r>
      <w:r>
        <w:t>the MUSIM gap if it overlaps a MUSIM gap occasion</w:t>
      </w:r>
      <w:r>
        <w:rPr>
          <w:rFonts w:eastAsia="SimSun"/>
          <w:lang w:val="en-US" w:eastAsia="zh-CN"/>
        </w:rPr>
        <w:t>, and</w:t>
      </w:r>
      <w:r>
        <w:rPr>
          <w:bCs/>
          <w:lang w:eastAsia="zh-CN"/>
        </w:rPr>
        <w:t>-</w:t>
      </w:r>
      <w:r>
        <w:rPr>
          <w:bCs/>
          <w:lang w:eastAsia="zh-CN"/>
        </w:rPr>
        <w:tab/>
        <w:t>T</w:t>
      </w:r>
      <w:r>
        <w:rPr>
          <w:bCs/>
          <w:vertAlign w:val="subscript"/>
          <w:lang w:eastAsia="zh-CN"/>
        </w:rPr>
        <w:t xml:space="preserve">L1 </w:t>
      </w:r>
      <w:r>
        <w:rPr>
          <w:bCs/>
          <w:lang w:eastAsia="zh-CN"/>
        </w:rPr>
        <w:t xml:space="preserve">is periodicity of the target </w:t>
      </w:r>
      <w:r>
        <w:t>BFD-RS</w:t>
      </w:r>
      <w:r>
        <w:rPr>
          <w:bCs/>
          <w:lang w:eastAsia="zh-CN"/>
        </w:rPr>
        <w:t>.</w:t>
      </w:r>
    </w:p>
    <w:p w14:paraId="2896830B" w14:textId="77777777" w:rsidR="005E4BE1" w:rsidRDefault="005E4BE1" w:rsidP="005E4BE1">
      <w:pPr>
        <w:pStyle w:val="B2"/>
        <w:rPr>
          <w:lang w:eastAsia="en-GB"/>
        </w:rPr>
      </w:pPr>
      <w:r>
        <w:rPr>
          <w:lang w:eastAsia="zh-CN"/>
        </w:rPr>
        <w:t>-</w:t>
      </w:r>
      <w:r>
        <w:rPr>
          <w:lang w:eastAsia="zh-CN"/>
        </w:rPr>
        <w:tab/>
      </w:r>
      <w:proofErr w:type="spellStart"/>
      <w:r>
        <w:rPr>
          <w:lang w:eastAsia="zh-CN"/>
        </w:rPr>
        <w:t>xRP</w:t>
      </w:r>
      <w:proofErr w:type="spellEnd"/>
      <w:r>
        <w:rPr>
          <w:lang w:eastAsia="zh-CN"/>
        </w:rPr>
        <w:t xml:space="preserve"> = MGRP when configured GAP is activated Pre-MG or MG, and </w:t>
      </w:r>
      <w:proofErr w:type="spellStart"/>
      <w:r>
        <w:rPr>
          <w:lang w:eastAsia="zh-CN"/>
        </w:rPr>
        <w:t>xRP</w:t>
      </w:r>
      <w:proofErr w:type="spellEnd"/>
      <w:r>
        <w:rPr>
          <w:lang w:eastAsia="zh-CN"/>
        </w:rPr>
        <w:t xml:space="preserve"> = VIRP when configured GAP is NCSG.</w:t>
      </w:r>
    </w:p>
    <w:p w14:paraId="312DFE1D" w14:textId="77777777" w:rsidR="005E4BE1" w:rsidRDefault="005E4BE1" w:rsidP="005E4BE1">
      <w:pPr>
        <w:rPr>
          <w:rFonts w:eastAsia="?? ??"/>
        </w:rPr>
      </w:pPr>
      <w:r>
        <w:rPr>
          <w:rFonts w:eastAsia="?? ??"/>
        </w:rPr>
        <w:t xml:space="preserve">Otherwise, </w:t>
      </w:r>
      <w:r>
        <w:t>f</w:t>
      </w:r>
      <w:r>
        <w:rPr>
          <w:rFonts w:eastAsia="?? ??"/>
        </w:rPr>
        <w:t xml:space="preserve">or a UE neither supporting </w:t>
      </w:r>
      <w:r>
        <w:rPr>
          <w:i/>
          <w:iCs/>
        </w:rPr>
        <w:t xml:space="preserve">concurrentMeasGap-r17 </w:t>
      </w:r>
      <w:r>
        <w:t xml:space="preserve">nor </w:t>
      </w:r>
      <w:r>
        <w:rPr>
          <w:i/>
          <w:iCs/>
        </w:rPr>
        <w:t xml:space="preserve">[support for Case 1 requirements] </w:t>
      </w:r>
      <w:r>
        <w:t>nor</w:t>
      </w:r>
      <w:r>
        <w:rPr>
          <w:i/>
          <w:iCs/>
        </w:rPr>
        <w:t xml:space="preserve"> [support for Case 2 requirements]</w:t>
      </w:r>
      <w:r>
        <w:t xml:space="preserve"> nor supporting </w:t>
      </w:r>
      <w:r>
        <w:rPr>
          <w:rFonts w:eastAsia="SimSun"/>
          <w:i/>
        </w:rPr>
        <w:t>[musim-GapPreference-r17]</w:t>
      </w:r>
      <w:r>
        <w:t xml:space="preserve"> </w:t>
      </w:r>
      <w:r>
        <w:rPr>
          <w:rFonts w:eastAsia="?? ??"/>
        </w:rPr>
        <w:t>or w</w:t>
      </w:r>
      <w:r>
        <w:t xml:space="preserve">hen neither of the above configurations applies, </w:t>
      </w:r>
      <w:proofErr w:type="gramStart"/>
      <w:r>
        <w:t>i.e.</w:t>
      </w:r>
      <w:proofErr w:type="gramEnd"/>
      <w:r>
        <w:t xml:space="preserve"> </w:t>
      </w:r>
      <w:r>
        <w:rPr>
          <w:rFonts w:eastAsia="?? ??"/>
        </w:rPr>
        <w:t xml:space="preserve">concurrent measurement gaps, </w:t>
      </w:r>
      <w:r>
        <w:t>concurrent measurement gap(s) with Pre-MG(s) and concurrent measurement gap(s) with NCSG(s)</w:t>
      </w:r>
      <w:r>
        <w:rPr>
          <w:rFonts w:eastAsia="?? ??"/>
        </w:rPr>
        <w:t xml:space="preserve">, </w:t>
      </w:r>
      <w:r>
        <w:t xml:space="preserve">and </w:t>
      </w:r>
      <w:r>
        <w:rPr>
          <w:rFonts w:eastAsia="?? ??"/>
          <w:lang w:val="en-US" w:bidi="ar"/>
        </w:rPr>
        <w:t>periodic MUSIM gaps</w:t>
      </w:r>
      <w:r>
        <w:rPr>
          <w:rFonts w:eastAsia="?? ??"/>
        </w:rPr>
        <w:t>,</w:t>
      </w:r>
    </w:p>
    <w:p w14:paraId="4C7A6318" w14:textId="77777777" w:rsidR="005E4BE1" w:rsidRDefault="005E4BE1" w:rsidP="005E4BE1">
      <w:pPr>
        <w:rPr>
          <w:rFonts w:eastAsia="?? ??"/>
        </w:rPr>
      </w:pPr>
      <w:r>
        <w:rPr>
          <w:rFonts w:eastAsia="?? ??"/>
        </w:rPr>
        <w:t xml:space="preserve">For FR1, </w:t>
      </w:r>
    </w:p>
    <w:p w14:paraId="0E387147" w14:textId="77777777" w:rsidR="005E4BE1" w:rsidRDefault="005E4BE1" w:rsidP="005E4BE1">
      <w:pPr>
        <w:pStyle w:val="B1"/>
      </w:pPr>
      <w:r>
        <w:t>-</w:t>
      </w:r>
      <w:r>
        <w:tab/>
      </w:r>
      <m:oMath>
        <m:r>
          <w:rPr>
            <w:rFonts w:ascii="Cambria Math" w:hAnsi="Cambria Math"/>
          </w:rPr>
          <m:t>P=</m:t>
        </m:r>
        <m:f>
          <m:fPr>
            <m:ctrlPr>
              <w:rPr>
                <w:rFonts w:ascii="Cambria Math" w:hAnsi="Cambria Math"/>
                <w:i/>
                <w:lang w:eastAsia="en-GB"/>
              </w:rPr>
            </m:ctrlPr>
          </m:fPr>
          <m:num>
            <m:r>
              <w:rPr>
                <w:rFonts w:ascii="Cambria Math" w:hAnsi="Cambria Math"/>
              </w:rPr>
              <m:t>1</m:t>
            </m:r>
          </m:num>
          <m:den>
            <m:r>
              <w:rPr>
                <w:rFonts w:ascii="Cambria Math" w:hAnsi="Cambria Math"/>
              </w:rPr>
              <m:t>1-</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rPr>
                      <m:t>T</m:t>
                    </m:r>
                  </m:e>
                  <m:sub>
                    <m:r>
                      <w:rPr>
                        <w:rFonts w:ascii="Cambria Math" w:hAnsi="Cambria Math"/>
                      </w:rPr>
                      <m:t>SSB</m:t>
                    </m:r>
                  </m:sub>
                </m:sSub>
              </m:num>
              <m:den>
                <m:r>
                  <w:rPr>
                    <w:rFonts w:ascii="Cambria Math" w:hAnsi="Cambria Math"/>
                  </w:rPr>
                  <m:t>xRP</m:t>
                </m:r>
              </m:den>
            </m:f>
          </m:den>
        </m:f>
      </m:oMath>
      <w:r>
        <w:t xml:space="preserve">, when in the monitored cell there are </w:t>
      </w:r>
      <w:r>
        <w:rPr>
          <w:lang w:eastAsia="zh-TW"/>
        </w:rPr>
        <w:t>GAP</w:t>
      </w:r>
      <w:r>
        <w:t>s configured for intra-frequency, inter-</w:t>
      </w:r>
      <w:proofErr w:type="gramStart"/>
      <w:r>
        <w:t>frequency</w:t>
      </w:r>
      <w:proofErr w:type="gramEnd"/>
      <w:r>
        <w:t xml:space="preserve"> or inter-RAT measurements, which are overlapping with some but not all occasions of the SSB.</w:t>
      </w:r>
    </w:p>
    <w:p w14:paraId="265E774D" w14:textId="77777777" w:rsidR="005E4BE1" w:rsidRDefault="005E4BE1" w:rsidP="005E4BE1">
      <w:pPr>
        <w:pStyle w:val="B1"/>
      </w:pPr>
      <w:r>
        <w:t>-</w:t>
      </w:r>
      <w:r>
        <w:tab/>
        <w:t xml:space="preserve">P=1 when in the monitored cell there are no </w:t>
      </w:r>
      <w:r>
        <w:rPr>
          <w:lang w:eastAsia="zh-TW"/>
        </w:rPr>
        <w:t>GAP</w:t>
      </w:r>
      <w:r>
        <w:t>s overlapping with any occasion of the SSB.</w:t>
      </w:r>
    </w:p>
    <w:p w14:paraId="11139BE5" w14:textId="77777777" w:rsidR="005E4BE1" w:rsidRDefault="005E4BE1" w:rsidP="005E4BE1">
      <w:pPr>
        <w:rPr>
          <w:rFonts w:eastAsia="?? ??"/>
        </w:rPr>
      </w:pPr>
      <w:r>
        <w:rPr>
          <w:rFonts w:eastAsia="?? ??"/>
        </w:rPr>
        <w:t>For FR2</w:t>
      </w:r>
    </w:p>
    <w:p w14:paraId="38504847" w14:textId="77777777" w:rsidR="005E4BE1" w:rsidRDefault="005E4BE1" w:rsidP="005E4BE1">
      <w:pPr>
        <w:pStyle w:val="B1"/>
      </w:pPr>
      <w:r>
        <w:t>-</w:t>
      </w:r>
      <w:r>
        <w:tab/>
      </w:r>
      <m:oMath>
        <m:r>
          <w:rPr>
            <w:rFonts w:ascii="Cambria Math" w:hAnsi="Cambria Math"/>
          </w:rPr>
          <m:t>P=</m:t>
        </m:r>
        <m:f>
          <m:fPr>
            <m:ctrlPr>
              <w:rPr>
                <w:rFonts w:ascii="Cambria Math" w:hAnsi="Cambria Math"/>
                <w:i/>
                <w:lang w:eastAsia="en-GB"/>
              </w:rPr>
            </m:ctrlPr>
          </m:fPr>
          <m:num>
            <m:r>
              <w:rPr>
                <w:rFonts w:ascii="Cambria Math" w:hAnsi="Cambria Math"/>
              </w:rPr>
              <m:t>1</m:t>
            </m:r>
          </m:num>
          <m:den>
            <m:r>
              <w:rPr>
                <w:rFonts w:ascii="Cambria Math" w:hAnsi="Cambria Math"/>
              </w:rPr>
              <m:t>1-</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rPr>
                      <m:t>T</m:t>
                    </m:r>
                  </m:e>
                  <m:sub>
                    <m:r>
                      <w:rPr>
                        <w:rFonts w:ascii="Cambria Math" w:hAnsi="Cambria Math"/>
                      </w:rPr>
                      <m:t>SSB</m:t>
                    </m:r>
                  </m:sub>
                </m:sSub>
              </m:num>
              <m:den>
                <m:sSub>
                  <m:sSubPr>
                    <m:ctrlPr>
                      <w:rPr>
                        <w:rFonts w:ascii="Cambria Math" w:hAnsi="Cambria Math"/>
                        <w:i/>
                        <w:lang w:eastAsia="en-GB"/>
                      </w:rPr>
                    </m:ctrlPr>
                  </m:sSubPr>
                  <m:e>
                    <m:r>
                      <w:rPr>
                        <w:rFonts w:ascii="Cambria Math" w:hAnsi="Cambria Math"/>
                      </w:rPr>
                      <m:t>T</m:t>
                    </m:r>
                  </m:e>
                  <m:sub>
                    <m:r>
                      <w:rPr>
                        <w:rFonts w:ascii="Cambria Math" w:hAnsi="Cambria Math"/>
                      </w:rPr>
                      <m:t>SMTCperiod</m:t>
                    </m:r>
                  </m:sub>
                </m:sSub>
              </m:den>
            </m:f>
          </m:den>
        </m:f>
      </m:oMath>
      <w:r>
        <w:t xml:space="preserve">, when BFD-RS resource is not overlapped with </w:t>
      </w:r>
      <w:r>
        <w:rPr>
          <w:lang w:eastAsia="zh-TW"/>
        </w:rPr>
        <w:t>GAP</w:t>
      </w:r>
      <w:r>
        <w:t>s and the BFD-RS resource is partially overlapped with SMTC occasion (T</w:t>
      </w:r>
      <w:r>
        <w:rPr>
          <w:vertAlign w:val="subscript"/>
        </w:rPr>
        <w:t>SSB</w:t>
      </w:r>
      <w:r>
        <w:t xml:space="preserve"> &lt; </w:t>
      </w:r>
      <w:proofErr w:type="spellStart"/>
      <w:r>
        <w:t>T</w:t>
      </w:r>
      <w:r>
        <w:rPr>
          <w:vertAlign w:val="subscript"/>
        </w:rPr>
        <w:t>SMTCperiod</w:t>
      </w:r>
      <w:proofErr w:type="spellEnd"/>
      <w:r>
        <w:t>).</w:t>
      </w:r>
    </w:p>
    <w:p w14:paraId="7AF1AC72" w14:textId="77777777" w:rsidR="005E4BE1" w:rsidRDefault="005E4BE1" w:rsidP="005E4BE1">
      <w:pPr>
        <w:pStyle w:val="B1"/>
      </w:pPr>
      <w:r>
        <w:t>-</w:t>
      </w:r>
      <w:r>
        <w:tab/>
        <w:t xml:space="preserve">P = </w:t>
      </w:r>
      <w:proofErr w:type="spellStart"/>
      <w:r>
        <w:t>P</w:t>
      </w:r>
      <w:r>
        <w:rPr>
          <w:vertAlign w:val="subscript"/>
        </w:rPr>
        <w:t>sharing</w:t>
      </w:r>
      <w:proofErr w:type="spellEnd"/>
      <w:r>
        <w:rPr>
          <w:vertAlign w:val="subscript"/>
        </w:rPr>
        <w:t xml:space="preserve"> factor</w:t>
      </w:r>
      <w:r>
        <w:t>, when the BFD-RS resource is not overlapped with GAP and the BFD-RS resource is fully overlapped with SMTC occasion (T</w:t>
      </w:r>
      <w:r>
        <w:rPr>
          <w:vertAlign w:val="subscript"/>
        </w:rPr>
        <w:t>SSB</w:t>
      </w:r>
      <w:r>
        <w:t xml:space="preserve"> = </w:t>
      </w:r>
      <w:proofErr w:type="spellStart"/>
      <w:r>
        <w:t>T</w:t>
      </w:r>
      <w:r>
        <w:rPr>
          <w:vertAlign w:val="subscript"/>
        </w:rPr>
        <w:t>SMTCperiod</w:t>
      </w:r>
      <w:proofErr w:type="spellEnd"/>
      <w:r>
        <w:t>).</w:t>
      </w:r>
    </w:p>
    <w:p w14:paraId="24719DC2" w14:textId="77777777" w:rsidR="005E4BE1" w:rsidRDefault="005E4BE1" w:rsidP="005E4BE1">
      <w:pPr>
        <w:pStyle w:val="B1"/>
      </w:pPr>
      <w:r>
        <w:t>-</w:t>
      </w:r>
      <w:r>
        <w:tab/>
      </w:r>
      <m:oMath>
        <m:r>
          <w:rPr>
            <w:rFonts w:ascii="Cambria Math" w:hAnsi="Cambria Math"/>
          </w:rPr>
          <m:t>P=</m:t>
        </m:r>
        <m:f>
          <m:fPr>
            <m:ctrlPr>
              <w:rPr>
                <w:rFonts w:ascii="Cambria Math" w:hAnsi="Cambria Math"/>
                <w:i/>
                <w:lang w:eastAsia="en-GB"/>
              </w:rPr>
            </m:ctrlPr>
          </m:fPr>
          <m:num>
            <m:r>
              <w:rPr>
                <w:rFonts w:ascii="Cambria Math" w:hAnsi="Cambria Math"/>
              </w:rPr>
              <m:t>1</m:t>
            </m:r>
          </m:num>
          <m:den>
            <m:r>
              <w:rPr>
                <w:rFonts w:ascii="Cambria Math" w:hAnsi="Cambria Math"/>
              </w:rPr>
              <m:t>1-</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rPr>
                      <m:t>T</m:t>
                    </m:r>
                  </m:e>
                  <m:sub>
                    <m:r>
                      <w:rPr>
                        <w:rFonts w:ascii="Cambria Math" w:hAnsi="Cambria Math"/>
                      </w:rPr>
                      <m:t>SSB</m:t>
                    </m:r>
                  </m:sub>
                </m:sSub>
              </m:num>
              <m:den>
                <m:r>
                  <w:rPr>
                    <w:rFonts w:ascii="Cambria Math" w:hAnsi="Cambria Math"/>
                  </w:rPr>
                  <m:t>xRP</m:t>
                </m:r>
              </m:den>
            </m:f>
            <m:r>
              <w:rPr>
                <w:rFonts w:ascii="Cambria Math" w:hAnsi="Cambria Math"/>
              </w:rPr>
              <m:t xml:space="preserve"> - </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rPr>
                      <m:t>T</m:t>
                    </m:r>
                  </m:e>
                  <m:sub>
                    <m:r>
                      <w:rPr>
                        <w:rFonts w:ascii="Cambria Math" w:hAnsi="Cambria Math"/>
                      </w:rPr>
                      <m:t>SSB</m:t>
                    </m:r>
                  </m:sub>
                </m:sSub>
              </m:num>
              <m:den>
                <m:sSub>
                  <m:sSubPr>
                    <m:ctrlPr>
                      <w:rPr>
                        <w:rFonts w:ascii="Cambria Math" w:hAnsi="Cambria Math"/>
                        <w:i/>
                        <w:lang w:eastAsia="en-GB"/>
                      </w:rPr>
                    </m:ctrlPr>
                  </m:sSubPr>
                  <m:e>
                    <m:r>
                      <w:rPr>
                        <w:rFonts w:ascii="Cambria Math" w:hAnsi="Cambria Math"/>
                      </w:rPr>
                      <m:t>T</m:t>
                    </m:r>
                  </m:e>
                  <m:sub>
                    <m:r>
                      <w:rPr>
                        <w:rFonts w:ascii="Cambria Math" w:hAnsi="Cambria Math"/>
                      </w:rPr>
                      <m:t>SMTCperiod</m:t>
                    </m:r>
                  </m:sub>
                </m:sSub>
              </m:den>
            </m:f>
          </m:den>
        </m:f>
      </m:oMath>
      <w:r>
        <w:t>, when the BFD-RS resource is partially overlapped with GAP and the BFD-RS resource is partially overlapped with SMTC occasion (T</w:t>
      </w:r>
      <w:r>
        <w:rPr>
          <w:vertAlign w:val="subscript"/>
        </w:rPr>
        <w:t>SSB</w:t>
      </w:r>
      <w:r>
        <w:t xml:space="preserve"> &lt; </w:t>
      </w:r>
      <w:proofErr w:type="spellStart"/>
      <w:r>
        <w:t>T</w:t>
      </w:r>
      <w:r>
        <w:rPr>
          <w:vertAlign w:val="subscript"/>
        </w:rPr>
        <w:t>SMTCperiod</w:t>
      </w:r>
      <w:proofErr w:type="spellEnd"/>
      <w:r>
        <w:t>) and SMTC occasion is not overlapped with GAP and</w:t>
      </w:r>
    </w:p>
    <w:p w14:paraId="35BDD732" w14:textId="77777777" w:rsidR="005E4BE1" w:rsidRDefault="005E4BE1" w:rsidP="005E4BE1">
      <w:pPr>
        <w:pStyle w:val="B2"/>
      </w:pPr>
      <w:r>
        <w:t>-</w:t>
      </w:r>
      <w:r>
        <w:tab/>
      </w:r>
      <w:proofErr w:type="spellStart"/>
      <w:r>
        <w:t>T</w:t>
      </w:r>
      <w:r>
        <w:rPr>
          <w:vertAlign w:val="subscript"/>
        </w:rPr>
        <w:t>SMTCperiod</w:t>
      </w:r>
      <w:proofErr w:type="spellEnd"/>
      <w:r>
        <w:t xml:space="preserve"> ≠ </w:t>
      </w:r>
      <w:proofErr w:type="spellStart"/>
      <w:r>
        <w:t>xRP</w:t>
      </w:r>
      <w:proofErr w:type="spellEnd"/>
      <w:r>
        <w:t xml:space="preserve"> or</w:t>
      </w:r>
    </w:p>
    <w:p w14:paraId="4EF56A16" w14:textId="77777777" w:rsidR="005E4BE1" w:rsidRDefault="005E4BE1" w:rsidP="005E4BE1">
      <w:pPr>
        <w:pStyle w:val="B2"/>
      </w:pPr>
      <w:r>
        <w:t>-</w:t>
      </w:r>
      <w:r>
        <w:tab/>
      </w:r>
      <w:proofErr w:type="spellStart"/>
      <w:r>
        <w:t>T</w:t>
      </w:r>
      <w:r>
        <w:rPr>
          <w:vertAlign w:val="subscript"/>
        </w:rPr>
        <w:t>SMTCperiod</w:t>
      </w:r>
      <w:proofErr w:type="spellEnd"/>
      <w:r>
        <w:t xml:space="preserve"> = </w:t>
      </w:r>
      <w:proofErr w:type="spellStart"/>
      <w:r>
        <w:t>xRP</w:t>
      </w:r>
      <w:proofErr w:type="spellEnd"/>
      <w:r>
        <w:t xml:space="preserve"> and T</w:t>
      </w:r>
      <w:r>
        <w:rPr>
          <w:vertAlign w:val="subscript"/>
        </w:rPr>
        <w:t>SSB</w:t>
      </w:r>
      <w:r>
        <w:t xml:space="preserve"> &lt; 0.5*</w:t>
      </w:r>
      <w:proofErr w:type="spellStart"/>
      <w:r>
        <w:t>T</w:t>
      </w:r>
      <w:r>
        <w:rPr>
          <w:vertAlign w:val="subscript"/>
        </w:rPr>
        <w:t>SMTCperiod</w:t>
      </w:r>
      <w:proofErr w:type="spellEnd"/>
    </w:p>
    <w:p w14:paraId="37F3AE6D" w14:textId="77777777" w:rsidR="005E4BE1" w:rsidRDefault="005E4BE1" w:rsidP="005E4BE1">
      <w:pPr>
        <w:pStyle w:val="B1"/>
      </w:pPr>
      <w:r>
        <w:t>-</w:t>
      </w:r>
      <w:r>
        <w:tab/>
      </w:r>
      <m:oMath>
        <m:r>
          <w:rPr>
            <w:rFonts w:ascii="Cambria Math" w:hAnsi="Cambria Math"/>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t>, when the BFD-RS resource is partially overlapped with GAP and the BFD-RS resource is partially overlapped with SMTC occasion (T</w:t>
      </w:r>
      <w:r>
        <w:rPr>
          <w:vertAlign w:val="subscript"/>
        </w:rPr>
        <w:t>SSB</w:t>
      </w:r>
      <w:r>
        <w:t xml:space="preserve"> &lt; </w:t>
      </w:r>
      <w:proofErr w:type="spellStart"/>
      <w:r>
        <w:t>T</w:t>
      </w:r>
      <w:r>
        <w:rPr>
          <w:vertAlign w:val="subscript"/>
        </w:rPr>
        <w:t>SMTCperiod</w:t>
      </w:r>
      <w:proofErr w:type="spellEnd"/>
      <w:r>
        <w:t xml:space="preserve">) and SMTC occasion is not overlapped with GAP and </w:t>
      </w:r>
      <w:proofErr w:type="spellStart"/>
      <w:r>
        <w:t>T</w:t>
      </w:r>
      <w:r>
        <w:rPr>
          <w:vertAlign w:val="subscript"/>
        </w:rPr>
        <w:t>SMTCperiod</w:t>
      </w:r>
      <w:proofErr w:type="spellEnd"/>
      <w:r>
        <w:t xml:space="preserve"> = </w:t>
      </w:r>
      <w:proofErr w:type="spellStart"/>
      <w:r>
        <w:t>xRP</w:t>
      </w:r>
      <w:proofErr w:type="spellEnd"/>
      <w:r>
        <w:t xml:space="preserve"> and T</w:t>
      </w:r>
      <w:r>
        <w:rPr>
          <w:vertAlign w:val="subscript"/>
        </w:rPr>
        <w:t>SSB</w:t>
      </w:r>
      <w:r>
        <w:t xml:space="preserve"> = 0.5*</w:t>
      </w:r>
      <w:proofErr w:type="spellStart"/>
      <w:r>
        <w:t>T</w:t>
      </w:r>
      <w:r>
        <w:rPr>
          <w:vertAlign w:val="subscript"/>
        </w:rPr>
        <w:t>SMTCperiod</w:t>
      </w:r>
      <w:proofErr w:type="spellEnd"/>
    </w:p>
    <w:p w14:paraId="1A775CAC" w14:textId="77777777" w:rsidR="005E4BE1" w:rsidRDefault="005E4BE1" w:rsidP="005E4BE1">
      <w:pPr>
        <w:pStyle w:val="B1"/>
      </w:pPr>
      <w:r>
        <w:lastRenderedPageBreak/>
        <w:t>-</w:t>
      </w:r>
      <w:r>
        <w:tab/>
      </w:r>
      <m:oMath>
        <m:r>
          <w:rPr>
            <w:rFonts w:ascii="Cambria Math" w:hAnsi="Cambria Math"/>
          </w:rPr>
          <m:t>P=</m:t>
        </m:r>
        <m:f>
          <m:fPr>
            <m:ctrlPr>
              <w:rPr>
                <w:rFonts w:ascii="Cambria Math" w:hAnsi="Cambria Math"/>
                <w:i/>
                <w:lang w:eastAsia="en-GB"/>
              </w:rPr>
            </m:ctrlPr>
          </m:fPr>
          <m:num>
            <m:r>
              <w:rPr>
                <w:rFonts w:ascii="Cambria Math" w:hAnsi="Cambria Math"/>
              </w:rPr>
              <m:t>1</m:t>
            </m:r>
          </m:num>
          <m:den>
            <m:r>
              <w:rPr>
                <w:rFonts w:ascii="Cambria Math" w:hAnsi="Cambria Math"/>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Min(xRP,</m:t>
                </m:r>
                <m:sSub>
                  <m:sSubPr>
                    <m:ctrlPr>
                      <w:rPr>
                        <w:rFonts w:ascii="Cambria Math" w:hAnsi="Cambria Math"/>
                        <w:i/>
                        <w:lang w:eastAsia="en-GB"/>
                      </w:rPr>
                    </m:ctrlPr>
                  </m:sSubPr>
                  <m:e>
                    <m:r>
                      <w:rPr>
                        <w:rFonts w:ascii="Cambria Math" w:hAnsi="Cambria Math"/>
                      </w:rPr>
                      <m:t xml:space="preserve"> T</m:t>
                    </m:r>
                  </m:e>
                  <m:sub>
                    <m:r>
                      <w:rPr>
                        <w:rFonts w:ascii="Cambria Math" w:hAnsi="Cambria Math"/>
                      </w:rPr>
                      <m:t>SMTCperiod</m:t>
                    </m:r>
                  </m:sub>
                </m:sSub>
                <m:r>
                  <w:rPr>
                    <w:rFonts w:ascii="Cambria Math" w:hAnsi="Cambria Math"/>
                  </w:rPr>
                  <m:t>)</m:t>
                </m:r>
              </m:den>
            </m:f>
          </m:den>
        </m:f>
      </m:oMath>
      <w:r>
        <w:t>, when the BFD-RS resource is partially overlapped with GAP (T</w:t>
      </w:r>
      <w:r>
        <w:rPr>
          <w:vertAlign w:val="subscript"/>
        </w:rPr>
        <w:t>SSB</w:t>
      </w:r>
      <w:r>
        <w:t xml:space="preserve"> &lt;</w:t>
      </w:r>
      <w:proofErr w:type="spellStart"/>
      <w:r>
        <w:t>xRP</w:t>
      </w:r>
      <w:proofErr w:type="spellEnd"/>
      <w:r>
        <w:t>) and the BFD-RS resource is partially overlapped with SMTC occasion (T</w:t>
      </w:r>
      <w:r>
        <w:rPr>
          <w:vertAlign w:val="subscript"/>
        </w:rPr>
        <w:t>SSB</w:t>
      </w:r>
      <w:r>
        <w:t xml:space="preserve"> &lt; </w:t>
      </w:r>
      <w:proofErr w:type="spellStart"/>
      <w:r>
        <w:t>T</w:t>
      </w:r>
      <w:r>
        <w:rPr>
          <w:vertAlign w:val="subscript"/>
        </w:rPr>
        <w:t>SMTCperiod</w:t>
      </w:r>
      <w:proofErr w:type="spellEnd"/>
      <w:r>
        <w:t>) and SMTC occasion is partially or fully overlapped with GAP.</w:t>
      </w:r>
    </w:p>
    <w:p w14:paraId="702AFA7D" w14:textId="77777777" w:rsidR="005E4BE1" w:rsidRDefault="005E4BE1" w:rsidP="005E4BE1">
      <w:pPr>
        <w:pStyle w:val="B1"/>
      </w:pPr>
      <w:r>
        <w:t>-</w:t>
      </w:r>
      <w:r>
        <w:tab/>
      </w:r>
      <m:oMath>
        <m:r>
          <w:rPr>
            <w:rFonts w:ascii="Cambria Math" w:hAnsi="Cambria Math"/>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t>, when the BFD-RS resource is partially overlapped with GAP and the BFD-RS resource is fully overlapped with SMTC occasion (T</w:t>
      </w:r>
      <w:r>
        <w:rPr>
          <w:vertAlign w:val="subscript"/>
        </w:rPr>
        <w:t>SSB</w:t>
      </w:r>
      <w:r>
        <w:t xml:space="preserve"> = </w:t>
      </w:r>
      <w:proofErr w:type="spellStart"/>
      <w:r>
        <w:t>T</w:t>
      </w:r>
      <w:r>
        <w:rPr>
          <w:vertAlign w:val="subscript"/>
        </w:rPr>
        <w:t>SMTCperiod</w:t>
      </w:r>
      <w:proofErr w:type="spellEnd"/>
      <w:r>
        <w:t>) and SMTC occasion is partially overlapped with GAP (</w:t>
      </w:r>
      <w:proofErr w:type="spellStart"/>
      <w:r>
        <w:t>T</w:t>
      </w:r>
      <w:r>
        <w:rPr>
          <w:vertAlign w:val="subscript"/>
        </w:rPr>
        <w:t>SMTCperiod</w:t>
      </w:r>
      <w:proofErr w:type="spellEnd"/>
      <w:r>
        <w:t xml:space="preserve"> &lt; </w:t>
      </w:r>
      <w:proofErr w:type="spellStart"/>
      <w:r>
        <w:t>xRP</w:t>
      </w:r>
      <w:proofErr w:type="spellEnd"/>
      <w:r>
        <w:t>)</w:t>
      </w:r>
    </w:p>
    <w:p w14:paraId="3BD87C9B" w14:textId="77777777" w:rsidR="005E4BE1" w:rsidRDefault="005E4BE1" w:rsidP="005E4BE1">
      <w:pPr>
        <w:pStyle w:val="B1"/>
      </w:pPr>
      <w:proofErr w:type="gramStart"/>
      <w:r>
        <w:t>where</w:t>
      </w:r>
      <w:proofErr w:type="gramEnd"/>
      <w:r>
        <w:t>,</w:t>
      </w:r>
    </w:p>
    <w:p w14:paraId="7B310F10" w14:textId="13CA2904" w:rsidR="005E4BE1" w:rsidRDefault="005E4BE1" w:rsidP="005E4BE1">
      <w:pPr>
        <w:pStyle w:val="B1"/>
      </w:pPr>
      <w:r>
        <w:t>-</w:t>
      </w:r>
      <w:r>
        <w:tab/>
      </w:r>
      <w:proofErr w:type="spellStart"/>
      <w:r>
        <w:t>P</w:t>
      </w:r>
      <w:r>
        <w:rPr>
          <w:vertAlign w:val="subscript"/>
        </w:rPr>
        <w:t>sharing</w:t>
      </w:r>
      <w:proofErr w:type="spellEnd"/>
      <w:r>
        <w:rPr>
          <w:vertAlign w:val="subscript"/>
        </w:rPr>
        <w:t xml:space="preserve"> factor</w:t>
      </w:r>
      <w:r>
        <w:t xml:space="preserve"> = 1</w:t>
      </w:r>
      <w:r>
        <w:rPr>
          <w:lang w:eastAsia="zh-CN"/>
        </w:rPr>
        <w:t xml:space="preserve">, </w:t>
      </w:r>
      <w:r>
        <w:t xml:space="preserve">if the BFD-RS resource outside </w:t>
      </w:r>
      <w:del w:id="88" w:author="Waseem Ozan - Changsha post-meeting" w:date="2024-04-23T11:50:00Z">
        <w:r w:rsidDel="00416BC4">
          <w:delText xml:space="preserve">gap </w:delText>
        </w:r>
      </w:del>
      <w:ins w:id="89" w:author="Waseem Ozan - Changsha post-meeting" w:date="2024-04-23T11:50:00Z">
        <w:r w:rsidR="00416BC4">
          <w:t xml:space="preserve">GAP </w:t>
        </w:r>
      </w:ins>
      <w:r>
        <w:t>is</w:t>
      </w:r>
    </w:p>
    <w:p w14:paraId="241BC0F7" w14:textId="77777777" w:rsidR="005E4BE1" w:rsidRDefault="005E4BE1" w:rsidP="005E4BE1">
      <w:pPr>
        <w:pStyle w:val="B2"/>
      </w:pPr>
      <w:r>
        <w:t>-</w:t>
      </w:r>
      <w:r>
        <w:tab/>
        <w:t xml:space="preserve">not overlapped with the SSB symbols indicated by </w:t>
      </w:r>
      <w:r>
        <w:rPr>
          <w:i/>
        </w:rPr>
        <w:t>SSB-</w:t>
      </w:r>
      <w:proofErr w:type="spellStart"/>
      <w:r>
        <w:rPr>
          <w:i/>
        </w:rPr>
        <w:t>ToMeasure</w:t>
      </w:r>
      <w:proofErr w:type="spellEnd"/>
      <w:r>
        <w:t xml:space="preserve"> and 1 data symbol before each consecutive SSB symbols indicated by </w:t>
      </w:r>
      <w:r>
        <w:rPr>
          <w:i/>
        </w:rPr>
        <w:t>SSB-</w:t>
      </w:r>
      <w:proofErr w:type="spellStart"/>
      <w:r>
        <w:rPr>
          <w:i/>
        </w:rPr>
        <w:t>ToMeasure</w:t>
      </w:r>
      <w:proofErr w:type="spellEnd"/>
      <w:r>
        <w:t xml:space="preserve"> and 1 data symbol after each consecutive SSB symbols indicated by </w:t>
      </w:r>
      <w:r>
        <w:rPr>
          <w:i/>
        </w:rPr>
        <w:t>SSB-</w:t>
      </w:r>
      <w:proofErr w:type="spellStart"/>
      <w:r>
        <w:rPr>
          <w:i/>
        </w:rPr>
        <w:t>ToMeasure</w:t>
      </w:r>
      <w:proofErr w:type="spellEnd"/>
      <w:r>
        <w:t xml:space="preserve">, given that </w:t>
      </w:r>
      <w:r>
        <w:rPr>
          <w:i/>
        </w:rPr>
        <w:t>SSB-</w:t>
      </w:r>
      <w:proofErr w:type="spellStart"/>
      <w:r>
        <w:rPr>
          <w:i/>
        </w:rPr>
        <w:t>ToMeasure</w:t>
      </w:r>
      <w:proofErr w:type="spellEnd"/>
      <w:r>
        <w:t xml:space="preserve"> is configured, </w:t>
      </w:r>
      <w:r>
        <w:rPr>
          <w:lang w:eastAsia="zh-CN"/>
        </w:rPr>
        <w:t xml:space="preserve">where the </w:t>
      </w:r>
      <w:r>
        <w:rPr>
          <w:i/>
        </w:rPr>
        <w:t>SSB-</w:t>
      </w:r>
      <w:proofErr w:type="spellStart"/>
      <w:r>
        <w:rPr>
          <w:i/>
        </w:rPr>
        <w:t>ToMeasure</w:t>
      </w:r>
      <w:proofErr w:type="spellEnd"/>
      <w:r>
        <w:t xml:space="preserve"> is the union set of</w:t>
      </w:r>
      <w:r>
        <w:rPr>
          <w:rStyle w:val="apple-converted-space"/>
        </w:rPr>
        <w:t xml:space="preserve"> </w:t>
      </w:r>
      <w:r>
        <w:rPr>
          <w:i/>
          <w:iCs/>
        </w:rPr>
        <w:t>SSB-</w:t>
      </w:r>
      <w:proofErr w:type="spellStart"/>
      <w:r>
        <w:rPr>
          <w:i/>
          <w:iCs/>
        </w:rPr>
        <w:t>ToMeasure</w:t>
      </w:r>
      <w:proofErr w:type="spellEnd"/>
      <w:r>
        <w:t> from all the configured measurement objects merged on the same serving carrier, and,</w:t>
      </w:r>
    </w:p>
    <w:p w14:paraId="57C689CA" w14:textId="77777777" w:rsidR="005E4BE1" w:rsidRDefault="005E4BE1" w:rsidP="005E4BE1">
      <w:pPr>
        <w:pStyle w:val="B2"/>
      </w:pPr>
      <w:r>
        <w:t>-</w:t>
      </w:r>
      <w:r>
        <w:tab/>
        <w:t xml:space="preserve">not overlapped by the RSSI symbols indicated by </w:t>
      </w:r>
      <w:r>
        <w:rPr>
          <w:i/>
        </w:rPr>
        <w:t>ss-RSSI-Measurement</w:t>
      </w:r>
      <w:r>
        <w:t xml:space="preserve"> and 1 data symbol before each RSSI symbol indicated by </w:t>
      </w:r>
      <w:r>
        <w:rPr>
          <w:i/>
        </w:rPr>
        <w:t>ss-RSSI-Measurement</w:t>
      </w:r>
      <w:r>
        <w:t xml:space="preserve"> and 1 data symbol after each RSSI symbol indicated by </w:t>
      </w:r>
      <w:r>
        <w:rPr>
          <w:i/>
        </w:rPr>
        <w:t>ss-RSSI-Measurement</w:t>
      </w:r>
      <w:r>
        <w:t xml:space="preserve">, given that </w:t>
      </w:r>
      <w:r>
        <w:rPr>
          <w:i/>
        </w:rPr>
        <w:t>ss-RSSI-Measurement</w:t>
      </w:r>
      <w:r>
        <w:t xml:space="preserve"> is configured</w:t>
      </w:r>
      <w:r>
        <w:rPr>
          <w:lang w:eastAsia="zh-CN"/>
        </w:rPr>
        <w:t>.</w:t>
      </w:r>
    </w:p>
    <w:p w14:paraId="76A0DDDA" w14:textId="77777777" w:rsidR="005E4BE1" w:rsidRDefault="005E4BE1" w:rsidP="005E4BE1">
      <w:pPr>
        <w:pStyle w:val="B1"/>
      </w:pPr>
      <w:r>
        <w:t>-</w:t>
      </w:r>
      <w:r>
        <w:tab/>
      </w:r>
      <w:proofErr w:type="spellStart"/>
      <w:r>
        <w:t>P</w:t>
      </w:r>
      <w:r>
        <w:rPr>
          <w:vertAlign w:val="subscript"/>
        </w:rPr>
        <w:t>sharing</w:t>
      </w:r>
      <w:proofErr w:type="spellEnd"/>
      <w:r>
        <w:rPr>
          <w:vertAlign w:val="subscript"/>
        </w:rPr>
        <w:t xml:space="preserve"> factor</w:t>
      </w:r>
      <w:r>
        <w:t xml:space="preserve"> = 3, otherwise.</w:t>
      </w:r>
    </w:p>
    <w:p w14:paraId="146BDB60" w14:textId="77777777" w:rsidR="005E4BE1" w:rsidRDefault="005E4BE1" w:rsidP="005E4BE1">
      <w:pPr>
        <w:pStyle w:val="B1"/>
      </w:pPr>
      <w:r>
        <w:t>-</w:t>
      </w:r>
      <w:r>
        <w:tab/>
        <w:t xml:space="preserve">If the high layer in TS 38.331 [2] </w:t>
      </w:r>
      <w:proofErr w:type="spellStart"/>
      <w:r>
        <w:t>signaling</w:t>
      </w:r>
      <w:proofErr w:type="spellEnd"/>
      <w:r>
        <w:t xml:space="preserve"> of </w:t>
      </w:r>
      <w:r>
        <w:rPr>
          <w:i/>
        </w:rPr>
        <w:t>smtc2</w:t>
      </w:r>
      <w:r>
        <w:t xml:space="preserve"> is configured, </w:t>
      </w:r>
      <w:proofErr w:type="spellStart"/>
      <w:r>
        <w:t>T</w:t>
      </w:r>
      <w:r>
        <w:rPr>
          <w:vertAlign w:val="subscript"/>
        </w:rPr>
        <w:t>SMTCperiod</w:t>
      </w:r>
      <w:proofErr w:type="spellEnd"/>
      <w:r>
        <w:t xml:space="preserve"> corresponds to the value of higher layer parameter </w:t>
      </w:r>
      <w:r>
        <w:rPr>
          <w:i/>
        </w:rPr>
        <w:t>smtc2</w:t>
      </w:r>
      <w:r>
        <w:t xml:space="preserve">; Otherwise </w:t>
      </w:r>
      <w:proofErr w:type="spellStart"/>
      <w:r>
        <w:t>T</w:t>
      </w:r>
      <w:r>
        <w:rPr>
          <w:vertAlign w:val="subscript"/>
        </w:rPr>
        <w:t>SMTCperiod</w:t>
      </w:r>
      <w:proofErr w:type="spellEnd"/>
      <w:r>
        <w:t xml:space="preserve"> corresponds to the value of higher layer parameter </w:t>
      </w:r>
      <w:r>
        <w:rPr>
          <w:i/>
        </w:rPr>
        <w:t>smtc1</w:t>
      </w:r>
      <w:r>
        <w:t xml:space="preserve">. </w:t>
      </w:r>
      <w:proofErr w:type="spellStart"/>
      <w:r>
        <w:t>T</w:t>
      </w:r>
      <w:r>
        <w:rPr>
          <w:vertAlign w:val="subscript"/>
        </w:rPr>
        <w:t>SMTCperiod</w:t>
      </w:r>
      <w:proofErr w:type="spellEnd"/>
      <w:r>
        <w:t xml:space="preserve"> is the shortest SMTC period among all CCs in the same FR2 band, given the SMTC offset of all CCs in FR2 provided the same offset.</w:t>
      </w:r>
    </w:p>
    <w:p w14:paraId="08CBAA00" w14:textId="7DC03FC3" w:rsidR="005E4BE1" w:rsidRDefault="005E4BE1" w:rsidP="005E4BE1">
      <w:pPr>
        <w:pStyle w:val="B1"/>
      </w:pPr>
      <w:r>
        <w:t>-</w:t>
      </w:r>
      <w:r>
        <w:tab/>
        <w:t xml:space="preserve">When a </w:t>
      </w:r>
      <w:del w:id="90" w:author="Waseem Ozan - Changsha post-meeting" w:date="2024-04-23T11:50:00Z">
        <w:r w:rsidDel="00416BC4">
          <w:delText>measurement gap</w:delText>
        </w:r>
      </w:del>
      <w:ins w:id="91" w:author="Waseem Ozan - Changsha post-meeting" w:date="2024-04-23T11:50:00Z">
        <w:r w:rsidR="00416BC4">
          <w:t>GAP</w:t>
        </w:r>
      </w:ins>
      <w:r>
        <w:t xml:space="preserve"> is configured</w:t>
      </w:r>
      <w:r>
        <w:rPr>
          <w:rFonts w:eastAsia="SimSun"/>
        </w:rPr>
        <w:t xml:space="preserve"> </w:t>
      </w:r>
      <w:r>
        <w:t xml:space="preserve">only </w:t>
      </w:r>
      <w:r>
        <w:rPr>
          <w:rFonts w:eastAsia="SimSun"/>
        </w:rPr>
        <w:t xml:space="preserve">and the </w:t>
      </w:r>
      <w:del w:id="92" w:author="Waseem Ozan - Changsha post-meeting" w:date="2024-04-23T11:50:00Z">
        <w:r w:rsidDel="00416BC4">
          <w:rPr>
            <w:rFonts w:eastAsia="SimSun"/>
          </w:rPr>
          <w:delText>measurement gap</w:delText>
        </w:r>
      </w:del>
      <w:ins w:id="93" w:author="Waseem Ozan - Changsha post-meeting" w:date="2024-04-23T11:50:00Z">
        <w:r w:rsidR="00416BC4">
          <w:rPr>
            <w:rFonts w:eastAsia="SimSun"/>
          </w:rPr>
          <w:t>GAP</w:t>
        </w:r>
      </w:ins>
      <w:r>
        <w:rPr>
          <w:rFonts w:eastAsia="SimSun"/>
        </w:rPr>
        <w:t xml:space="preserve"> is not NCSG</w:t>
      </w:r>
      <w:r>
        <w:t xml:space="preserve">, </w:t>
      </w:r>
    </w:p>
    <w:p w14:paraId="0845775A" w14:textId="0569986C" w:rsidR="005E4BE1" w:rsidRDefault="005E4BE1" w:rsidP="005E4BE1">
      <w:pPr>
        <w:pStyle w:val="B2"/>
      </w:pPr>
      <w:r>
        <w:t>-</w:t>
      </w:r>
      <w:r>
        <w:tab/>
        <w:t xml:space="preserve">a BFD-RS resource or an SMTC occasion </w:t>
      </w:r>
      <w:proofErr w:type="gramStart"/>
      <w:r>
        <w:t>is considered to be</w:t>
      </w:r>
      <w:proofErr w:type="gramEnd"/>
      <w:r>
        <w:t xml:space="preserve"> overlapped with the GAP if it overlaps a </w:t>
      </w:r>
      <w:del w:id="94" w:author="Waseem Ozan - Changsha post-meeting" w:date="2024-04-23T11:50:00Z">
        <w:r w:rsidDel="00416BC4">
          <w:delText>measurement gap</w:delText>
        </w:r>
      </w:del>
      <w:ins w:id="95" w:author="Waseem Ozan - Changsha post-meeting" w:date="2024-04-23T11:50:00Z">
        <w:r w:rsidR="00416BC4">
          <w:t>GAP</w:t>
        </w:r>
      </w:ins>
      <w:r>
        <w:t xml:space="preserve"> occasion, and </w:t>
      </w:r>
    </w:p>
    <w:p w14:paraId="6C0077C2" w14:textId="77777777" w:rsidR="005E4BE1" w:rsidRDefault="005E4BE1" w:rsidP="005E4BE1">
      <w:pPr>
        <w:pStyle w:val="B2"/>
        <w:rPr>
          <w:lang w:eastAsia="zh-TW"/>
        </w:rPr>
      </w:pPr>
      <w:r>
        <w:rPr>
          <w:lang w:eastAsia="zh-TW"/>
        </w:rPr>
        <w:t>-</w:t>
      </w:r>
      <w:r>
        <w:rPr>
          <w:lang w:eastAsia="zh-TW"/>
        </w:rPr>
        <w:tab/>
      </w:r>
      <w:proofErr w:type="spellStart"/>
      <w:r>
        <w:rPr>
          <w:lang w:eastAsia="zh-TW"/>
        </w:rPr>
        <w:t>xRP</w:t>
      </w:r>
      <w:proofErr w:type="spellEnd"/>
      <w:r>
        <w:rPr>
          <w:lang w:eastAsia="zh-TW"/>
        </w:rPr>
        <w:t xml:space="preserve"> = MGRP</w:t>
      </w:r>
    </w:p>
    <w:p w14:paraId="68FF32ED" w14:textId="2F47C632" w:rsidR="005E4BE1" w:rsidRDefault="005E4BE1" w:rsidP="005E4BE1">
      <w:pPr>
        <w:pStyle w:val="B1"/>
        <w:rPr>
          <w:lang w:eastAsia="en-GB"/>
        </w:rPr>
      </w:pPr>
      <w:r>
        <w:t>-</w:t>
      </w:r>
      <w:r>
        <w:tab/>
        <w:t xml:space="preserve">Otherwise, when NCSG </w:t>
      </w:r>
      <w:del w:id="96" w:author="Waseem Ozan - Changsha post-meeting" w:date="2024-04-23T11:50:00Z">
        <w:r w:rsidDel="00416BC4">
          <w:delText xml:space="preserve">measurement gap </w:delText>
        </w:r>
      </w:del>
      <w:r>
        <w:t>only is configured,</w:t>
      </w:r>
    </w:p>
    <w:p w14:paraId="2151AC34" w14:textId="77777777" w:rsidR="005E4BE1" w:rsidRDefault="005E4BE1" w:rsidP="005E4BE1">
      <w:pPr>
        <w:pStyle w:val="B2"/>
      </w:pPr>
      <w:r>
        <w:t>-</w:t>
      </w:r>
      <w:r>
        <w:tab/>
        <w:t xml:space="preserve">a BFD-RS resource or an SMTC occasion </w:t>
      </w:r>
      <w:proofErr w:type="gramStart"/>
      <w:r>
        <w:t>is considered to be</w:t>
      </w:r>
      <w:proofErr w:type="gramEnd"/>
      <w:r>
        <w:t xml:space="preserve"> overlapped with the GAP if</w:t>
      </w:r>
    </w:p>
    <w:p w14:paraId="55481544" w14:textId="77777777" w:rsidR="005E4BE1" w:rsidRDefault="005E4BE1" w:rsidP="005E4BE1">
      <w:pPr>
        <w:pStyle w:val="B30"/>
      </w:pPr>
      <w:r>
        <w:t>-</w:t>
      </w:r>
      <w:r>
        <w:tab/>
        <w:t xml:space="preserve">it overlaps the VIL1 or VIL2 of NCSG, or </w:t>
      </w:r>
    </w:p>
    <w:p w14:paraId="4964AB64" w14:textId="77777777" w:rsidR="005E4BE1" w:rsidRDefault="005E4BE1" w:rsidP="005E4BE1">
      <w:pPr>
        <w:pStyle w:val="B30"/>
      </w:pPr>
      <w: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3610056D" w14:textId="77777777" w:rsidR="005E4BE1" w:rsidRDefault="005E4BE1" w:rsidP="005E4BE1">
      <w:pPr>
        <w:pStyle w:val="B2"/>
      </w:pPr>
      <w:r>
        <w:t>-</w:t>
      </w:r>
      <w:r>
        <w:tab/>
        <w:t>and</w:t>
      </w:r>
    </w:p>
    <w:p w14:paraId="1FAD083B" w14:textId="77777777" w:rsidR="005E4BE1" w:rsidRDefault="005E4BE1" w:rsidP="005E4BE1">
      <w:pPr>
        <w:pStyle w:val="B30"/>
      </w:pPr>
      <w:r>
        <w:t>-</w:t>
      </w:r>
      <w:r>
        <w:tab/>
      </w:r>
      <w:proofErr w:type="spellStart"/>
      <w:r>
        <w:t>xRP</w:t>
      </w:r>
      <w:proofErr w:type="spellEnd"/>
      <w:r>
        <w:t xml:space="preserve"> = VIRP</w:t>
      </w:r>
    </w:p>
    <w:p w14:paraId="4C218CE9" w14:textId="77777777" w:rsidR="005E4BE1" w:rsidRDefault="005E4BE1" w:rsidP="005E4BE1">
      <w:pPr>
        <w:pStyle w:val="B2"/>
        <w:ind w:left="568"/>
      </w:pPr>
      <w:r>
        <w:t>-</w:t>
      </w:r>
      <w:r>
        <w:tab/>
        <w:t>If the UE is configured with Pre-MG only, a BFD-RS resource or an SMTC occasion is only considered to be overlapped by the Pre-MG if the Pre-MG is activated.</w:t>
      </w:r>
    </w:p>
    <w:p w14:paraId="3E279971" w14:textId="77777777" w:rsidR="005E4BE1" w:rsidRDefault="005E4BE1" w:rsidP="005E4BE1">
      <w:pPr>
        <w:pStyle w:val="B1"/>
      </w:pPr>
      <w:r>
        <w:t>-</w:t>
      </w:r>
      <w:r>
        <w:tab/>
        <w:t xml:space="preserve">When concurrent gaps or concurrent measurement </w:t>
      </w:r>
      <w:proofErr w:type="gramStart"/>
      <w:r>
        <w:t>gap</w:t>
      </w:r>
      <w:proofErr w:type="gramEnd"/>
      <w:r>
        <w:t>(s) with Pre-MG(s) or concurrent measurement gap(s) with NCSG(s) are configured, a BFD-RS resource or an SMTC occasion is not considered to be overlapped by a GAP occasion if the GAP occasion is dropped according to clause 9.1.8</w:t>
      </w:r>
      <w:r>
        <w:rPr>
          <w:lang w:val="en-US" w:eastAsia="zh-TW"/>
        </w:rPr>
        <w:t xml:space="preserve">, clause 9.1.12, clause 9.1.13, </w:t>
      </w:r>
      <w:proofErr w:type="spellStart"/>
      <w:r>
        <w:rPr>
          <w:lang w:val="en-US" w:eastAsia="zh-TW"/>
        </w:rPr>
        <w:t>resepctively</w:t>
      </w:r>
      <w:proofErr w:type="spellEnd"/>
      <w:r>
        <w:t>.</w:t>
      </w:r>
    </w:p>
    <w:p w14:paraId="103652E1" w14:textId="77777777" w:rsidR="005E4BE1" w:rsidRDefault="005E4BE1" w:rsidP="005E4BE1">
      <w:pPr>
        <w:rPr>
          <w:rFonts w:eastAsia="?? ??"/>
        </w:rPr>
      </w:pPr>
      <w:r>
        <w:t xml:space="preserve">Longer evaluation period would be expected if the combination of BFD-RS resource, SMTC occasion and GAP configurations does not meet pervious </w:t>
      </w:r>
      <w:proofErr w:type="spellStart"/>
      <w:r>
        <w:t>conditions</w:t>
      </w:r>
      <w:r>
        <w:rPr>
          <w:rFonts w:eastAsia="?? ??"/>
        </w:rPr>
        <w:t>For</w:t>
      </w:r>
      <w:proofErr w:type="spellEnd"/>
      <w:r>
        <w:rPr>
          <w:rFonts w:eastAsia="?? ??"/>
        </w:rPr>
        <w:t xml:space="preserve"> either an FR1 or FR2 serving cell, longer evaluation period would be expected during the period </w:t>
      </w:r>
      <w:proofErr w:type="spellStart"/>
      <w:r>
        <w:rPr>
          <w:rFonts w:eastAsia="?? ??"/>
        </w:rPr>
        <w:t>T</w:t>
      </w:r>
      <w:r>
        <w:rPr>
          <w:rFonts w:eastAsia="?? ??"/>
          <w:vertAlign w:val="subscript"/>
        </w:rPr>
        <w:t>identify_CGI</w:t>
      </w:r>
      <w:proofErr w:type="spellEnd"/>
      <w:r>
        <w:rPr>
          <w:rFonts w:eastAsia="?? ??"/>
        </w:rPr>
        <w:t xml:space="preserve"> when the UE is requested to decode an NR CGI.</w:t>
      </w:r>
    </w:p>
    <w:p w14:paraId="0F163884" w14:textId="77777777" w:rsidR="005E4BE1" w:rsidRDefault="005E4BE1" w:rsidP="005E4BE1">
      <w:pPr>
        <w:rPr>
          <w:rFonts w:eastAsia="SimSun"/>
        </w:rPr>
      </w:pPr>
      <w:r>
        <w:rPr>
          <w:rFonts w:eastAsia="SimSun"/>
        </w:rPr>
        <w:lastRenderedPageBreak/>
        <w:t>When the configured aperiodic MUSIM gap</w:t>
      </w:r>
      <w:r>
        <w:rPr>
          <w:rFonts w:eastAsia="SimSun"/>
          <w:lang w:val="en-US" w:eastAsia="zh-CN"/>
        </w:rPr>
        <w:t xml:space="preserve"> </w:t>
      </w:r>
      <w:r>
        <w:rPr>
          <w:rFonts w:eastAsia="SimSun"/>
        </w:rPr>
        <w:t xml:space="preserve">is overlapping with SSB resource occasion for beam failure detection, </w:t>
      </w:r>
      <w:r>
        <w:t>longer evaluation period would be expected</w:t>
      </w:r>
      <w:r>
        <w:rPr>
          <w:rFonts w:eastAsia="SimSun"/>
        </w:rPr>
        <w:t xml:space="preserve">. </w:t>
      </w:r>
    </w:p>
    <w:p w14:paraId="6282CAF6" w14:textId="77777777" w:rsidR="005E4BE1" w:rsidRDefault="005E4BE1" w:rsidP="005E4BE1">
      <w:r>
        <w:rPr>
          <w:lang w:eastAsia="zh-CN"/>
        </w:rPr>
        <w:t xml:space="preserve">When UE is configured with MUSIM gap(s), and if </w:t>
      </w:r>
      <w:r>
        <w:rPr>
          <w:rFonts w:eastAsia="SimSun"/>
        </w:rPr>
        <w:t>SSB resource occasions for beam failure detection</w:t>
      </w:r>
      <w:r>
        <w:rPr>
          <w:lang w:eastAsia="zh-CN"/>
        </w:rPr>
        <w:t xml:space="preserve"> are fully overlapped with MUSIM gap(s), or the union of MUSIM gap(s) and GAPs, no requirement applies for</w:t>
      </w:r>
      <w:r>
        <w:rPr>
          <w:lang w:val="en-US" w:eastAsia="zh-CN"/>
        </w:rPr>
        <w:t xml:space="preserve"> </w:t>
      </w:r>
      <w:r>
        <w:rPr>
          <w:lang w:eastAsia="zh-CN"/>
        </w:rPr>
        <w:t>SSB based beam failure detection.</w:t>
      </w:r>
    </w:p>
    <w:p w14:paraId="4EB1233F" w14:textId="77777777" w:rsidR="005E4BE1" w:rsidRDefault="005E4BE1" w:rsidP="005E4BE1">
      <w:r>
        <w:t xml:space="preserve">For either an FR1 or FR2 serving cell, longer BFD evaluation period would be expected during the period </w:t>
      </w:r>
      <w:proofErr w:type="spellStart"/>
      <w:r>
        <w:t>T</w:t>
      </w:r>
      <w:r>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p>
    <w:p w14:paraId="39A8B883" w14:textId="77777777" w:rsidR="006F1C5D" w:rsidRDefault="00000000">
      <w:pPr>
        <w:rPr>
          <w:highlight w:val="yellow"/>
          <w:lang w:val="en-US" w:eastAsia="zh-CN"/>
        </w:rPr>
      </w:pPr>
      <w:r>
        <w:rPr>
          <w:rFonts w:hint="eastAsia"/>
          <w:highlight w:val="yellow"/>
          <w:lang w:val="en-US" w:eastAsia="zh-CN"/>
        </w:rPr>
        <w:t>&lt;unchanged part&gt;</w:t>
      </w:r>
    </w:p>
    <w:p w14:paraId="18BB3A08" w14:textId="677C6E9D" w:rsidR="006F1C5D" w:rsidRDefault="00000000">
      <w:pPr>
        <w:pStyle w:val="Heading1"/>
        <w:pBdr>
          <w:top w:val="none" w:sz="0" w:space="0" w:color="auto"/>
        </w:pBdr>
        <w:jc w:val="center"/>
        <w:rPr>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sidR="00641770">
        <w:rPr>
          <w:color w:val="FF0000"/>
          <w:lang w:val="en-US" w:eastAsia="zh-CN"/>
        </w:rPr>
        <w:t>5</w:t>
      </w:r>
      <w:r>
        <w:rPr>
          <w:rFonts w:hint="eastAsia"/>
          <w:color w:val="FF0000"/>
          <w:lang w:eastAsia="zh-CN"/>
        </w:rPr>
        <w:t>&gt;</w:t>
      </w:r>
    </w:p>
    <w:p w14:paraId="61AE0079" w14:textId="77777777" w:rsidR="006F1C5D" w:rsidRDefault="006F1C5D">
      <w:pPr>
        <w:rPr>
          <w:lang w:eastAsia="zh-CN"/>
        </w:rPr>
      </w:pPr>
    </w:p>
    <w:p w14:paraId="6B550B4E" w14:textId="07122542" w:rsidR="006F1C5D" w:rsidRDefault="00000000">
      <w:pPr>
        <w:pStyle w:val="Heading1"/>
        <w:pBdr>
          <w:top w:val="none" w:sz="0" w:space="0" w:color="auto"/>
        </w:pBdr>
        <w:jc w:val="center"/>
        <w:rPr>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sidR="00641770">
        <w:rPr>
          <w:color w:val="FF0000"/>
          <w:lang w:val="en-US" w:eastAsia="zh-CN"/>
        </w:rPr>
        <w:t>6</w:t>
      </w:r>
      <w:r>
        <w:rPr>
          <w:rFonts w:hint="eastAsia"/>
          <w:color w:val="FF0000"/>
          <w:lang w:eastAsia="zh-CN"/>
        </w:rPr>
        <w:t>&gt;</w:t>
      </w:r>
    </w:p>
    <w:p w14:paraId="377D1014" w14:textId="77777777" w:rsidR="005E4BE1" w:rsidRDefault="005E4BE1" w:rsidP="005E4BE1">
      <w:pPr>
        <w:pStyle w:val="Heading4"/>
        <w:rPr>
          <w:lang w:eastAsia="en-GB"/>
        </w:rPr>
      </w:pPr>
      <w:r>
        <w:rPr>
          <w:rFonts w:eastAsia="?? ??"/>
        </w:rPr>
        <w:t>8.5.3.2</w:t>
      </w:r>
      <w:r>
        <w:rPr>
          <w:rFonts w:eastAsia="?? ??"/>
        </w:rPr>
        <w:tab/>
      </w:r>
      <w:r>
        <w:t>Minimum requirement</w:t>
      </w:r>
    </w:p>
    <w:p w14:paraId="53DEA4D5" w14:textId="77777777" w:rsidR="005E4BE1" w:rsidRDefault="005E4BE1" w:rsidP="005E4BE1">
      <w:pPr>
        <w:rPr>
          <w:rFonts w:eastAsia="?? ??"/>
        </w:rPr>
      </w:pPr>
      <w:r>
        <w:rPr>
          <w:rFonts w:eastAsia="?? ??"/>
        </w:rPr>
        <w:t xml:space="preserve">UE shall be able to evaluate whether the downlink radio link quality on the CSI-RS </w:t>
      </w:r>
      <w:r>
        <w:rPr>
          <w:rFonts w:cs="Arial"/>
        </w:rPr>
        <w:t xml:space="preserve">resource in set </w:t>
      </w:r>
      <w:r>
        <w:rPr>
          <w:iCs/>
          <w:position w:val="-10"/>
          <w:lang w:eastAsia="en-GB"/>
        </w:rPr>
        <w:object w:dxaOrig="288" w:dyaOrig="468" w14:anchorId="32ECA493">
          <v:shape id="_x0000_i1026" type="#_x0000_t75" style="width:14.4pt;height:23.4pt" o:ole="">
            <v:imagedata r:id="rId19" o:title=""/>
          </v:shape>
          <o:OLEObject Type="Embed" ProgID="Equation.3" ShapeID="_x0000_i1026" DrawAspect="Content" ObjectID="_1778379034" r:id="rId21"/>
        </w:object>
      </w:r>
      <w:r>
        <w:t xml:space="preserve"> estimated </w:t>
      </w:r>
      <w:r>
        <w:rPr>
          <w:rFonts w:eastAsia="?? ??"/>
        </w:rPr>
        <w:t xml:space="preserve">over the last </w:t>
      </w:r>
      <w:proofErr w:type="spellStart"/>
      <w:r>
        <w:t>T</w:t>
      </w:r>
      <w:r>
        <w:rPr>
          <w:vertAlign w:val="subscript"/>
        </w:rPr>
        <w:t>Evaluate_BFD_CSI</w:t>
      </w:r>
      <w:proofErr w:type="spellEnd"/>
      <w:r>
        <w:rPr>
          <w:vertAlign w:val="subscript"/>
        </w:rPr>
        <w:t>-RS</w:t>
      </w:r>
      <w:r>
        <w:rPr>
          <w:rFonts w:eastAsia="?? ??"/>
        </w:rPr>
        <w:t xml:space="preserve"> </w:t>
      </w:r>
      <w:proofErr w:type="spellStart"/>
      <w:r>
        <w:rPr>
          <w:rFonts w:eastAsia="?? ??"/>
        </w:rPr>
        <w:t>ms</w:t>
      </w:r>
      <w:proofErr w:type="spellEnd"/>
      <w:r>
        <w:rPr>
          <w:rFonts w:eastAsia="?? ??"/>
        </w:rPr>
        <w:t xml:space="preserve"> period</w:t>
      </w:r>
      <w:r>
        <w:t xml:space="preserve"> </w:t>
      </w:r>
      <w:r>
        <w:rPr>
          <w:rFonts w:eastAsia="?? ??"/>
        </w:rPr>
        <w:t xml:space="preserve">becomes worse than the threshold </w:t>
      </w:r>
      <w:proofErr w:type="spellStart"/>
      <w:r>
        <w:rPr>
          <w:rFonts w:eastAsia="?? ??"/>
        </w:rPr>
        <w:t>Q</w:t>
      </w:r>
      <w:r>
        <w:rPr>
          <w:rFonts w:eastAsia="?? ??"/>
          <w:vertAlign w:val="subscript"/>
        </w:rPr>
        <w:t>out_LR_CSI</w:t>
      </w:r>
      <w:proofErr w:type="spellEnd"/>
      <w:r>
        <w:rPr>
          <w:rFonts w:eastAsia="?? ??"/>
          <w:vertAlign w:val="subscript"/>
        </w:rPr>
        <w:t>-RS</w:t>
      </w:r>
      <w:r>
        <w:rPr>
          <w:rFonts w:eastAsia="?? ??"/>
        </w:rPr>
        <w:t xml:space="preserve"> within </w:t>
      </w:r>
      <w:proofErr w:type="spellStart"/>
      <w:r>
        <w:t>T</w:t>
      </w:r>
      <w:r>
        <w:rPr>
          <w:vertAlign w:val="subscript"/>
        </w:rPr>
        <w:t>Evaluate_BFD_CSI</w:t>
      </w:r>
      <w:proofErr w:type="spellEnd"/>
      <w:r>
        <w:rPr>
          <w:vertAlign w:val="subscript"/>
        </w:rPr>
        <w:t>-RS</w:t>
      </w:r>
      <w:r>
        <w:rPr>
          <w:rFonts w:eastAsia="?? ??"/>
        </w:rPr>
        <w:t xml:space="preserve"> </w:t>
      </w:r>
      <w:proofErr w:type="spellStart"/>
      <w:r>
        <w:rPr>
          <w:rFonts w:eastAsia="?? ??"/>
        </w:rPr>
        <w:t>ms</w:t>
      </w:r>
      <w:proofErr w:type="spellEnd"/>
      <w:r>
        <w:rPr>
          <w:rFonts w:eastAsia="?? ??"/>
        </w:rPr>
        <w:t xml:space="preserve"> period.</w:t>
      </w:r>
    </w:p>
    <w:p w14:paraId="1F6669DB" w14:textId="77777777" w:rsidR="005E4BE1" w:rsidRDefault="005E4BE1" w:rsidP="005E4BE1">
      <w:pPr>
        <w:rPr>
          <w:rFonts w:eastAsia="?? ??"/>
        </w:rPr>
      </w:pPr>
      <w:r>
        <w:rPr>
          <w:rFonts w:eastAsia="?? ??"/>
        </w:rPr>
        <w:t xml:space="preserve">The value of </w:t>
      </w:r>
      <w:proofErr w:type="spellStart"/>
      <w:r>
        <w:t>T</w:t>
      </w:r>
      <w:r>
        <w:rPr>
          <w:vertAlign w:val="subscript"/>
        </w:rPr>
        <w:t>Evaluate_BFD_CSI</w:t>
      </w:r>
      <w:proofErr w:type="spellEnd"/>
      <w:r>
        <w:rPr>
          <w:vertAlign w:val="subscript"/>
        </w:rPr>
        <w:t>-RS</w:t>
      </w:r>
      <w:r>
        <w:rPr>
          <w:rFonts w:eastAsia="?? ??"/>
        </w:rPr>
        <w:t xml:space="preserve"> is defined in Table 8.5.3.2-1 or Table </w:t>
      </w:r>
      <w:r>
        <w:t xml:space="preserve">8.5.3.2-3 (deactivated </w:t>
      </w:r>
      <w:proofErr w:type="spellStart"/>
      <w:r>
        <w:t>PSCell</w:t>
      </w:r>
      <w:proofErr w:type="spellEnd"/>
      <w:r>
        <w:t>)</w:t>
      </w:r>
      <w:r>
        <w:rPr>
          <w:rFonts w:eastAsia="?? ??"/>
        </w:rPr>
        <w:t xml:space="preserve"> for FR1.</w:t>
      </w:r>
    </w:p>
    <w:p w14:paraId="36F7AE4E" w14:textId="77777777" w:rsidR="005E4BE1" w:rsidRDefault="005E4BE1" w:rsidP="005E4BE1">
      <w:r>
        <w:rPr>
          <w:rFonts w:eastAsia="?? ??"/>
        </w:rPr>
        <w:t xml:space="preserve">The value of </w:t>
      </w:r>
      <w:proofErr w:type="spellStart"/>
      <w:r>
        <w:t>T</w:t>
      </w:r>
      <w:r>
        <w:rPr>
          <w:vertAlign w:val="subscript"/>
        </w:rPr>
        <w:t>Evaluate_BFD_CSI</w:t>
      </w:r>
      <w:proofErr w:type="spellEnd"/>
      <w:r>
        <w:rPr>
          <w:vertAlign w:val="subscript"/>
        </w:rPr>
        <w:t>-RS</w:t>
      </w:r>
      <w:r>
        <w:rPr>
          <w:rFonts w:eastAsia="?? ??"/>
        </w:rPr>
        <w:t xml:space="preserve"> is defined in Table 8.5.3.2-2 or Table </w:t>
      </w:r>
      <w:r>
        <w:t xml:space="preserve">8.5.3.2-4 (deactivated </w:t>
      </w:r>
      <w:proofErr w:type="spellStart"/>
      <w:r>
        <w:t>PSCell</w:t>
      </w:r>
      <w:proofErr w:type="spellEnd"/>
      <w:r>
        <w:t>)</w:t>
      </w:r>
      <w:r>
        <w:rPr>
          <w:rFonts w:eastAsia="?? ??"/>
        </w:rPr>
        <w:t xml:space="preserve"> for FR2 with N=1. </w:t>
      </w:r>
      <w:r>
        <w:t xml:space="preserve">The requirements of </w:t>
      </w:r>
      <w:proofErr w:type="spellStart"/>
      <w:r>
        <w:t>T</w:t>
      </w:r>
      <w:r>
        <w:rPr>
          <w:vertAlign w:val="subscript"/>
        </w:rPr>
        <w:t>Evaluate_BFD_CSI</w:t>
      </w:r>
      <w:proofErr w:type="spellEnd"/>
      <w:r>
        <w:rPr>
          <w:vertAlign w:val="subscript"/>
        </w:rPr>
        <w:t>-RS</w:t>
      </w:r>
      <w:r>
        <w:t xml:space="preserve"> apply provided that the CSI-RS for BFD is not in a resource set configured with repetition ON. </w:t>
      </w:r>
      <w:r>
        <w:rPr>
          <w:rFonts w:eastAsia="PMingLiU"/>
          <w:lang w:eastAsia="zh-TW"/>
        </w:rPr>
        <w:t>The requirements shall not apply when the CSI-RS resource in the active TCI state of CORESET is the same CSI-RS resource for BFD and the TCI state information of the CSI-RS resource is not given, wherein the TCI state information means QCL Type-D to SSB for L1-RSRP or CSI-RS with repetition ON.</w:t>
      </w:r>
    </w:p>
    <w:p w14:paraId="56E6C592" w14:textId="77777777" w:rsidR="005E4BE1" w:rsidRDefault="005E4BE1" w:rsidP="005E4BE1">
      <w:pPr>
        <w:pStyle w:val="B1"/>
      </w:pPr>
      <w:bookmarkStart w:id="97" w:name="_Hlk156251140"/>
      <w:r>
        <w:t>-</w:t>
      </w:r>
      <w:r>
        <w:tab/>
        <w:t xml:space="preserve">For a UE supporting </w:t>
      </w:r>
      <w:r>
        <w:rPr>
          <w:rFonts w:eastAsia="?? ??"/>
        </w:rPr>
        <w:t>[</w:t>
      </w:r>
      <w:r>
        <w:rPr>
          <w:rFonts w:eastAsia="?? ??"/>
          <w:i/>
          <w:iCs/>
        </w:rPr>
        <w:t>support for Case 1 requirements</w:t>
      </w:r>
      <w:r>
        <w:rPr>
          <w:rFonts w:eastAsia="?? ??"/>
        </w:rPr>
        <w:t xml:space="preserve">] and when </w:t>
      </w:r>
      <w:r>
        <w:t xml:space="preserve">concurrent measurement gap(s) with Pre-MG(s) are configured, or a UE supporting </w:t>
      </w:r>
      <w:r>
        <w:rPr>
          <w:rFonts w:eastAsia="?? ??"/>
        </w:rPr>
        <w:t>[</w:t>
      </w:r>
      <w:r>
        <w:rPr>
          <w:rFonts w:eastAsia="?? ??"/>
          <w:i/>
          <w:iCs/>
        </w:rPr>
        <w:t>support for Case 2 requirements</w:t>
      </w:r>
      <w:r>
        <w:rPr>
          <w:rFonts w:eastAsia="?? ??"/>
        </w:rPr>
        <w:t xml:space="preserve">] and when </w:t>
      </w:r>
      <w:r>
        <w:t xml:space="preserve">concurrent measurement gap(s) with NCSG(s) are configured, or a UE supporting </w:t>
      </w:r>
      <w:r>
        <w:rPr>
          <w:i/>
          <w:iCs/>
        </w:rPr>
        <w:t>concurrentMeasGap-r17</w:t>
      </w:r>
      <w:r>
        <w:t xml:space="preserve"> or</w:t>
      </w:r>
      <w:r>
        <w:rPr>
          <w:rFonts w:eastAsia="SimSun"/>
        </w:rPr>
        <w:t xml:space="preserve"> </w:t>
      </w:r>
      <w:r>
        <w:rPr>
          <w:rFonts w:eastAsia="SimSun"/>
          <w:i/>
        </w:rPr>
        <w:t>[musim-GapPreference-r17]</w:t>
      </w:r>
      <w:r>
        <w:t xml:space="preserve"> or both </w:t>
      </w:r>
      <w:r>
        <w:rPr>
          <w:i/>
          <w:iCs/>
        </w:rPr>
        <w:t xml:space="preserve">concurrentMeasGap-r17 </w:t>
      </w:r>
      <w:r>
        <w:t xml:space="preserve">and </w:t>
      </w:r>
      <w:r>
        <w:rPr>
          <w:rFonts w:eastAsia="SimSun"/>
          <w:i/>
        </w:rPr>
        <w:t>[musim-GapPreference-r17],</w:t>
      </w:r>
      <w:r>
        <w:t xml:space="preserve"> and when concurrent gaps </w:t>
      </w:r>
      <w:r>
        <w:rPr>
          <w:lang w:eastAsia="zh-CN"/>
        </w:rPr>
        <w:t xml:space="preserve">or periodic MUSIM gaps or both </w:t>
      </w:r>
      <w:r>
        <w:rPr>
          <w:rFonts w:eastAsia="SimSun"/>
        </w:rPr>
        <w:t xml:space="preserve">concurrent </w:t>
      </w:r>
      <w:r>
        <w:rPr>
          <w:rFonts w:eastAsia="SimSun"/>
          <w:lang w:val="en-US" w:eastAsia="zh-CN"/>
        </w:rPr>
        <w:t>GAP</w:t>
      </w:r>
      <w:r>
        <w:rPr>
          <w:rFonts w:eastAsia="SimSun"/>
        </w:rPr>
        <w:t xml:space="preserve">s </w:t>
      </w:r>
      <w:r>
        <w:rPr>
          <w:lang w:eastAsia="zh-CN"/>
        </w:rPr>
        <w:t>and periodic MUSIM gaps</w:t>
      </w:r>
      <w:r>
        <w:rPr>
          <w:rFonts w:eastAsia="SimSun"/>
        </w:rPr>
        <w:t xml:space="preserve"> </w:t>
      </w:r>
      <w:r>
        <w:t>are configured,</w:t>
      </w:r>
      <w:bookmarkEnd w:id="97"/>
    </w:p>
    <w:p w14:paraId="6E3646B5" w14:textId="77777777" w:rsidR="005E4BE1" w:rsidRDefault="005E4BE1" w:rsidP="005E4BE1">
      <w:pPr>
        <w:pStyle w:val="B1"/>
      </w:pPr>
      <w:r>
        <w:rPr>
          <w:rFonts w:eastAsia="SimSun"/>
        </w:rPr>
        <w:t>-</w:t>
      </w:r>
      <w:r>
        <w:rPr>
          <w:rFonts w:eastAsia="SimSun"/>
        </w:rPr>
        <w:tab/>
      </w:r>
      <w:r>
        <w:t>an</w:t>
      </w:r>
      <w:r>
        <w:rPr>
          <w:rFonts w:eastAsia="SimSun"/>
          <w:lang w:val="en-US" w:eastAsia="zh-CN"/>
        </w:rPr>
        <w:t xml:space="preserve"> CSI-RS</w:t>
      </w:r>
      <w:r>
        <w:rPr>
          <w:rFonts w:eastAsia="SimSun"/>
        </w:rPr>
        <w:t xml:space="preserve"> resource occasion for beam failure detection</w:t>
      </w:r>
      <w:r>
        <w:t xml:space="preserve"> is not considered to be overlapped by a gap occasion if the gap occasion is dropped according to 9.1.8 and 9.1.10,</w:t>
      </w:r>
    </w:p>
    <w:p w14:paraId="33437156" w14:textId="77777777" w:rsidR="005E4BE1" w:rsidRDefault="005E4BE1" w:rsidP="005E4BE1">
      <w:pPr>
        <w:pStyle w:val="B1"/>
        <w:rPr>
          <w:rFonts w:eastAsia="SimSun"/>
        </w:rPr>
      </w:pPr>
      <w:r>
        <w:rPr>
          <w:rFonts w:eastAsia="SimSun"/>
        </w:rPr>
        <w:t>-</w:t>
      </w:r>
      <w:r>
        <w:rPr>
          <w:rFonts w:eastAsia="SimSun"/>
        </w:rPr>
        <w:tab/>
        <w:t>P value for a BFD-RS resource to be measured is defined as</w:t>
      </w:r>
    </w:p>
    <w:p w14:paraId="3D5FB327" w14:textId="77777777" w:rsidR="005E4BE1" w:rsidRDefault="005E4BE1" w:rsidP="005E4BE1">
      <w:pPr>
        <w:pStyle w:val="B2"/>
        <w:rPr>
          <w:rFonts w:eastAsia="SimSun"/>
        </w:rPr>
      </w:pPr>
      <w:r>
        <w:rPr>
          <w:rFonts w:eastAsia="SimSun"/>
        </w:rPr>
        <w:t>-</w:t>
      </w:r>
      <w:r>
        <w:rPr>
          <w:rFonts w:eastAsia="SimSun"/>
        </w:rPr>
        <w:tab/>
      </w:r>
      <w:proofErr w:type="spellStart"/>
      <w:r>
        <w:rPr>
          <w:rFonts w:eastAsia="SimSun"/>
        </w:rPr>
        <w:t>N</w:t>
      </w:r>
      <w:r>
        <w:rPr>
          <w:rFonts w:eastAsia="SimSun"/>
          <w:vertAlign w:val="subscript"/>
        </w:rPr>
        <w:t>total</w:t>
      </w:r>
      <w:proofErr w:type="spellEnd"/>
      <w:r>
        <w:rPr>
          <w:rFonts w:eastAsia="SimSun"/>
        </w:rPr>
        <w:t xml:space="preserve"> / </w:t>
      </w:r>
      <w:proofErr w:type="spellStart"/>
      <w:r>
        <w:rPr>
          <w:rFonts w:eastAsia="SimSun"/>
        </w:rPr>
        <w:t>N</w:t>
      </w:r>
      <w:r>
        <w:rPr>
          <w:rFonts w:eastAsia="SimSun"/>
          <w:vertAlign w:val="subscript"/>
        </w:rPr>
        <w:t>outside_MG</w:t>
      </w:r>
      <w:proofErr w:type="spellEnd"/>
      <w:r>
        <w:rPr>
          <w:rFonts w:eastAsia="SimSun"/>
        </w:rPr>
        <w:t xml:space="preserve"> in FR1</w:t>
      </w:r>
    </w:p>
    <w:p w14:paraId="1B68C0E1" w14:textId="77777777" w:rsidR="005E4BE1" w:rsidRDefault="005E4BE1" w:rsidP="005E4BE1">
      <w:pPr>
        <w:pStyle w:val="B2"/>
        <w:rPr>
          <w:rFonts w:eastAsia="SimSun"/>
        </w:rPr>
      </w:pPr>
      <w:r>
        <w:rPr>
          <w:rFonts w:eastAsia="SimSun"/>
        </w:rPr>
        <w:t>-</w:t>
      </w:r>
      <w:r>
        <w:rPr>
          <w:rFonts w:eastAsia="SimSun"/>
        </w:rPr>
        <w:tab/>
      </w:r>
      <w:proofErr w:type="spellStart"/>
      <w:r>
        <w:rPr>
          <w:rFonts w:eastAsia="SimSun"/>
        </w:rPr>
        <w:t>P</w:t>
      </w:r>
      <w:r>
        <w:rPr>
          <w:rFonts w:eastAsia="SimSun"/>
          <w:vertAlign w:val="subscript"/>
        </w:rPr>
        <w:t>sharing</w:t>
      </w:r>
      <w:proofErr w:type="spellEnd"/>
      <w:r>
        <w:rPr>
          <w:rFonts w:eastAsia="SimSun"/>
          <w:vertAlign w:val="subscript"/>
        </w:rPr>
        <w:t xml:space="preserve"> factor</w:t>
      </w:r>
      <w:r>
        <w:rPr>
          <w:rFonts w:eastAsia="SimSun"/>
        </w:rPr>
        <w:t xml:space="preserve"> * </w:t>
      </w:r>
      <w:proofErr w:type="spellStart"/>
      <w:r>
        <w:rPr>
          <w:rFonts w:eastAsia="SimSun"/>
        </w:rPr>
        <w:t>N</w:t>
      </w:r>
      <w:r>
        <w:rPr>
          <w:rFonts w:eastAsia="SimSun"/>
          <w:vertAlign w:val="subscript"/>
        </w:rPr>
        <w:t>total</w:t>
      </w:r>
      <w:proofErr w:type="spellEnd"/>
      <w:r>
        <w:rPr>
          <w:rFonts w:eastAsia="SimSun"/>
        </w:rPr>
        <w:t xml:space="preserve"> / </w:t>
      </w:r>
      <w:proofErr w:type="spellStart"/>
      <w:r>
        <w:rPr>
          <w:rFonts w:eastAsia="SimSun"/>
        </w:rPr>
        <w:t>N</w:t>
      </w:r>
      <w:r>
        <w:rPr>
          <w:rFonts w:eastAsia="SimSun"/>
          <w:vertAlign w:val="subscript"/>
        </w:rPr>
        <w:t>outside_MG</w:t>
      </w:r>
      <w:proofErr w:type="spellEnd"/>
      <w:r>
        <w:rPr>
          <w:rFonts w:eastAsia="SimSun"/>
        </w:rPr>
        <w:t xml:space="preserve"> in FR2 with </w:t>
      </w:r>
      <w:proofErr w:type="spellStart"/>
      <w:r>
        <w:rPr>
          <w:rFonts w:eastAsia="SimSun"/>
        </w:rPr>
        <w:t>N</w:t>
      </w:r>
      <w:r>
        <w:rPr>
          <w:rFonts w:eastAsia="SimSun"/>
          <w:vertAlign w:val="subscript"/>
        </w:rPr>
        <w:t>available</w:t>
      </w:r>
      <w:proofErr w:type="spellEnd"/>
      <w:r>
        <w:rPr>
          <w:rFonts w:eastAsia="SimSun"/>
        </w:rPr>
        <w:t xml:space="preserve"> = 0</w:t>
      </w:r>
    </w:p>
    <w:p w14:paraId="1CBC25D2" w14:textId="77777777" w:rsidR="005E4BE1" w:rsidRDefault="005E4BE1" w:rsidP="005E4BE1">
      <w:pPr>
        <w:pStyle w:val="B2"/>
        <w:rPr>
          <w:rFonts w:eastAsia="SimSun"/>
        </w:rPr>
      </w:pPr>
      <w:r>
        <w:rPr>
          <w:rFonts w:eastAsia="SimSun"/>
        </w:rPr>
        <w:t>-</w:t>
      </w:r>
      <w:r>
        <w:rPr>
          <w:rFonts w:eastAsia="SimSun"/>
        </w:rPr>
        <w:tab/>
      </w:r>
      <w:proofErr w:type="spellStart"/>
      <w:r>
        <w:rPr>
          <w:rFonts w:eastAsia="SimSun"/>
        </w:rPr>
        <w:t>N</w:t>
      </w:r>
      <w:r>
        <w:rPr>
          <w:rFonts w:eastAsia="SimSun"/>
          <w:vertAlign w:val="subscript"/>
        </w:rPr>
        <w:t>total</w:t>
      </w:r>
      <w:proofErr w:type="spellEnd"/>
      <w:r>
        <w:rPr>
          <w:rFonts w:eastAsia="SimSun"/>
        </w:rPr>
        <w:t xml:space="preserve"> / </w:t>
      </w:r>
      <w:proofErr w:type="spellStart"/>
      <w:r>
        <w:rPr>
          <w:rFonts w:eastAsia="SimSun"/>
        </w:rPr>
        <w:t>N</w:t>
      </w:r>
      <w:r>
        <w:rPr>
          <w:rFonts w:eastAsia="SimSun"/>
          <w:vertAlign w:val="subscript"/>
        </w:rPr>
        <w:t>available</w:t>
      </w:r>
      <w:proofErr w:type="spellEnd"/>
      <w:r>
        <w:rPr>
          <w:rFonts w:eastAsia="SimSun"/>
        </w:rPr>
        <w:t xml:space="preserve"> in FR2 with </w:t>
      </w:r>
      <w:proofErr w:type="spellStart"/>
      <w:r>
        <w:rPr>
          <w:rFonts w:eastAsia="SimSun"/>
        </w:rPr>
        <w:t>Navailable</w:t>
      </w:r>
      <w:proofErr w:type="spellEnd"/>
      <w:r>
        <w:rPr>
          <w:rFonts w:eastAsia="SimSun"/>
        </w:rPr>
        <w:t xml:space="preserve"> &gt; 0</w:t>
      </w:r>
    </w:p>
    <w:p w14:paraId="7903B7F6" w14:textId="77777777" w:rsidR="005E4BE1" w:rsidRDefault="005E4BE1" w:rsidP="005E4BE1">
      <w:pPr>
        <w:pStyle w:val="B1"/>
        <w:rPr>
          <w:rFonts w:eastAsia="SimSun"/>
          <w:lang w:eastAsia="zh-CN"/>
        </w:rPr>
      </w:pPr>
      <w:r>
        <w:t>-</w:t>
      </w:r>
      <w:r>
        <w:tab/>
      </w:r>
      <w:r>
        <w:rPr>
          <w:lang w:eastAsia="zh-CN"/>
        </w:rPr>
        <w:t>For a window W of duration max(T</w:t>
      </w:r>
      <w:r>
        <w:rPr>
          <w:vertAlign w:val="subscript"/>
          <w:lang w:eastAsia="zh-CN"/>
        </w:rPr>
        <w:t xml:space="preserve">L1,  </w:t>
      </w:r>
      <w:proofErr w:type="spellStart"/>
      <w:r>
        <w:rPr>
          <w:lang w:eastAsia="zh-CN"/>
        </w:rPr>
        <w:t>xRP_max</w:t>
      </w:r>
      <w:proofErr w:type="spellEnd"/>
      <w:r>
        <w:rPr>
          <w:lang w:eastAsia="zh-CN"/>
        </w:rPr>
        <w:t xml:space="preserve">), where </w:t>
      </w:r>
      <w:proofErr w:type="spellStart"/>
      <w:r>
        <w:rPr>
          <w:lang w:eastAsia="zh-CN"/>
        </w:rPr>
        <w:t>xRP_max</w:t>
      </w:r>
      <w:proofErr w:type="spellEnd"/>
      <w:r>
        <w:rPr>
          <w:lang w:eastAsia="zh-CN"/>
        </w:rPr>
        <w:t xml:space="preserve"> is the maximum </w:t>
      </w:r>
      <w:proofErr w:type="spellStart"/>
      <w:r>
        <w:rPr>
          <w:lang w:eastAsia="zh-CN"/>
        </w:rPr>
        <w:t>xRP</w:t>
      </w:r>
      <w:proofErr w:type="spellEnd"/>
      <w:r>
        <w:rPr>
          <w:lang w:eastAsia="zh-CN"/>
        </w:rPr>
        <w:t xml:space="preserve"> across all configured per-UE measurement gaps or </w:t>
      </w:r>
      <w:r>
        <w:rPr>
          <w:rFonts w:eastAsia="SimSun"/>
          <w:lang w:eastAsia="zh-CN"/>
        </w:rPr>
        <w:t>MUSIM gap(s)</w:t>
      </w:r>
      <w:r>
        <w:rPr>
          <w:lang w:eastAsia="zh-CN"/>
        </w:rPr>
        <w:t xml:space="preserve"> or NCSGs and per-FR measurement gaps or NCSGs, and, in case of Pre-MG, all activated per-UE measurement gaps and per-FR measurement gaps, within the same FR as serving cell, and starting at the beginning of any </w:t>
      </w:r>
      <w:r>
        <w:t>BFD-RS</w:t>
      </w:r>
      <w:r>
        <w:rPr>
          <w:lang w:eastAsia="zh-CN"/>
        </w:rPr>
        <w:t xml:space="preserve"> resource occasion:</w:t>
      </w:r>
    </w:p>
    <w:p w14:paraId="1EB54DEF" w14:textId="77777777" w:rsidR="005E4BE1" w:rsidRDefault="005E4BE1" w:rsidP="005E4BE1">
      <w:pPr>
        <w:pStyle w:val="B2"/>
        <w:rPr>
          <w:rFonts w:eastAsia="SimSun"/>
          <w:lang w:eastAsia="en-GB"/>
        </w:rPr>
      </w:pPr>
      <w:r>
        <w:rPr>
          <w:rFonts w:eastAsia="SimSun"/>
        </w:rPr>
        <w:t>-</w:t>
      </w:r>
      <w:r>
        <w:rPr>
          <w:rFonts w:eastAsia="SimSun"/>
        </w:rPr>
        <w:tab/>
      </w:r>
      <w:proofErr w:type="spellStart"/>
      <w:r>
        <w:rPr>
          <w:rFonts w:eastAsia="SimSun"/>
        </w:rPr>
        <w:t>N</w:t>
      </w:r>
      <w:r>
        <w:rPr>
          <w:rFonts w:eastAsia="SimSun"/>
          <w:vertAlign w:val="subscript"/>
        </w:rPr>
        <w:t>total</w:t>
      </w:r>
      <w:proofErr w:type="spellEnd"/>
      <w:r>
        <w:rPr>
          <w:rFonts w:eastAsia="SimSun"/>
        </w:rPr>
        <w:t xml:space="preserve"> is the total number of BFD-RS resource occasions within the window W, including those overlapped with </w:t>
      </w:r>
      <w:r>
        <w:rPr>
          <w:bCs/>
          <w:lang w:eastAsia="zh-CN"/>
        </w:rPr>
        <w:t>GAP</w:t>
      </w:r>
      <w:r>
        <w:rPr>
          <w:rFonts w:eastAsia="SimSun"/>
        </w:rPr>
        <w:t xml:space="preserve"> occasions, MUSIM gap occasions or SMTC occasions within the window W, and</w:t>
      </w:r>
    </w:p>
    <w:p w14:paraId="2C7B7D27" w14:textId="77777777" w:rsidR="005E4BE1" w:rsidRDefault="005E4BE1" w:rsidP="005E4BE1">
      <w:pPr>
        <w:pStyle w:val="B2"/>
        <w:rPr>
          <w:rFonts w:eastAsia="SimSun"/>
        </w:rPr>
      </w:pPr>
      <w:r>
        <w:rPr>
          <w:rFonts w:eastAsia="SimSun"/>
        </w:rPr>
        <w:t>-</w:t>
      </w:r>
      <w:r>
        <w:rPr>
          <w:rFonts w:eastAsia="SimSun"/>
        </w:rPr>
        <w:tab/>
      </w:r>
      <w:proofErr w:type="spellStart"/>
      <w:r>
        <w:rPr>
          <w:rFonts w:eastAsia="SimSun"/>
        </w:rPr>
        <w:t>N</w:t>
      </w:r>
      <w:r>
        <w:rPr>
          <w:rFonts w:eastAsia="SimSun"/>
          <w:vertAlign w:val="subscript"/>
        </w:rPr>
        <w:t>outside_MG</w:t>
      </w:r>
      <w:proofErr w:type="spellEnd"/>
      <w:r>
        <w:rPr>
          <w:rFonts w:eastAsia="SimSun"/>
        </w:rPr>
        <w:t xml:space="preserve"> is the number of BFD-RS resource occasions that are not overlapped with any non-dropped</w:t>
      </w:r>
      <w:r>
        <w:rPr>
          <w:rFonts w:eastAsia="SimSun"/>
          <w:bCs/>
          <w:lang w:eastAsia="zh-CN"/>
        </w:rPr>
        <w:t xml:space="preserve"> </w:t>
      </w:r>
      <w:r>
        <w:rPr>
          <w:bCs/>
          <w:lang w:eastAsia="zh-CN"/>
        </w:rPr>
        <w:t>GAP</w:t>
      </w:r>
      <w:r>
        <w:rPr>
          <w:rFonts w:eastAsia="SimSun"/>
        </w:rPr>
        <w:t xml:space="preserve"> occasion nor non-dropped MUSIM gap occasion within the window W, and</w:t>
      </w:r>
    </w:p>
    <w:p w14:paraId="187D04E8" w14:textId="77777777" w:rsidR="005E4BE1" w:rsidRDefault="005E4BE1" w:rsidP="005E4BE1">
      <w:pPr>
        <w:pStyle w:val="B2"/>
        <w:rPr>
          <w:rFonts w:eastAsia="SimSun"/>
        </w:rPr>
      </w:pPr>
      <w:r>
        <w:rPr>
          <w:rFonts w:eastAsia="SimSun"/>
        </w:rPr>
        <w:t>-</w:t>
      </w:r>
      <w:r>
        <w:rPr>
          <w:rFonts w:eastAsia="SimSun"/>
        </w:rPr>
        <w:tab/>
      </w:r>
      <w:proofErr w:type="spellStart"/>
      <w:r>
        <w:rPr>
          <w:rFonts w:eastAsia="SimSun"/>
        </w:rPr>
        <w:t>N</w:t>
      </w:r>
      <w:r>
        <w:rPr>
          <w:rFonts w:eastAsia="SimSun"/>
          <w:vertAlign w:val="subscript"/>
        </w:rPr>
        <w:t>available</w:t>
      </w:r>
      <w:proofErr w:type="spellEnd"/>
      <w:r>
        <w:rPr>
          <w:rFonts w:eastAsia="SimSun"/>
        </w:rPr>
        <w:t xml:space="preserve"> is the number of BFD-RS resource occasions that are not overlapped with any non-dropped</w:t>
      </w:r>
      <w:r>
        <w:rPr>
          <w:rFonts w:eastAsia="SimSun"/>
          <w:bCs/>
          <w:lang w:eastAsia="zh-CN"/>
        </w:rPr>
        <w:t xml:space="preserve"> </w:t>
      </w:r>
      <w:r>
        <w:rPr>
          <w:bCs/>
          <w:lang w:eastAsia="zh-CN"/>
        </w:rPr>
        <w:t>GAP</w:t>
      </w:r>
      <w:r>
        <w:rPr>
          <w:rFonts w:eastAsia="SimSun"/>
        </w:rPr>
        <w:t xml:space="preserve"> occasion nor non-dropped MUSIM gap occasion nor any SMTC occasion within the window W, and</w:t>
      </w:r>
    </w:p>
    <w:p w14:paraId="0F31F38E" w14:textId="77777777" w:rsidR="005E4BE1" w:rsidRDefault="005E4BE1" w:rsidP="005E4BE1">
      <w:pPr>
        <w:pStyle w:val="B2"/>
        <w:rPr>
          <w:rFonts w:eastAsia="SimSun"/>
        </w:rPr>
      </w:pPr>
      <w:r>
        <w:rPr>
          <w:rFonts w:eastAsia="SimSun"/>
        </w:rPr>
        <w:lastRenderedPageBreak/>
        <w:t>-</w:t>
      </w:r>
      <w:r>
        <w:rPr>
          <w:rFonts w:eastAsia="SimSun"/>
        </w:rPr>
        <w:tab/>
        <w:t xml:space="preserve">an </w:t>
      </w:r>
      <w:r>
        <w:rPr>
          <w:rFonts w:eastAsia="SimSun"/>
          <w:lang w:val="en-US" w:eastAsia="zh-CN"/>
        </w:rPr>
        <w:t xml:space="preserve">CSI-RS </w:t>
      </w:r>
      <w:r>
        <w:rPr>
          <w:rFonts w:eastAsia="SimSun"/>
        </w:rPr>
        <w:t xml:space="preserve">resource occasion for beam failure detection </w:t>
      </w:r>
      <w:proofErr w:type="gramStart"/>
      <w:r>
        <w:rPr>
          <w:rFonts w:eastAsia="SimSun"/>
        </w:rPr>
        <w:t>is</w:t>
      </w:r>
      <w:r>
        <w:rPr>
          <w:rFonts w:eastAsia="SimSun"/>
          <w:lang w:val="en-US" w:eastAsia="zh-CN"/>
        </w:rPr>
        <w:t xml:space="preserve"> </w:t>
      </w:r>
      <w:r>
        <w:rPr>
          <w:rFonts w:eastAsia="SimSun"/>
        </w:rPr>
        <w:t>considered to be</w:t>
      </w:r>
      <w:proofErr w:type="gramEnd"/>
      <w:r>
        <w:rPr>
          <w:rFonts w:eastAsia="SimSun"/>
        </w:rPr>
        <w:t xml:space="preserve"> overlapped</w:t>
      </w:r>
      <w:r>
        <w:rPr>
          <w:rFonts w:eastAsia="SimSun"/>
          <w:lang w:val="en-US" w:eastAsia="zh-CN"/>
        </w:rPr>
        <w:t xml:space="preserve"> with</w:t>
      </w:r>
      <w:r>
        <w:rPr>
          <w:rFonts w:eastAsia="SimSun"/>
          <w:lang w:val="en-US"/>
        </w:rPr>
        <w:t xml:space="preserve"> </w:t>
      </w:r>
      <w:r>
        <w:t>the MUSIM gap if it overlaps a MUSIM gap occasion</w:t>
      </w:r>
      <w:r>
        <w:rPr>
          <w:rFonts w:eastAsia="SimSun"/>
          <w:lang w:val="en-US" w:eastAsia="zh-CN"/>
        </w:rPr>
        <w:t>, and</w:t>
      </w:r>
    </w:p>
    <w:p w14:paraId="0A5935B4" w14:textId="77777777" w:rsidR="005E4BE1" w:rsidRDefault="005E4BE1" w:rsidP="005E4BE1">
      <w:pPr>
        <w:pStyle w:val="B2"/>
        <w:rPr>
          <w:rFonts w:eastAsia="SimSun"/>
          <w:bCs/>
          <w:lang w:eastAsia="zh-CN"/>
        </w:rPr>
      </w:pPr>
      <w:r>
        <w:rPr>
          <w:rFonts w:eastAsia="SimSun"/>
          <w:bCs/>
          <w:lang w:eastAsia="zh-CN"/>
        </w:rPr>
        <w:tab/>
        <w:t>T</w:t>
      </w:r>
      <w:r>
        <w:rPr>
          <w:rFonts w:eastAsia="SimSun"/>
          <w:bCs/>
          <w:vertAlign w:val="subscript"/>
          <w:lang w:eastAsia="zh-CN"/>
        </w:rPr>
        <w:t xml:space="preserve">L1 </w:t>
      </w:r>
      <w:r>
        <w:rPr>
          <w:rFonts w:eastAsia="SimSun"/>
          <w:bCs/>
          <w:lang w:eastAsia="zh-CN"/>
        </w:rPr>
        <w:t xml:space="preserve">is periodicity of the target </w:t>
      </w:r>
      <w:r>
        <w:rPr>
          <w:rFonts w:eastAsia="SimSun"/>
        </w:rPr>
        <w:t>BFD-RS</w:t>
      </w:r>
      <w:r>
        <w:rPr>
          <w:rFonts w:eastAsia="SimSun"/>
          <w:bCs/>
          <w:lang w:eastAsia="zh-CN"/>
        </w:rPr>
        <w:t>.</w:t>
      </w:r>
    </w:p>
    <w:p w14:paraId="1B6DE6D3" w14:textId="77777777" w:rsidR="005E4BE1" w:rsidRDefault="005E4BE1" w:rsidP="005E4BE1">
      <w:pPr>
        <w:pStyle w:val="B2"/>
        <w:rPr>
          <w:rFonts w:eastAsia="SimSun"/>
          <w:lang w:eastAsia="en-GB"/>
        </w:rPr>
      </w:pPr>
      <w:r>
        <w:rPr>
          <w:lang w:eastAsia="zh-CN"/>
        </w:rPr>
        <w:t>-</w:t>
      </w:r>
      <w:r>
        <w:rPr>
          <w:lang w:eastAsia="zh-CN"/>
        </w:rPr>
        <w:tab/>
      </w:r>
      <w:proofErr w:type="spellStart"/>
      <w:r>
        <w:rPr>
          <w:lang w:eastAsia="zh-CN"/>
        </w:rPr>
        <w:t>xRP</w:t>
      </w:r>
      <w:proofErr w:type="spellEnd"/>
      <w:r>
        <w:rPr>
          <w:lang w:eastAsia="zh-CN"/>
        </w:rPr>
        <w:t xml:space="preserve"> = MGRP when configured GAP is activated Pre-MG or MG, and </w:t>
      </w:r>
      <w:proofErr w:type="spellStart"/>
      <w:r>
        <w:rPr>
          <w:lang w:eastAsia="zh-CN"/>
        </w:rPr>
        <w:t>xRP</w:t>
      </w:r>
      <w:proofErr w:type="spellEnd"/>
      <w:r>
        <w:rPr>
          <w:lang w:eastAsia="zh-CN"/>
        </w:rPr>
        <w:t xml:space="preserve"> = VIRP when configured GAP is NCSG.</w:t>
      </w:r>
    </w:p>
    <w:p w14:paraId="623CFB7A" w14:textId="77777777" w:rsidR="005E4BE1" w:rsidRDefault="005E4BE1" w:rsidP="005E4BE1">
      <w:pPr>
        <w:rPr>
          <w:rFonts w:eastAsia="?? ??"/>
        </w:rPr>
      </w:pPr>
      <w:r>
        <w:t>Otherwise, f</w:t>
      </w:r>
      <w:r>
        <w:rPr>
          <w:rFonts w:eastAsia="?? ??"/>
        </w:rPr>
        <w:t xml:space="preserve">or a UE neither supporting </w:t>
      </w:r>
      <w:r>
        <w:rPr>
          <w:i/>
          <w:iCs/>
        </w:rPr>
        <w:t xml:space="preserve">concurrentMeasGap-r17 </w:t>
      </w:r>
      <w:r>
        <w:t xml:space="preserve">nor </w:t>
      </w:r>
      <w:r>
        <w:rPr>
          <w:i/>
          <w:iCs/>
        </w:rPr>
        <w:t xml:space="preserve">[support for Case 1 requirements] </w:t>
      </w:r>
      <w:r>
        <w:t>nor</w:t>
      </w:r>
      <w:r>
        <w:rPr>
          <w:i/>
          <w:iCs/>
        </w:rPr>
        <w:t xml:space="preserve"> [support for Case 2 requirements]</w:t>
      </w:r>
      <w:r>
        <w:t xml:space="preserve"> nor supporting </w:t>
      </w:r>
      <w:r>
        <w:rPr>
          <w:rFonts w:eastAsia="SimSun"/>
          <w:i/>
        </w:rPr>
        <w:t>[musim-GapPreference-r17]</w:t>
      </w:r>
      <w:r>
        <w:t xml:space="preserve"> </w:t>
      </w:r>
      <w:r>
        <w:rPr>
          <w:rFonts w:eastAsia="?? ??"/>
        </w:rPr>
        <w:t>or w</w:t>
      </w:r>
      <w:r>
        <w:t xml:space="preserve">hen neither of the above configurations applies, i.e. </w:t>
      </w:r>
      <w:r>
        <w:rPr>
          <w:rFonts w:eastAsia="?? ??"/>
        </w:rPr>
        <w:t xml:space="preserve">concurrent measurement gaps, </w:t>
      </w:r>
      <w:r>
        <w:t>concurrent measurement gap(s) with Pre-MG(s) and concurrent measurement gap(s) with NCSG(s)</w:t>
      </w:r>
      <w:r>
        <w:rPr>
          <w:rFonts w:eastAsia="?? ??"/>
        </w:rPr>
        <w:t>,</w:t>
      </w:r>
      <w:r>
        <w:t xml:space="preserve"> and </w:t>
      </w:r>
      <w:r>
        <w:rPr>
          <w:rFonts w:eastAsia="?? ??"/>
          <w:lang w:val="en-US" w:bidi="ar"/>
        </w:rPr>
        <w:t xml:space="preserve">periodic MUSIM </w:t>
      </w:r>
      <w:proofErr w:type="gramStart"/>
      <w:r>
        <w:rPr>
          <w:rFonts w:eastAsia="?? ??"/>
          <w:lang w:val="en-US" w:bidi="ar"/>
        </w:rPr>
        <w:t>gaps</w:t>
      </w:r>
      <w:r>
        <w:rPr>
          <w:rFonts w:eastAsia="?? ??"/>
        </w:rPr>
        <w:t>,For</w:t>
      </w:r>
      <w:proofErr w:type="gramEnd"/>
      <w:r>
        <w:rPr>
          <w:rFonts w:eastAsia="?? ??"/>
        </w:rPr>
        <w:t xml:space="preserve"> FR1, </w:t>
      </w:r>
    </w:p>
    <w:p w14:paraId="58885474" w14:textId="77777777" w:rsidR="005E4BE1" w:rsidRDefault="005E4BE1" w:rsidP="005E4BE1">
      <w:pPr>
        <w:pStyle w:val="B1"/>
      </w:pPr>
      <w:r>
        <w:t>-</w:t>
      </w:r>
      <w:r>
        <w:tab/>
      </w:r>
      <m:oMath>
        <m:r>
          <w:rPr>
            <w:rFonts w:ascii="Cambria Math" w:hAnsi="Cambria Math"/>
          </w:rPr>
          <m:t>P=</m:t>
        </m:r>
        <m:f>
          <m:fPr>
            <m:ctrlPr>
              <w:rPr>
                <w:rFonts w:ascii="Cambria Math" w:hAnsi="Cambria Math"/>
                <w:i/>
                <w:lang w:eastAsia="en-GB"/>
              </w:rPr>
            </m:ctrlPr>
          </m:fPr>
          <m:num>
            <m:r>
              <w:rPr>
                <w:rFonts w:ascii="Cambria Math" w:hAnsi="Cambria Math"/>
              </w:rPr>
              <m:t>1</m:t>
            </m:r>
          </m:num>
          <m:den>
            <m:r>
              <w:rPr>
                <w:rFonts w:ascii="Cambria Math" w:hAnsi="Cambria Math"/>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t xml:space="preserve">, when in the monitored cell there are </w:t>
      </w:r>
      <w:r>
        <w:rPr>
          <w:lang w:eastAsia="zh-TW"/>
        </w:rPr>
        <w:t>GAP</w:t>
      </w:r>
      <w:r>
        <w:t>s configured for intra-frequency, inter-</w:t>
      </w:r>
      <w:proofErr w:type="gramStart"/>
      <w:r>
        <w:t>frequency</w:t>
      </w:r>
      <w:proofErr w:type="gramEnd"/>
      <w:r>
        <w:t xml:space="preserve"> or inter-RAT measurements, which are overlapping with some but not all occasions of the CSI-RS.</w:t>
      </w:r>
    </w:p>
    <w:p w14:paraId="011CDDE1" w14:textId="77777777" w:rsidR="005E4BE1" w:rsidRDefault="005E4BE1" w:rsidP="005E4BE1">
      <w:pPr>
        <w:pStyle w:val="B1"/>
      </w:pPr>
      <w:r>
        <w:t>-</w:t>
      </w:r>
      <w:r>
        <w:tab/>
        <w:t xml:space="preserve">P = 1 when in the monitored cell there are no </w:t>
      </w:r>
      <w:r>
        <w:rPr>
          <w:lang w:eastAsia="zh-TW"/>
        </w:rPr>
        <w:t>GAP</w:t>
      </w:r>
      <w:r>
        <w:t>s overlapping with any occasion of the CSI-RS.</w:t>
      </w:r>
    </w:p>
    <w:p w14:paraId="4B78BE41" w14:textId="77777777" w:rsidR="005E4BE1" w:rsidRDefault="005E4BE1" w:rsidP="005E4BE1">
      <w:pPr>
        <w:rPr>
          <w:rFonts w:eastAsia="?? ??"/>
        </w:rPr>
      </w:pPr>
      <w:r>
        <w:rPr>
          <w:rFonts w:eastAsia="?? ??"/>
        </w:rPr>
        <w:t>For FR2,</w:t>
      </w:r>
    </w:p>
    <w:p w14:paraId="7227A252" w14:textId="77777777" w:rsidR="005E4BE1" w:rsidRDefault="005E4BE1" w:rsidP="005E4BE1">
      <w:pPr>
        <w:pStyle w:val="B1"/>
      </w:pPr>
      <w:r>
        <w:t>-</w:t>
      </w:r>
      <w:r>
        <w:tab/>
        <w:t xml:space="preserve">P = 1, when the BFD-RS resource is not overlapped with GAP </w:t>
      </w:r>
      <w:proofErr w:type="gramStart"/>
      <w:r>
        <w:t>and also</w:t>
      </w:r>
      <w:proofErr w:type="gramEnd"/>
      <w:r>
        <w:t xml:space="preserve"> not overlapped with SMTC occasion.</w:t>
      </w:r>
    </w:p>
    <w:p w14:paraId="758B1FDE" w14:textId="77777777" w:rsidR="005E4BE1" w:rsidRDefault="005E4BE1" w:rsidP="005E4BE1">
      <w:pPr>
        <w:pStyle w:val="B1"/>
      </w:pPr>
      <w:r>
        <w:t>-</w:t>
      </w:r>
      <w:r>
        <w:tab/>
      </w:r>
      <m:oMath>
        <m:r>
          <w:rPr>
            <w:rFonts w:ascii="Cambria Math" w:hAnsi="Cambria Math"/>
          </w:rPr>
          <m:t>P=</m:t>
        </m:r>
        <m:f>
          <m:fPr>
            <m:ctrlPr>
              <w:rPr>
                <w:rFonts w:ascii="Cambria Math" w:hAnsi="Cambria Math"/>
                <w:i/>
                <w:lang w:eastAsia="en-GB"/>
              </w:rPr>
            </m:ctrlPr>
          </m:fPr>
          <m:num>
            <m:r>
              <w:rPr>
                <w:rFonts w:ascii="Cambria Math" w:hAnsi="Cambria Math"/>
              </w:rPr>
              <m:t>1</m:t>
            </m:r>
          </m:num>
          <m:den>
            <m:r>
              <w:rPr>
                <w:rFonts w:ascii="Cambria Math" w:hAnsi="Cambria Math"/>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t>, when the BFD-RS resource is partially overlapped with GAP and the BFD-RS resource is not overlapped with SMTC occasion (T</w:t>
      </w:r>
      <w:r>
        <w:rPr>
          <w:vertAlign w:val="subscript"/>
        </w:rPr>
        <w:t>CSI-RS</w:t>
      </w:r>
      <w:r>
        <w:t xml:space="preserve"> &lt; </w:t>
      </w:r>
      <w:proofErr w:type="spellStart"/>
      <w:r>
        <w:t>xRP</w:t>
      </w:r>
      <w:proofErr w:type="spellEnd"/>
      <w:r>
        <w:t>)</w:t>
      </w:r>
    </w:p>
    <w:p w14:paraId="7552800E" w14:textId="77777777" w:rsidR="005E4BE1" w:rsidRDefault="005E4BE1" w:rsidP="005E4BE1">
      <w:pPr>
        <w:pStyle w:val="B1"/>
      </w:pPr>
      <w:r>
        <w:t>-</w:t>
      </w:r>
      <w:r>
        <w:tab/>
      </w:r>
      <m:oMath>
        <m:r>
          <w:rPr>
            <w:rFonts w:ascii="Cambria Math" w:hAnsi="Cambria Math"/>
          </w:rPr>
          <m:t>P=</m:t>
        </m:r>
        <m:f>
          <m:fPr>
            <m:ctrlPr>
              <w:rPr>
                <w:rFonts w:ascii="Cambria Math" w:hAnsi="Cambria Math"/>
                <w:i/>
                <w:lang w:eastAsia="en-GB"/>
              </w:rPr>
            </m:ctrlPr>
          </m:fPr>
          <m:num>
            <m:r>
              <w:rPr>
                <w:rFonts w:ascii="Cambria Math" w:hAnsi="Cambria Math"/>
              </w:rPr>
              <m:t>1</m:t>
            </m:r>
          </m:num>
          <m:den>
            <m:r>
              <w:rPr>
                <w:rFonts w:ascii="Cambria Math" w:hAnsi="Cambria Math"/>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lang w:eastAsia="en-GB"/>
                      </w:rPr>
                    </m:ctrlPr>
                  </m:sSubPr>
                  <m:e>
                    <m:r>
                      <w:rPr>
                        <w:rFonts w:ascii="Cambria Math" w:hAnsi="Cambria Math"/>
                      </w:rPr>
                      <m:t>T</m:t>
                    </m:r>
                  </m:e>
                  <m:sub>
                    <m:r>
                      <w:rPr>
                        <w:rFonts w:ascii="Cambria Math" w:hAnsi="Cambria Math"/>
                      </w:rPr>
                      <m:t>SMTCperiod</m:t>
                    </m:r>
                  </m:sub>
                </m:sSub>
              </m:den>
            </m:f>
          </m:den>
        </m:f>
      </m:oMath>
      <w:r>
        <w:t>, when the BFD-RS resource is not overlapped with GAP and the BFD-RS resource is partially overlapped with SMTC occasion (T</w:t>
      </w:r>
      <w:r>
        <w:rPr>
          <w:vertAlign w:val="subscript"/>
        </w:rPr>
        <w:t>CSI-RS</w:t>
      </w:r>
      <w:r>
        <w:t xml:space="preserve"> &lt; </w:t>
      </w:r>
      <w:proofErr w:type="spellStart"/>
      <w:r>
        <w:t>T</w:t>
      </w:r>
      <w:r>
        <w:rPr>
          <w:vertAlign w:val="subscript"/>
        </w:rPr>
        <w:t>SMTCperiod</w:t>
      </w:r>
      <w:proofErr w:type="spellEnd"/>
      <w:r>
        <w:t>).</w:t>
      </w:r>
    </w:p>
    <w:p w14:paraId="79079564" w14:textId="77777777" w:rsidR="005E4BE1" w:rsidRDefault="005E4BE1" w:rsidP="005E4BE1">
      <w:pPr>
        <w:pStyle w:val="B1"/>
      </w:pPr>
      <w:r>
        <w:t>-</w:t>
      </w:r>
      <w:r>
        <w:tab/>
        <w:t xml:space="preserve">P = </w:t>
      </w:r>
      <w:proofErr w:type="spellStart"/>
      <w:r>
        <w:t>P</w:t>
      </w:r>
      <w:r>
        <w:rPr>
          <w:vertAlign w:val="subscript"/>
        </w:rPr>
        <w:t>sharing</w:t>
      </w:r>
      <w:proofErr w:type="spellEnd"/>
      <w:r>
        <w:rPr>
          <w:vertAlign w:val="subscript"/>
        </w:rPr>
        <w:t xml:space="preserve"> factor</w:t>
      </w:r>
      <w:r>
        <w:t>, when the BFD-RS resource is not overlapped with GAP and the BFD-RS resource is fully overlapped with SMTC occasion (</w:t>
      </w:r>
      <w:r>
        <w:rPr>
          <w:rFonts w:eastAsia="?? ??"/>
        </w:rPr>
        <w:t>T</w:t>
      </w:r>
      <w:r>
        <w:rPr>
          <w:rFonts w:eastAsia="?? ??"/>
          <w:vertAlign w:val="subscript"/>
        </w:rPr>
        <w:t>CSI-RS</w:t>
      </w:r>
      <w:r>
        <w:t xml:space="preserve"> = </w:t>
      </w:r>
      <w:proofErr w:type="spellStart"/>
      <w:r>
        <w:t>T</w:t>
      </w:r>
      <w:r>
        <w:rPr>
          <w:vertAlign w:val="subscript"/>
        </w:rPr>
        <w:t>SMTCperiod</w:t>
      </w:r>
      <w:proofErr w:type="spellEnd"/>
      <w:r>
        <w:t>).</w:t>
      </w:r>
    </w:p>
    <w:p w14:paraId="32FB045B" w14:textId="77777777" w:rsidR="005E4BE1" w:rsidRDefault="005E4BE1" w:rsidP="005E4BE1">
      <w:pPr>
        <w:pStyle w:val="B1"/>
      </w:pPr>
      <w:r>
        <w:t>-</w:t>
      </w:r>
      <w:r>
        <w:tab/>
      </w:r>
      <m:oMath>
        <m:r>
          <w:rPr>
            <w:rFonts w:ascii="Cambria Math" w:hAnsi="Cambria Math"/>
          </w:rPr>
          <m:t>P=</m:t>
        </m:r>
        <m:f>
          <m:fPr>
            <m:ctrlPr>
              <w:rPr>
                <w:rFonts w:ascii="Cambria Math" w:hAnsi="Cambria Math"/>
                <w:i/>
                <w:lang w:eastAsia="en-GB"/>
              </w:rPr>
            </m:ctrlPr>
          </m:fPr>
          <m:num>
            <m:r>
              <w:rPr>
                <w:rFonts w:ascii="Cambria Math" w:hAnsi="Cambria Math"/>
              </w:rPr>
              <m:t>1</m:t>
            </m:r>
          </m:num>
          <m:den>
            <m:r>
              <w:rPr>
                <w:rFonts w:ascii="Cambria Math" w:hAnsi="Cambria Math"/>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r>
              <w:rPr>
                <w:rFonts w:ascii="Cambria Math" w:hAnsi="Cambria Math"/>
              </w:rPr>
              <m:t xml:space="preserve"> - </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lang w:eastAsia="en-GB"/>
                      </w:rPr>
                    </m:ctrlPr>
                  </m:sSubPr>
                  <m:e>
                    <m:r>
                      <w:rPr>
                        <w:rFonts w:ascii="Cambria Math" w:hAnsi="Cambria Math"/>
                      </w:rPr>
                      <m:t>T</m:t>
                    </m:r>
                  </m:e>
                  <m:sub>
                    <m:r>
                      <w:rPr>
                        <w:rFonts w:ascii="Cambria Math" w:hAnsi="Cambria Math"/>
                      </w:rPr>
                      <m:t>SMTCperiod</m:t>
                    </m:r>
                  </m:sub>
                </m:sSub>
              </m:den>
            </m:f>
          </m:den>
        </m:f>
      </m:oMath>
      <w:r>
        <w:t>, when the BFD-RS resource is partially overlapped with GAP and the BFD-RS resource is partially overlapped with SMTC occasion (T</w:t>
      </w:r>
      <w:r>
        <w:rPr>
          <w:vertAlign w:val="subscript"/>
        </w:rPr>
        <w:t xml:space="preserve">CSI-RS </w:t>
      </w:r>
      <w:r>
        <w:t xml:space="preserve">&lt; </w:t>
      </w:r>
      <w:proofErr w:type="spellStart"/>
      <w:r>
        <w:t>T</w:t>
      </w:r>
      <w:r>
        <w:rPr>
          <w:vertAlign w:val="subscript"/>
        </w:rPr>
        <w:t>SMTCperiod</w:t>
      </w:r>
      <w:proofErr w:type="spellEnd"/>
      <w:r>
        <w:t>) and SMTC occasion is not overlapped with GAP and</w:t>
      </w:r>
    </w:p>
    <w:p w14:paraId="62E2E79B" w14:textId="77777777" w:rsidR="005E4BE1" w:rsidRDefault="005E4BE1" w:rsidP="005E4BE1">
      <w:pPr>
        <w:pStyle w:val="B2"/>
      </w:pPr>
      <w:r>
        <w:t>-</w:t>
      </w:r>
      <w:r>
        <w:tab/>
      </w:r>
      <w:proofErr w:type="spellStart"/>
      <w:r>
        <w:t>T</w:t>
      </w:r>
      <w:r>
        <w:rPr>
          <w:vertAlign w:val="subscript"/>
        </w:rPr>
        <w:t>SMTCperiod</w:t>
      </w:r>
      <w:proofErr w:type="spellEnd"/>
      <w:r>
        <w:t xml:space="preserve"> ≠ </w:t>
      </w:r>
      <w:proofErr w:type="spellStart"/>
      <w:r>
        <w:t>xRP</w:t>
      </w:r>
      <w:proofErr w:type="spellEnd"/>
      <w:r>
        <w:t xml:space="preserve"> or</w:t>
      </w:r>
    </w:p>
    <w:p w14:paraId="35DC0944" w14:textId="77777777" w:rsidR="005E4BE1" w:rsidRDefault="005E4BE1" w:rsidP="005E4BE1">
      <w:pPr>
        <w:pStyle w:val="B2"/>
      </w:pPr>
      <w:r>
        <w:t>-</w:t>
      </w:r>
      <w:r>
        <w:tab/>
      </w:r>
      <w:proofErr w:type="spellStart"/>
      <w:r>
        <w:t>T</w:t>
      </w:r>
      <w:r>
        <w:rPr>
          <w:vertAlign w:val="subscript"/>
        </w:rPr>
        <w:t>SMTCperiod</w:t>
      </w:r>
      <w:proofErr w:type="spellEnd"/>
      <w:r>
        <w:t xml:space="preserve"> = </w:t>
      </w:r>
      <w:proofErr w:type="spellStart"/>
      <w:r>
        <w:t>xGRP</w:t>
      </w:r>
      <w:proofErr w:type="spellEnd"/>
      <w:r>
        <w:t xml:space="preserve"> and </w:t>
      </w:r>
      <w:r>
        <w:rPr>
          <w:rFonts w:eastAsia="?? ??"/>
        </w:rPr>
        <w:t>T</w:t>
      </w:r>
      <w:r>
        <w:rPr>
          <w:rFonts w:eastAsia="?? ??"/>
          <w:vertAlign w:val="subscript"/>
        </w:rPr>
        <w:t>CSI-RS</w:t>
      </w:r>
      <w:r>
        <w:t xml:space="preserve"> &lt; 0.5 </w:t>
      </w:r>
      <w:r>
        <w:rPr>
          <w:lang w:eastAsia="ko-KR"/>
        </w:rPr>
        <w:t xml:space="preserve">× </w:t>
      </w:r>
      <w:proofErr w:type="spellStart"/>
      <w:r>
        <w:t>T</w:t>
      </w:r>
      <w:r>
        <w:rPr>
          <w:vertAlign w:val="subscript"/>
        </w:rPr>
        <w:t>SMTCperiod</w:t>
      </w:r>
      <w:proofErr w:type="spellEnd"/>
    </w:p>
    <w:p w14:paraId="555C3504" w14:textId="77777777" w:rsidR="005E4BE1" w:rsidRDefault="005E4BE1" w:rsidP="005E4BE1">
      <w:pPr>
        <w:pStyle w:val="B1"/>
      </w:pPr>
      <w:r>
        <w:t>-</w:t>
      </w:r>
      <w:r>
        <w:tab/>
      </w:r>
      <m:oMath>
        <m:r>
          <w:rPr>
            <w:rFonts w:ascii="Cambria Math" w:hAnsi="Cambria Math"/>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t>, when the BFD-RS resource is partially overlapped with GAP and the BFD-RS resource is partially overlapped with SMTC occasion (</w:t>
      </w:r>
      <w:r>
        <w:rPr>
          <w:rFonts w:eastAsia="?? ??"/>
        </w:rPr>
        <w:t>T</w:t>
      </w:r>
      <w:r>
        <w:rPr>
          <w:rFonts w:eastAsia="?? ??"/>
          <w:vertAlign w:val="subscript"/>
        </w:rPr>
        <w:t>CSI-RS</w:t>
      </w:r>
      <w:r>
        <w:t xml:space="preserve"> &lt; </w:t>
      </w:r>
      <w:proofErr w:type="spellStart"/>
      <w:r>
        <w:t>T</w:t>
      </w:r>
      <w:r>
        <w:rPr>
          <w:vertAlign w:val="subscript"/>
        </w:rPr>
        <w:t>SMTCperiod</w:t>
      </w:r>
      <w:proofErr w:type="spellEnd"/>
      <w:r>
        <w:t xml:space="preserve">) and SMTC occasion is not overlapped with GAP and </w:t>
      </w:r>
      <w:proofErr w:type="spellStart"/>
      <w:r>
        <w:t>T</w:t>
      </w:r>
      <w:r>
        <w:rPr>
          <w:vertAlign w:val="subscript"/>
        </w:rPr>
        <w:t>SMTCperiod</w:t>
      </w:r>
      <w:proofErr w:type="spellEnd"/>
      <w:r>
        <w:t xml:space="preserve"> = </w:t>
      </w:r>
      <w:proofErr w:type="spellStart"/>
      <w:r>
        <w:t>xRP</w:t>
      </w:r>
      <w:proofErr w:type="spellEnd"/>
      <w:r>
        <w:t xml:space="preserve"> and </w:t>
      </w:r>
      <w:r>
        <w:rPr>
          <w:rFonts w:eastAsia="?? ??"/>
        </w:rPr>
        <w:t>T</w:t>
      </w:r>
      <w:r>
        <w:rPr>
          <w:rFonts w:eastAsia="?? ??"/>
          <w:vertAlign w:val="subscript"/>
        </w:rPr>
        <w:t>CSI-RS</w:t>
      </w:r>
      <w:r>
        <w:t xml:space="preserve"> = 0.5 </w:t>
      </w:r>
      <w:r>
        <w:rPr>
          <w:lang w:eastAsia="ko-KR"/>
        </w:rPr>
        <w:t xml:space="preserve">× </w:t>
      </w:r>
      <w:proofErr w:type="spellStart"/>
      <w:r>
        <w:t>T</w:t>
      </w:r>
      <w:r>
        <w:rPr>
          <w:vertAlign w:val="subscript"/>
        </w:rPr>
        <w:t>SMTCperiod</w:t>
      </w:r>
      <w:proofErr w:type="spellEnd"/>
    </w:p>
    <w:p w14:paraId="4D6AC6F3" w14:textId="77777777" w:rsidR="005E4BE1" w:rsidRDefault="005E4BE1" w:rsidP="005E4BE1">
      <w:pPr>
        <w:pStyle w:val="B1"/>
      </w:pPr>
      <w:r>
        <w:t>-</w:t>
      </w:r>
      <w:r>
        <w:tab/>
      </w:r>
      <m:oMath>
        <m:r>
          <w:rPr>
            <w:rFonts w:ascii="Cambria Math" w:hAnsi="Cambria Math"/>
          </w:rPr>
          <m:t>P=</m:t>
        </m:r>
        <m:f>
          <m:fPr>
            <m:ctrlPr>
              <w:rPr>
                <w:rFonts w:ascii="Cambria Math" w:hAnsi="Cambria Math"/>
                <w:i/>
                <w:lang w:eastAsia="en-GB"/>
              </w:rPr>
            </m:ctrlPr>
          </m:fPr>
          <m:num>
            <m:r>
              <w:rPr>
                <w:rFonts w:ascii="Cambria Math" w:hAnsi="Cambria Math"/>
              </w:rPr>
              <m:t>1</m:t>
            </m:r>
          </m:num>
          <m:den>
            <m:r>
              <w:rPr>
                <w:rFonts w:ascii="Cambria Math" w:hAnsi="Cambria Math"/>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 xml:space="preserve">Min(xRP, </m:t>
                </m:r>
                <m:sSub>
                  <m:sSubPr>
                    <m:ctrlPr>
                      <w:rPr>
                        <w:rFonts w:ascii="Cambria Math" w:hAnsi="Cambria Math"/>
                        <w:i/>
                        <w:lang w:eastAsia="en-GB"/>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t>, when the BFD-RS resource is partially overlapped with GAP (</w:t>
      </w:r>
      <w:r>
        <w:rPr>
          <w:rFonts w:eastAsia="?? ??"/>
        </w:rPr>
        <w:t>T</w:t>
      </w:r>
      <w:r>
        <w:rPr>
          <w:rFonts w:eastAsia="?? ??"/>
          <w:vertAlign w:val="subscript"/>
        </w:rPr>
        <w:t>CSI-RS</w:t>
      </w:r>
      <w:r>
        <w:t xml:space="preserve"> &lt; </w:t>
      </w:r>
      <w:proofErr w:type="spellStart"/>
      <w:r>
        <w:t>xRP</w:t>
      </w:r>
      <w:proofErr w:type="spellEnd"/>
      <w:r>
        <w:t>) and the BFD-RS resource is partially overlapped with SMTC occasion (</w:t>
      </w:r>
      <w:r>
        <w:rPr>
          <w:rFonts w:eastAsia="?? ??"/>
        </w:rPr>
        <w:t>T</w:t>
      </w:r>
      <w:r>
        <w:rPr>
          <w:rFonts w:eastAsia="?? ??"/>
          <w:vertAlign w:val="subscript"/>
        </w:rPr>
        <w:t>CSI-RS</w:t>
      </w:r>
      <w:r>
        <w:t xml:space="preserve"> &lt; </w:t>
      </w:r>
      <w:proofErr w:type="spellStart"/>
      <w:r>
        <w:t>T</w:t>
      </w:r>
      <w:r>
        <w:rPr>
          <w:vertAlign w:val="subscript"/>
        </w:rPr>
        <w:t>SMTCperiod</w:t>
      </w:r>
      <w:proofErr w:type="spellEnd"/>
      <w:r>
        <w:t>) and SMTC occasion is partially or fully overlapped with GAP.</w:t>
      </w:r>
    </w:p>
    <w:p w14:paraId="145F32B8" w14:textId="77777777" w:rsidR="005E4BE1" w:rsidRDefault="005E4BE1" w:rsidP="005E4BE1">
      <w:pPr>
        <w:pStyle w:val="B1"/>
      </w:pPr>
      <w:r>
        <w:t>-</w:t>
      </w:r>
      <w:r>
        <w:tab/>
      </w:r>
      <m:oMath>
        <m:r>
          <w:rPr>
            <w:rFonts w:ascii="Cambria Math" w:hAnsi="Cambria Math"/>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t>, when the BFD-RS resource is partially overlapped with GAP and the BFD-RS resource is fully overlapped with SMTC occasion (</w:t>
      </w:r>
      <w:r>
        <w:rPr>
          <w:rFonts w:eastAsia="?? ??"/>
        </w:rPr>
        <w:t>T</w:t>
      </w:r>
      <w:r>
        <w:rPr>
          <w:rFonts w:eastAsia="?? ??"/>
          <w:vertAlign w:val="subscript"/>
        </w:rPr>
        <w:t>CSI-RS</w:t>
      </w:r>
      <w:r>
        <w:t xml:space="preserve"> = </w:t>
      </w:r>
      <w:proofErr w:type="spellStart"/>
      <w:r>
        <w:t>T</w:t>
      </w:r>
      <w:r>
        <w:rPr>
          <w:vertAlign w:val="subscript"/>
        </w:rPr>
        <w:t>SMTCperiod</w:t>
      </w:r>
      <w:proofErr w:type="spellEnd"/>
      <w:r>
        <w:t>) and SMTC occasion is partially overlapped with GAP (</w:t>
      </w:r>
      <w:proofErr w:type="spellStart"/>
      <w:r>
        <w:t>T</w:t>
      </w:r>
      <w:r>
        <w:rPr>
          <w:vertAlign w:val="subscript"/>
        </w:rPr>
        <w:t>SMTCperiod</w:t>
      </w:r>
      <w:proofErr w:type="spellEnd"/>
      <w:r>
        <w:t xml:space="preserve"> &lt; </w:t>
      </w:r>
      <w:proofErr w:type="spellStart"/>
      <w:r>
        <w:t>xRP</w:t>
      </w:r>
      <w:proofErr w:type="spellEnd"/>
      <w:r>
        <w:t>)</w:t>
      </w:r>
    </w:p>
    <w:p w14:paraId="2329798A" w14:textId="77777777" w:rsidR="005E4BE1" w:rsidRDefault="005E4BE1" w:rsidP="005E4BE1">
      <w:pPr>
        <w:pStyle w:val="B1"/>
      </w:pPr>
      <w:proofErr w:type="gramStart"/>
      <w:r>
        <w:t>where</w:t>
      </w:r>
      <w:proofErr w:type="gramEnd"/>
      <w:r>
        <w:t xml:space="preserve">, </w:t>
      </w:r>
    </w:p>
    <w:p w14:paraId="09285B8F" w14:textId="77777777" w:rsidR="005E4BE1" w:rsidRDefault="005E4BE1" w:rsidP="005E4BE1">
      <w:pPr>
        <w:pStyle w:val="B1"/>
      </w:pPr>
      <w:r>
        <w:t>-</w:t>
      </w:r>
      <w:r>
        <w:tab/>
      </w:r>
      <w:proofErr w:type="spellStart"/>
      <w:r>
        <w:t>P</w:t>
      </w:r>
      <w:r>
        <w:rPr>
          <w:vertAlign w:val="subscript"/>
        </w:rPr>
        <w:t>sharing</w:t>
      </w:r>
      <w:proofErr w:type="spellEnd"/>
      <w:r>
        <w:rPr>
          <w:vertAlign w:val="subscript"/>
        </w:rPr>
        <w:t xml:space="preserve"> factor</w:t>
      </w:r>
      <w:r>
        <w:t xml:space="preserve"> = 1</w:t>
      </w:r>
      <w:r>
        <w:rPr>
          <w:lang w:eastAsia="zh-CN"/>
        </w:rPr>
        <w:t xml:space="preserve">, </w:t>
      </w:r>
      <w:r>
        <w:t>if the BFD-RS resource outside gap is</w:t>
      </w:r>
    </w:p>
    <w:p w14:paraId="6C4D27CE" w14:textId="77777777" w:rsidR="005E4BE1" w:rsidRDefault="005E4BE1" w:rsidP="005E4BE1">
      <w:pPr>
        <w:pStyle w:val="B2"/>
      </w:pPr>
      <w:r>
        <w:t>-</w:t>
      </w:r>
      <w:r>
        <w:tab/>
        <w:t xml:space="preserve">not overlapped with the SSB symbols indicated by </w:t>
      </w:r>
      <w:r>
        <w:rPr>
          <w:i/>
        </w:rPr>
        <w:t>SSB-</w:t>
      </w:r>
      <w:proofErr w:type="spellStart"/>
      <w:r>
        <w:rPr>
          <w:i/>
        </w:rPr>
        <w:t>ToMeasure</w:t>
      </w:r>
      <w:proofErr w:type="spellEnd"/>
      <w:r>
        <w:t xml:space="preserve"> and 1 data symbol before each consecutive SSB symbols indicated by </w:t>
      </w:r>
      <w:r>
        <w:rPr>
          <w:i/>
        </w:rPr>
        <w:t>SSB-</w:t>
      </w:r>
      <w:proofErr w:type="spellStart"/>
      <w:r>
        <w:rPr>
          <w:i/>
        </w:rPr>
        <w:t>ToMeasure</w:t>
      </w:r>
      <w:proofErr w:type="spellEnd"/>
      <w:r>
        <w:t xml:space="preserve"> and 1 data symbol after each consecutive SSB symbols indicated by </w:t>
      </w:r>
      <w:r>
        <w:rPr>
          <w:i/>
        </w:rPr>
        <w:t>SSB-</w:t>
      </w:r>
      <w:proofErr w:type="spellStart"/>
      <w:r>
        <w:rPr>
          <w:i/>
        </w:rPr>
        <w:t>ToMeasure</w:t>
      </w:r>
      <w:proofErr w:type="spellEnd"/>
      <w:r>
        <w:t xml:space="preserve">, given that </w:t>
      </w:r>
      <w:r>
        <w:rPr>
          <w:i/>
        </w:rPr>
        <w:t>SSB-</w:t>
      </w:r>
      <w:proofErr w:type="spellStart"/>
      <w:r>
        <w:rPr>
          <w:i/>
        </w:rPr>
        <w:t>ToMeasure</w:t>
      </w:r>
      <w:proofErr w:type="spellEnd"/>
      <w:r>
        <w:t xml:space="preserve"> is configured, </w:t>
      </w:r>
      <w:r>
        <w:rPr>
          <w:lang w:eastAsia="zh-CN"/>
        </w:rPr>
        <w:t xml:space="preserve">where the </w:t>
      </w:r>
      <w:r>
        <w:rPr>
          <w:i/>
        </w:rPr>
        <w:t>SSB-</w:t>
      </w:r>
      <w:proofErr w:type="spellStart"/>
      <w:r>
        <w:rPr>
          <w:i/>
        </w:rPr>
        <w:t>ToMeasure</w:t>
      </w:r>
      <w:proofErr w:type="spellEnd"/>
      <w:r>
        <w:t xml:space="preserve"> </w:t>
      </w:r>
      <w:r>
        <w:lastRenderedPageBreak/>
        <w:t>is the union set of</w:t>
      </w:r>
      <w:r>
        <w:rPr>
          <w:rStyle w:val="apple-converted-space"/>
        </w:rPr>
        <w:t xml:space="preserve"> </w:t>
      </w:r>
      <w:r>
        <w:rPr>
          <w:i/>
          <w:iCs/>
        </w:rPr>
        <w:t>SSB-</w:t>
      </w:r>
      <w:proofErr w:type="spellStart"/>
      <w:r>
        <w:rPr>
          <w:i/>
          <w:iCs/>
        </w:rPr>
        <w:t>ToMeasure</w:t>
      </w:r>
      <w:proofErr w:type="spellEnd"/>
      <w:r>
        <w:t> from all the configured measurement objects merged on the same serving carrier, and,</w:t>
      </w:r>
    </w:p>
    <w:p w14:paraId="66FD0624" w14:textId="77777777" w:rsidR="005E4BE1" w:rsidRDefault="005E4BE1" w:rsidP="005E4BE1">
      <w:pPr>
        <w:pStyle w:val="B2"/>
      </w:pPr>
      <w:r>
        <w:t>-</w:t>
      </w:r>
      <w:r>
        <w:tab/>
        <w:t xml:space="preserve">not overlapped by the RSSI symbols indicated by </w:t>
      </w:r>
      <w:r>
        <w:rPr>
          <w:i/>
        </w:rPr>
        <w:t>ss-RSSI-Measurement</w:t>
      </w:r>
      <w:r>
        <w:t xml:space="preserve"> and 1 data symbol before each RSSI symbol indicated by </w:t>
      </w:r>
      <w:r>
        <w:rPr>
          <w:i/>
        </w:rPr>
        <w:t>ss-RSSI-Measurement</w:t>
      </w:r>
      <w:r>
        <w:t xml:space="preserve"> and 1 data symbol after each RSSI symbol indicated by </w:t>
      </w:r>
      <w:r>
        <w:rPr>
          <w:i/>
        </w:rPr>
        <w:t>ss-RSSI-Measurement</w:t>
      </w:r>
      <w:r>
        <w:t xml:space="preserve">, given that </w:t>
      </w:r>
      <w:r>
        <w:rPr>
          <w:i/>
        </w:rPr>
        <w:t>ss-RSSI-Measurement</w:t>
      </w:r>
      <w:r>
        <w:t xml:space="preserve"> is configured</w:t>
      </w:r>
      <w:r>
        <w:rPr>
          <w:lang w:eastAsia="zh-CN"/>
        </w:rPr>
        <w:t>.</w:t>
      </w:r>
    </w:p>
    <w:p w14:paraId="13E17A1C" w14:textId="77777777" w:rsidR="005E4BE1" w:rsidRDefault="005E4BE1" w:rsidP="005E4BE1">
      <w:pPr>
        <w:pStyle w:val="B1"/>
      </w:pPr>
      <w:r>
        <w:t>-</w:t>
      </w:r>
      <w:r>
        <w:tab/>
      </w:r>
      <w:proofErr w:type="spellStart"/>
      <w:r>
        <w:t>P</w:t>
      </w:r>
      <w:r>
        <w:rPr>
          <w:vertAlign w:val="subscript"/>
        </w:rPr>
        <w:t>sharing</w:t>
      </w:r>
      <w:proofErr w:type="spellEnd"/>
      <w:r>
        <w:rPr>
          <w:vertAlign w:val="subscript"/>
        </w:rPr>
        <w:t xml:space="preserve"> factor</w:t>
      </w:r>
      <w:r>
        <w:t xml:space="preserve"> = 3, otherwise.</w:t>
      </w:r>
    </w:p>
    <w:p w14:paraId="4C162E48" w14:textId="77777777" w:rsidR="005E4BE1" w:rsidRDefault="005E4BE1" w:rsidP="005E4BE1">
      <w:pPr>
        <w:pStyle w:val="B1"/>
      </w:pPr>
      <w:r>
        <w:t>-</w:t>
      </w:r>
      <w:r>
        <w:tab/>
        <w:t xml:space="preserve">If the high layer in TS 38.331 [2] </w:t>
      </w:r>
      <w:proofErr w:type="spellStart"/>
      <w:r>
        <w:t>signaling</w:t>
      </w:r>
      <w:proofErr w:type="spellEnd"/>
      <w:r>
        <w:t xml:space="preserve"> of </w:t>
      </w:r>
      <w:r>
        <w:rPr>
          <w:i/>
        </w:rPr>
        <w:t>smtc2</w:t>
      </w:r>
      <w:r>
        <w:t xml:space="preserve"> is configured, </w:t>
      </w:r>
      <w:proofErr w:type="spellStart"/>
      <w:r>
        <w:t>T</w:t>
      </w:r>
      <w:r>
        <w:rPr>
          <w:vertAlign w:val="subscript"/>
        </w:rPr>
        <w:t>SMTCperiod</w:t>
      </w:r>
      <w:proofErr w:type="spellEnd"/>
      <w:r>
        <w:t xml:space="preserve"> corresponds to the value of higher layer parameter </w:t>
      </w:r>
      <w:r>
        <w:rPr>
          <w:i/>
        </w:rPr>
        <w:t>smtc2</w:t>
      </w:r>
      <w:r>
        <w:t xml:space="preserve">; Otherwise </w:t>
      </w:r>
      <w:proofErr w:type="spellStart"/>
      <w:r>
        <w:t>T</w:t>
      </w:r>
      <w:r>
        <w:rPr>
          <w:vertAlign w:val="subscript"/>
        </w:rPr>
        <w:t>SMTCperiod</w:t>
      </w:r>
      <w:proofErr w:type="spellEnd"/>
      <w:r>
        <w:t xml:space="preserve"> corresponds to the value of higher layer parameter </w:t>
      </w:r>
      <w:r>
        <w:rPr>
          <w:i/>
        </w:rPr>
        <w:t>smtc1</w:t>
      </w:r>
      <w:r>
        <w:t xml:space="preserve">. </w:t>
      </w:r>
      <w:proofErr w:type="spellStart"/>
      <w:r>
        <w:t>T</w:t>
      </w:r>
      <w:r>
        <w:rPr>
          <w:vertAlign w:val="subscript"/>
        </w:rPr>
        <w:t>SMTCperiod</w:t>
      </w:r>
      <w:proofErr w:type="spellEnd"/>
      <w:r>
        <w:t xml:space="preserve"> is the shortest SMTC period among all CCs in the same FR2 band, provided the SMTC offset of all CCs in FR2 have the same offset.</w:t>
      </w:r>
    </w:p>
    <w:p w14:paraId="09FA5D25" w14:textId="681FBE57" w:rsidR="005E4BE1" w:rsidRDefault="005E4BE1" w:rsidP="005E4BE1">
      <w:pPr>
        <w:pStyle w:val="B1"/>
      </w:pPr>
      <w:r>
        <w:t>-</w:t>
      </w:r>
      <w:r>
        <w:tab/>
        <w:t xml:space="preserve">When a </w:t>
      </w:r>
      <w:del w:id="98" w:author="Waseem Ozan - Changsha post-meeting" w:date="2024-04-23T11:52:00Z">
        <w:r w:rsidDel="00416BC4">
          <w:delText>measurement gap</w:delText>
        </w:r>
      </w:del>
      <w:ins w:id="99" w:author="Waseem Ozan - Changsha post-meeting" w:date="2024-04-23T11:52:00Z">
        <w:r w:rsidR="00416BC4">
          <w:t>GAP</w:t>
        </w:r>
      </w:ins>
      <w:r>
        <w:t xml:space="preserve"> is configured only</w:t>
      </w:r>
      <w:r>
        <w:rPr>
          <w:rFonts w:eastAsia="SimSun"/>
        </w:rPr>
        <w:t xml:space="preserve"> and the </w:t>
      </w:r>
      <w:del w:id="100" w:author="Waseem Ozan - Changsha post-meeting" w:date="2024-04-23T11:52:00Z">
        <w:r w:rsidDel="00416BC4">
          <w:rPr>
            <w:rFonts w:eastAsia="SimSun"/>
          </w:rPr>
          <w:delText>measurement gap</w:delText>
        </w:r>
      </w:del>
      <w:ins w:id="101" w:author="Waseem Ozan - Changsha post-meeting" w:date="2024-04-23T11:52:00Z">
        <w:r w:rsidR="00416BC4">
          <w:rPr>
            <w:rFonts w:eastAsia="SimSun"/>
          </w:rPr>
          <w:t>GAP</w:t>
        </w:r>
      </w:ins>
      <w:r>
        <w:rPr>
          <w:rFonts w:eastAsia="SimSun"/>
        </w:rPr>
        <w:t xml:space="preserve"> is not NCSG</w:t>
      </w:r>
      <w:r>
        <w:t xml:space="preserve">, </w:t>
      </w:r>
    </w:p>
    <w:p w14:paraId="64D417E0" w14:textId="1B6EFE55" w:rsidR="005E4BE1" w:rsidRDefault="005E4BE1" w:rsidP="005E4BE1">
      <w:pPr>
        <w:pStyle w:val="B2"/>
      </w:pPr>
      <w:r>
        <w:t>-</w:t>
      </w:r>
      <w:r>
        <w:tab/>
        <w:t xml:space="preserve">a BFD-RS resource or an SMTC occasion </w:t>
      </w:r>
      <w:proofErr w:type="gramStart"/>
      <w:r>
        <w:t>is considered to be</w:t>
      </w:r>
      <w:proofErr w:type="gramEnd"/>
      <w:r>
        <w:t xml:space="preserve"> overlapped with the GAP if it overlaps a </w:t>
      </w:r>
      <w:del w:id="102" w:author="Waseem Ozan - Changsha post-meeting" w:date="2024-04-23T11:52:00Z">
        <w:r w:rsidDel="00416BC4">
          <w:delText>measurement gap</w:delText>
        </w:r>
      </w:del>
      <w:ins w:id="103" w:author="Waseem Ozan - Changsha post-meeting" w:date="2024-04-23T11:52:00Z">
        <w:r w:rsidR="00416BC4">
          <w:t>GAP</w:t>
        </w:r>
      </w:ins>
      <w:r>
        <w:t xml:space="preserve"> occasion, and </w:t>
      </w:r>
    </w:p>
    <w:p w14:paraId="37A4D87F" w14:textId="77777777" w:rsidR="005E4BE1" w:rsidRDefault="005E4BE1" w:rsidP="005E4BE1">
      <w:pPr>
        <w:pStyle w:val="B2"/>
        <w:rPr>
          <w:lang w:eastAsia="zh-TW"/>
        </w:rPr>
      </w:pPr>
      <w:r>
        <w:rPr>
          <w:lang w:eastAsia="zh-TW"/>
        </w:rPr>
        <w:t>-</w:t>
      </w:r>
      <w:r>
        <w:rPr>
          <w:lang w:eastAsia="zh-TW"/>
        </w:rPr>
        <w:tab/>
      </w:r>
      <w:proofErr w:type="spellStart"/>
      <w:r>
        <w:rPr>
          <w:lang w:eastAsia="zh-TW"/>
        </w:rPr>
        <w:t>xRP</w:t>
      </w:r>
      <w:proofErr w:type="spellEnd"/>
      <w:r>
        <w:rPr>
          <w:lang w:eastAsia="zh-TW"/>
        </w:rPr>
        <w:t xml:space="preserve"> = MGRP</w:t>
      </w:r>
    </w:p>
    <w:p w14:paraId="4A125E19" w14:textId="24BE1254" w:rsidR="005E4BE1" w:rsidRDefault="005E4BE1" w:rsidP="005E4BE1">
      <w:pPr>
        <w:pStyle w:val="B1"/>
        <w:rPr>
          <w:lang w:eastAsia="en-GB"/>
        </w:rPr>
      </w:pPr>
      <w:r>
        <w:t>-</w:t>
      </w:r>
      <w:r>
        <w:tab/>
      </w:r>
      <w:r>
        <w:rPr>
          <w:rFonts w:eastAsia="SimSun"/>
        </w:rPr>
        <w:t>Otherwise, w</w:t>
      </w:r>
      <w:r>
        <w:t xml:space="preserve">hen NCSG </w:t>
      </w:r>
      <w:del w:id="104" w:author="Waseem Ozan - Changsha post-meeting" w:date="2024-04-23T11:52:00Z">
        <w:r w:rsidDel="00416BC4">
          <w:rPr>
            <w:rFonts w:eastAsia="SimSun"/>
          </w:rPr>
          <w:delText>measurement gap</w:delText>
        </w:r>
      </w:del>
      <w:ins w:id="105" w:author="Waseem Ozan - Changsha post-meeting" w:date="2024-04-23T11:52:00Z">
        <w:r w:rsidR="00416BC4">
          <w:rPr>
            <w:rFonts w:eastAsia="SimSun"/>
          </w:rPr>
          <w:t>GAP</w:t>
        </w:r>
      </w:ins>
      <w:r>
        <w:rPr>
          <w:rFonts w:eastAsia="SimSun"/>
        </w:rPr>
        <w:t xml:space="preserve"> </w:t>
      </w:r>
      <w:r>
        <w:t>only is configured,</w:t>
      </w:r>
    </w:p>
    <w:p w14:paraId="3DB0B661" w14:textId="77777777" w:rsidR="005E4BE1" w:rsidRDefault="005E4BE1" w:rsidP="005E4BE1">
      <w:pPr>
        <w:pStyle w:val="B2"/>
      </w:pPr>
      <w:r>
        <w:t>-</w:t>
      </w:r>
      <w:r>
        <w:tab/>
        <w:t xml:space="preserve">a BFD-RS resource or an SMTC occasion </w:t>
      </w:r>
      <w:proofErr w:type="gramStart"/>
      <w:r>
        <w:t>is considered to be</w:t>
      </w:r>
      <w:proofErr w:type="gramEnd"/>
      <w:r>
        <w:t xml:space="preserve"> overlapped with the GAP if</w:t>
      </w:r>
    </w:p>
    <w:p w14:paraId="3F518426" w14:textId="77777777" w:rsidR="005E4BE1" w:rsidRDefault="005E4BE1" w:rsidP="005E4BE1">
      <w:pPr>
        <w:pStyle w:val="B30"/>
      </w:pPr>
      <w:r>
        <w:t>-</w:t>
      </w:r>
      <w:r>
        <w:tab/>
        <w:t xml:space="preserve">it overlaps the VIL1 or VIL2 of NCSG, or </w:t>
      </w:r>
    </w:p>
    <w:p w14:paraId="354788A3" w14:textId="77777777" w:rsidR="005E4BE1" w:rsidRDefault="005E4BE1" w:rsidP="005E4BE1">
      <w:pPr>
        <w:pStyle w:val="B30"/>
      </w:pPr>
      <w:r>
        <w:t>-</w:t>
      </w:r>
      <w: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14519F19" w14:textId="77777777" w:rsidR="005E4BE1" w:rsidRDefault="005E4BE1" w:rsidP="005E4BE1">
      <w:pPr>
        <w:pStyle w:val="B2"/>
      </w:pPr>
      <w:r>
        <w:t>-</w:t>
      </w:r>
      <w:r>
        <w:tab/>
        <w:t>and</w:t>
      </w:r>
    </w:p>
    <w:p w14:paraId="1A51394F" w14:textId="77777777" w:rsidR="005E4BE1" w:rsidRDefault="005E4BE1" w:rsidP="005E4BE1">
      <w:pPr>
        <w:pStyle w:val="B30"/>
      </w:pPr>
      <w:r>
        <w:t>-</w:t>
      </w:r>
      <w:r>
        <w:tab/>
      </w:r>
      <w:proofErr w:type="spellStart"/>
      <w:r>
        <w:t>xRP</w:t>
      </w:r>
      <w:proofErr w:type="spellEnd"/>
      <w:r>
        <w:t xml:space="preserve"> = VIRP</w:t>
      </w:r>
    </w:p>
    <w:p w14:paraId="39103A28" w14:textId="77777777" w:rsidR="005E4BE1" w:rsidRDefault="005E4BE1" w:rsidP="005E4BE1">
      <w:pPr>
        <w:pStyle w:val="B30"/>
      </w:pPr>
      <w:r>
        <w:t>-</w:t>
      </w:r>
      <w:r>
        <w:tab/>
        <w:t>If the UE is configured with Pre-MG only, a BFD-RS resource or an SMTC occasion is only considered to be overlapped by the Pre-MG if the Pre-MG is activated.</w:t>
      </w:r>
    </w:p>
    <w:p w14:paraId="3E93DBAF" w14:textId="77777777" w:rsidR="005E4BE1" w:rsidRDefault="005E4BE1" w:rsidP="005E4BE1">
      <w:pPr>
        <w:pStyle w:val="B1"/>
        <w:rPr>
          <w:i/>
        </w:rPr>
      </w:pPr>
      <w:r>
        <w:t>-</w:t>
      </w:r>
      <w:r>
        <w:tab/>
        <w:t xml:space="preserve">When concurrent gaps or concurrent measurement </w:t>
      </w:r>
      <w:proofErr w:type="gramStart"/>
      <w:r>
        <w:t>gap</w:t>
      </w:r>
      <w:proofErr w:type="gramEnd"/>
      <w:r>
        <w:t>(s) with Pre-MG(s) or concurrent measurement gap(s) with NCSG(s) are configured, a BFD-RS resource or an SMTC occasion is not considered to be overlapped by a GAP occasion if the GAP occasion is dropped according to clause</w:t>
      </w:r>
      <w:r>
        <w:rPr>
          <w:lang w:val="en-US" w:eastAsia="zh-TW"/>
        </w:rPr>
        <w:t xml:space="preserve"> 9.1.8, clause 9.1.12, clause 9.1.13, </w:t>
      </w:r>
      <w:proofErr w:type="spellStart"/>
      <w:r>
        <w:rPr>
          <w:lang w:val="en-US" w:eastAsia="zh-TW"/>
        </w:rPr>
        <w:t>resepctively</w:t>
      </w:r>
      <w:proofErr w:type="spellEnd"/>
      <w:r>
        <w:t>.</w:t>
      </w:r>
    </w:p>
    <w:p w14:paraId="495FA988" w14:textId="77777777" w:rsidR="005E4BE1" w:rsidRDefault="005E4BE1" w:rsidP="005E4BE1">
      <w:pPr>
        <w:pStyle w:val="NO"/>
        <w:rPr>
          <w:i/>
        </w:rPr>
      </w:pPr>
      <w:r>
        <w:t>Note:</w:t>
      </w:r>
      <w:r>
        <w:tab/>
        <w:t>The overlap between CSI-RS for BFD and SMTC means that CSI-RS for BFD is within the SMTC window duration.</w:t>
      </w:r>
    </w:p>
    <w:p w14:paraId="75F7A1E4" w14:textId="77777777" w:rsidR="005E4BE1" w:rsidRDefault="005E4BE1" w:rsidP="005E4BE1">
      <w:r>
        <w:t>Longer evaluation period would be expected if the combination of the BFD-RS resource, SMTC occasion and GAP configurations does not meet pervious conditions.</w:t>
      </w:r>
    </w:p>
    <w:p w14:paraId="380A9FB7" w14:textId="77777777" w:rsidR="005E4BE1" w:rsidRDefault="005E4BE1" w:rsidP="005E4BE1">
      <w:pPr>
        <w:rPr>
          <w:rFonts w:eastAsia="?? ??"/>
        </w:rPr>
      </w:pPr>
      <w:r>
        <w:rPr>
          <w:rFonts w:eastAsia="?? ??"/>
        </w:rPr>
        <w:t xml:space="preserve">For either an FR1 or FR2 serving cell, longer evaluation period would be expected during the period </w:t>
      </w:r>
      <w:proofErr w:type="spellStart"/>
      <w:r>
        <w:rPr>
          <w:rFonts w:eastAsia="?? ??"/>
        </w:rPr>
        <w:t>T</w:t>
      </w:r>
      <w:r>
        <w:rPr>
          <w:rFonts w:eastAsia="?? ??"/>
          <w:vertAlign w:val="subscript"/>
        </w:rPr>
        <w:t>identify_CGI</w:t>
      </w:r>
      <w:proofErr w:type="spellEnd"/>
      <w:r>
        <w:rPr>
          <w:rFonts w:eastAsia="?? ??"/>
        </w:rPr>
        <w:t xml:space="preserve"> when the UE is requested to decode an NR CGI.</w:t>
      </w:r>
    </w:p>
    <w:p w14:paraId="0A9DFAF0" w14:textId="77777777" w:rsidR="005E4BE1" w:rsidRDefault="005E4BE1" w:rsidP="005E4BE1">
      <w:pPr>
        <w:rPr>
          <w:rFonts w:eastAsia="SimSun"/>
        </w:rPr>
      </w:pPr>
      <w:r>
        <w:rPr>
          <w:rFonts w:eastAsia="SimSun"/>
        </w:rPr>
        <w:t xml:space="preserve">When the configured aperiodic MUSIM gap is overlapping with CSI-RS resource occasion for beam failure detection, </w:t>
      </w:r>
      <w:r>
        <w:t>longer evaluation period would be expected</w:t>
      </w:r>
      <w:r>
        <w:rPr>
          <w:rFonts w:eastAsia="SimSun"/>
        </w:rPr>
        <w:t xml:space="preserve">. </w:t>
      </w:r>
    </w:p>
    <w:p w14:paraId="69B0794A" w14:textId="77777777" w:rsidR="005E4BE1" w:rsidRDefault="005E4BE1" w:rsidP="005E4BE1">
      <w:r>
        <w:rPr>
          <w:lang w:eastAsia="zh-CN"/>
        </w:rPr>
        <w:t xml:space="preserve">When UE is configured with MUSIM gap(s), and if </w:t>
      </w:r>
      <w:r>
        <w:rPr>
          <w:rFonts w:eastAsia="SimSun"/>
        </w:rPr>
        <w:t>CSI-RS resource occasions for beam failure detection</w:t>
      </w:r>
      <w:r>
        <w:rPr>
          <w:lang w:eastAsia="zh-CN"/>
        </w:rPr>
        <w:t xml:space="preserve"> are fully overlapped with MUSIM gap(s), or the union of MUSIM gap(s) and GAPs, no requirement applies for CSI-RS based beam failure detection.</w:t>
      </w:r>
    </w:p>
    <w:p w14:paraId="3229FD40" w14:textId="77777777" w:rsidR="005E4BE1" w:rsidRDefault="005E4BE1" w:rsidP="005E4BE1">
      <w:r>
        <w:t xml:space="preserve">For either an FR1 or FR2 serving cell, longer BFD evaluation period would be expected during the period </w:t>
      </w:r>
      <w:proofErr w:type="spellStart"/>
      <w:r>
        <w:t>T</w:t>
      </w:r>
      <w:r>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p>
    <w:p w14:paraId="0FE55346" w14:textId="77777777" w:rsidR="005E4BE1" w:rsidRDefault="005E4BE1" w:rsidP="005E4BE1">
      <w:pPr>
        <w:rPr>
          <w:rFonts w:eastAsia="?? ??"/>
        </w:rPr>
      </w:pPr>
      <w:r>
        <w:rPr>
          <w:rFonts w:eastAsia="?? ??"/>
        </w:rPr>
        <w:t>The values of M</w:t>
      </w:r>
      <w:r>
        <w:rPr>
          <w:rFonts w:eastAsia="?? ??"/>
          <w:vertAlign w:val="subscript"/>
        </w:rPr>
        <w:t>BFD</w:t>
      </w:r>
      <w:r>
        <w:rPr>
          <w:rFonts w:eastAsia="?? ??"/>
        </w:rPr>
        <w:t xml:space="preserve"> used in Table 8.5.3.2-1 and Table 8.5.3.2-2 are defined as</w:t>
      </w:r>
    </w:p>
    <w:p w14:paraId="6BB861CB" w14:textId="4CBFA83E" w:rsidR="005E4BE1" w:rsidRDefault="005E4BE1" w:rsidP="005E4BE1">
      <w:pPr>
        <w:pStyle w:val="B1"/>
      </w:pPr>
      <w:r>
        <w:lastRenderedPageBreak/>
        <w:t>-</w:t>
      </w:r>
      <w:r>
        <w:tab/>
        <w:t>M</w:t>
      </w:r>
      <w:r>
        <w:rPr>
          <w:vertAlign w:val="subscript"/>
        </w:rPr>
        <w:t>BFD</w:t>
      </w:r>
      <w:r>
        <w:t xml:space="preserve"> = 10, if the CSI-RS resource(s) in set </w:t>
      </w:r>
      <w:r>
        <w:rPr>
          <w:noProof/>
          <w:position w:val="-10"/>
          <w:lang w:val="en-US" w:eastAsia="zh-CN"/>
        </w:rPr>
        <w:drawing>
          <wp:inline distT="0" distB="0" distL="0" distR="0" wp14:anchorId="3B7267FB" wp14:editId="13C6CD53">
            <wp:extent cx="153670" cy="1974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3670" cy="197485"/>
                    </a:xfrm>
                    <a:prstGeom prst="rect">
                      <a:avLst/>
                    </a:prstGeom>
                    <a:noFill/>
                    <a:ln>
                      <a:noFill/>
                    </a:ln>
                  </pic:spPr>
                </pic:pic>
              </a:graphicData>
            </a:graphic>
          </wp:inline>
        </w:drawing>
      </w:r>
      <w:r>
        <w:t xml:space="preserve"> used for BFD is transmitted with Density = 3</w:t>
      </w:r>
      <w:r>
        <w:rPr>
          <w:lang w:eastAsia="zh-CN"/>
        </w:rPr>
        <w:t xml:space="preserve"> and over the bandwidth </w:t>
      </w:r>
      <w:r>
        <w:rPr>
          <w:rFonts w:ascii="SimSun" w:hAnsi="SimSun" w:hint="eastAsia"/>
          <w:lang w:eastAsia="zh-CN"/>
        </w:rPr>
        <w:t xml:space="preserve">≥ </w:t>
      </w:r>
      <w:r>
        <w:rPr>
          <w:lang w:eastAsia="zh-CN"/>
        </w:rPr>
        <w:t>24 PRBs</w:t>
      </w:r>
      <w:r>
        <w:t>.</w:t>
      </w:r>
    </w:p>
    <w:p w14:paraId="1B8C9FE2" w14:textId="77777777" w:rsidR="005E4BE1" w:rsidRDefault="005E4BE1" w:rsidP="005E4BE1">
      <w:pPr>
        <w:rPr>
          <w:rFonts w:eastAsia="?? ??"/>
        </w:rPr>
      </w:pPr>
      <w:r>
        <w:t>T</w:t>
      </w:r>
      <w:r>
        <w:rPr>
          <w:rFonts w:eastAsia="?? ??"/>
        </w:rPr>
        <w:t>he values of P</w:t>
      </w:r>
      <w:r>
        <w:rPr>
          <w:rFonts w:eastAsia="?? ??"/>
          <w:vertAlign w:val="subscript"/>
        </w:rPr>
        <w:t>BFD</w:t>
      </w:r>
      <w:r>
        <w:rPr>
          <w:rFonts w:eastAsia="?? ??"/>
        </w:rPr>
        <w:t xml:space="preserve"> used in Table 8.5.3.2-1 and Table 8.5.3.2-2 are defined as</w:t>
      </w:r>
    </w:p>
    <w:p w14:paraId="7CDE73BE" w14:textId="0883BF5A" w:rsidR="005E4BE1" w:rsidRDefault="005E4BE1" w:rsidP="005E4BE1">
      <w:pPr>
        <w:pStyle w:val="B1"/>
      </w:pPr>
      <w:r>
        <w:tab/>
        <w:t xml:space="preserve">For each CSI-RS resource in the set </w:t>
      </w:r>
      <w:r>
        <w:rPr>
          <w:noProof/>
          <w:position w:val="-10"/>
          <w:lang w:val="en-US" w:eastAsia="zh-CN"/>
        </w:rPr>
        <w:drawing>
          <wp:inline distT="0" distB="0" distL="0" distR="0" wp14:anchorId="2F0BD416" wp14:editId="2D64A110">
            <wp:extent cx="153670" cy="1974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3670" cy="197485"/>
                    </a:xfrm>
                    <a:prstGeom prst="rect">
                      <a:avLst/>
                    </a:prstGeom>
                    <a:noFill/>
                    <a:ln>
                      <a:noFill/>
                    </a:ln>
                  </pic:spPr>
                </pic:pic>
              </a:graphicData>
            </a:graphic>
          </wp:inline>
        </w:drawing>
      </w:r>
      <w:r>
        <w:t xml:space="preserve"> configured for </w:t>
      </w:r>
      <w:proofErr w:type="spellStart"/>
      <w:r>
        <w:t>PCell</w:t>
      </w:r>
      <w:proofErr w:type="spellEnd"/>
      <w:r>
        <w:t xml:space="preserve"> or </w:t>
      </w:r>
      <w:proofErr w:type="spellStart"/>
      <w:r>
        <w:t>PSCell</w:t>
      </w:r>
      <w:proofErr w:type="spellEnd"/>
      <w:r>
        <w:t xml:space="preserve"> in EN-DC or NE-DC or SA; or </w:t>
      </w:r>
      <w:proofErr w:type="spellStart"/>
      <w:r>
        <w:t>PCell</w:t>
      </w:r>
      <w:proofErr w:type="spellEnd"/>
      <w:r>
        <w:t xml:space="preserve"> in NR-DC</w:t>
      </w:r>
    </w:p>
    <w:p w14:paraId="7D0B4DA2" w14:textId="77777777" w:rsidR="005E4BE1" w:rsidRDefault="005E4BE1" w:rsidP="005E4BE1">
      <w:pPr>
        <w:pStyle w:val="B2"/>
      </w:pPr>
      <w:r>
        <w:t>-</w:t>
      </w:r>
      <w:r>
        <w:tab/>
        <w:t>P</w:t>
      </w:r>
      <w:r>
        <w:rPr>
          <w:vertAlign w:val="subscript"/>
        </w:rPr>
        <w:t>BFD</w:t>
      </w:r>
      <w:r>
        <w:t xml:space="preserve"> = 1.</w:t>
      </w:r>
    </w:p>
    <w:p w14:paraId="35AE4BBE" w14:textId="10D291E3" w:rsidR="005E4BE1" w:rsidRDefault="005E4BE1" w:rsidP="005E4BE1">
      <w:pPr>
        <w:pStyle w:val="B1"/>
      </w:pPr>
      <w:r>
        <w:tab/>
        <w:t xml:space="preserve">For each CSI-RS resource in the set </w:t>
      </w:r>
      <w:r>
        <w:rPr>
          <w:noProof/>
          <w:position w:val="-10"/>
          <w:lang w:val="en-US" w:eastAsia="zh-CN"/>
        </w:rPr>
        <w:drawing>
          <wp:inline distT="0" distB="0" distL="0" distR="0" wp14:anchorId="73D429E7" wp14:editId="5781276E">
            <wp:extent cx="153670" cy="1974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3670" cy="197485"/>
                    </a:xfrm>
                    <a:prstGeom prst="rect">
                      <a:avLst/>
                    </a:prstGeom>
                    <a:noFill/>
                    <a:ln>
                      <a:noFill/>
                    </a:ln>
                  </pic:spPr>
                </pic:pic>
              </a:graphicData>
            </a:graphic>
          </wp:inline>
        </w:drawing>
      </w:r>
      <w:r>
        <w:t xml:space="preserve"> configured for </w:t>
      </w:r>
      <w:proofErr w:type="spellStart"/>
      <w:r>
        <w:t>PSCell</w:t>
      </w:r>
      <w:proofErr w:type="spellEnd"/>
      <w:r>
        <w:t xml:space="preserve"> in NR-DC</w:t>
      </w:r>
    </w:p>
    <w:p w14:paraId="7A9C96A8" w14:textId="77777777" w:rsidR="005E4BE1" w:rsidRDefault="005E4BE1" w:rsidP="005E4BE1">
      <w:pPr>
        <w:pStyle w:val="B2"/>
      </w:pPr>
      <w:r>
        <w:t>-</w:t>
      </w:r>
      <w:r>
        <w:tab/>
        <w:t>P</w:t>
      </w:r>
      <w:r>
        <w:rPr>
          <w:vertAlign w:val="subscript"/>
        </w:rPr>
        <w:t>BFD</w:t>
      </w:r>
      <w:r>
        <w:t xml:space="preserve"> = 2 if UE is configured for </w:t>
      </w:r>
      <w:r>
        <w:rPr>
          <w:rFonts w:cs="v5.0.0"/>
        </w:rPr>
        <w:t xml:space="preserve">beam failure detection on </w:t>
      </w:r>
      <w:proofErr w:type="spellStart"/>
      <w:r>
        <w:rPr>
          <w:rFonts w:cs="v5.0.0"/>
        </w:rPr>
        <w:t>SCell</w:t>
      </w:r>
      <w:proofErr w:type="spellEnd"/>
      <w:r>
        <w:rPr>
          <w:rFonts w:cs="v5.0.0"/>
        </w:rPr>
        <w:t>, 1 otherwise</w:t>
      </w:r>
      <w:r>
        <w:t>.</w:t>
      </w:r>
    </w:p>
    <w:p w14:paraId="644C94AE" w14:textId="37A9D078" w:rsidR="005E4BE1" w:rsidRDefault="005E4BE1" w:rsidP="005E4BE1">
      <w:pPr>
        <w:pStyle w:val="B1"/>
      </w:pPr>
      <w:r>
        <w:tab/>
        <w:t xml:space="preserve">For each CSI-RS resource in the set </w:t>
      </w:r>
      <w:r>
        <w:rPr>
          <w:noProof/>
          <w:position w:val="-10"/>
          <w:lang w:val="en-US" w:eastAsia="zh-CN"/>
        </w:rPr>
        <w:drawing>
          <wp:inline distT="0" distB="0" distL="0" distR="0" wp14:anchorId="2D5881EC" wp14:editId="2CB505BC">
            <wp:extent cx="153670" cy="197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3670" cy="197485"/>
                    </a:xfrm>
                    <a:prstGeom prst="rect">
                      <a:avLst/>
                    </a:prstGeom>
                    <a:noFill/>
                    <a:ln>
                      <a:noFill/>
                    </a:ln>
                  </pic:spPr>
                </pic:pic>
              </a:graphicData>
            </a:graphic>
          </wp:inline>
        </w:drawing>
      </w:r>
      <w:r>
        <w:t xml:space="preserve"> configured for a </w:t>
      </w:r>
      <w:proofErr w:type="spellStart"/>
      <w:r>
        <w:t>SCell</w:t>
      </w:r>
      <w:proofErr w:type="spellEnd"/>
    </w:p>
    <w:p w14:paraId="68F0B58B" w14:textId="77777777" w:rsidR="005E4BE1" w:rsidRDefault="005E4BE1" w:rsidP="005E4BE1">
      <w:pPr>
        <w:pStyle w:val="B2"/>
      </w:pPr>
      <w:r>
        <w:t>-</w:t>
      </w:r>
      <w:r>
        <w:tab/>
        <w:t>P</w:t>
      </w:r>
      <w:r>
        <w:rPr>
          <w:vertAlign w:val="subscript"/>
        </w:rPr>
        <w:t>BFD</w:t>
      </w:r>
      <w:r>
        <w:t xml:space="preserve"> = Z in EN-DC or NE-DC or SA.</w:t>
      </w:r>
    </w:p>
    <w:p w14:paraId="757189A2" w14:textId="77777777" w:rsidR="005E4BE1" w:rsidRDefault="005E4BE1" w:rsidP="005E4BE1">
      <w:pPr>
        <w:pStyle w:val="B2"/>
      </w:pPr>
      <w:r>
        <w:t>-</w:t>
      </w:r>
      <w:r>
        <w:tab/>
        <w:t>P</w:t>
      </w:r>
      <w:r>
        <w:rPr>
          <w:vertAlign w:val="subscript"/>
        </w:rPr>
        <w:t>BFD</w:t>
      </w:r>
      <w:r>
        <w:t xml:space="preserve"> = 2* Z in NR-DC. </w:t>
      </w:r>
    </w:p>
    <w:p w14:paraId="1FB9FA86" w14:textId="77777777" w:rsidR="005E4BE1" w:rsidRDefault="005E4BE1" w:rsidP="005E4BE1">
      <w:pPr>
        <w:pStyle w:val="B30"/>
      </w:pPr>
      <w:r>
        <w:t>-</w:t>
      </w:r>
      <w:r>
        <w:tab/>
        <w:t xml:space="preserve">Where Z is the number of band(s) on which UE is performing </w:t>
      </w:r>
      <w:r>
        <w:rPr>
          <w:rFonts w:cs="v5.0.0"/>
        </w:rPr>
        <w:t>beam failure detection</w:t>
      </w:r>
      <w:r>
        <w:t xml:space="preserve"> only for </w:t>
      </w:r>
      <w:proofErr w:type="spellStart"/>
      <w:r>
        <w:t>SCell</w:t>
      </w:r>
      <w:proofErr w:type="spellEnd"/>
      <w:r>
        <w:t>.</w:t>
      </w:r>
    </w:p>
    <w:p w14:paraId="566C1E3A" w14:textId="77777777" w:rsidR="006F1C5D" w:rsidRDefault="00000000">
      <w:pPr>
        <w:rPr>
          <w:lang w:eastAsia="zh-CN"/>
        </w:rPr>
      </w:pPr>
      <w:r>
        <w:rPr>
          <w:rFonts w:hint="eastAsia"/>
          <w:highlight w:val="yellow"/>
          <w:lang w:val="en-US" w:eastAsia="zh-CN"/>
        </w:rPr>
        <w:t>&lt;unchanged part&gt;</w:t>
      </w:r>
    </w:p>
    <w:p w14:paraId="0CD07FAC" w14:textId="761D857D" w:rsidR="006F1C5D" w:rsidRDefault="00000000">
      <w:pPr>
        <w:pStyle w:val="Heading1"/>
        <w:pBdr>
          <w:top w:val="none" w:sz="0" w:space="0" w:color="auto"/>
        </w:pBdr>
        <w:jc w:val="center"/>
        <w:rPr>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sidR="00641770">
        <w:rPr>
          <w:color w:val="FF0000"/>
          <w:lang w:val="en-US" w:eastAsia="zh-CN"/>
        </w:rPr>
        <w:t>6</w:t>
      </w:r>
      <w:r>
        <w:rPr>
          <w:rFonts w:hint="eastAsia"/>
          <w:color w:val="FF0000"/>
          <w:lang w:eastAsia="zh-CN"/>
        </w:rPr>
        <w:t>&gt;</w:t>
      </w:r>
    </w:p>
    <w:p w14:paraId="35BEB2D7" w14:textId="77777777" w:rsidR="006F1C5D" w:rsidRDefault="006F1C5D">
      <w:pPr>
        <w:rPr>
          <w:lang w:eastAsia="zh-CN"/>
        </w:rPr>
      </w:pPr>
    </w:p>
    <w:p w14:paraId="6FDFB546" w14:textId="5A60762B" w:rsidR="006F1C5D" w:rsidRDefault="00000000">
      <w:pPr>
        <w:pStyle w:val="Heading1"/>
        <w:pBdr>
          <w:top w:val="none" w:sz="0" w:space="0" w:color="auto"/>
        </w:pBdr>
        <w:jc w:val="center"/>
        <w:rPr>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sidR="00641770">
        <w:rPr>
          <w:color w:val="FF0000"/>
          <w:lang w:val="en-US" w:eastAsia="zh-CN"/>
        </w:rPr>
        <w:t>7</w:t>
      </w:r>
      <w:r>
        <w:rPr>
          <w:rFonts w:hint="eastAsia"/>
          <w:color w:val="FF0000"/>
          <w:lang w:eastAsia="zh-CN"/>
        </w:rPr>
        <w:t>&gt;</w:t>
      </w:r>
    </w:p>
    <w:p w14:paraId="0760CDC9" w14:textId="77777777" w:rsidR="00416BC4" w:rsidRPr="009C5807" w:rsidRDefault="00416BC4" w:rsidP="00416BC4">
      <w:pPr>
        <w:pStyle w:val="Heading4"/>
      </w:pPr>
      <w:r w:rsidRPr="009C5807">
        <w:rPr>
          <w:rFonts w:eastAsia="?? ??"/>
        </w:rPr>
        <w:t>8.5.6.2</w:t>
      </w:r>
      <w:r w:rsidRPr="009C5807">
        <w:rPr>
          <w:rFonts w:eastAsia="?? ??"/>
        </w:rPr>
        <w:tab/>
      </w:r>
      <w:r w:rsidRPr="009C5807">
        <w:t>Minimum requirement</w:t>
      </w:r>
    </w:p>
    <w:p w14:paraId="27C35444" w14:textId="77777777" w:rsidR="00416BC4" w:rsidRPr="00115E3F" w:rsidRDefault="00416BC4" w:rsidP="00416BC4">
      <w:pPr>
        <w:rPr>
          <w:rFonts w:eastAsia="?? ??"/>
        </w:rPr>
      </w:pPr>
      <w:r w:rsidRPr="00115E3F">
        <w:rPr>
          <w:rFonts w:eastAsia="?? ??"/>
        </w:rPr>
        <w:t xml:space="preserve">Upon request the UE shall be able to evaluate whether the L1-RSRP measured on the configured CSI-RS </w:t>
      </w:r>
      <w:r w:rsidRPr="00115E3F">
        <w:rPr>
          <w:rFonts w:cs="Arial"/>
        </w:rPr>
        <w:t xml:space="preserve">resource in set </w:t>
      </w:r>
      <w:r w:rsidRPr="00476A1D">
        <w:rPr>
          <w:noProof/>
          <w:position w:val="-10"/>
          <w:lang w:val="en-US" w:eastAsia="zh-CN"/>
        </w:rPr>
        <w:drawing>
          <wp:inline distT="0" distB="0" distL="0" distR="0" wp14:anchorId="0ACF1C7A" wp14:editId="46841BF5">
            <wp:extent cx="133350" cy="200025"/>
            <wp:effectExtent l="19050" t="0" r="0" b="0"/>
            <wp:docPr id="2900"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3"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476A1D">
        <w:t xml:space="preserve"> estimated </w:t>
      </w:r>
      <w:r w:rsidRPr="00625F7E">
        <w:rPr>
          <w:rFonts w:eastAsia="?? ??"/>
        </w:rPr>
        <w:t xml:space="preserve">over the last </w:t>
      </w:r>
      <w:proofErr w:type="spellStart"/>
      <w:r w:rsidRPr="00625F7E">
        <w:t>T</w:t>
      </w:r>
      <w:r w:rsidRPr="00625F7E">
        <w:rPr>
          <w:vertAlign w:val="subscript"/>
        </w:rPr>
        <w:t>Evaluate_CBD_CSI</w:t>
      </w:r>
      <w:proofErr w:type="spellEnd"/>
      <w:r w:rsidRPr="00625F7E">
        <w:rPr>
          <w:vertAlign w:val="subscript"/>
        </w:rPr>
        <w:t>-RS</w:t>
      </w:r>
      <w:r w:rsidRPr="00625F7E">
        <w:rPr>
          <w:rFonts w:eastAsia="?? ??"/>
        </w:rPr>
        <w:t xml:space="preserve"> [</w:t>
      </w:r>
      <w:proofErr w:type="spellStart"/>
      <w:r w:rsidRPr="00625F7E">
        <w:rPr>
          <w:rFonts w:eastAsia="?? ??"/>
        </w:rPr>
        <w:t>ms</w:t>
      </w:r>
      <w:proofErr w:type="spellEnd"/>
      <w:r w:rsidRPr="00625F7E">
        <w:rPr>
          <w:rFonts w:eastAsia="?? ??"/>
        </w:rPr>
        <w:t>] period</w:t>
      </w:r>
      <w:r w:rsidRPr="00625F7E">
        <w:t xml:space="preserve"> </w:t>
      </w:r>
      <w:r w:rsidRPr="00625F7E">
        <w:rPr>
          <w:rFonts w:eastAsia="?? ??"/>
        </w:rPr>
        <w:t xml:space="preserve">becomes better than the threshold </w:t>
      </w:r>
      <w:proofErr w:type="spellStart"/>
      <w:r w:rsidRPr="00625F7E">
        <w:rPr>
          <w:rFonts w:eastAsia="?? ??"/>
        </w:rPr>
        <w:t>Q</w:t>
      </w:r>
      <w:r w:rsidRPr="00625F7E">
        <w:rPr>
          <w:rFonts w:eastAsia="?? ??"/>
          <w:vertAlign w:val="subscript"/>
        </w:rPr>
        <w:t>in_LR</w:t>
      </w:r>
      <w:proofErr w:type="spellEnd"/>
      <w:r w:rsidRPr="00625F7E">
        <w:rPr>
          <w:rFonts w:eastAsia="?? ??"/>
        </w:rPr>
        <w:t xml:space="preserve"> within </w:t>
      </w:r>
      <w:proofErr w:type="spellStart"/>
      <w:r w:rsidRPr="00625F7E">
        <w:t>T</w:t>
      </w:r>
      <w:r w:rsidRPr="00625F7E">
        <w:rPr>
          <w:vertAlign w:val="subscript"/>
        </w:rPr>
        <w:t>Evaluate_CBD_CSI</w:t>
      </w:r>
      <w:proofErr w:type="spellEnd"/>
      <w:r w:rsidRPr="00625F7E">
        <w:rPr>
          <w:vertAlign w:val="subscript"/>
        </w:rPr>
        <w:t>-RS</w:t>
      </w:r>
      <w:r w:rsidRPr="00121C00">
        <w:rPr>
          <w:rFonts w:eastAsia="?? ??"/>
        </w:rPr>
        <w:t xml:space="preserve"> [</w:t>
      </w:r>
      <w:proofErr w:type="spellStart"/>
      <w:r w:rsidRPr="00121C00">
        <w:rPr>
          <w:rFonts w:eastAsia="?? ??"/>
        </w:rPr>
        <w:t>ms</w:t>
      </w:r>
      <w:proofErr w:type="spellEnd"/>
      <w:r w:rsidRPr="00121C00">
        <w:rPr>
          <w:rFonts w:eastAsia="?? ??"/>
        </w:rPr>
        <w:t xml:space="preserve">] period provided CSI-RS </w:t>
      </w:r>
      <w:proofErr w:type="spellStart"/>
      <w:r w:rsidRPr="00121C00">
        <w:rPr>
          <w:lang w:val="en-US"/>
        </w:rPr>
        <w:t>Ês</w:t>
      </w:r>
      <w:proofErr w:type="spellEnd"/>
      <w:r w:rsidRPr="00121C00">
        <w:rPr>
          <w:lang w:val="en-US"/>
        </w:rPr>
        <w:t>/</w:t>
      </w:r>
      <w:proofErr w:type="spellStart"/>
      <w:r w:rsidRPr="00121C00">
        <w:rPr>
          <w:lang w:val="en-US"/>
        </w:rPr>
        <w:t>Iot</w:t>
      </w:r>
      <w:proofErr w:type="spellEnd"/>
      <w:r w:rsidRPr="00115E3F">
        <w:t xml:space="preserve"> is according to Annex Table B.2.4.2 for a corresponding band</w:t>
      </w:r>
      <w:r w:rsidRPr="00115E3F">
        <w:rPr>
          <w:rFonts w:eastAsia="?? ??"/>
        </w:rPr>
        <w:t>.</w:t>
      </w:r>
    </w:p>
    <w:p w14:paraId="0B8469AE" w14:textId="77777777" w:rsidR="00416BC4" w:rsidRPr="00115E3F" w:rsidRDefault="00416BC4" w:rsidP="00416BC4">
      <w:pPr>
        <w:rPr>
          <w:rFonts w:cs="v4.2.0"/>
        </w:rPr>
      </w:pPr>
      <w:r w:rsidRPr="00115E3F">
        <w:rPr>
          <w:rFonts w:cs="v4.2.0"/>
        </w:rPr>
        <w:t xml:space="preserve">The UE shall monitor the configured CSI-RS resources using the evaluation period in table 8.5.6.2-1 and 8.5.6.2-2 corresponding to the non-DRX mode, if the configured DRX cycle </w:t>
      </w:r>
      <w:r w:rsidRPr="00115E3F">
        <w:rPr>
          <w:rFonts w:ascii="Arial" w:hAnsi="Arial" w:cs="Arial" w:hint="eastAsia"/>
          <w:sz w:val="18"/>
        </w:rPr>
        <w:t>≤</w:t>
      </w:r>
      <w:r w:rsidRPr="00115E3F">
        <w:rPr>
          <w:rFonts w:cs="v4.2.0"/>
        </w:rPr>
        <w:t xml:space="preserve"> 320ms.</w:t>
      </w:r>
    </w:p>
    <w:p w14:paraId="71D6FBCB" w14:textId="77777777" w:rsidR="00416BC4" w:rsidRPr="00115E3F" w:rsidRDefault="00416BC4" w:rsidP="00416BC4">
      <w:pPr>
        <w:rPr>
          <w:rFonts w:eastAsia="?? ??"/>
        </w:rPr>
      </w:pPr>
      <w:r w:rsidRPr="00115E3F">
        <w:rPr>
          <w:rFonts w:eastAsia="?? ??"/>
        </w:rPr>
        <w:t xml:space="preserve">The value of </w:t>
      </w:r>
      <w:proofErr w:type="spellStart"/>
      <w:r w:rsidRPr="00115E3F">
        <w:t>T</w:t>
      </w:r>
      <w:r w:rsidRPr="00115E3F">
        <w:rPr>
          <w:vertAlign w:val="subscript"/>
        </w:rPr>
        <w:t>Evaluate_CBD_CSI</w:t>
      </w:r>
      <w:proofErr w:type="spellEnd"/>
      <w:r w:rsidRPr="00115E3F">
        <w:rPr>
          <w:vertAlign w:val="subscript"/>
        </w:rPr>
        <w:t>-RS</w:t>
      </w:r>
      <w:r w:rsidRPr="00115E3F">
        <w:rPr>
          <w:rFonts w:eastAsia="?? ??"/>
        </w:rPr>
        <w:t xml:space="preserve"> is defined in Table 8.5.6.2-1 for FR1.</w:t>
      </w:r>
    </w:p>
    <w:p w14:paraId="5F8694CD" w14:textId="77777777" w:rsidR="00416BC4" w:rsidRDefault="00416BC4" w:rsidP="00416BC4">
      <w:pPr>
        <w:rPr>
          <w:rFonts w:eastAsia="?? ??"/>
        </w:rPr>
      </w:pPr>
      <w:r w:rsidRPr="00115E3F">
        <w:rPr>
          <w:rFonts w:eastAsia="?? ??"/>
        </w:rPr>
        <w:t xml:space="preserve">The value of </w:t>
      </w:r>
      <w:proofErr w:type="spellStart"/>
      <w:r w:rsidRPr="00115E3F">
        <w:t>T</w:t>
      </w:r>
      <w:r w:rsidRPr="00115E3F">
        <w:rPr>
          <w:vertAlign w:val="subscript"/>
        </w:rPr>
        <w:t>Evaluate_CBD_CSI</w:t>
      </w:r>
      <w:proofErr w:type="spellEnd"/>
      <w:r w:rsidRPr="00115E3F">
        <w:rPr>
          <w:vertAlign w:val="subscript"/>
        </w:rPr>
        <w:t>-RS</w:t>
      </w:r>
      <w:r w:rsidRPr="00115E3F">
        <w:rPr>
          <w:rFonts w:eastAsia="?? ??"/>
        </w:rPr>
        <w:t xml:space="preserve"> is defined in Table 8.5.6.2-2 for FR2 with scaling factor </w:t>
      </w:r>
      <w:r>
        <w:rPr>
          <w:rFonts w:eastAsia="?? ??"/>
        </w:rPr>
        <w:t xml:space="preserve">N, </w:t>
      </w:r>
      <w:proofErr w:type="gramStart"/>
      <w:r>
        <w:rPr>
          <w:rFonts w:eastAsia="?? ??"/>
        </w:rPr>
        <w:t>where</w:t>
      </w:r>
      <w:proofErr w:type="gramEnd"/>
    </w:p>
    <w:p w14:paraId="490778A1" w14:textId="77777777" w:rsidR="00416BC4" w:rsidRDefault="00416BC4" w:rsidP="00416BC4">
      <w:pPr>
        <w:pStyle w:val="B1"/>
        <w:rPr>
          <w:rFonts w:eastAsia="?? ??"/>
        </w:rPr>
      </w:pPr>
      <w:r>
        <w:rPr>
          <w:rFonts w:eastAsia="?? ??"/>
        </w:rPr>
        <w:t xml:space="preserve">N = [TBD] for </w:t>
      </w:r>
      <w:proofErr w:type="spellStart"/>
      <w:r>
        <w:rPr>
          <w:rFonts w:eastAsia="?? ??"/>
        </w:rPr>
        <w:t>PCell</w:t>
      </w:r>
      <w:proofErr w:type="spellEnd"/>
      <w:r>
        <w:rPr>
          <w:rFonts w:eastAsia="?? ??"/>
        </w:rPr>
        <w:t xml:space="preserve"> in FR2-1 if the UE supports [</w:t>
      </w:r>
      <w:r w:rsidRPr="0049043F">
        <w:rPr>
          <w:rFonts w:eastAsia="?? ??"/>
        </w:rPr>
        <w:t>Fast beam sweeping for layer 1 measurement</w:t>
      </w:r>
      <w:r>
        <w:rPr>
          <w:rFonts w:eastAsia="?? ??"/>
        </w:rPr>
        <w:t>],</w:t>
      </w:r>
    </w:p>
    <w:p w14:paraId="3EAB9181" w14:textId="77777777" w:rsidR="00416BC4" w:rsidRDefault="00416BC4" w:rsidP="00416BC4">
      <w:pPr>
        <w:pStyle w:val="B1"/>
        <w:rPr>
          <w:rFonts w:eastAsia="?? ??"/>
        </w:rPr>
      </w:pPr>
      <w:r>
        <w:rPr>
          <w:rFonts w:eastAsia="?? ??"/>
        </w:rPr>
        <w:t>N=8 for other cases in FR2-1, and</w:t>
      </w:r>
    </w:p>
    <w:p w14:paraId="56F9D39C" w14:textId="77777777" w:rsidR="00416BC4" w:rsidRPr="00115E3F" w:rsidRDefault="00416BC4" w:rsidP="00416BC4">
      <w:pPr>
        <w:pStyle w:val="B1"/>
        <w:rPr>
          <w:rFonts w:eastAsia="?? ??"/>
        </w:rPr>
      </w:pPr>
      <w:r>
        <w:rPr>
          <w:rFonts w:eastAsia="?? ??"/>
        </w:rPr>
        <w:t>N=12 for FR2-2</w:t>
      </w:r>
      <w:r w:rsidRPr="00115E3F">
        <w:rPr>
          <w:rFonts w:eastAsia="?? ??"/>
        </w:rPr>
        <w:t>.</w:t>
      </w:r>
    </w:p>
    <w:p w14:paraId="4937E808" w14:textId="77777777" w:rsidR="00416BC4" w:rsidRDefault="00416BC4" w:rsidP="00416BC4">
      <w:r w:rsidRPr="00BC319F">
        <w:t xml:space="preserve">For a UE </w:t>
      </w:r>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NCSG(s) are configured,</w:t>
      </w:r>
      <w:r>
        <w:t xml:space="preserve"> or a UE </w:t>
      </w:r>
      <w:r w:rsidRPr="00BC319F">
        <w:t xml:space="preserve">supporting </w:t>
      </w:r>
      <w:r w:rsidRPr="009F567A">
        <w:rPr>
          <w:i/>
          <w:iCs/>
        </w:rPr>
        <w:t>concurrentMeasGap-r17</w:t>
      </w:r>
      <w:r w:rsidRPr="00BC319F">
        <w:t xml:space="preserve"> </w:t>
      </w:r>
      <w:r w:rsidRPr="00997537">
        <w:t>or</w:t>
      </w:r>
      <w:r w:rsidRPr="00997537">
        <w:rPr>
          <w:rFonts w:eastAsia="SimSun"/>
        </w:rPr>
        <w:t xml:space="preserve"> </w:t>
      </w:r>
      <w:r w:rsidRPr="00997537">
        <w:rPr>
          <w:rFonts w:eastAsia="SimSun"/>
          <w:i/>
        </w:rPr>
        <w:t>[musim-GapPreference-r17]</w:t>
      </w:r>
      <w:r w:rsidRPr="00997537">
        <w:t xml:space="preserve"> or both </w:t>
      </w:r>
      <w:r w:rsidRPr="00997537">
        <w:rPr>
          <w:i/>
          <w:iCs/>
        </w:rPr>
        <w:t xml:space="preserve">concurrentMeasGap-r17 </w:t>
      </w:r>
      <w:r w:rsidRPr="00997537">
        <w:t xml:space="preserve">and </w:t>
      </w:r>
      <w:r w:rsidRPr="00997537">
        <w:rPr>
          <w:rFonts w:eastAsia="SimSun"/>
          <w:i/>
        </w:rPr>
        <w:t>[musim-GapPreference-r17]</w:t>
      </w:r>
      <w:r>
        <w:rPr>
          <w:rFonts w:eastAsia="?? ??"/>
        </w:rPr>
        <w:t xml:space="preserve"> </w:t>
      </w:r>
      <w:r w:rsidRPr="00BC319F">
        <w:t>and w</w:t>
      </w:r>
      <w:r w:rsidRPr="00932952">
        <w:t>hen concurrent gaps</w:t>
      </w:r>
      <w:r w:rsidRPr="004F6891">
        <w:rPr>
          <w:lang w:eastAsia="zh-CN"/>
        </w:rPr>
        <w:t xml:space="preserve"> </w:t>
      </w:r>
      <w:r>
        <w:rPr>
          <w:lang w:eastAsia="zh-CN"/>
        </w:rPr>
        <w:t xml:space="preserve">or periodic MUSIM gaps or both </w:t>
      </w:r>
      <w:r>
        <w:rPr>
          <w:rFonts w:eastAsia="SimSun"/>
        </w:rPr>
        <w:t xml:space="preserve">concurrent </w:t>
      </w:r>
      <w:r>
        <w:rPr>
          <w:rFonts w:eastAsia="SimSun" w:hint="eastAsia"/>
          <w:lang w:val="en-US" w:eastAsia="zh-CN"/>
        </w:rPr>
        <w:t>GAP</w:t>
      </w:r>
      <w:r>
        <w:rPr>
          <w:rFonts w:eastAsia="SimSun"/>
        </w:rPr>
        <w:t xml:space="preserve">s </w:t>
      </w:r>
      <w:r>
        <w:rPr>
          <w:lang w:eastAsia="zh-CN"/>
        </w:rPr>
        <w:t>and periodic MUSIM gaps</w:t>
      </w:r>
      <w:r w:rsidRPr="00932952">
        <w:t xml:space="preserve"> are configured,</w:t>
      </w:r>
    </w:p>
    <w:p w14:paraId="00CD4504" w14:textId="77777777" w:rsidR="00416BC4" w:rsidRPr="00BE4220" w:rsidRDefault="00416BC4" w:rsidP="00416BC4">
      <w:pPr>
        <w:pStyle w:val="B1"/>
        <w:rPr>
          <w:rFonts w:eastAsia="SimSun"/>
        </w:rPr>
      </w:pPr>
      <w:r>
        <w:rPr>
          <w:rFonts w:eastAsia="SimSun"/>
        </w:rPr>
        <w:t>-</w:t>
      </w:r>
      <w:r>
        <w:rPr>
          <w:rFonts w:eastAsia="SimSun"/>
        </w:rPr>
        <w:tab/>
      </w:r>
      <w:r>
        <w:t>an</w:t>
      </w:r>
      <w:r>
        <w:rPr>
          <w:rFonts w:eastAsia="SimSun" w:hint="eastAsia"/>
          <w:lang w:val="en-US" w:eastAsia="zh-CN"/>
        </w:rPr>
        <w:t xml:space="preserve"> CSI-RS</w:t>
      </w:r>
      <w:r>
        <w:rPr>
          <w:rFonts w:eastAsia="SimSun"/>
        </w:rPr>
        <w:t xml:space="preserve"> </w:t>
      </w:r>
      <w:r>
        <w:rPr>
          <w:rFonts w:eastAsia="SimSun" w:hint="eastAsia"/>
          <w:lang w:eastAsia="zh-CN"/>
        </w:rPr>
        <w:t>resource</w:t>
      </w:r>
      <w:r>
        <w:rPr>
          <w:rFonts w:eastAsia="SimSun"/>
        </w:rPr>
        <w:t xml:space="preserve"> </w:t>
      </w:r>
      <w:r>
        <w:rPr>
          <w:rFonts w:eastAsia="SimSun" w:hint="eastAsia"/>
          <w:lang w:eastAsia="zh-CN"/>
        </w:rPr>
        <w:t>occasion</w:t>
      </w:r>
      <w:r>
        <w:rPr>
          <w:rFonts w:eastAsia="SimSun"/>
        </w:rPr>
        <w:t xml:space="preserve"> </w:t>
      </w:r>
      <w:r>
        <w:rPr>
          <w:rFonts w:eastAsia="SimSun" w:hint="eastAsia"/>
          <w:lang w:eastAsia="zh-CN"/>
        </w:rPr>
        <w:t>for</w:t>
      </w:r>
      <w:r>
        <w:rPr>
          <w:rFonts w:eastAsia="SimSun"/>
        </w:rPr>
        <w:t xml:space="preserve"> candidate beam detection</w:t>
      </w:r>
      <w:r>
        <w:t xml:space="preserve"> is not considered to be overlapped by a gap occasion if the gap occasion is dropped according to 9.1.8 and 9.1.10,</w:t>
      </w:r>
    </w:p>
    <w:p w14:paraId="5DDD5037" w14:textId="77777777" w:rsidR="00416BC4" w:rsidRPr="00BE4220" w:rsidRDefault="00416BC4" w:rsidP="00416BC4">
      <w:pPr>
        <w:pStyle w:val="B1"/>
        <w:rPr>
          <w:rFonts w:eastAsia="SimSun"/>
        </w:rPr>
      </w:pPr>
      <w:r w:rsidRPr="00BE4220">
        <w:rPr>
          <w:rFonts w:eastAsia="SimSun"/>
        </w:rPr>
        <w:t>-</w:t>
      </w:r>
      <w:r w:rsidRPr="00BE4220">
        <w:rPr>
          <w:rFonts w:eastAsia="SimSun"/>
        </w:rPr>
        <w:tab/>
        <w:t>P value for a CBD-RS resource to be measured is defined as</w:t>
      </w:r>
    </w:p>
    <w:p w14:paraId="0E5B3CCE" w14:textId="77777777" w:rsidR="00416BC4" w:rsidRPr="00BE4220" w:rsidRDefault="00416BC4" w:rsidP="00416BC4">
      <w:pPr>
        <w:pStyle w:val="B2"/>
        <w:rPr>
          <w:rFonts w:eastAsia="SimSun"/>
        </w:rPr>
      </w:pPr>
      <w:r>
        <w:rPr>
          <w:rFonts w:eastAsia="SimSun"/>
        </w:rPr>
        <w:t>-</w:t>
      </w:r>
      <w:r>
        <w:rPr>
          <w:rFonts w:eastAsia="SimSun"/>
        </w:rPr>
        <w:tab/>
      </w:r>
      <w:proofErr w:type="spellStart"/>
      <w:r w:rsidRPr="00BE4220">
        <w:rPr>
          <w:rFonts w:eastAsia="SimSun"/>
        </w:rPr>
        <w:t>N</w:t>
      </w:r>
      <w:r w:rsidRPr="00BE4220">
        <w:rPr>
          <w:rFonts w:eastAsia="SimSun"/>
          <w:vertAlign w:val="subscript"/>
        </w:rPr>
        <w:t>total</w:t>
      </w:r>
      <w:proofErr w:type="spellEnd"/>
      <w:r w:rsidRPr="00BE4220">
        <w:rPr>
          <w:rFonts w:eastAsia="SimSun"/>
        </w:rPr>
        <w:t xml:space="preserve"> / </w:t>
      </w:r>
      <w:proofErr w:type="spellStart"/>
      <w:r w:rsidRPr="00BE4220">
        <w:rPr>
          <w:rFonts w:eastAsia="SimSun"/>
        </w:rPr>
        <w:t>N</w:t>
      </w:r>
      <w:r w:rsidRPr="00BE4220">
        <w:rPr>
          <w:rFonts w:eastAsia="SimSun"/>
          <w:vertAlign w:val="subscript"/>
        </w:rPr>
        <w:t>outside_MG</w:t>
      </w:r>
      <w:proofErr w:type="spellEnd"/>
      <w:r w:rsidRPr="00BE4220">
        <w:rPr>
          <w:rFonts w:eastAsia="SimSun"/>
        </w:rPr>
        <w:t xml:space="preserve"> in FR1</w:t>
      </w:r>
    </w:p>
    <w:p w14:paraId="5D385C36" w14:textId="77777777" w:rsidR="00416BC4" w:rsidRPr="00BE4220" w:rsidRDefault="00416BC4" w:rsidP="00416BC4">
      <w:pPr>
        <w:pStyle w:val="B2"/>
        <w:rPr>
          <w:rFonts w:eastAsia="SimSun"/>
        </w:rPr>
      </w:pPr>
      <w:r>
        <w:rPr>
          <w:rFonts w:eastAsia="SimSun"/>
        </w:rPr>
        <w:t>-</w:t>
      </w:r>
      <w:r>
        <w:rPr>
          <w:rFonts w:eastAsia="SimSun"/>
        </w:rPr>
        <w:tab/>
      </w:r>
      <w:proofErr w:type="spellStart"/>
      <w:r w:rsidRPr="00BE4220">
        <w:rPr>
          <w:rFonts w:eastAsia="SimSun"/>
        </w:rPr>
        <w:t>P</w:t>
      </w:r>
      <w:r w:rsidRPr="00BE4220">
        <w:rPr>
          <w:rFonts w:eastAsia="SimSun"/>
          <w:vertAlign w:val="subscript"/>
        </w:rPr>
        <w:t>sharing</w:t>
      </w:r>
      <w:proofErr w:type="spellEnd"/>
      <w:r w:rsidRPr="00BE4220">
        <w:rPr>
          <w:rFonts w:eastAsia="SimSun"/>
          <w:vertAlign w:val="subscript"/>
        </w:rPr>
        <w:t xml:space="preserve"> factor</w:t>
      </w:r>
      <w:r w:rsidRPr="00BE4220">
        <w:rPr>
          <w:rFonts w:eastAsia="SimSun"/>
        </w:rPr>
        <w:t xml:space="preserve"> * </w:t>
      </w:r>
      <w:proofErr w:type="spellStart"/>
      <w:r w:rsidRPr="00BE4220">
        <w:rPr>
          <w:rFonts w:eastAsia="SimSun"/>
        </w:rPr>
        <w:t>N</w:t>
      </w:r>
      <w:r w:rsidRPr="00BE4220">
        <w:rPr>
          <w:rFonts w:eastAsia="SimSun"/>
          <w:vertAlign w:val="subscript"/>
        </w:rPr>
        <w:t>total</w:t>
      </w:r>
      <w:proofErr w:type="spellEnd"/>
      <w:r w:rsidRPr="00BE4220">
        <w:rPr>
          <w:rFonts w:eastAsia="SimSun"/>
        </w:rPr>
        <w:t xml:space="preserve"> / </w:t>
      </w:r>
      <w:proofErr w:type="spellStart"/>
      <w:r w:rsidRPr="00BE4220">
        <w:rPr>
          <w:rFonts w:eastAsia="SimSun"/>
        </w:rPr>
        <w:t>N</w:t>
      </w:r>
      <w:r w:rsidRPr="00BE4220">
        <w:rPr>
          <w:rFonts w:eastAsia="SimSun"/>
          <w:vertAlign w:val="subscript"/>
        </w:rPr>
        <w:t>outside_MG</w:t>
      </w:r>
      <w:proofErr w:type="spellEnd"/>
      <w:r w:rsidRPr="00BE4220">
        <w:rPr>
          <w:rFonts w:eastAsia="SimSun"/>
        </w:rPr>
        <w:t xml:space="preserve"> in FR2 with </w:t>
      </w:r>
      <w:proofErr w:type="spellStart"/>
      <w:r w:rsidRPr="00BE4220">
        <w:rPr>
          <w:rFonts w:eastAsia="SimSun"/>
        </w:rPr>
        <w:t>N</w:t>
      </w:r>
      <w:r w:rsidRPr="00BE4220">
        <w:rPr>
          <w:rFonts w:eastAsia="SimSun"/>
          <w:vertAlign w:val="subscript"/>
        </w:rPr>
        <w:t>available</w:t>
      </w:r>
      <w:proofErr w:type="spellEnd"/>
      <w:r w:rsidRPr="00BE4220">
        <w:rPr>
          <w:rFonts w:eastAsia="SimSun"/>
        </w:rPr>
        <w:t xml:space="preserve"> = 0</w:t>
      </w:r>
    </w:p>
    <w:p w14:paraId="5636785B" w14:textId="77777777" w:rsidR="00416BC4" w:rsidRPr="00BE4220" w:rsidRDefault="00416BC4" w:rsidP="00416BC4">
      <w:pPr>
        <w:pStyle w:val="B2"/>
        <w:rPr>
          <w:rFonts w:eastAsia="SimSun"/>
        </w:rPr>
      </w:pPr>
      <w:r>
        <w:rPr>
          <w:rFonts w:eastAsia="SimSun"/>
        </w:rPr>
        <w:lastRenderedPageBreak/>
        <w:t>-</w:t>
      </w:r>
      <w:r>
        <w:rPr>
          <w:rFonts w:eastAsia="SimSun"/>
        </w:rPr>
        <w:tab/>
      </w:r>
      <w:proofErr w:type="spellStart"/>
      <w:r w:rsidRPr="00BE4220">
        <w:rPr>
          <w:rFonts w:eastAsia="SimSun"/>
        </w:rPr>
        <w:t>N</w:t>
      </w:r>
      <w:r w:rsidRPr="00BE4220">
        <w:rPr>
          <w:rFonts w:eastAsia="SimSun"/>
          <w:vertAlign w:val="subscript"/>
        </w:rPr>
        <w:t>total</w:t>
      </w:r>
      <w:proofErr w:type="spellEnd"/>
      <w:r w:rsidRPr="00BE4220">
        <w:rPr>
          <w:rFonts w:eastAsia="SimSun"/>
        </w:rPr>
        <w:t xml:space="preserve"> / </w:t>
      </w:r>
      <w:proofErr w:type="spellStart"/>
      <w:r w:rsidRPr="00BE4220">
        <w:rPr>
          <w:rFonts w:eastAsia="SimSun"/>
        </w:rPr>
        <w:t>N</w:t>
      </w:r>
      <w:r w:rsidRPr="00BE4220">
        <w:rPr>
          <w:rFonts w:eastAsia="SimSun"/>
          <w:vertAlign w:val="subscript"/>
        </w:rPr>
        <w:t>available</w:t>
      </w:r>
      <w:proofErr w:type="spellEnd"/>
      <w:r w:rsidRPr="00BE4220">
        <w:rPr>
          <w:rFonts w:eastAsia="SimSun"/>
        </w:rPr>
        <w:t xml:space="preserve"> in FR2 with </w:t>
      </w:r>
      <w:proofErr w:type="spellStart"/>
      <w:r w:rsidRPr="00BE4220">
        <w:rPr>
          <w:rFonts w:eastAsia="SimSun"/>
        </w:rPr>
        <w:t>Navailable</w:t>
      </w:r>
      <w:proofErr w:type="spellEnd"/>
      <w:r w:rsidRPr="00BE4220">
        <w:rPr>
          <w:rFonts w:eastAsia="SimSun"/>
        </w:rPr>
        <w:t xml:space="preserve"> &gt; 0</w:t>
      </w:r>
    </w:p>
    <w:p w14:paraId="02B414C0" w14:textId="77777777" w:rsidR="00416BC4" w:rsidRPr="00932952" w:rsidRDefault="00416BC4" w:rsidP="00416BC4">
      <w:pPr>
        <w:ind w:left="568" w:hanging="284"/>
        <w:rPr>
          <w:rFonts w:eastAsia="SimSun"/>
          <w:lang w:eastAsia="zh-CN"/>
        </w:rPr>
      </w:pPr>
      <w:r w:rsidRPr="00932952">
        <w:t>-</w:t>
      </w:r>
      <w:r w:rsidRPr="00932952">
        <w:tab/>
      </w:r>
      <w:r w:rsidRPr="00932952">
        <w:rPr>
          <w:lang w:eastAsia="zh-CN"/>
        </w:rPr>
        <w:t>For a window W of duration max(T</w:t>
      </w:r>
      <w:r w:rsidRPr="00932952">
        <w:rPr>
          <w:vertAlign w:val="subscript"/>
          <w:lang w:eastAsia="zh-CN"/>
        </w:rPr>
        <w:t xml:space="preserve">L1,  </w:t>
      </w:r>
      <w:proofErr w:type="spellStart"/>
      <w:r>
        <w:rPr>
          <w:lang w:eastAsia="zh-CN"/>
        </w:rPr>
        <w:t>x</w:t>
      </w:r>
      <w:r w:rsidRPr="00932952">
        <w:rPr>
          <w:lang w:eastAsia="zh-CN"/>
        </w:rPr>
        <w:t>RP_max</w:t>
      </w:r>
      <w:proofErr w:type="spellEnd"/>
      <w:r w:rsidRPr="00932952">
        <w:rPr>
          <w:lang w:eastAsia="zh-CN"/>
        </w:rPr>
        <w:t xml:space="preserve">), where </w:t>
      </w:r>
      <w:proofErr w:type="spellStart"/>
      <w:r>
        <w:rPr>
          <w:lang w:eastAsia="zh-CN"/>
        </w:rPr>
        <w:t>x</w:t>
      </w:r>
      <w:r w:rsidRPr="00932952">
        <w:rPr>
          <w:lang w:eastAsia="zh-CN"/>
        </w:rPr>
        <w:t>RP</w:t>
      </w:r>
      <w:r>
        <w:rPr>
          <w:lang w:eastAsia="zh-CN"/>
        </w:rPr>
        <w:t>_</w:t>
      </w:r>
      <w:r w:rsidRPr="00932952">
        <w:rPr>
          <w:lang w:eastAsia="zh-CN"/>
        </w:rPr>
        <w:t>max</w:t>
      </w:r>
      <w:proofErr w:type="spellEnd"/>
      <w:r w:rsidRPr="00932952">
        <w:rPr>
          <w:lang w:eastAsia="zh-CN"/>
        </w:rPr>
        <w:t xml:space="preserve"> is the maximum </w:t>
      </w:r>
      <w:proofErr w:type="spellStart"/>
      <w:r>
        <w:rPr>
          <w:lang w:eastAsia="zh-CN"/>
        </w:rPr>
        <w:t>x</w:t>
      </w:r>
      <w:r w:rsidRPr="00932952">
        <w:rPr>
          <w:lang w:eastAsia="zh-CN"/>
        </w:rPr>
        <w:t>RP</w:t>
      </w:r>
      <w:proofErr w:type="spellEnd"/>
      <w:r w:rsidRPr="00932952">
        <w:rPr>
          <w:lang w:eastAsia="zh-CN"/>
        </w:rPr>
        <w:t xml:space="preserve"> across all configured per-UE measurement gaps </w:t>
      </w:r>
      <w:r>
        <w:rPr>
          <w:lang w:eastAsia="zh-CN"/>
        </w:rPr>
        <w:t xml:space="preserve">or </w:t>
      </w:r>
      <w:r>
        <w:rPr>
          <w:rFonts w:eastAsia="SimSun" w:hint="eastAsia"/>
          <w:lang w:val="en-US" w:eastAsia="zh-CN"/>
        </w:rPr>
        <w:t xml:space="preserve">periodic </w:t>
      </w:r>
      <w:r>
        <w:rPr>
          <w:rFonts w:eastAsia="SimSun"/>
          <w:lang w:eastAsia="zh-CN"/>
        </w:rPr>
        <w:t>MUSIM gap(s)</w:t>
      </w:r>
      <w:r>
        <w:rPr>
          <w:lang w:eastAsia="zh-CN"/>
        </w:rPr>
        <w:t xml:space="preserve"> or NCSGs</w:t>
      </w:r>
      <w:r w:rsidRPr="00932952">
        <w:rPr>
          <w:lang w:eastAsia="zh-CN"/>
        </w:rPr>
        <w:t xml:space="preserve"> and per-FR measurement gaps </w:t>
      </w:r>
      <w:r>
        <w:rPr>
          <w:lang w:eastAsia="zh-CN"/>
        </w:rPr>
        <w:t xml:space="preserve">or NCSGs, </w:t>
      </w:r>
      <w:r w:rsidRPr="00BB08E3">
        <w:rPr>
          <w:lang w:eastAsia="zh-CN"/>
        </w:rPr>
        <w:t>and, in case of Pre-MG, all activated per-UE measurement gaps and per-FR measurement gaps,</w:t>
      </w:r>
      <w:r>
        <w:rPr>
          <w:lang w:eastAsia="zh-CN"/>
        </w:rPr>
        <w:t xml:space="preserve"> </w:t>
      </w:r>
      <w:r w:rsidRPr="00932952">
        <w:rPr>
          <w:lang w:eastAsia="zh-CN"/>
        </w:rPr>
        <w:t xml:space="preserve">within the same FR as serving cell, and starting at the beginning of any </w:t>
      </w:r>
      <w:r w:rsidRPr="00932952">
        <w:t>CBD-RS</w:t>
      </w:r>
      <w:r w:rsidRPr="00932952">
        <w:rPr>
          <w:lang w:eastAsia="zh-CN"/>
        </w:rPr>
        <w:t xml:space="preserve"> resource occasion:</w:t>
      </w:r>
    </w:p>
    <w:p w14:paraId="518CCD7C" w14:textId="77777777" w:rsidR="00416BC4" w:rsidRPr="00BE4220" w:rsidRDefault="00416BC4" w:rsidP="00416BC4">
      <w:pPr>
        <w:pStyle w:val="B2"/>
        <w:rPr>
          <w:rFonts w:eastAsia="SimSun"/>
        </w:rPr>
      </w:pPr>
      <w:r w:rsidRPr="00932952">
        <w:rPr>
          <w:rFonts w:eastAsia="SimSun"/>
        </w:rPr>
        <w:t>-</w:t>
      </w:r>
      <w:r w:rsidRPr="00932952">
        <w:rPr>
          <w:rFonts w:eastAsia="SimSun"/>
        </w:rPr>
        <w:tab/>
      </w:r>
      <w:proofErr w:type="spellStart"/>
      <w:r w:rsidRPr="00932952">
        <w:rPr>
          <w:rFonts w:eastAsia="SimSun"/>
        </w:rPr>
        <w:t>N</w:t>
      </w:r>
      <w:r w:rsidRPr="00932952">
        <w:rPr>
          <w:rFonts w:eastAsia="SimSun"/>
          <w:vertAlign w:val="subscript"/>
        </w:rPr>
        <w:t>total</w:t>
      </w:r>
      <w:proofErr w:type="spellEnd"/>
      <w:r w:rsidRPr="00932952">
        <w:rPr>
          <w:rFonts w:eastAsia="SimSun"/>
        </w:rPr>
        <w:t xml:space="preserve"> is the total number of CBD-RS resource occasions within the window</w:t>
      </w:r>
      <w:r>
        <w:rPr>
          <w:rFonts w:eastAsia="SimSun"/>
        </w:rPr>
        <w:t xml:space="preserve"> W</w:t>
      </w:r>
      <w:r w:rsidRPr="00932952">
        <w:rPr>
          <w:rFonts w:eastAsia="SimSun"/>
        </w:rPr>
        <w:t xml:space="preserve">, including those overlapped with </w:t>
      </w:r>
      <w:r>
        <w:rPr>
          <w:bCs/>
          <w:lang w:eastAsia="zh-CN"/>
        </w:rPr>
        <w:t>GAP</w:t>
      </w:r>
      <w:r w:rsidRPr="00932952">
        <w:rPr>
          <w:rFonts w:eastAsia="SimSun"/>
        </w:rPr>
        <w:t xml:space="preserve"> occasions</w:t>
      </w:r>
      <w:r>
        <w:rPr>
          <w:rFonts w:eastAsia="SimSun"/>
        </w:rPr>
        <w:t>, MUSIM gap occasions</w:t>
      </w:r>
      <w:r w:rsidRPr="00932952">
        <w:rPr>
          <w:rFonts w:eastAsia="SimSun"/>
        </w:rPr>
        <w:t xml:space="preserve"> or SMTC occasions within the window</w:t>
      </w:r>
      <w:r>
        <w:rPr>
          <w:rFonts w:eastAsia="SimSun"/>
        </w:rPr>
        <w:t xml:space="preserve"> W</w:t>
      </w:r>
      <w:r w:rsidRPr="00932952">
        <w:rPr>
          <w:rFonts w:eastAsia="SimSun"/>
        </w:rPr>
        <w:t>, and</w:t>
      </w:r>
    </w:p>
    <w:p w14:paraId="21B3EFAF" w14:textId="77777777" w:rsidR="00416BC4" w:rsidRPr="00BE4220" w:rsidRDefault="00416BC4" w:rsidP="00416BC4">
      <w:pPr>
        <w:pStyle w:val="B2"/>
        <w:rPr>
          <w:rFonts w:eastAsia="SimSun"/>
        </w:rPr>
      </w:pPr>
      <w:r>
        <w:rPr>
          <w:rFonts w:eastAsia="SimSun"/>
        </w:rPr>
        <w:t>-</w:t>
      </w:r>
      <w:r>
        <w:rPr>
          <w:rFonts w:eastAsia="SimSun"/>
        </w:rPr>
        <w:tab/>
      </w:r>
      <w:proofErr w:type="spellStart"/>
      <w:r w:rsidRPr="00BE4220">
        <w:rPr>
          <w:rFonts w:eastAsia="SimSun"/>
        </w:rPr>
        <w:t>N</w:t>
      </w:r>
      <w:r w:rsidRPr="00BE4220">
        <w:rPr>
          <w:rFonts w:eastAsia="SimSun"/>
          <w:vertAlign w:val="subscript"/>
        </w:rPr>
        <w:t>outside_MG</w:t>
      </w:r>
      <w:proofErr w:type="spellEnd"/>
      <w:r w:rsidRPr="00BE4220">
        <w:rPr>
          <w:rFonts w:eastAsia="SimSun"/>
        </w:rPr>
        <w:t xml:space="preserve"> is the number of CBD-RS resource occasions that are not overlapped with any </w:t>
      </w:r>
      <w:r>
        <w:rPr>
          <w:rFonts w:eastAsia="SimSun"/>
        </w:rPr>
        <w:t xml:space="preserve">non-dropped </w:t>
      </w:r>
      <w:r>
        <w:rPr>
          <w:bCs/>
          <w:lang w:eastAsia="zh-CN"/>
        </w:rPr>
        <w:t>GAP</w:t>
      </w:r>
      <w:r w:rsidRPr="00BE4220">
        <w:rPr>
          <w:rFonts w:eastAsia="SimSun"/>
        </w:rPr>
        <w:t xml:space="preserve"> occasion </w:t>
      </w:r>
      <w:r>
        <w:rPr>
          <w:rFonts w:eastAsia="SimSun"/>
        </w:rPr>
        <w:t xml:space="preserve">nor non-dropped MUSIM gap occasion </w:t>
      </w:r>
      <w:r w:rsidRPr="00BE4220">
        <w:rPr>
          <w:rFonts w:eastAsia="SimSun"/>
        </w:rPr>
        <w:t>within the window W</w:t>
      </w:r>
      <w:r>
        <w:rPr>
          <w:rFonts w:eastAsia="SimSun"/>
        </w:rPr>
        <w:t>, and</w:t>
      </w:r>
    </w:p>
    <w:p w14:paraId="0EFECAB1" w14:textId="77777777" w:rsidR="00416BC4" w:rsidRDefault="00416BC4" w:rsidP="00416BC4">
      <w:pPr>
        <w:pStyle w:val="B2"/>
        <w:rPr>
          <w:rFonts w:eastAsia="SimSun"/>
        </w:rPr>
      </w:pPr>
      <w:r>
        <w:rPr>
          <w:rFonts w:eastAsia="SimSun"/>
        </w:rPr>
        <w:t>-</w:t>
      </w:r>
      <w:r>
        <w:rPr>
          <w:rFonts w:eastAsia="SimSun"/>
        </w:rPr>
        <w:tab/>
      </w:r>
      <w:proofErr w:type="spellStart"/>
      <w:r w:rsidRPr="00BE4220">
        <w:rPr>
          <w:rFonts w:eastAsia="SimSun"/>
        </w:rPr>
        <w:t>N</w:t>
      </w:r>
      <w:r w:rsidRPr="00BE4220">
        <w:rPr>
          <w:rFonts w:eastAsia="SimSun"/>
          <w:vertAlign w:val="subscript"/>
        </w:rPr>
        <w:t>available</w:t>
      </w:r>
      <w:proofErr w:type="spellEnd"/>
      <w:r w:rsidRPr="00BE4220">
        <w:rPr>
          <w:rFonts w:eastAsia="SimSun"/>
        </w:rPr>
        <w:t xml:space="preserve"> is the number of CBD-RS resource occasions that are not overlapped with any </w:t>
      </w:r>
      <w:r>
        <w:rPr>
          <w:rFonts w:eastAsia="SimSun"/>
        </w:rPr>
        <w:t xml:space="preserve">non-dropped </w:t>
      </w:r>
      <w:r>
        <w:rPr>
          <w:bCs/>
          <w:lang w:eastAsia="zh-CN"/>
        </w:rPr>
        <w:t>GAP</w:t>
      </w:r>
      <w:r w:rsidRPr="00BE4220">
        <w:rPr>
          <w:rFonts w:eastAsia="SimSun"/>
        </w:rPr>
        <w:t xml:space="preserve"> occasion </w:t>
      </w:r>
      <w:r>
        <w:rPr>
          <w:rFonts w:eastAsia="SimSun"/>
        </w:rPr>
        <w:t>nor non-dropped MUSIM gap occasion</w:t>
      </w:r>
      <w:r w:rsidRPr="00BE4220">
        <w:rPr>
          <w:rFonts w:eastAsia="SimSun"/>
        </w:rPr>
        <w:t xml:space="preserve"> nor any SMTC occasion within the window W</w:t>
      </w:r>
      <w:r>
        <w:rPr>
          <w:rFonts w:eastAsia="SimSun"/>
        </w:rPr>
        <w:t xml:space="preserve">, and </w:t>
      </w:r>
    </w:p>
    <w:p w14:paraId="5FB2B207" w14:textId="77777777" w:rsidR="00416BC4" w:rsidRDefault="00416BC4" w:rsidP="00416BC4">
      <w:pPr>
        <w:pStyle w:val="B2"/>
        <w:rPr>
          <w:rFonts w:eastAsia="SimSun"/>
          <w:bCs/>
          <w:lang w:eastAsia="zh-CN"/>
        </w:rPr>
      </w:pPr>
      <w:r>
        <w:rPr>
          <w:rFonts w:eastAsia="SimSun" w:hint="eastAsia"/>
        </w:rPr>
        <w:t>-</w:t>
      </w:r>
      <w:r>
        <w:rPr>
          <w:rFonts w:eastAsia="SimSun" w:hint="eastAsia"/>
        </w:rPr>
        <w:tab/>
        <w:t xml:space="preserve">an </w:t>
      </w:r>
      <w:r>
        <w:rPr>
          <w:rFonts w:eastAsia="SimSun" w:hint="eastAsia"/>
          <w:lang w:val="en-US" w:eastAsia="zh-CN"/>
        </w:rPr>
        <w:t xml:space="preserve">CSI-RS </w:t>
      </w:r>
      <w:r>
        <w:rPr>
          <w:rFonts w:eastAsia="SimSun"/>
        </w:rPr>
        <w:t>resource occasion for candidate beam detection</w:t>
      </w:r>
      <w:r>
        <w:rPr>
          <w:rFonts w:eastAsia="SimSun" w:hint="eastAsia"/>
        </w:rPr>
        <w:t xml:space="preserve"> </w:t>
      </w:r>
      <w:proofErr w:type="gramStart"/>
      <w:r>
        <w:rPr>
          <w:rFonts w:eastAsia="SimSun" w:hint="eastAsia"/>
        </w:rPr>
        <w:t>is</w:t>
      </w:r>
      <w:r>
        <w:rPr>
          <w:rFonts w:eastAsia="SimSun" w:hint="eastAsia"/>
          <w:lang w:val="en-US" w:eastAsia="zh-CN"/>
        </w:rPr>
        <w:t xml:space="preserve"> </w:t>
      </w:r>
      <w:r>
        <w:rPr>
          <w:rFonts w:eastAsia="SimSun" w:hint="eastAsia"/>
        </w:rPr>
        <w:t>considered to be</w:t>
      </w:r>
      <w:proofErr w:type="gramEnd"/>
      <w:r>
        <w:rPr>
          <w:rFonts w:eastAsia="SimSun" w:hint="eastAsia"/>
        </w:rPr>
        <w:t xml:space="preserve"> overlapped</w:t>
      </w:r>
      <w:r>
        <w:rPr>
          <w:rFonts w:eastAsia="SimSun" w:hint="eastAsia"/>
          <w:lang w:val="en-US" w:eastAsia="zh-CN"/>
        </w:rPr>
        <w:t xml:space="preserve"> with</w:t>
      </w:r>
      <w:r>
        <w:rPr>
          <w:rFonts w:eastAsia="SimSun" w:hint="eastAsia"/>
        </w:rPr>
        <w:t xml:space="preserve"> </w:t>
      </w:r>
      <w:r>
        <w:t>the MUSIM gap if it overlaps a MUSIM gap occasion</w:t>
      </w:r>
      <w:r>
        <w:rPr>
          <w:rFonts w:eastAsia="SimSun" w:hint="eastAsia"/>
          <w:lang w:val="en-US" w:eastAsia="zh-CN"/>
        </w:rPr>
        <w:t>, and</w:t>
      </w:r>
      <w:r>
        <w:rPr>
          <w:rFonts w:eastAsia="SimSun"/>
          <w:bCs/>
          <w:lang w:eastAsia="zh-CN"/>
        </w:rPr>
        <w:t>-</w:t>
      </w:r>
      <w:r>
        <w:rPr>
          <w:rFonts w:eastAsia="SimSun"/>
          <w:bCs/>
          <w:lang w:eastAsia="zh-CN"/>
        </w:rPr>
        <w:tab/>
      </w:r>
      <w:r w:rsidRPr="00BE4220">
        <w:rPr>
          <w:rFonts w:eastAsia="SimSun"/>
          <w:bCs/>
          <w:lang w:eastAsia="zh-CN"/>
        </w:rPr>
        <w:t>T</w:t>
      </w:r>
      <w:r w:rsidRPr="00BE4220">
        <w:rPr>
          <w:rFonts w:eastAsia="SimSun"/>
          <w:bCs/>
          <w:vertAlign w:val="subscript"/>
          <w:lang w:eastAsia="zh-CN"/>
        </w:rPr>
        <w:t xml:space="preserve">L1 </w:t>
      </w:r>
      <w:r w:rsidRPr="00BE4220">
        <w:rPr>
          <w:rFonts w:eastAsia="SimSun"/>
          <w:bCs/>
          <w:lang w:eastAsia="zh-CN"/>
        </w:rPr>
        <w:t xml:space="preserve">is periodicity of the target </w:t>
      </w:r>
      <w:r w:rsidRPr="00BE4220">
        <w:rPr>
          <w:rFonts w:eastAsia="SimSun"/>
        </w:rPr>
        <w:t>CBD-RS</w:t>
      </w:r>
      <w:r w:rsidRPr="00BE4220">
        <w:rPr>
          <w:rFonts w:eastAsia="SimSun"/>
          <w:bCs/>
          <w:lang w:eastAsia="zh-CN"/>
        </w:rPr>
        <w:t>.</w:t>
      </w:r>
    </w:p>
    <w:p w14:paraId="6564AC8E" w14:textId="77777777" w:rsidR="00416BC4" w:rsidRPr="00BE4220" w:rsidRDefault="00416BC4" w:rsidP="00416BC4">
      <w:pPr>
        <w:pStyle w:val="B2"/>
        <w:rPr>
          <w:rFonts w:eastAsia="Malgun Gothic"/>
        </w:rPr>
      </w:pPr>
      <w:r>
        <w:rPr>
          <w:lang w:eastAsia="zh-CN"/>
        </w:rPr>
        <w:t>-</w:t>
      </w:r>
      <w:r>
        <w:rPr>
          <w:lang w:eastAsia="zh-CN"/>
        </w:rPr>
        <w:tab/>
      </w:r>
      <w:proofErr w:type="spellStart"/>
      <w:r>
        <w:rPr>
          <w:lang w:eastAsia="zh-CN"/>
        </w:rPr>
        <w:t>xRP</w:t>
      </w:r>
      <w:proofErr w:type="spellEnd"/>
      <w:r>
        <w:rPr>
          <w:lang w:eastAsia="zh-CN"/>
        </w:rPr>
        <w:t xml:space="preserve"> = MGRP when configured GAP is activated Pre-MG or MG, and </w:t>
      </w:r>
      <w:proofErr w:type="spellStart"/>
      <w:r>
        <w:rPr>
          <w:lang w:eastAsia="zh-CN"/>
        </w:rPr>
        <w:t>xRP</w:t>
      </w:r>
      <w:proofErr w:type="spellEnd"/>
      <w:r>
        <w:rPr>
          <w:lang w:eastAsia="zh-CN"/>
        </w:rPr>
        <w:t xml:space="preserve"> = VIRP when configured GAP is NCSG.</w:t>
      </w:r>
    </w:p>
    <w:p w14:paraId="623CA0A5" w14:textId="77777777" w:rsidR="00416BC4" w:rsidRPr="003C773E" w:rsidRDefault="00416BC4" w:rsidP="00416BC4">
      <w:pPr>
        <w:rPr>
          <w:rFonts w:eastAsia="SimSun"/>
        </w:rPr>
      </w:pPr>
      <w:r>
        <w:t>Otherwise, f</w:t>
      </w:r>
      <w:r w:rsidRPr="003C773E">
        <w:rPr>
          <w:rFonts w:eastAsia="?? ??"/>
        </w:rPr>
        <w:t xml:space="preserve">or a UE </w:t>
      </w:r>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t xml:space="preserve">nor supporting </w:t>
      </w:r>
      <w:r>
        <w:rPr>
          <w:rFonts w:eastAsia="SimSun"/>
          <w:i/>
        </w:rPr>
        <w:t>[musim-GapPreference-r17]</w:t>
      </w:r>
      <w:r>
        <w:t xml:space="preserve"> </w:t>
      </w:r>
      <w:r w:rsidRPr="00BB08E3">
        <w:rPr>
          <w:rFonts w:eastAsia="?? ??"/>
        </w:rPr>
        <w:t>or w</w:t>
      </w:r>
      <w:r w:rsidRPr="00BB08E3">
        <w:t>hen neither of the above configurations applies</w:t>
      </w:r>
      <w:r>
        <w:t xml:space="preserve">, </w:t>
      </w:r>
      <w:proofErr w:type="gramStart"/>
      <w:r w:rsidRPr="00BB08E3">
        <w:t>i.e.</w:t>
      </w:r>
      <w:proofErr w:type="gramEnd"/>
      <w:r w:rsidRPr="00BB08E3">
        <w:t xml:space="preserve"> </w:t>
      </w:r>
      <w:r w:rsidRPr="00BB08E3">
        <w:rPr>
          <w:rFonts w:eastAsia="?? ??"/>
        </w:rPr>
        <w:t xml:space="preserve">concurrent measurement gaps, </w:t>
      </w:r>
      <w:r w:rsidRPr="00BB08E3">
        <w:t xml:space="preserve">concurrent measurement gap(s) </w:t>
      </w:r>
      <w:r>
        <w:t>with</w:t>
      </w:r>
      <w:r w:rsidRPr="00BB08E3">
        <w:t xml:space="preserve"> Pre-MG(s)</w:t>
      </w:r>
      <w:r w:rsidRPr="00997537">
        <w:t>,</w:t>
      </w:r>
      <w:r w:rsidRPr="00BB08E3">
        <w:t xml:space="preserve"> concurrent measurement gap(s) </w:t>
      </w:r>
      <w:r>
        <w:t>with</w:t>
      </w:r>
      <w:r w:rsidRPr="00BB08E3">
        <w:t xml:space="preserve"> NCSG(s)</w:t>
      </w:r>
      <w:r w:rsidRPr="003C773E">
        <w:rPr>
          <w:rFonts w:eastAsia="?? ??"/>
        </w:rPr>
        <w:t>,</w:t>
      </w:r>
      <w:r>
        <w:rPr>
          <w:rFonts w:eastAsia="?? ??"/>
        </w:rPr>
        <w:t xml:space="preserve"> </w:t>
      </w:r>
      <w:r>
        <w:t xml:space="preserve">and </w:t>
      </w:r>
      <w:r>
        <w:rPr>
          <w:rFonts w:eastAsia="?? ??"/>
          <w:lang w:val="en-US" w:bidi="ar"/>
        </w:rPr>
        <w:t>periodic MUSIM gaps</w:t>
      </w:r>
      <w:r w:rsidRPr="003C773E">
        <w:rPr>
          <w:rFonts w:eastAsia="?? ??"/>
        </w:rPr>
        <w:t>,</w:t>
      </w:r>
    </w:p>
    <w:p w14:paraId="4AEBCAB5" w14:textId="77777777" w:rsidR="00416BC4" w:rsidRPr="00BE4220" w:rsidRDefault="00416BC4" w:rsidP="00416BC4">
      <w:pPr>
        <w:rPr>
          <w:rFonts w:eastAsia="?? ??"/>
        </w:rPr>
      </w:pPr>
      <w:r w:rsidRPr="00BE4220">
        <w:rPr>
          <w:rFonts w:eastAsia="?? ??"/>
        </w:rPr>
        <w:t>For FR1,</w:t>
      </w:r>
    </w:p>
    <w:p w14:paraId="52CC69C1" w14:textId="77777777" w:rsidR="00416BC4" w:rsidRPr="00115E3F" w:rsidRDefault="00416BC4" w:rsidP="00416BC4">
      <w:pPr>
        <w:pStyle w:val="B1"/>
      </w:pPr>
      <w:r w:rsidRPr="00625F7E">
        <w:t>-</w:t>
      </w:r>
      <w:r w:rsidRPr="00625F7E">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476A1D">
        <w:t xml:space="preserve">, when in the monitored cell there are </w:t>
      </w:r>
      <w:r>
        <w:rPr>
          <w:rFonts w:hint="eastAsia"/>
          <w:lang w:eastAsia="zh-TW"/>
        </w:rPr>
        <w:t>GAP</w:t>
      </w:r>
      <w:r>
        <w:t xml:space="preserve">s </w:t>
      </w:r>
      <w:r w:rsidRPr="00625F7E">
        <w:t>configured for intra-frequency, inter-</w:t>
      </w:r>
      <w:proofErr w:type="gramStart"/>
      <w:r w:rsidRPr="00625F7E">
        <w:t>frequency</w:t>
      </w:r>
      <w:proofErr w:type="gramEnd"/>
      <w:r w:rsidRPr="00625F7E">
        <w:t xml:space="preserve"> or inter-RAT measurements, which are overlappi</w:t>
      </w:r>
      <w:r w:rsidRPr="00121C00">
        <w:t>ng with some but not all occasions of the CSI-RS; and</w:t>
      </w:r>
    </w:p>
    <w:p w14:paraId="0701EF74" w14:textId="77777777" w:rsidR="00416BC4" w:rsidRPr="00115E3F" w:rsidRDefault="00416BC4" w:rsidP="00416BC4">
      <w:pPr>
        <w:pStyle w:val="B1"/>
      </w:pPr>
      <w:r w:rsidRPr="00115E3F">
        <w:t>-</w:t>
      </w:r>
      <w:r w:rsidRPr="00115E3F">
        <w:tab/>
        <w:t xml:space="preserve">P = 1 when in the monitored cell there are no </w:t>
      </w:r>
      <w:r>
        <w:rPr>
          <w:rFonts w:hint="eastAsia"/>
          <w:lang w:eastAsia="zh-TW"/>
        </w:rPr>
        <w:t>GAP</w:t>
      </w:r>
      <w:r>
        <w:t xml:space="preserve">s </w:t>
      </w:r>
      <w:r w:rsidRPr="00115E3F">
        <w:t>overlapping with any occasion of the CSI-RS.</w:t>
      </w:r>
    </w:p>
    <w:p w14:paraId="704BDC8D" w14:textId="77777777" w:rsidR="00416BC4" w:rsidRPr="00BE4220" w:rsidRDefault="00416BC4" w:rsidP="00416BC4">
      <w:pPr>
        <w:rPr>
          <w:rFonts w:eastAsia="?? ??"/>
        </w:rPr>
      </w:pPr>
      <w:r w:rsidRPr="00BE4220">
        <w:rPr>
          <w:rFonts w:eastAsia="?? ??"/>
        </w:rPr>
        <w:t>For FR2,</w:t>
      </w:r>
    </w:p>
    <w:p w14:paraId="2958FBE5" w14:textId="77777777" w:rsidR="00416BC4" w:rsidRPr="00115E3F" w:rsidRDefault="00416BC4" w:rsidP="00416BC4">
      <w:pPr>
        <w:pStyle w:val="B1"/>
      </w:pPr>
      <w:r w:rsidRPr="00121C00">
        <w:t>-</w:t>
      </w:r>
      <w:r w:rsidRPr="00121C00">
        <w:tab/>
        <w:t xml:space="preserve">P = 1, when candidate beam detection RS is not overlapped with </w:t>
      </w:r>
      <w:r>
        <w:t>GAP</w:t>
      </w:r>
      <w:r w:rsidRPr="00115E3F">
        <w:t xml:space="preserve"> </w:t>
      </w:r>
      <w:proofErr w:type="gramStart"/>
      <w:r w:rsidRPr="00115E3F">
        <w:t>and also</w:t>
      </w:r>
      <w:proofErr w:type="gramEnd"/>
      <w:r w:rsidRPr="00115E3F">
        <w:t xml:space="preserve"> not overlapped with SMTC occasion.</w:t>
      </w:r>
    </w:p>
    <w:p w14:paraId="55C43E9B" w14:textId="77777777" w:rsidR="00416BC4" w:rsidRPr="00115E3F" w:rsidRDefault="00416BC4" w:rsidP="00416BC4">
      <w:pPr>
        <w:pStyle w:val="B1"/>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476A1D">
        <w:t xml:space="preserve"> when candidate beam detection RS is partially overlapped with </w:t>
      </w:r>
      <w:r>
        <w:t>GAP</w:t>
      </w:r>
      <w:r w:rsidRPr="00625F7E">
        <w:t xml:space="preserve"> and candidate beam detection RS is not overlapped with SMTC occasion (T</w:t>
      </w:r>
      <w:r w:rsidRPr="00121C00">
        <w:rPr>
          <w:vertAlign w:val="subscript"/>
        </w:rPr>
        <w:t>CSI-RS</w:t>
      </w:r>
      <w:r w:rsidRPr="00121C00">
        <w:t xml:space="preserve"> &lt; </w:t>
      </w:r>
      <w:proofErr w:type="spellStart"/>
      <w:r w:rsidRPr="00115E3F">
        <w:t>xRP</w:t>
      </w:r>
      <w:proofErr w:type="spellEnd"/>
      <w:r w:rsidRPr="00115E3F">
        <w:t>)</w:t>
      </w:r>
    </w:p>
    <w:p w14:paraId="64A2A5E9" w14:textId="77777777" w:rsidR="00416BC4" w:rsidRPr="00115E3F" w:rsidRDefault="00416BC4" w:rsidP="00416BC4">
      <w:pPr>
        <w:pStyle w:val="B1"/>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whe</w:t>
      </w:r>
      <w:r w:rsidRPr="00625F7E">
        <w:t xml:space="preserve">n candidate beam detection RS is not overlapped with </w:t>
      </w:r>
      <w:r>
        <w:t>GAP</w:t>
      </w:r>
      <w:r w:rsidRPr="00625F7E">
        <w:t xml:space="preserve"> and candidate beam detection RS is partially overlapp</w:t>
      </w:r>
      <w:r w:rsidRPr="00121C00">
        <w:t>ed with SMTC occasion (T</w:t>
      </w:r>
      <w:r w:rsidRPr="00121C00">
        <w:rPr>
          <w:vertAlign w:val="subscript"/>
        </w:rPr>
        <w:t>CSI-RS</w:t>
      </w:r>
      <w:r w:rsidRPr="00121C00">
        <w:t xml:space="preserve"> &lt; </w:t>
      </w:r>
      <w:proofErr w:type="spellStart"/>
      <w:r w:rsidRPr="00121C00">
        <w:t>T</w:t>
      </w:r>
      <w:r w:rsidRPr="00121C00">
        <w:rPr>
          <w:vertAlign w:val="subscript"/>
        </w:rPr>
        <w:t>SMTCperiod</w:t>
      </w:r>
      <w:proofErr w:type="spellEnd"/>
      <w:r w:rsidRPr="00115E3F">
        <w:t>).</w:t>
      </w:r>
    </w:p>
    <w:p w14:paraId="4EC3C12C" w14:textId="77777777" w:rsidR="00416BC4" w:rsidRPr="00115E3F" w:rsidRDefault="00416BC4" w:rsidP="00416BC4">
      <w:pPr>
        <w:pStyle w:val="B1"/>
      </w:pPr>
      <w:r w:rsidRPr="00115E3F">
        <w:t>-</w:t>
      </w:r>
      <w:r w:rsidRPr="00115E3F">
        <w:tab/>
        <w:t>P =</w:t>
      </w:r>
      <w:proofErr w:type="spellStart"/>
      <w:r w:rsidRPr="00115E3F">
        <w:t>P</w:t>
      </w:r>
      <w:r w:rsidRPr="00115E3F">
        <w:rPr>
          <w:vertAlign w:val="subscript"/>
        </w:rPr>
        <w:t>sharing</w:t>
      </w:r>
      <w:proofErr w:type="spellEnd"/>
      <w:r w:rsidRPr="00115E3F">
        <w:rPr>
          <w:vertAlign w:val="subscript"/>
        </w:rPr>
        <w:t xml:space="preserve"> factor</w:t>
      </w:r>
      <w:r w:rsidRPr="00115E3F">
        <w:t xml:space="preserve">, when candidate beam detection RS is not overlapped with </w:t>
      </w:r>
      <w:r>
        <w:t>GAP</w:t>
      </w:r>
      <w:r w:rsidRPr="00115E3F">
        <w:t xml:space="preserve"> and candidate beam detection RS is fully overlapped with SMTC occasion (</w:t>
      </w:r>
      <w:r w:rsidRPr="00115E3F">
        <w:rPr>
          <w:rFonts w:eastAsia="?? ??"/>
        </w:rPr>
        <w:t>T</w:t>
      </w:r>
      <w:r w:rsidRPr="00115E3F">
        <w:rPr>
          <w:rFonts w:eastAsia="?? ??"/>
          <w:vertAlign w:val="subscript"/>
        </w:rPr>
        <w:t>CSI-RS</w:t>
      </w:r>
      <w:r w:rsidRPr="00115E3F">
        <w:t xml:space="preserve"> = </w:t>
      </w:r>
      <w:proofErr w:type="spellStart"/>
      <w:r w:rsidRPr="00115E3F">
        <w:t>T</w:t>
      </w:r>
      <w:r w:rsidRPr="00115E3F">
        <w:rPr>
          <w:vertAlign w:val="subscript"/>
        </w:rPr>
        <w:t>SMTCperiod</w:t>
      </w:r>
      <w:proofErr w:type="spellEnd"/>
      <w:r w:rsidRPr="00115E3F">
        <w:t>).</w:t>
      </w:r>
    </w:p>
    <w:p w14:paraId="46D6938B" w14:textId="77777777" w:rsidR="00416BC4" w:rsidRPr="00115E3F" w:rsidRDefault="00416BC4" w:rsidP="00416BC4">
      <w:pPr>
        <w:pStyle w:val="B1"/>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xml:space="preserve">,, when candidate beam detection RS is partially overlapped with </w:t>
      </w:r>
      <w:r>
        <w:t>GAP</w:t>
      </w:r>
      <w:r w:rsidRPr="00625F7E">
        <w:t xml:space="preserve"> and candidate beam detection RS is partially overlapped with SMTC occasion (T</w:t>
      </w:r>
      <w:r w:rsidRPr="00121C00">
        <w:rPr>
          <w:vertAlign w:val="subscript"/>
        </w:rPr>
        <w:t>CSI-RS</w:t>
      </w:r>
      <w:r w:rsidRPr="00121C00">
        <w:t xml:space="preserve"> &lt; </w:t>
      </w:r>
      <w:proofErr w:type="spellStart"/>
      <w:r w:rsidRPr="00121C00">
        <w:t>T</w:t>
      </w:r>
      <w:r w:rsidRPr="00121C00">
        <w:rPr>
          <w:vertAlign w:val="subscript"/>
        </w:rPr>
        <w:t>SMTCperiod</w:t>
      </w:r>
      <w:proofErr w:type="spellEnd"/>
      <w:r w:rsidRPr="00121C00">
        <w:t>) a</w:t>
      </w:r>
      <w:r w:rsidRPr="00115E3F">
        <w:t xml:space="preserve">nd SMTC occasion is not overlapped with </w:t>
      </w:r>
      <w:r>
        <w:t>GAP</w:t>
      </w:r>
      <w:r w:rsidRPr="00115E3F">
        <w:t xml:space="preserve"> and</w:t>
      </w:r>
    </w:p>
    <w:p w14:paraId="30E71E2E" w14:textId="77777777" w:rsidR="00416BC4" w:rsidRPr="00115E3F" w:rsidRDefault="00416BC4" w:rsidP="00416BC4">
      <w:pPr>
        <w:pStyle w:val="B2"/>
      </w:pPr>
      <w:r w:rsidRPr="00115E3F">
        <w:t>-</w:t>
      </w:r>
      <w:r w:rsidRPr="00115E3F">
        <w:tab/>
      </w:r>
      <w:proofErr w:type="spellStart"/>
      <w:r w:rsidRPr="00115E3F">
        <w:t>T</w:t>
      </w:r>
      <w:r w:rsidRPr="00115E3F">
        <w:rPr>
          <w:vertAlign w:val="subscript"/>
        </w:rPr>
        <w:t>SMTCperiod</w:t>
      </w:r>
      <w:proofErr w:type="spellEnd"/>
      <w:r w:rsidRPr="00115E3F">
        <w:t xml:space="preserve"> </w:t>
      </w:r>
      <w:r w:rsidRPr="00115E3F">
        <w:rPr>
          <w:rFonts w:hint="eastAsia"/>
        </w:rPr>
        <w:t>≠</w:t>
      </w:r>
      <w:r w:rsidRPr="00115E3F">
        <w:t xml:space="preserve"> </w:t>
      </w:r>
      <w:proofErr w:type="spellStart"/>
      <w:r w:rsidRPr="00115E3F">
        <w:t>xRP</w:t>
      </w:r>
      <w:proofErr w:type="spellEnd"/>
      <w:r w:rsidRPr="00115E3F">
        <w:t xml:space="preserve"> or</w:t>
      </w:r>
    </w:p>
    <w:p w14:paraId="2D7D86A8" w14:textId="77777777" w:rsidR="00416BC4" w:rsidRPr="00115E3F" w:rsidRDefault="00416BC4" w:rsidP="00416BC4">
      <w:pPr>
        <w:pStyle w:val="B2"/>
      </w:pPr>
      <w:r w:rsidRPr="00115E3F">
        <w:t>-</w:t>
      </w:r>
      <w:r w:rsidRPr="00115E3F">
        <w:tab/>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w:t>
      </w:r>
      <w:r w:rsidRPr="00115E3F">
        <w:rPr>
          <w:rFonts w:eastAsia="?? ??"/>
        </w:rPr>
        <w:t>T</w:t>
      </w:r>
      <w:r w:rsidRPr="00115E3F">
        <w:rPr>
          <w:rFonts w:eastAsia="?? ??"/>
          <w:vertAlign w:val="subscript"/>
        </w:rPr>
        <w:t>CSI-RS</w:t>
      </w:r>
      <w:r w:rsidRPr="00115E3F">
        <w:t xml:space="preserve"> &lt; 0.5 </w:t>
      </w:r>
      <w:r w:rsidRPr="00115E3F">
        <w:rPr>
          <w:lang w:eastAsia="ko-KR"/>
        </w:rPr>
        <w:t>×</w:t>
      </w:r>
      <w:r w:rsidRPr="00115E3F">
        <w:t xml:space="preserve"> </w:t>
      </w:r>
      <w:proofErr w:type="spellStart"/>
      <w:r w:rsidRPr="00115E3F">
        <w:t>T</w:t>
      </w:r>
      <w:r w:rsidRPr="00115E3F">
        <w:rPr>
          <w:vertAlign w:val="subscript"/>
        </w:rPr>
        <w:t>SMTCperiod</w:t>
      </w:r>
      <w:proofErr w:type="spellEnd"/>
    </w:p>
    <w:p w14:paraId="43A39A7F" w14:textId="77777777" w:rsidR="00416BC4" w:rsidRPr="00115E3F" w:rsidRDefault="00416BC4" w:rsidP="00416BC4">
      <w:pPr>
        <w:pStyle w:val="B1"/>
      </w:pPr>
      <w:r w:rsidRPr="00115E3F">
        <w:t>-</w:t>
      </w:r>
      <w:r w:rsidRPr="00115E3F">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476A1D">
        <w:t>, when candidate beam detection RS is partially overlappe</w:t>
      </w:r>
      <w:r w:rsidRPr="00625F7E">
        <w:t xml:space="preserve">d with </w:t>
      </w:r>
      <w:r>
        <w:t>GAP</w:t>
      </w:r>
      <w:r w:rsidRPr="00625F7E">
        <w:t xml:space="preserve"> and candidate beam detection RS is partially overlapped with SMTC occasion (</w:t>
      </w:r>
      <w:r w:rsidRPr="00121C00">
        <w:rPr>
          <w:rFonts w:eastAsia="?? ??"/>
        </w:rPr>
        <w:t>T</w:t>
      </w:r>
      <w:r w:rsidRPr="00121C00">
        <w:rPr>
          <w:rFonts w:eastAsia="?? ??"/>
          <w:vertAlign w:val="subscript"/>
        </w:rPr>
        <w:t>CSI-RS</w:t>
      </w:r>
      <w:r w:rsidRPr="00121C00">
        <w:t xml:space="preserve"> &lt; </w:t>
      </w:r>
      <w:proofErr w:type="spellStart"/>
      <w:r w:rsidRPr="00121C00">
        <w:t>T</w:t>
      </w:r>
      <w:r w:rsidRPr="00121C00">
        <w:rPr>
          <w:vertAlign w:val="subscript"/>
        </w:rPr>
        <w:t>SMTCperiod</w:t>
      </w:r>
      <w:proofErr w:type="spellEnd"/>
      <w:r w:rsidRPr="00115E3F">
        <w:t xml:space="preserve">) and SMTC occasion is not overlapped with </w:t>
      </w:r>
      <w:r>
        <w:t>GAP</w:t>
      </w:r>
      <w:r w:rsidRPr="00115E3F">
        <w:t xml:space="preserve"> and </w:t>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w:t>
      </w:r>
      <w:r w:rsidRPr="00115E3F">
        <w:rPr>
          <w:rFonts w:eastAsia="?? ??"/>
        </w:rPr>
        <w:t>T</w:t>
      </w:r>
      <w:r w:rsidRPr="00115E3F">
        <w:rPr>
          <w:rFonts w:eastAsia="?? ??"/>
          <w:vertAlign w:val="subscript"/>
        </w:rPr>
        <w:t>CSI-RS</w:t>
      </w:r>
      <w:r w:rsidRPr="00115E3F">
        <w:t xml:space="preserve"> = 0.5 </w:t>
      </w:r>
      <w:r w:rsidRPr="00115E3F">
        <w:rPr>
          <w:lang w:eastAsia="ko-KR"/>
        </w:rPr>
        <w:t xml:space="preserve">× </w:t>
      </w:r>
      <w:proofErr w:type="spellStart"/>
      <w:r w:rsidRPr="00115E3F">
        <w:t>T</w:t>
      </w:r>
      <w:r w:rsidRPr="00115E3F">
        <w:rPr>
          <w:vertAlign w:val="subscript"/>
        </w:rPr>
        <w:t>SMTCperiod</w:t>
      </w:r>
      <w:proofErr w:type="spellEnd"/>
    </w:p>
    <w:p w14:paraId="766ACE34" w14:textId="77777777" w:rsidR="00416BC4" w:rsidRPr="00115E3F" w:rsidRDefault="00416BC4" w:rsidP="00416BC4">
      <w:pPr>
        <w:pStyle w:val="B1"/>
      </w:pPr>
      <w:r w:rsidRPr="00115E3F">
        <w:lastRenderedPageBreak/>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 xml:space="preserve">Min(xRP,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476A1D">
        <w:t xml:space="preserve">, when candidate beam detection RS is partially overlapped with </w:t>
      </w:r>
      <w:r>
        <w:t>GAP</w:t>
      </w:r>
      <w:r w:rsidRPr="00625F7E">
        <w:t xml:space="preserve"> and candidate beam detection RS is partially overlapped with SMTC occasion (</w:t>
      </w:r>
      <w:r w:rsidRPr="00121C00">
        <w:rPr>
          <w:rFonts w:eastAsia="?? ??"/>
        </w:rPr>
        <w:t>T</w:t>
      </w:r>
      <w:r w:rsidRPr="00121C00">
        <w:rPr>
          <w:rFonts w:eastAsia="?? ??"/>
          <w:vertAlign w:val="subscript"/>
        </w:rPr>
        <w:t>CSI-RS</w:t>
      </w:r>
      <w:r w:rsidRPr="00121C00">
        <w:t xml:space="preserve"> &lt; </w:t>
      </w:r>
      <w:proofErr w:type="spellStart"/>
      <w:r w:rsidRPr="00121C00">
        <w:t>T</w:t>
      </w:r>
      <w:r w:rsidRPr="00121C00">
        <w:rPr>
          <w:vertAlign w:val="subscript"/>
        </w:rPr>
        <w:t>SMTCperiod</w:t>
      </w:r>
      <w:proofErr w:type="spellEnd"/>
      <w:r w:rsidRPr="00115E3F">
        <w:t xml:space="preserve">) and SMTC occasion is partially or fully overlapped with </w:t>
      </w:r>
      <w:r>
        <w:t>GAP</w:t>
      </w:r>
    </w:p>
    <w:p w14:paraId="7A759972" w14:textId="77777777" w:rsidR="00416BC4" w:rsidRPr="00115E3F" w:rsidRDefault="00416BC4" w:rsidP="00416BC4">
      <w:pPr>
        <w:pStyle w:val="B1"/>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476A1D">
        <w:t>,, when candidate beam detection RS is partially overlapp</w:t>
      </w:r>
      <w:r w:rsidRPr="00625F7E">
        <w:t xml:space="preserve">ed with </w:t>
      </w:r>
      <w:r>
        <w:t>GAP</w:t>
      </w:r>
      <w:r w:rsidRPr="00625F7E">
        <w:t xml:space="preserve"> and candidate beam detection RS is fully overlapped with SMTC occasion (</w:t>
      </w:r>
      <w:r w:rsidRPr="00121C00">
        <w:rPr>
          <w:rFonts w:eastAsia="?? ??"/>
        </w:rPr>
        <w:t>T</w:t>
      </w:r>
      <w:r w:rsidRPr="00121C00">
        <w:rPr>
          <w:rFonts w:eastAsia="?? ??"/>
          <w:vertAlign w:val="subscript"/>
        </w:rPr>
        <w:t>CSI-RS</w:t>
      </w:r>
      <w:r w:rsidRPr="00121C00">
        <w:t xml:space="preserve"> = </w:t>
      </w:r>
      <w:proofErr w:type="spellStart"/>
      <w:r w:rsidRPr="00121C00">
        <w:t>T</w:t>
      </w:r>
      <w:r w:rsidRPr="00121C00">
        <w:rPr>
          <w:vertAlign w:val="subscript"/>
        </w:rPr>
        <w:t>SMTCperiod</w:t>
      </w:r>
      <w:proofErr w:type="spellEnd"/>
      <w:r w:rsidRPr="00115E3F">
        <w:t xml:space="preserve">) and SMTC occasion is partially overlapped with </w:t>
      </w:r>
      <w:r>
        <w:t>GAP</w:t>
      </w:r>
      <w:r w:rsidRPr="00115E3F">
        <w:t xml:space="preserve"> (</w:t>
      </w:r>
      <w:proofErr w:type="spellStart"/>
      <w:r w:rsidRPr="00115E3F">
        <w:t>T</w:t>
      </w:r>
      <w:r w:rsidRPr="00115E3F">
        <w:rPr>
          <w:vertAlign w:val="subscript"/>
        </w:rPr>
        <w:t>SMTCperiod</w:t>
      </w:r>
      <w:proofErr w:type="spellEnd"/>
      <w:r w:rsidRPr="00115E3F">
        <w:t xml:space="preserve"> &lt; </w:t>
      </w:r>
      <w:proofErr w:type="spellStart"/>
      <w:r w:rsidRPr="00115E3F">
        <w:t>xRP</w:t>
      </w:r>
      <w:proofErr w:type="spellEnd"/>
      <w:r w:rsidRPr="00115E3F">
        <w:t>)</w:t>
      </w:r>
    </w:p>
    <w:p w14:paraId="0C8CB4A9" w14:textId="77777777" w:rsidR="00416BC4" w:rsidRPr="00625F7E" w:rsidRDefault="00416BC4" w:rsidP="00416BC4">
      <w:pPr>
        <w:pStyle w:val="B1"/>
      </w:pPr>
      <w:proofErr w:type="gramStart"/>
      <w:r w:rsidRPr="00625F7E">
        <w:t>where</w:t>
      </w:r>
      <w:proofErr w:type="gramEnd"/>
      <w:r w:rsidRPr="00625F7E">
        <w:t>,</w:t>
      </w:r>
    </w:p>
    <w:p w14:paraId="0CFB6FD2" w14:textId="2AFDAFBA" w:rsidR="00416BC4" w:rsidRPr="00625F7E" w:rsidRDefault="00416BC4" w:rsidP="00416BC4">
      <w:pPr>
        <w:pStyle w:val="B1"/>
      </w:pPr>
      <w:r>
        <w:t>-</w:t>
      </w:r>
      <w:r w:rsidRPr="00625F7E">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1</w:t>
      </w:r>
      <w:r w:rsidRPr="00625F7E">
        <w:rPr>
          <w:rFonts w:hint="eastAsia"/>
          <w:lang w:eastAsia="zh-CN"/>
        </w:rPr>
        <w:t>,</w:t>
      </w:r>
      <w:r w:rsidRPr="00625F7E">
        <w:rPr>
          <w:lang w:eastAsia="zh-CN"/>
        </w:rPr>
        <w:t xml:space="preserve"> </w:t>
      </w:r>
      <w:r w:rsidRPr="00625F7E">
        <w:t xml:space="preserve">if the CBD-RS resource outside </w:t>
      </w:r>
      <w:del w:id="106" w:author="Waseem Ozan - Changsha post-meeting" w:date="2024-04-23T11:56:00Z">
        <w:r w:rsidRPr="00625F7E" w:rsidDel="00416BC4">
          <w:delText xml:space="preserve">gap </w:delText>
        </w:r>
      </w:del>
      <w:ins w:id="107" w:author="Waseem Ozan - Changsha post-meeting" w:date="2024-04-23T11:56:00Z">
        <w:r>
          <w:t>GAP</w:t>
        </w:r>
        <w:r w:rsidRPr="00625F7E">
          <w:t xml:space="preserve"> </w:t>
        </w:r>
      </w:ins>
      <w:r w:rsidRPr="00625F7E">
        <w:t>is</w:t>
      </w:r>
    </w:p>
    <w:p w14:paraId="24FD7626" w14:textId="77777777" w:rsidR="00416BC4" w:rsidRPr="00625F7E" w:rsidRDefault="00416BC4" w:rsidP="00416BC4">
      <w:pPr>
        <w:pStyle w:val="B2"/>
      </w:pPr>
      <w:r>
        <w:t>-</w:t>
      </w:r>
      <w:r>
        <w:tab/>
      </w:r>
      <w:r w:rsidRPr="00625F7E">
        <w:t xml:space="preserve">not overlapped with the SSB symbols indicated by </w:t>
      </w:r>
      <w:r w:rsidRPr="00625F7E">
        <w:rPr>
          <w:i/>
        </w:rPr>
        <w:t>SSB-</w:t>
      </w:r>
      <w:proofErr w:type="spellStart"/>
      <w:r w:rsidRPr="00625F7E">
        <w:rPr>
          <w:i/>
        </w:rPr>
        <w:t>ToMeasure</w:t>
      </w:r>
      <w:proofErr w:type="spellEnd"/>
      <w:r w:rsidRPr="00625F7E">
        <w:t xml:space="preserve"> and 1 data symbol before each consecutive SSB symbols indicated by </w:t>
      </w:r>
      <w:r w:rsidRPr="00625F7E">
        <w:rPr>
          <w:i/>
        </w:rPr>
        <w:t>SSB-</w:t>
      </w:r>
      <w:proofErr w:type="spellStart"/>
      <w:r w:rsidRPr="00625F7E">
        <w:rPr>
          <w:i/>
        </w:rPr>
        <w:t>ToMeasure</w:t>
      </w:r>
      <w:proofErr w:type="spellEnd"/>
      <w:r w:rsidRPr="00625F7E">
        <w:t xml:space="preserve"> and 1 data symbol after each consecutive SSB symbols indicated by </w:t>
      </w:r>
      <w:r w:rsidRPr="00625F7E">
        <w:rPr>
          <w:i/>
        </w:rPr>
        <w:t>SSB-</w:t>
      </w:r>
      <w:proofErr w:type="spellStart"/>
      <w:r w:rsidRPr="00625F7E">
        <w:rPr>
          <w:i/>
        </w:rPr>
        <w:t>ToMeasure</w:t>
      </w:r>
      <w:proofErr w:type="spellEnd"/>
      <w:r w:rsidRPr="00625F7E">
        <w:t xml:space="preserve">, given that </w:t>
      </w:r>
      <w:r w:rsidRPr="00625F7E">
        <w:rPr>
          <w:i/>
        </w:rPr>
        <w:t>SSB-</w:t>
      </w:r>
      <w:proofErr w:type="spellStart"/>
      <w:r w:rsidRPr="00625F7E">
        <w:rPr>
          <w:i/>
        </w:rPr>
        <w:t>ToMeasure</w:t>
      </w:r>
      <w:proofErr w:type="spellEnd"/>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w:t>
      </w:r>
      <w:proofErr w:type="spellStart"/>
      <w:r w:rsidRPr="00625F7E">
        <w:rPr>
          <w:i/>
        </w:rPr>
        <w:t>ToMeasure</w:t>
      </w:r>
      <w:proofErr w:type="spellEnd"/>
      <w:r w:rsidRPr="00625F7E">
        <w:t xml:space="preserve"> is the union set of</w:t>
      </w:r>
      <w:r w:rsidRPr="00625F7E">
        <w:rPr>
          <w:rStyle w:val="apple-converted-space"/>
        </w:rPr>
        <w:t xml:space="preserve"> </w:t>
      </w:r>
      <w:r w:rsidRPr="00625F7E">
        <w:rPr>
          <w:i/>
          <w:iCs/>
        </w:rPr>
        <w:t>SSB-</w:t>
      </w:r>
      <w:proofErr w:type="spellStart"/>
      <w:r w:rsidRPr="00625F7E">
        <w:rPr>
          <w:i/>
          <w:iCs/>
        </w:rPr>
        <w:t>ToMeasure</w:t>
      </w:r>
      <w:proofErr w:type="spellEnd"/>
      <w:r w:rsidRPr="00625F7E">
        <w:t> from all the configured measurement objects merged on the same serving carrier, and,</w:t>
      </w:r>
    </w:p>
    <w:p w14:paraId="2AAA65C0" w14:textId="77777777" w:rsidR="00416BC4" w:rsidRPr="00625F7E" w:rsidRDefault="00416BC4" w:rsidP="00416BC4">
      <w:pPr>
        <w:pStyle w:val="B2"/>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660E3756" w14:textId="77777777" w:rsidR="00416BC4" w:rsidRPr="00476A1D" w:rsidRDefault="00416BC4" w:rsidP="00416BC4">
      <w:pPr>
        <w:pStyle w:val="B1"/>
      </w:pPr>
      <w:r>
        <w:t>-</w:t>
      </w:r>
      <w:r w:rsidRPr="00476A1D">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3, otherwise.</w:t>
      </w:r>
    </w:p>
    <w:p w14:paraId="4A6DCE1C" w14:textId="77777777" w:rsidR="00416BC4" w:rsidRPr="00115E3F" w:rsidRDefault="00416BC4" w:rsidP="00416BC4">
      <w:pPr>
        <w:pStyle w:val="B1"/>
      </w:pPr>
      <w:r>
        <w:t>-</w:t>
      </w:r>
      <w:r w:rsidRPr="00121C00">
        <w:tab/>
        <w:t xml:space="preserve">If the high layer in TS 38.331 [2] </w:t>
      </w:r>
      <w:proofErr w:type="spellStart"/>
      <w:r w:rsidRPr="00121C00">
        <w:t>signaling</w:t>
      </w:r>
      <w:proofErr w:type="spellEnd"/>
      <w:r w:rsidRPr="00121C00">
        <w:t xml:space="preserve"> of </w:t>
      </w:r>
      <w:r w:rsidRPr="00115E3F">
        <w:rPr>
          <w:i/>
        </w:rPr>
        <w:t>smtc2</w:t>
      </w:r>
      <w:r w:rsidRPr="00115E3F">
        <w:t xml:space="preserve"> is present, </w:t>
      </w:r>
      <w:proofErr w:type="spellStart"/>
      <w:r w:rsidRPr="00115E3F">
        <w:t>T</w:t>
      </w:r>
      <w:r w:rsidRPr="00115E3F">
        <w:rPr>
          <w:vertAlign w:val="subscript"/>
        </w:rPr>
        <w:t>SMTCperiod</w:t>
      </w:r>
      <w:proofErr w:type="spellEnd"/>
      <w:r w:rsidRPr="00115E3F">
        <w:t xml:space="preserve"> follows </w:t>
      </w:r>
      <w:r w:rsidRPr="00115E3F">
        <w:rPr>
          <w:i/>
        </w:rPr>
        <w:t>smtc2</w:t>
      </w:r>
      <w:r w:rsidRPr="00115E3F">
        <w:t xml:space="preserve">; Otherwise </w:t>
      </w:r>
      <w:proofErr w:type="spellStart"/>
      <w:r w:rsidRPr="00115E3F">
        <w:t>T</w:t>
      </w:r>
      <w:r w:rsidRPr="00115E3F">
        <w:rPr>
          <w:vertAlign w:val="subscript"/>
        </w:rPr>
        <w:t>SMTCperiod</w:t>
      </w:r>
      <w:proofErr w:type="spellEnd"/>
      <w:r w:rsidRPr="00115E3F">
        <w:t xml:space="preserve"> follows </w:t>
      </w:r>
      <w:r w:rsidRPr="00115E3F">
        <w:rPr>
          <w:i/>
        </w:rPr>
        <w:t>smtc1</w:t>
      </w:r>
      <w:r w:rsidRPr="00115E3F">
        <w:t xml:space="preserve">. </w:t>
      </w:r>
      <w:proofErr w:type="spellStart"/>
      <w:r w:rsidRPr="00115E3F">
        <w:t>T</w:t>
      </w:r>
      <w:r w:rsidRPr="00115E3F">
        <w:rPr>
          <w:vertAlign w:val="subscript"/>
        </w:rPr>
        <w:t>SMTCperiod</w:t>
      </w:r>
      <w:proofErr w:type="spellEnd"/>
      <w:r w:rsidRPr="00115E3F">
        <w:t xml:space="preserve"> is the shortest SMTC period among all CCs in the same FR2 band, provided the SMTC offset of all CCs in FR2 have the same offset.</w:t>
      </w:r>
    </w:p>
    <w:p w14:paraId="7188E947" w14:textId="5A5C5632" w:rsidR="00416BC4" w:rsidRPr="00445D21" w:rsidRDefault="00416BC4" w:rsidP="00416BC4">
      <w:pPr>
        <w:pStyle w:val="B2"/>
      </w:pPr>
      <w:r w:rsidRPr="00445D21">
        <w:t>-</w:t>
      </w:r>
      <w:r w:rsidRPr="00445D21">
        <w:tab/>
        <w:t xml:space="preserve">When a </w:t>
      </w:r>
      <w:del w:id="108" w:author="Waseem Ozan - Changsha post-meeting" w:date="2024-04-23T11:56:00Z">
        <w:r w:rsidRPr="00445D21" w:rsidDel="00416BC4">
          <w:delText>measurement gap</w:delText>
        </w:r>
      </w:del>
      <w:ins w:id="109" w:author="Waseem Ozan - Changsha post-meeting" w:date="2024-04-23T11:56:00Z">
        <w:r>
          <w:t>GAP</w:t>
        </w:r>
      </w:ins>
      <w:r w:rsidRPr="00445D21">
        <w:t xml:space="preserve"> is configured</w:t>
      </w:r>
      <w:r>
        <w:rPr>
          <w:rFonts w:eastAsia="SimSun"/>
        </w:rPr>
        <w:t xml:space="preserve"> </w:t>
      </w:r>
      <w:r>
        <w:t xml:space="preserve">only </w:t>
      </w:r>
      <w:r>
        <w:rPr>
          <w:rFonts w:eastAsia="SimSun"/>
        </w:rPr>
        <w:t xml:space="preserve">and the </w:t>
      </w:r>
      <w:del w:id="110" w:author="Waseem Ozan - Changsha post-meeting" w:date="2024-04-23T11:56:00Z">
        <w:r w:rsidDel="00416BC4">
          <w:rPr>
            <w:rFonts w:eastAsia="SimSun"/>
          </w:rPr>
          <w:delText>measurement gap</w:delText>
        </w:r>
      </w:del>
      <w:ins w:id="111" w:author="Waseem Ozan - Changsha post-meeting" w:date="2024-04-23T11:56:00Z">
        <w:r>
          <w:rPr>
            <w:rFonts w:eastAsia="SimSun"/>
          </w:rPr>
          <w:t>GAP</w:t>
        </w:r>
      </w:ins>
      <w:r>
        <w:rPr>
          <w:rFonts w:eastAsia="SimSun"/>
        </w:rPr>
        <w:t xml:space="preserve"> is not NCSG</w:t>
      </w:r>
      <w:r w:rsidRPr="00445D21">
        <w:t xml:space="preserve">, </w:t>
      </w:r>
    </w:p>
    <w:p w14:paraId="2C6A3238" w14:textId="5A93C512" w:rsidR="00416BC4" w:rsidRPr="00445D21" w:rsidRDefault="00416BC4" w:rsidP="00416BC4">
      <w:pPr>
        <w:pStyle w:val="B2"/>
      </w:pPr>
      <w:r w:rsidRPr="00445D21">
        <w:t>-</w:t>
      </w:r>
      <w:r w:rsidRPr="00445D21">
        <w:tab/>
        <w:t xml:space="preserve">a CBD-RS resource or an SMTC occasion </w:t>
      </w:r>
      <w:proofErr w:type="gramStart"/>
      <w:r w:rsidRPr="00445D21">
        <w:t>is considered to be</w:t>
      </w:r>
      <w:proofErr w:type="gramEnd"/>
      <w:r w:rsidRPr="00445D21">
        <w:t xml:space="preserve"> overlapped with the GAP if it overlaps the </w:t>
      </w:r>
      <w:del w:id="112" w:author="Waseem Ozan - Changsha post-meeting" w:date="2024-04-23T11:57:00Z">
        <w:r w:rsidRPr="00445D21" w:rsidDel="00416BC4">
          <w:delText>measurement gap</w:delText>
        </w:r>
      </w:del>
      <w:ins w:id="113" w:author="Waseem Ozan - Changsha post-meeting" w:date="2024-04-23T11:57:00Z">
        <w:r>
          <w:t>GAP</w:t>
        </w:r>
      </w:ins>
      <w:r w:rsidRPr="00445D21">
        <w:t xml:space="preserve"> occasion, and </w:t>
      </w:r>
    </w:p>
    <w:p w14:paraId="011557B4" w14:textId="77777777" w:rsidR="00416BC4" w:rsidRDefault="00416BC4" w:rsidP="00416BC4">
      <w:pPr>
        <w:pStyle w:val="B2"/>
        <w:rPr>
          <w:lang w:eastAsia="zh-TW"/>
        </w:rPr>
      </w:pPr>
      <w:r w:rsidRPr="00445D21">
        <w:rPr>
          <w:lang w:eastAsia="zh-TW"/>
        </w:rPr>
        <w:t>-</w:t>
      </w:r>
      <w:r w:rsidRPr="00445D21">
        <w:rPr>
          <w:lang w:eastAsia="zh-TW"/>
        </w:rPr>
        <w:tab/>
      </w:r>
      <w:proofErr w:type="spellStart"/>
      <w:r w:rsidRPr="00445D21">
        <w:rPr>
          <w:lang w:eastAsia="zh-TW"/>
        </w:rPr>
        <w:t>xRP</w:t>
      </w:r>
      <w:proofErr w:type="spellEnd"/>
      <w:r w:rsidRPr="00445D21">
        <w:rPr>
          <w:lang w:eastAsia="zh-TW"/>
        </w:rPr>
        <w:t xml:space="preserve"> = MGRP</w:t>
      </w:r>
    </w:p>
    <w:p w14:paraId="2AD24133" w14:textId="20F340D1" w:rsidR="00416BC4" w:rsidRPr="00115E3F" w:rsidRDefault="00416BC4" w:rsidP="00416BC4">
      <w:pPr>
        <w:pStyle w:val="B1"/>
      </w:pPr>
      <w:r w:rsidRPr="00445D21">
        <w:t>-</w:t>
      </w:r>
      <w:r w:rsidRPr="00445D21">
        <w:tab/>
      </w:r>
      <w:r>
        <w:rPr>
          <w:rFonts w:eastAsia="SimSun"/>
        </w:rPr>
        <w:t>Otherwise, w</w:t>
      </w:r>
      <w:r w:rsidRPr="00445D21">
        <w:t xml:space="preserve">hen NCSG </w:t>
      </w:r>
      <w:del w:id="114" w:author="Waseem Ozan - Changsha post-meeting" w:date="2024-04-23T11:57:00Z">
        <w:r w:rsidDel="00416BC4">
          <w:rPr>
            <w:rFonts w:eastAsia="SimSun"/>
          </w:rPr>
          <w:delText>measurement gap</w:delText>
        </w:r>
      </w:del>
      <w:ins w:id="115" w:author="Waseem Ozan - Changsha post-meeting" w:date="2024-04-23T11:57:00Z">
        <w:r>
          <w:rPr>
            <w:rFonts w:eastAsia="SimSun"/>
          </w:rPr>
          <w:t>GAP</w:t>
        </w:r>
      </w:ins>
      <w:r>
        <w:rPr>
          <w:rFonts w:eastAsia="SimSun"/>
        </w:rPr>
        <w:t xml:space="preserve"> </w:t>
      </w:r>
      <w:r>
        <w:t xml:space="preserve">only </w:t>
      </w:r>
      <w:r w:rsidRPr="00445D21">
        <w:t>is configured,</w:t>
      </w:r>
    </w:p>
    <w:p w14:paraId="5F1C0CD4" w14:textId="77777777" w:rsidR="00416BC4" w:rsidRPr="00115E3F" w:rsidRDefault="00416BC4" w:rsidP="00416BC4">
      <w:pPr>
        <w:pStyle w:val="B2"/>
      </w:pPr>
      <w:r>
        <w:t>-</w:t>
      </w:r>
      <w:r>
        <w:tab/>
      </w:r>
      <w:r w:rsidRPr="00115E3F">
        <w:t xml:space="preserve">a CBD-RS resource or an SMTC occasion </w:t>
      </w:r>
      <w:proofErr w:type="gramStart"/>
      <w:r w:rsidRPr="00115E3F">
        <w:t>is considered to be</w:t>
      </w:r>
      <w:proofErr w:type="gramEnd"/>
      <w:r w:rsidRPr="00115E3F">
        <w:t xml:space="preserve"> overlapped with the </w:t>
      </w:r>
      <w:r>
        <w:t>GAP</w:t>
      </w:r>
      <w:r w:rsidRPr="00115E3F">
        <w:t xml:space="preserve"> if </w:t>
      </w:r>
    </w:p>
    <w:p w14:paraId="52251B69" w14:textId="77777777" w:rsidR="00416BC4" w:rsidRPr="00625F7E" w:rsidRDefault="00416BC4" w:rsidP="00416BC4">
      <w:pPr>
        <w:pStyle w:val="B30"/>
      </w:pPr>
      <w:r>
        <w:t>-</w:t>
      </w:r>
      <w:r>
        <w:tab/>
      </w:r>
      <w:r w:rsidRPr="00625F7E">
        <w:t xml:space="preserve">it overlaps the VIL1 or VIL2 of NCSG, or </w:t>
      </w:r>
    </w:p>
    <w:p w14:paraId="74996CFF" w14:textId="77777777" w:rsidR="00416BC4" w:rsidRPr="00625F7E" w:rsidRDefault="00416BC4" w:rsidP="00416BC4">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3CF77B62" w14:textId="77777777" w:rsidR="00416BC4" w:rsidRPr="00476A1D" w:rsidRDefault="00416BC4" w:rsidP="00416BC4">
      <w:pPr>
        <w:pStyle w:val="B2"/>
      </w:pPr>
      <w:r>
        <w:t>-</w:t>
      </w:r>
      <w:r>
        <w:tab/>
      </w:r>
      <w:r w:rsidRPr="00625F7E">
        <w:t>and</w:t>
      </w:r>
    </w:p>
    <w:p w14:paraId="7D45251B" w14:textId="77777777" w:rsidR="00416BC4" w:rsidRDefault="00416BC4" w:rsidP="00416BC4">
      <w:pPr>
        <w:pStyle w:val="B30"/>
      </w:pPr>
      <w:r>
        <w:t>-</w:t>
      </w:r>
      <w:r>
        <w:tab/>
      </w:r>
      <w:proofErr w:type="spellStart"/>
      <w:r w:rsidRPr="00625F7E">
        <w:t>xRP</w:t>
      </w:r>
      <w:proofErr w:type="spellEnd"/>
      <w:r w:rsidRPr="00625F7E">
        <w:t xml:space="preserve"> = VIRP</w:t>
      </w:r>
    </w:p>
    <w:p w14:paraId="60AD7A16" w14:textId="77777777" w:rsidR="00416BC4" w:rsidRPr="00445D21" w:rsidRDefault="00416BC4" w:rsidP="00416BC4">
      <w:pPr>
        <w:pStyle w:val="B2"/>
        <w:ind w:left="568"/>
      </w:pPr>
      <w:r>
        <w:t>-</w:t>
      </w:r>
      <w:r>
        <w:tab/>
      </w:r>
      <w:r w:rsidRPr="00476A1D">
        <w:rPr>
          <w:rFonts w:hint="eastAsia"/>
        </w:rPr>
        <w:t>I</w:t>
      </w:r>
      <w:r w:rsidRPr="00476A1D">
        <w:t xml:space="preserve">f the UE is configured with </w:t>
      </w:r>
      <w:r w:rsidRPr="00625F7E">
        <w:t>Pre-MG</w:t>
      </w:r>
      <w:r>
        <w:t xml:space="preserve"> only</w:t>
      </w:r>
      <w:r w:rsidRPr="00625F7E">
        <w:t xml:space="preserve">, an </w:t>
      </w:r>
      <w:r>
        <w:t>CBD</w:t>
      </w:r>
      <w:r w:rsidRPr="00625F7E">
        <w:t xml:space="preserve">-RS resource or an SMTC </w:t>
      </w:r>
      <w:r w:rsidRPr="00121C00">
        <w:t xml:space="preserve">occasion is only considered to be overlapped by the </w:t>
      </w:r>
      <w:r w:rsidRPr="00115E3F">
        <w:t>Pre-MG if the Pre-MG is activated.</w:t>
      </w:r>
    </w:p>
    <w:p w14:paraId="7A3192CD" w14:textId="77777777" w:rsidR="00416BC4" w:rsidRPr="00625F7E" w:rsidRDefault="00416BC4" w:rsidP="00416BC4">
      <w:pPr>
        <w:pStyle w:val="B1"/>
        <w:rPr>
          <w:i/>
        </w:rPr>
      </w:pPr>
      <w:r w:rsidRPr="00932952">
        <w:t>-</w:t>
      </w:r>
      <w:r w:rsidRPr="00932952">
        <w:tab/>
        <w:t xml:space="preserve">When concurrent gaps </w:t>
      </w:r>
      <w:r>
        <w:t xml:space="preserve">or </w:t>
      </w:r>
      <w:r w:rsidRPr="00BB08E3">
        <w:t xml:space="preserve">concurrent measurement </w:t>
      </w:r>
      <w:proofErr w:type="gramStart"/>
      <w:r w:rsidRPr="00BB08E3">
        <w:t>gap</w:t>
      </w:r>
      <w:proofErr w:type="gramEnd"/>
      <w:r w:rsidRPr="00BB08E3">
        <w:t xml:space="preserve">(s) </w:t>
      </w:r>
      <w:r>
        <w:t>with</w:t>
      </w:r>
      <w:r w:rsidRPr="00BB08E3">
        <w:t xml:space="preserve"> Pre-MG(s)</w:t>
      </w:r>
      <w:r>
        <w:t xml:space="preserve"> or</w:t>
      </w:r>
      <w:r w:rsidRPr="00BB08E3">
        <w:t xml:space="preserve"> concurrent measurement gap(s) </w:t>
      </w:r>
      <w:r>
        <w:t>with</w:t>
      </w:r>
      <w:r w:rsidRPr="00BB08E3">
        <w:t xml:space="preserve"> NCSG(s)</w:t>
      </w:r>
      <w:r w:rsidRPr="001505B2">
        <w:t xml:space="preserve"> </w:t>
      </w:r>
      <w:r w:rsidRPr="00932952">
        <w:t xml:space="preserve">are configured, a CBD-RS </w:t>
      </w:r>
      <w:r>
        <w:t xml:space="preserve">resource </w:t>
      </w:r>
      <w:r w:rsidRPr="00932952">
        <w:t xml:space="preserve">or an SMTC occasion is not considered to be overlapped by a </w:t>
      </w:r>
      <w:r>
        <w:t>GAP</w:t>
      </w:r>
      <w:r w:rsidRPr="00932952">
        <w:t xml:space="preserve"> occasion if the </w:t>
      </w:r>
      <w:r>
        <w:t>GAP</w:t>
      </w:r>
      <w:r w:rsidRPr="00932952">
        <w:t xml:space="preserve"> occasion is dropped according to </w:t>
      </w:r>
      <w:r>
        <w:t>clause</w:t>
      </w:r>
      <w:r w:rsidRPr="00932952">
        <w:rPr>
          <w:lang w:val="en-US" w:eastAsia="zh-TW"/>
        </w:rPr>
        <w:t xml:space="preserve"> 9.1.8</w:t>
      </w:r>
      <w:r>
        <w:rPr>
          <w:lang w:val="en-US" w:eastAsia="zh-TW"/>
        </w:rPr>
        <w:t xml:space="preserve">, clause 9.1.12, clause 9.1.13, </w:t>
      </w:r>
      <w:proofErr w:type="spellStart"/>
      <w:r>
        <w:rPr>
          <w:lang w:val="en-US" w:eastAsia="zh-TW"/>
        </w:rPr>
        <w:t>resepctively</w:t>
      </w:r>
      <w:proofErr w:type="spellEnd"/>
      <w:r w:rsidRPr="00932952">
        <w:t>.</w:t>
      </w:r>
    </w:p>
    <w:p w14:paraId="5AD9C97E" w14:textId="77777777" w:rsidR="00416BC4" w:rsidRPr="00121C00" w:rsidRDefault="00416BC4" w:rsidP="00416BC4">
      <w:pPr>
        <w:pStyle w:val="NO"/>
      </w:pPr>
      <w:r w:rsidRPr="00476A1D">
        <w:t>Note:</w:t>
      </w:r>
      <w:r w:rsidRPr="00476A1D">
        <w:tab/>
        <w:t xml:space="preserve">The overlap between CSI-RS for CBD and SMTC means that CSI-RS for CBD is within the SMTC window duration. </w:t>
      </w:r>
    </w:p>
    <w:p w14:paraId="7013CCE6" w14:textId="77777777" w:rsidR="00416BC4" w:rsidRPr="00115E3F" w:rsidRDefault="00416BC4" w:rsidP="00416BC4">
      <w:r w:rsidRPr="00932952">
        <w:t xml:space="preserve">Longer evaluation period would be expected if the combination of the CBD-RS resource, SMTC occasion and </w:t>
      </w:r>
      <w:r>
        <w:t>GAP</w:t>
      </w:r>
      <w:r w:rsidRPr="00932952">
        <w:t xml:space="preserve"> configurations does not meet pervious conditions.</w:t>
      </w:r>
    </w:p>
    <w:p w14:paraId="42A8837F" w14:textId="77777777" w:rsidR="00416BC4" w:rsidRDefault="00416BC4" w:rsidP="00416BC4">
      <w:pPr>
        <w:rPr>
          <w:rFonts w:eastAsia="?? ??"/>
        </w:rPr>
      </w:pPr>
      <w:r w:rsidRPr="00115E3F">
        <w:lastRenderedPageBreak/>
        <w:t>Longer evaluation period would be expected if the CSI-RS is on the same OFDM symbols with RLM, BFD, BM-RS, or other CBD-RS, according to the measurement restrictions defined in clause 8.5.6.3</w:t>
      </w:r>
      <w:r w:rsidRPr="00115E3F">
        <w:rPr>
          <w:rFonts w:eastAsia="?? ??"/>
        </w:rPr>
        <w:t>.</w:t>
      </w:r>
    </w:p>
    <w:p w14:paraId="55C9875C" w14:textId="77777777" w:rsidR="00416BC4" w:rsidRDefault="00416BC4" w:rsidP="00416BC4">
      <w:pPr>
        <w:rPr>
          <w:rFonts w:eastAsia="SimSun"/>
        </w:rPr>
      </w:pPr>
      <w:r>
        <w:rPr>
          <w:rFonts w:eastAsia="SimSun"/>
        </w:rPr>
        <w:t xml:space="preserve">When the configured aperiodic MUSIM gap is overlapping with CSI-RS </w:t>
      </w:r>
      <w:r>
        <w:rPr>
          <w:rFonts w:eastAsia="SimSun" w:hint="eastAsia"/>
          <w:lang w:eastAsia="zh-CN"/>
        </w:rPr>
        <w:t>resource</w:t>
      </w:r>
      <w:r>
        <w:rPr>
          <w:rFonts w:eastAsia="SimSun"/>
        </w:rPr>
        <w:t xml:space="preserve"> </w:t>
      </w:r>
      <w:r>
        <w:rPr>
          <w:rFonts w:eastAsia="SimSun" w:hint="eastAsia"/>
          <w:lang w:eastAsia="zh-CN"/>
        </w:rPr>
        <w:t>occasion</w:t>
      </w:r>
      <w:r>
        <w:rPr>
          <w:rFonts w:eastAsia="SimSun"/>
        </w:rPr>
        <w:t xml:space="preserve"> </w:t>
      </w:r>
      <w:r>
        <w:rPr>
          <w:rFonts w:eastAsia="SimSun" w:hint="eastAsia"/>
          <w:lang w:eastAsia="zh-CN"/>
        </w:rPr>
        <w:t>for</w:t>
      </w:r>
      <w:r>
        <w:rPr>
          <w:rFonts w:eastAsia="SimSun"/>
        </w:rPr>
        <w:t xml:space="preserve"> candidate beam detection, </w:t>
      </w:r>
      <w:r>
        <w:t>longer evaluation period would be expected</w:t>
      </w:r>
      <w:r>
        <w:rPr>
          <w:rFonts w:eastAsia="SimSun"/>
        </w:rPr>
        <w:t xml:space="preserve">. </w:t>
      </w:r>
    </w:p>
    <w:p w14:paraId="2F5AC7AA" w14:textId="77777777" w:rsidR="00416BC4" w:rsidRPr="00115E3F" w:rsidRDefault="00416BC4" w:rsidP="00416BC4">
      <w:pPr>
        <w:rPr>
          <w:rFonts w:eastAsia="?? ??"/>
        </w:rPr>
      </w:pPr>
      <w:r>
        <w:rPr>
          <w:rFonts w:hint="eastAsia"/>
          <w:lang w:eastAsia="zh-CN"/>
        </w:rPr>
        <w:t>W</w:t>
      </w:r>
      <w:r>
        <w:rPr>
          <w:lang w:eastAsia="zh-CN"/>
        </w:rPr>
        <w:t xml:space="preserve">hen UE is configured with MUSIM gap(s), and if </w:t>
      </w:r>
      <w:r>
        <w:rPr>
          <w:rFonts w:eastAsia="SimSun"/>
        </w:rPr>
        <w:t xml:space="preserve">CSI-RS </w:t>
      </w:r>
      <w:r>
        <w:rPr>
          <w:rFonts w:eastAsia="SimSun" w:hint="eastAsia"/>
          <w:lang w:eastAsia="zh-CN"/>
        </w:rPr>
        <w:t>resource</w:t>
      </w:r>
      <w:r>
        <w:rPr>
          <w:rFonts w:eastAsia="SimSun"/>
        </w:rPr>
        <w:t xml:space="preserve"> </w:t>
      </w:r>
      <w:r>
        <w:rPr>
          <w:rFonts w:eastAsia="SimSun" w:hint="eastAsia"/>
          <w:lang w:eastAsia="zh-CN"/>
        </w:rPr>
        <w:t>occasions</w:t>
      </w:r>
      <w:r>
        <w:rPr>
          <w:rFonts w:eastAsia="SimSun"/>
        </w:rPr>
        <w:t xml:space="preserve"> </w:t>
      </w:r>
      <w:r>
        <w:rPr>
          <w:rFonts w:eastAsia="SimSun" w:hint="eastAsia"/>
          <w:lang w:eastAsia="zh-CN"/>
        </w:rPr>
        <w:t>for</w:t>
      </w:r>
      <w:r>
        <w:rPr>
          <w:rFonts w:eastAsia="SimSun"/>
        </w:rPr>
        <w:t xml:space="preserve"> candidate beam detection</w:t>
      </w:r>
      <w:r>
        <w:rPr>
          <w:lang w:eastAsia="zh-CN"/>
        </w:rPr>
        <w:t xml:space="preserve"> are fully overlapped with MUSIM gap(s), or the union of MUSIM gap(s) and GAPs, no requirement applies for CSI-RS based</w:t>
      </w:r>
      <w:r>
        <w:rPr>
          <w:rFonts w:eastAsia="SimSun"/>
        </w:rPr>
        <w:t xml:space="preserve"> candidate beam detection</w:t>
      </w:r>
      <w:r>
        <w:rPr>
          <w:lang w:eastAsia="zh-CN"/>
        </w:rPr>
        <w:t>.</w:t>
      </w:r>
    </w:p>
    <w:p w14:paraId="48AA862C" w14:textId="77777777" w:rsidR="00416BC4" w:rsidRPr="00115E3F" w:rsidRDefault="00416BC4" w:rsidP="00416BC4">
      <w:pPr>
        <w:rPr>
          <w:rFonts w:eastAsia="?? ??"/>
        </w:rPr>
      </w:pPr>
      <w:r w:rsidRPr="00115E3F">
        <w:rPr>
          <w:rFonts w:eastAsia="?? ??"/>
        </w:rPr>
        <w:t xml:space="preserve">For either an FR1 or FR2 serving cell, longer evaluation period would be expected during the period </w:t>
      </w:r>
      <w:proofErr w:type="spellStart"/>
      <w:r w:rsidRPr="00115E3F">
        <w:rPr>
          <w:rFonts w:eastAsia="?? ??"/>
        </w:rPr>
        <w:t>T</w:t>
      </w:r>
      <w:r w:rsidRPr="00115E3F">
        <w:rPr>
          <w:rFonts w:eastAsia="?? ??"/>
          <w:vertAlign w:val="subscript"/>
        </w:rPr>
        <w:t>identify_CGI</w:t>
      </w:r>
      <w:proofErr w:type="spellEnd"/>
      <w:r w:rsidRPr="00115E3F">
        <w:rPr>
          <w:rFonts w:eastAsia="?? ??"/>
        </w:rPr>
        <w:t xml:space="preserve"> when the UE is requested to decode an NR CGI.</w:t>
      </w:r>
    </w:p>
    <w:p w14:paraId="50EA0F6A" w14:textId="77777777" w:rsidR="00416BC4" w:rsidRPr="00115E3F" w:rsidRDefault="00416BC4" w:rsidP="00416BC4">
      <w:r w:rsidRPr="00115E3F">
        <w:t xml:space="preserve">For either an FR1 or FR2 serving cell, longer CBD evaluation period would be expected during the period </w:t>
      </w:r>
      <w:proofErr w:type="spellStart"/>
      <w:r w:rsidRPr="00115E3F">
        <w:t>T</w:t>
      </w:r>
      <w:r w:rsidRPr="00115E3F">
        <w:rPr>
          <w:vertAlign w:val="subscript"/>
        </w:rPr>
        <w:t>identify_</w:t>
      </w:r>
      <w:proofErr w:type="gramStart"/>
      <w:r w:rsidRPr="00115E3F">
        <w:rPr>
          <w:vertAlign w:val="subscript"/>
        </w:rPr>
        <w:t>CGI,E</w:t>
      </w:r>
      <w:proofErr w:type="spellEnd"/>
      <w:proofErr w:type="gramEnd"/>
      <w:r w:rsidRPr="00115E3F">
        <w:rPr>
          <w:vertAlign w:val="subscript"/>
        </w:rPr>
        <w:t>-UTRAN</w:t>
      </w:r>
      <w:r w:rsidRPr="00115E3F">
        <w:t xml:space="preserve"> when the UE is requested to decode an LTE CGI.</w:t>
      </w:r>
    </w:p>
    <w:p w14:paraId="3E5E2FA6" w14:textId="77777777" w:rsidR="00416BC4" w:rsidRPr="00115E3F" w:rsidRDefault="00416BC4" w:rsidP="00416BC4">
      <w:pPr>
        <w:rPr>
          <w:rFonts w:eastAsia="?? ??"/>
        </w:rPr>
      </w:pPr>
      <w:r w:rsidRPr="00115E3F">
        <w:rPr>
          <w:rFonts w:eastAsia="?? ??"/>
        </w:rPr>
        <w:t>The values of M</w:t>
      </w:r>
      <w:r w:rsidRPr="00115E3F">
        <w:rPr>
          <w:rFonts w:eastAsia="?? ??"/>
          <w:vertAlign w:val="subscript"/>
        </w:rPr>
        <w:t>CBD</w:t>
      </w:r>
      <w:r w:rsidRPr="00115E3F">
        <w:rPr>
          <w:rFonts w:eastAsia="?? ??"/>
        </w:rPr>
        <w:t xml:space="preserve"> used in Table 8.5.6.2-1 and Table 8.5.6.2-2 are defined as</w:t>
      </w:r>
    </w:p>
    <w:p w14:paraId="3E56BA7D" w14:textId="77777777" w:rsidR="00416BC4" w:rsidRPr="00115E3F" w:rsidRDefault="00416BC4" w:rsidP="00416BC4">
      <w:pPr>
        <w:pStyle w:val="B1"/>
      </w:pPr>
      <w:r w:rsidRPr="00115E3F">
        <w:t>-</w:t>
      </w:r>
      <w:r w:rsidRPr="00115E3F">
        <w:tab/>
        <w:t>M</w:t>
      </w:r>
      <w:r w:rsidRPr="00115E3F">
        <w:rPr>
          <w:vertAlign w:val="subscript"/>
        </w:rPr>
        <w:t>CBD</w:t>
      </w:r>
      <w:r w:rsidRPr="00115E3F">
        <w:t xml:space="preserve"> = 3, if the CSI-RS resource configured in the set </w:t>
      </w:r>
      <w:r w:rsidRPr="00476A1D">
        <w:rPr>
          <w:noProof/>
          <w:position w:val="-10"/>
          <w:lang w:val="en-US" w:eastAsia="zh-CN"/>
        </w:rPr>
        <w:drawing>
          <wp:inline distT="0" distB="0" distL="0" distR="0" wp14:anchorId="55316337" wp14:editId="62B80D52">
            <wp:extent cx="133350" cy="200025"/>
            <wp:effectExtent l="19050" t="0" r="0" b="0"/>
            <wp:docPr id="2901"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3"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476A1D">
        <w:t xml:space="preserve"> is transmitted with Density = 3</w:t>
      </w:r>
      <w:r w:rsidRPr="00625F7E">
        <w:rPr>
          <w:lang w:eastAsia="zh-CN"/>
        </w:rPr>
        <w:t xml:space="preserve"> and over the bandwidth </w:t>
      </w:r>
      <w:r w:rsidRPr="00121C00">
        <w:rPr>
          <w:rFonts w:ascii="SimSun" w:hAnsi="SimSun" w:hint="eastAsia"/>
          <w:lang w:eastAsia="zh-CN"/>
        </w:rPr>
        <w:t>≥</w:t>
      </w:r>
      <w:r w:rsidRPr="00115E3F">
        <w:rPr>
          <w:rFonts w:ascii="SimSun" w:hAnsi="SimSun"/>
          <w:lang w:eastAsia="zh-CN"/>
        </w:rPr>
        <w:t xml:space="preserve"> </w:t>
      </w:r>
      <w:r w:rsidRPr="00115E3F">
        <w:rPr>
          <w:lang w:eastAsia="zh-CN"/>
        </w:rPr>
        <w:t>24 PRBs</w:t>
      </w:r>
      <w:r w:rsidRPr="00115E3F">
        <w:t>.</w:t>
      </w:r>
    </w:p>
    <w:p w14:paraId="203D1651" w14:textId="77777777" w:rsidR="00416BC4" w:rsidRPr="00115E3F" w:rsidRDefault="00416BC4" w:rsidP="00416BC4">
      <w:pPr>
        <w:rPr>
          <w:rFonts w:eastAsia="?? ??"/>
        </w:rPr>
      </w:pPr>
      <w:r w:rsidRPr="00115E3F">
        <w:rPr>
          <w:rFonts w:eastAsia="?? ??"/>
        </w:rPr>
        <w:t>The values of P</w:t>
      </w:r>
      <w:r w:rsidRPr="00115E3F">
        <w:rPr>
          <w:rFonts w:eastAsia="?? ??"/>
          <w:vertAlign w:val="subscript"/>
        </w:rPr>
        <w:t>CBD</w:t>
      </w:r>
      <w:r w:rsidRPr="00115E3F">
        <w:rPr>
          <w:rFonts w:eastAsia="?? ??"/>
        </w:rPr>
        <w:t xml:space="preserve"> used in Table 8.5.6.2-1 and Table 8.5.6.2-2 are defined as</w:t>
      </w:r>
    </w:p>
    <w:p w14:paraId="628DF126" w14:textId="77777777" w:rsidR="00416BC4" w:rsidRPr="00121C00" w:rsidRDefault="00416BC4" w:rsidP="00416BC4">
      <w:pPr>
        <w:pStyle w:val="B1"/>
      </w:pPr>
      <w:r>
        <w:t>-</w:t>
      </w:r>
      <w:r w:rsidRPr="00115E3F">
        <w:tab/>
        <w:t xml:space="preserve">For each CSI-RS resource in the set </w:t>
      </w:r>
      <w:r w:rsidRPr="00476A1D">
        <w:rPr>
          <w:iCs/>
          <w:noProof/>
          <w:position w:val="-10"/>
          <w:lang w:val="en-US" w:eastAsia="zh-CN"/>
        </w:rPr>
        <w:drawing>
          <wp:inline distT="0" distB="0" distL="0" distR="0" wp14:anchorId="49E3E28C" wp14:editId="4676F3F1">
            <wp:extent cx="133350" cy="200025"/>
            <wp:effectExtent l="0" t="0" r="0" b="0"/>
            <wp:docPr id="51"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476A1D">
        <w:t xml:space="preserve"> configured for </w:t>
      </w:r>
      <w:proofErr w:type="spellStart"/>
      <w:r w:rsidRPr="00476A1D">
        <w:t>PCell</w:t>
      </w:r>
      <w:proofErr w:type="spellEnd"/>
      <w:r w:rsidRPr="00476A1D">
        <w:t xml:space="preserve"> or </w:t>
      </w:r>
      <w:proofErr w:type="spellStart"/>
      <w:r w:rsidRPr="00476A1D">
        <w:t>PSCell</w:t>
      </w:r>
      <w:proofErr w:type="spellEnd"/>
      <w:r w:rsidRPr="00625F7E">
        <w:t xml:space="preserve"> in EN-DC or NE-DC or SA; or </w:t>
      </w:r>
      <w:proofErr w:type="spellStart"/>
      <w:r w:rsidRPr="00625F7E">
        <w:t>PCell</w:t>
      </w:r>
      <w:proofErr w:type="spellEnd"/>
      <w:r w:rsidRPr="00625F7E">
        <w:t xml:space="preserve"> in NR-DC</w:t>
      </w:r>
    </w:p>
    <w:p w14:paraId="7A6922D5" w14:textId="77777777" w:rsidR="00416BC4" w:rsidRPr="00115E3F" w:rsidRDefault="00416BC4" w:rsidP="00416BC4">
      <w:pPr>
        <w:pStyle w:val="B2"/>
      </w:pPr>
      <w:r w:rsidRPr="00115E3F">
        <w:t>-</w:t>
      </w:r>
      <w:r w:rsidRPr="00115E3F">
        <w:tab/>
      </w:r>
      <w:r w:rsidRPr="00115E3F">
        <w:rPr>
          <w:rFonts w:eastAsia="?? ??"/>
        </w:rPr>
        <w:t>P</w:t>
      </w:r>
      <w:r w:rsidRPr="00115E3F">
        <w:rPr>
          <w:rFonts w:eastAsia="?? ??"/>
          <w:vertAlign w:val="subscript"/>
        </w:rPr>
        <w:t>CBD</w:t>
      </w:r>
      <w:r w:rsidRPr="00115E3F">
        <w:t xml:space="preserve"> = 1.</w:t>
      </w:r>
    </w:p>
    <w:p w14:paraId="2E6A3207" w14:textId="77777777" w:rsidR="00416BC4" w:rsidRPr="00625F7E" w:rsidRDefault="00416BC4" w:rsidP="00416BC4">
      <w:pPr>
        <w:pStyle w:val="B1"/>
      </w:pPr>
      <w:r>
        <w:t>-</w:t>
      </w:r>
      <w:r>
        <w:tab/>
      </w:r>
      <w:r w:rsidRPr="00115E3F">
        <w:t xml:space="preserve">For each CSI-RS resource in the set </w:t>
      </w:r>
      <w:r w:rsidRPr="00476A1D">
        <w:rPr>
          <w:iCs/>
          <w:noProof/>
          <w:position w:val="-10"/>
          <w:lang w:val="en-US" w:eastAsia="zh-CN"/>
        </w:rPr>
        <w:drawing>
          <wp:inline distT="0" distB="0" distL="0" distR="0" wp14:anchorId="5C7951A5" wp14:editId="353E12C4">
            <wp:extent cx="133350" cy="200025"/>
            <wp:effectExtent l="0" t="0" r="0" b="0"/>
            <wp:docPr id="40"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476A1D">
        <w:t xml:space="preserve"> conf</w:t>
      </w:r>
      <w:r w:rsidRPr="00625F7E">
        <w:t xml:space="preserve">igured for </w:t>
      </w:r>
      <w:proofErr w:type="spellStart"/>
      <w:r w:rsidRPr="00625F7E">
        <w:t>PSCell</w:t>
      </w:r>
      <w:proofErr w:type="spellEnd"/>
      <w:r w:rsidRPr="00625F7E">
        <w:t xml:space="preserve"> in NR-DC </w:t>
      </w:r>
    </w:p>
    <w:p w14:paraId="3B0DF8B5" w14:textId="77777777" w:rsidR="00416BC4" w:rsidRPr="00115E3F" w:rsidRDefault="00416BC4" w:rsidP="00416BC4">
      <w:pPr>
        <w:pStyle w:val="B2"/>
      </w:pPr>
      <w:r w:rsidRPr="00121C00">
        <w:t>-</w:t>
      </w:r>
      <w:r w:rsidRPr="00121C00">
        <w:tab/>
      </w:r>
      <w:r w:rsidRPr="00115E3F">
        <w:rPr>
          <w:rFonts w:eastAsia="?? ??"/>
        </w:rPr>
        <w:t>P</w:t>
      </w:r>
      <w:r w:rsidRPr="00115E3F">
        <w:rPr>
          <w:rFonts w:eastAsia="?? ??"/>
          <w:vertAlign w:val="subscript"/>
        </w:rPr>
        <w:t>CBD</w:t>
      </w:r>
      <w:r w:rsidRPr="00115E3F">
        <w:t xml:space="preserve"> = 2 if UE configured for candidate beam detection on </w:t>
      </w:r>
      <w:proofErr w:type="spellStart"/>
      <w:r w:rsidRPr="00115E3F">
        <w:t>SCell</w:t>
      </w:r>
      <w:proofErr w:type="spellEnd"/>
      <w:r w:rsidRPr="00115E3F">
        <w:t>, 1 otherwise.</w:t>
      </w:r>
    </w:p>
    <w:p w14:paraId="220AFA24" w14:textId="77777777" w:rsidR="00416BC4" w:rsidRPr="00625F7E" w:rsidRDefault="00416BC4" w:rsidP="00416BC4">
      <w:pPr>
        <w:pStyle w:val="B1"/>
      </w:pPr>
      <w:r>
        <w:t>-</w:t>
      </w:r>
      <w:r w:rsidRPr="00115E3F">
        <w:tab/>
        <w:t xml:space="preserve">For each CSI-RS resource in the set </w:t>
      </w:r>
      <w:r w:rsidRPr="00476A1D">
        <w:rPr>
          <w:iCs/>
          <w:noProof/>
          <w:position w:val="-10"/>
          <w:lang w:val="en-US" w:eastAsia="zh-CN"/>
        </w:rPr>
        <w:drawing>
          <wp:inline distT="0" distB="0" distL="0" distR="0" wp14:anchorId="2962AB4B" wp14:editId="495217AA">
            <wp:extent cx="133350" cy="200025"/>
            <wp:effectExtent l="0" t="0" r="0" b="0"/>
            <wp:docPr id="5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476A1D">
        <w:t xml:space="preserve"> configured for a </w:t>
      </w:r>
      <w:proofErr w:type="spellStart"/>
      <w:r w:rsidRPr="00476A1D">
        <w:t>SCell</w:t>
      </w:r>
      <w:proofErr w:type="spellEnd"/>
    </w:p>
    <w:p w14:paraId="1A2B0E5F" w14:textId="77777777" w:rsidR="00416BC4" w:rsidRPr="00115E3F" w:rsidRDefault="00416BC4" w:rsidP="00416BC4">
      <w:pPr>
        <w:pStyle w:val="B2"/>
      </w:pPr>
      <w:r w:rsidRPr="00121C00">
        <w:t>-</w:t>
      </w:r>
      <w:r w:rsidRPr="00121C00">
        <w:tab/>
        <w:t>P</w:t>
      </w:r>
      <w:r w:rsidRPr="00115E3F">
        <w:rPr>
          <w:vertAlign w:val="subscript"/>
        </w:rPr>
        <w:t>CBD</w:t>
      </w:r>
      <w:r w:rsidRPr="00115E3F">
        <w:t xml:space="preserve"> = Z in EN-DC or NE-DC or SA.</w:t>
      </w:r>
    </w:p>
    <w:p w14:paraId="00D31D72" w14:textId="77777777" w:rsidR="00416BC4" w:rsidRPr="00115E3F" w:rsidRDefault="00416BC4" w:rsidP="00416BC4">
      <w:pPr>
        <w:pStyle w:val="B2"/>
      </w:pPr>
      <w:r w:rsidRPr="00115E3F">
        <w:t>-</w:t>
      </w:r>
      <w:r w:rsidRPr="00115E3F">
        <w:tab/>
        <w:t>P</w:t>
      </w:r>
      <w:r w:rsidRPr="00115E3F">
        <w:rPr>
          <w:vertAlign w:val="subscript"/>
        </w:rPr>
        <w:t>CBD</w:t>
      </w:r>
      <w:r w:rsidRPr="00115E3F">
        <w:t xml:space="preserve"> = 2* Z in NR-DC.</w:t>
      </w:r>
    </w:p>
    <w:p w14:paraId="3E1D441A" w14:textId="77777777" w:rsidR="00416BC4" w:rsidRPr="00115E3F" w:rsidRDefault="00416BC4" w:rsidP="00416BC4">
      <w:pPr>
        <w:pStyle w:val="B30"/>
      </w:pPr>
      <w:r>
        <w:t>-</w:t>
      </w:r>
      <w:r w:rsidRPr="00115E3F">
        <w:tab/>
        <w:t xml:space="preserve">Where Z is the number of band(s) on which UE is performing </w:t>
      </w:r>
      <w:r w:rsidRPr="00115E3F">
        <w:rPr>
          <w:rFonts w:cs="v5.0.0"/>
        </w:rPr>
        <w:t>beam failure detection</w:t>
      </w:r>
      <w:r w:rsidRPr="00115E3F">
        <w:t xml:space="preserve"> only for </w:t>
      </w:r>
      <w:proofErr w:type="spellStart"/>
      <w:r w:rsidRPr="00115E3F">
        <w:t>SCell</w:t>
      </w:r>
      <w:proofErr w:type="spellEnd"/>
    </w:p>
    <w:p w14:paraId="03CA814D" w14:textId="77777777" w:rsidR="00416BC4" w:rsidRPr="00115E3F" w:rsidRDefault="00416BC4" w:rsidP="00416BC4">
      <w:pPr>
        <w:pStyle w:val="B2"/>
      </w:pPr>
      <w:r w:rsidRPr="00115E3F">
        <w:t>-</w:t>
      </w:r>
      <w:r w:rsidRPr="00115E3F">
        <w:tab/>
      </w:r>
      <w:r w:rsidRPr="00115E3F">
        <w:rPr>
          <w:rFonts w:eastAsia="?? ??"/>
        </w:rPr>
        <w:t>P</w:t>
      </w:r>
      <w:r w:rsidRPr="00115E3F">
        <w:rPr>
          <w:rFonts w:eastAsia="?? ??"/>
          <w:vertAlign w:val="subscript"/>
        </w:rPr>
        <w:t>CBD</w:t>
      </w:r>
      <w:r w:rsidRPr="00115E3F">
        <w:t xml:space="preserve"> is the number of band(s) on which UE is performing </w:t>
      </w:r>
      <w:r w:rsidRPr="00115E3F">
        <w:rPr>
          <w:rFonts w:cs="v5.0.0"/>
        </w:rPr>
        <w:t>candidate beam detection</w:t>
      </w:r>
      <w:r w:rsidRPr="00115E3F">
        <w:t xml:space="preserve"> only for </w:t>
      </w:r>
      <w:proofErr w:type="spellStart"/>
      <w:r w:rsidRPr="00115E3F">
        <w:t>SCell</w:t>
      </w:r>
      <w:proofErr w:type="spellEnd"/>
      <w:r w:rsidRPr="00115E3F">
        <w:t>.</w:t>
      </w:r>
    </w:p>
    <w:p w14:paraId="13A6DE05" w14:textId="77777777" w:rsidR="006F1C5D" w:rsidRDefault="00000000">
      <w:pPr>
        <w:rPr>
          <w:lang w:eastAsia="zh-CN"/>
        </w:rPr>
      </w:pPr>
      <w:r>
        <w:rPr>
          <w:rFonts w:hint="eastAsia"/>
          <w:highlight w:val="yellow"/>
          <w:lang w:val="en-US" w:eastAsia="zh-CN"/>
        </w:rPr>
        <w:t>&lt;unchanged part&gt;</w:t>
      </w:r>
    </w:p>
    <w:p w14:paraId="03A0134D" w14:textId="4DDB0147" w:rsidR="006F1C5D" w:rsidRDefault="00000000">
      <w:pPr>
        <w:pStyle w:val="Heading1"/>
        <w:pBdr>
          <w:top w:val="none" w:sz="0" w:space="0" w:color="auto"/>
        </w:pBdr>
        <w:jc w:val="center"/>
        <w:rPr>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sidR="00641770">
        <w:rPr>
          <w:color w:val="FF0000"/>
          <w:lang w:val="en-US" w:eastAsia="zh-CN"/>
        </w:rPr>
        <w:t>7</w:t>
      </w:r>
      <w:r>
        <w:rPr>
          <w:rFonts w:hint="eastAsia"/>
          <w:color w:val="FF0000"/>
          <w:lang w:eastAsia="zh-CN"/>
        </w:rPr>
        <w:t>&gt;</w:t>
      </w:r>
    </w:p>
    <w:p w14:paraId="2F112E44" w14:textId="77777777" w:rsidR="006F1C5D" w:rsidRDefault="006F1C5D">
      <w:pPr>
        <w:rPr>
          <w:lang w:eastAsia="zh-CN"/>
        </w:rPr>
      </w:pPr>
    </w:p>
    <w:p w14:paraId="4128B082" w14:textId="3F045F69" w:rsidR="006F1C5D" w:rsidRDefault="00000000">
      <w:pPr>
        <w:pStyle w:val="Heading1"/>
        <w:pBdr>
          <w:top w:val="none" w:sz="0" w:space="0" w:color="auto"/>
        </w:pBdr>
        <w:jc w:val="center"/>
        <w:rPr>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sidR="00641770">
        <w:rPr>
          <w:color w:val="FF0000"/>
          <w:lang w:val="en-US" w:eastAsia="zh-CN"/>
        </w:rPr>
        <w:t>8</w:t>
      </w:r>
      <w:r>
        <w:rPr>
          <w:rFonts w:hint="eastAsia"/>
          <w:color w:val="FF0000"/>
          <w:lang w:eastAsia="zh-CN"/>
        </w:rPr>
        <w:t>&gt;</w:t>
      </w:r>
    </w:p>
    <w:p w14:paraId="43B7B2AD" w14:textId="77777777" w:rsidR="005E4BE1" w:rsidRDefault="005E4BE1" w:rsidP="005E4BE1">
      <w:pPr>
        <w:pStyle w:val="Heading4"/>
        <w:rPr>
          <w:lang w:val="en-US" w:eastAsia="en-GB"/>
        </w:rPr>
      </w:pPr>
      <w:r>
        <w:rPr>
          <w:rFonts w:eastAsia="?? ??"/>
          <w:lang w:val="en-US"/>
        </w:rPr>
        <w:t>8.5A.2.2</w:t>
      </w:r>
      <w:r>
        <w:rPr>
          <w:rFonts w:eastAsia="?? ??"/>
          <w:lang w:val="en-US"/>
        </w:rPr>
        <w:tab/>
      </w:r>
      <w:r>
        <w:rPr>
          <w:lang w:val="en-US"/>
        </w:rPr>
        <w:t>Minimum requirement</w:t>
      </w:r>
    </w:p>
    <w:p w14:paraId="794E6931" w14:textId="77777777" w:rsidR="005E4BE1" w:rsidRDefault="005E4BE1" w:rsidP="005E4BE1">
      <w:pPr>
        <w:rPr>
          <w:lang w:val="en-US"/>
        </w:rPr>
      </w:pPr>
      <w:r>
        <w:rPr>
          <w:lang w:val="en-US"/>
        </w:rPr>
        <w:t xml:space="preserve">UE shall be able to evaluate whether the downlink radio link quality on the configured BFD-RS SSB </w:t>
      </w:r>
      <w:r>
        <w:rPr>
          <w:rFonts w:cs="Arial"/>
          <w:lang w:val="en-US"/>
        </w:rPr>
        <w:t>resource in set</w:t>
      </w:r>
      <w:r>
        <w:rPr>
          <w:rFonts w:cs="v5.0.0"/>
          <w:lang w:val="en-US"/>
        </w:rPr>
        <w:t xml:space="preserve"> </w:t>
      </w:r>
      <m:oMath>
        <m:sSub>
          <m:sSubPr>
            <m:ctrlPr>
              <w:rPr>
                <w:rFonts w:ascii="Cambria Math" w:hAnsi="Cambria Math" w:cs="v5.0.0"/>
                <w:i/>
                <w:lang w:val="en-US" w:eastAsia="en-GB"/>
              </w:rPr>
            </m:ctrlPr>
          </m:sSubPr>
          <m:e>
            <m:acc>
              <m:accPr>
                <m:chr m:val="̅"/>
                <m:ctrlPr>
                  <w:rPr>
                    <w:rFonts w:ascii="Cambria Math" w:hAnsi="Cambria Math" w:cs="v5.0.0"/>
                    <w:lang w:val="en-US" w:eastAsia="en-GB"/>
                  </w:rPr>
                </m:ctrlPr>
              </m:accPr>
              <m:e>
                <m:r>
                  <w:rPr>
                    <w:rFonts w:ascii="Cambria Math" w:hAnsi="Cambria Math" w:cs="v5.0.0"/>
                    <w:lang w:val="en-US"/>
                  </w:rPr>
                  <m:t>q</m:t>
                </m:r>
                <m:ctrlPr>
                  <w:rPr>
                    <w:rFonts w:ascii="Cambria Math" w:hAnsi="Cambria Math" w:cs="v5.0.0"/>
                    <w:i/>
                    <w:lang w:val="en-US" w:eastAsia="en-GB"/>
                  </w:rPr>
                </m:ctrlPr>
              </m:e>
            </m:acc>
          </m:e>
          <m:sub>
            <m:r>
              <w:rPr>
                <w:rFonts w:ascii="Cambria Math" w:hAnsi="Cambria Math" w:cs="v5.0.0"/>
                <w:lang w:val="en-US"/>
              </w:rPr>
              <m:t>0</m:t>
            </m:r>
          </m:sub>
        </m:sSub>
      </m:oMath>
      <w:r>
        <w:rPr>
          <w:iCs/>
          <w:lang w:val="en-US"/>
        </w:rPr>
        <w:t xml:space="preserve"> </w:t>
      </w:r>
      <w:r>
        <w:rPr>
          <w:lang w:val="en-US"/>
        </w:rPr>
        <w:t xml:space="preserve">estimated over the last </w:t>
      </w:r>
      <w:proofErr w:type="spellStart"/>
      <w:r>
        <w:rPr>
          <w:lang w:val="en-US"/>
        </w:rPr>
        <w:t>T</w:t>
      </w:r>
      <w:r>
        <w:rPr>
          <w:vertAlign w:val="subscript"/>
          <w:lang w:val="en-US"/>
        </w:rPr>
        <w:t>Evaluate_BFD_SSB_CCA</w:t>
      </w:r>
      <w:proofErr w:type="spellEnd"/>
      <w:r>
        <w:rPr>
          <w:lang w:val="en-US"/>
        </w:rPr>
        <w:t xml:space="preserve"> </w:t>
      </w:r>
      <w:proofErr w:type="spellStart"/>
      <w:r>
        <w:rPr>
          <w:lang w:val="en-US"/>
        </w:rPr>
        <w:t>ms</w:t>
      </w:r>
      <w:proofErr w:type="spellEnd"/>
      <w:r>
        <w:rPr>
          <w:lang w:val="en-US"/>
        </w:rPr>
        <w:t xml:space="preserve"> period becomes worse than the threshold </w:t>
      </w:r>
      <w:proofErr w:type="spellStart"/>
      <w:r>
        <w:rPr>
          <w:lang w:val="en-US"/>
        </w:rPr>
        <w:t>Q</w:t>
      </w:r>
      <w:r>
        <w:rPr>
          <w:vertAlign w:val="subscript"/>
          <w:lang w:val="en-US"/>
        </w:rPr>
        <w:t>out_LR_</w:t>
      </w:r>
      <w:proofErr w:type="gramStart"/>
      <w:r>
        <w:rPr>
          <w:vertAlign w:val="subscript"/>
          <w:lang w:val="en-US"/>
        </w:rPr>
        <w:t>SSB,CCA</w:t>
      </w:r>
      <w:proofErr w:type="spellEnd"/>
      <w:proofErr w:type="gramEnd"/>
      <w:r>
        <w:rPr>
          <w:lang w:val="en-US"/>
        </w:rPr>
        <w:t xml:space="preserve"> within </w:t>
      </w:r>
      <w:proofErr w:type="spellStart"/>
      <w:r>
        <w:rPr>
          <w:lang w:val="en-US"/>
        </w:rPr>
        <w:t>T</w:t>
      </w:r>
      <w:r>
        <w:rPr>
          <w:vertAlign w:val="subscript"/>
          <w:lang w:val="en-US"/>
        </w:rPr>
        <w:t>Evaluate_BFD_SSB_CCA</w:t>
      </w:r>
      <w:proofErr w:type="spellEnd"/>
      <w:r>
        <w:rPr>
          <w:lang w:val="en-US"/>
        </w:rPr>
        <w:t xml:space="preserve"> </w:t>
      </w:r>
      <w:proofErr w:type="spellStart"/>
      <w:r>
        <w:rPr>
          <w:lang w:val="en-US"/>
        </w:rPr>
        <w:t>ms</w:t>
      </w:r>
      <w:proofErr w:type="spellEnd"/>
      <w:r>
        <w:rPr>
          <w:lang w:val="en-US"/>
        </w:rPr>
        <w:t xml:space="preserve"> period.</w:t>
      </w:r>
    </w:p>
    <w:p w14:paraId="50266E8B" w14:textId="77777777" w:rsidR="005E4BE1" w:rsidRDefault="005E4BE1" w:rsidP="005E4BE1">
      <w:pPr>
        <w:rPr>
          <w:lang w:val="en-US"/>
        </w:rPr>
      </w:pPr>
      <w:r>
        <w:rPr>
          <w:lang w:val="en-US"/>
        </w:rPr>
        <w:t xml:space="preserve">The value of </w:t>
      </w:r>
      <w:proofErr w:type="spellStart"/>
      <w:r>
        <w:rPr>
          <w:lang w:val="en-US"/>
        </w:rPr>
        <w:t>T</w:t>
      </w:r>
      <w:r>
        <w:rPr>
          <w:vertAlign w:val="subscript"/>
          <w:lang w:val="en-US"/>
        </w:rPr>
        <w:t>Evaluate_BFD_SSB_CCA</w:t>
      </w:r>
      <w:proofErr w:type="spellEnd"/>
      <w:r>
        <w:rPr>
          <w:lang w:val="en-US"/>
        </w:rPr>
        <w:t xml:space="preserve"> is defined in Table 8.5A.2.2-1 for FR1.</w:t>
      </w:r>
    </w:p>
    <w:p w14:paraId="6D6B9A24" w14:textId="77777777" w:rsidR="005E4BE1" w:rsidRDefault="005E4BE1" w:rsidP="005E4BE1">
      <w:pPr>
        <w:rPr>
          <w:lang w:val="en-US"/>
        </w:rPr>
      </w:pPr>
      <w:r>
        <w:rPr>
          <w:lang w:val="en-US"/>
        </w:rPr>
        <w:t xml:space="preserve">The value of </w:t>
      </w:r>
      <w:proofErr w:type="spellStart"/>
      <w:r>
        <w:rPr>
          <w:lang w:val="en-US"/>
        </w:rPr>
        <w:t>T</w:t>
      </w:r>
      <w:r>
        <w:rPr>
          <w:vertAlign w:val="subscript"/>
          <w:lang w:val="en-US"/>
        </w:rPr>
        <w:t>Evaluate_BFD_SSB_CCA</w:t>
      </w:r>
      <w:proofErr w:type="spellEnd"/>
      <w:r>
        <w:rPr>
          <w:lang w:val="en-US"/>
        </w:rPr>
        <w:t xml:space="preserve"> is defined in Table 8.5A.2.2-2 for FR2-2 with scaling factor N=12.</w:t>
      </w:r>
    </w:p>
    <w:p w14:paraId="54055A80" w14:textId="77777777" w:rsidR="005E4BE1" w:rsidRDefault="005E4BE1" w:rsidP="005E4BE1">
      <w:pPr>
        <w:pStyle w:val="B1"/>
        <w:rPr>
          <w:rFonts w:eastAsia="?? ??"/>
        </w:rPr>
      </w:pPr>
      <w:r>
        <w:rPr>
          <w:rFonts w:eastAsia="?? ??"/>
        </w:rPr>
        <w:t>--</w:t>
      </w:r>
      <w:r>
        <w:rPr>
          <w:rFonts w:eastAsia="?? ??"/>
        </w:rPr>
        <w:tab/>
        <w:t xml:space="preserve">For a UE </w:t>
      </w:r>
      <w:r>
        <w:t xml:space="preserve">supporting </w:t>
      </w:r>
      <w:r>
        <w:rPr>
          <w:rFonts w:eastAsia="?? ??"/>
        </w:rPr>
        <w:t>[</w:t>
      </w:r>
      <w:r>
        <w:rPr>
          <w:rFonts w:eastAsia="?? ??"/>
          <w:i/>
          <w:iCs/>
        </w:rPr>
        <w:t>support for Case 1 requirements</w:t>
      </w:r>
      <w:r>
        <w:rPr>
          <w:rFonts w:eastAsia="?? ??"/>
        </w:rPr>
        <w:t xml:space="preserve">] and when </w:t>
      </w:r>
      <w:r>
        <w:t xml:space="preserve">concurrent measurement gap(s) with Pre-MG(s) are configured, or a UE supporting </w:t>
      </w:r>
      <w:r>
        <w:rPr>
          <w:rFonts w:eastAsia="?? ??"/>
        </w:rPr>
        <w:t>[</w:t>
      </w:r>
      <w:r>
        <w:rPr>
          <w:rFonts w:eastAsia="?? ??"/>
          <w:i/>
          <w:iCs/>
        </w:rPr>
        <w:t>support for Case 2 requirements</w:t>
      </w:r>
      <w:r>
        <w:rPr>
          <w:rFonts w:eastAsia="?? ??"/>
        </w:rPr>
        <w:t xml:space="preserve">] and when </w:t>
      </w:r>
      <w:r>
        <w:t xml:space="preserve">concurrent measurement </w:t>
      </w:r>
      <w:r>
        <w:lastRenderedPageBreak/>
        <w:t xml:space="preserve">gap(s) with NCSG(s) are configured, or a UE </w:t>
      </w:r>
      <w:r>
        <w:rPr>
          <w:rFonts w:eastAsia="?? ??"/>
        </w:rPr>
        <w:t xml:space="preserve">supporting </w:t>
      </w:r>
      <w:r>
        <w:rPr>
          <w:rFonts w:eastAsia="?? ??"/>
          <w:i/>
          <w:iCs/>
        </w:rPr>
        <w:t>concurrentMeasGap-r17</w:t>
      </w:r>
      <w:r>
        <w:rPr>
          <w:rFonts w:eastAsia="?? ??"/>
        </w:rPr>
        <w:t xml:space="preserve"> and w</w:t>
      </w:r>
      <w:r>
        <w:t xml:space="preserve">hen </w:t>
      </w:r>
      <w:r>
        <w:rPr>
          <w:rFonts w:eastAsia="?? ??"/>
        </w:rPr>
        <w:t>concurrent gaps are configured,</w:t>
      </w:r>
    </w:p>
    <w:p w14:paraId="6C6DD16A" w14:textId="77777777" w:rsidR="005E4BE1" w:rsidRDefault="005E4BE1" w:rsidP="005E4BE1">
      <w:pPr>
        <w:pStyle w:val="B1"/>
      </w:pPr>
      <w:r>
        <w:t>-</w:t>
      </w:r>
      <w:r>
        <w:tab/>
        <w:t xml:space="preserve">P value for a BFD-RS resource to be measured is defined as </w:t>
      </w:r>
      <w:proofErr w:type="spellStart"/>
      <w:r>
        <w:t>N</w:t>
      </w:r>
      <w:r>
        <w:rPr>
          <w:vertAlign w:val="subscript"/>
        </w:rPr>
        <w:t>total</w:t>
      </w:r>
      <w:proofErr w:type="spellEnd"/>
      <w:r>
        <w:t xml:space="preserve"> / </w:t>
      </w:r>
      <w:proofErr w:type="spellStart"/>
      <w:r>
        <w:t>N</w:t>
      </w:r>
      <w:r>
        <w:rPr>
          <w:vertAlign w:val="subscript"/>
        </w:rPr>
        <w:t>outside_MG</w:t>
      </w:r>
      <w:proofErr w:type="spellEnd"/>
    </w:p>
    <w:p w14:paraId="4C07C572" w14:textId="77777777" w:rsidR="005E4BE1" w:rsidRDefault="005E4BE1" w:rsidP="005E4BE1">
      <w:pPr>
        <w:ind w:left="568" w:hanging="284"/>
      </w:pPr>
      <w:r>
        <w:t>-</w:t>
      </w:r>
      <w:r>
        <w:tab/>
        <w:t>For a window W of duration max(T</w:t>
      </w:r>
      <w:r>
        <w:rPr>
          <w:vertAlign w:val="subscript"/>
        </w:rPr>
        <w:t>L1</w:t>
      </w:r>
      <w:r>
        <w:t xml:space="preserve">, </w:t>
      </w:r>
      <w:proofErr w:type="spellStart"/>
      <w:r>
        <w:t>xRP_max</w:t>
      </w:r>
      <w:proofErr w:type="spellEnd"/>
      <w:r>
        <w:t xml:space="preserve">), where </w:t>
      </w:r>
      <w:proofErr w:type="spellStart"/>
      <w:r>
        <w:t>xRP_max</w:t>
      </w:r>
      <w:proofErr w:type="spellEnd"/>
      <w:r>
        <w:t xml:space="preserve"> is the maximum </w:t>
      </w:r>
      <w:proofErr w:type="spellStart"/>
      <w:r>
        <w:t>xRP</w:t>
      </w:r>
      <w:proofErr w:type="spellEnd"/>
      <w:r>
        <w:t xml:space="preserve"> across all configured per-UE </w:t>
      </w:r>
      <w:r>
        <w:rPr>
          <w:bCs/>
          <w:lang w:eastAsia="zh-CN"/>
        </w:rPr>
        <w:t>measurement gaps</w:t>
      </w:r>
      <w:r>
        <w:t xml:space="preserve"> </w:t>
      </w:r>
      <w:r>
        <w:rPr>
          <w:lang w:eastAsia="zh-CN"/>
        </w:rPr>
        <w:t xml:space="preserve">or NCSGs </w:t>
      </w:r>
      <w:r>
        <w:t xml:space="preserve">and per-FR </w:t>
      </w:r>
      <w:r>
        <w:rPr>
          <w:bCs/>
          <w:lang w:eastAsia="zh-CN"/>
        </w:rPr>
        <w:t>measurement gaps</w:t>
      </w:r>
      <w:r>
        <w:t xml:space="preserve"> </w:t>
      </w:r>
      <w:r>
        <w:rPr>
          <w:lang w:eastAsia="zh-CN"/>
        </w:rPr>
        <w:t xml:space="preserve">or NCSGs, and, in case of Pre-MG, all activated per-UE measurement gaps and per-FR measurement gaps, </w:t>
      </w:r>
      <w:r>
        <w:t>within the same FR as serving cell, and starting at the beginning of any BFD-RS resource occasion:</w:t>
      </w:r>
    </w:p>
    <w:p w14:paraId="612E7CA8" w14:textId="77777777" w:rsidR="005E4BE1" w:rsidRDefault="005E4BE1" w:rsidP="005E4BE1">
      <w:pPr>
        <w:pStyle w:val="B2"/>
      </w:pPr>
      <w:r>
        <w:t>-</w:t>
      </w:r>
      <w:r>
        <w:tab/>
      </w:r>
      <w:proofErr w:type="spellStart"/>
      <w:r>
        <w:t>N</w:t>
      </w:r>
      <w:r>
        <w:rPr>
          <w:vertAlign w:val="subscript"/>
        </w:rPr>
        <w:t>total</w:t>
      </w:r>
      <w:proofErr w:type="spellEnd"/>
      <w:r>
        <w:t xml:space="preserve"> is the total number of BFD-RS resource occasions within the window W, including those overlapped with </w:t>
      </w:r>
      <w:r>
        <w:rPr>
          <w:bCs/>
          <w:lang w:eastAsia="zh-CN"/>
        </w:rPr>
        <w:t>GAP</w:t>
      </w:r>
      <w:r>
        <w:t xml:space="preserve"> occasions within the window W, and</w:t>
      </w:r>
    </w:p>
    <w:p w14:paraId="4F71157E" w14:textId="77777777" w:rsidR="005E4BE1" w:rsidRDefault="005E4BE1" w:rsidP="005E4BE1">
      <w:pPr>
        <w:pStyle w:val="B2"/>
      </w:pPr>
      <w:r>
        <w:t>-</w:t>
      </w:r>
      <w:r>
        <w:tab/>
      </w:r>
      <w:proofErr w:type="spellStart"/>
      <w:r>
        <w:t>N</w:t>
      </w:r>
      <w:r>
        <w:rPr>
          <w:vertAlign w:val="subscript"/>
        </w:rPr>
        <w:t>outside_MG</w:t>
      </w:r>
      <w:proofErr w:type="spellEnd"/>
      <w:r>
        <w:t xml:space="preserve"> is the number of BFD-RS resource occasions that are not overlapped with any </w:t>
      </w:r>
      <w:r>
        <w:rPr>
          <w:bCs/>
          <w:lang w:eastAsia="zh-CN"/>
        </w:rPr>
        <w:t>GAP</w:t>
      </w:r>
      <w:r>
        <w:t xml:space="preserve"> occasion within the window W</w:t>
      </w:r>
    </w:p>
    <w:p w14:paraId="40526228" w14:textId="77777777" w:rsidR="005E4BE1" w:rsidRDefault="005E4BE1" w:rsidP="005E4BE1">
      <w:pPr>
        <w:pStyle w:val="B2"/>
      </w:pPr>
      <w:r>
        <w:rPr>
          <w:lang w:eastAsia="zh-CN"/>
        </w:rPr>
        <w:t>-</w:t>
      </w:r>
      <w:r>
        <w:rPr>
          <w:lang w:eastAsia="zh-CN"/>
        </w:rPr>
        <w:tab/>
      </w:r>
      <w:proofErr w:type="spellStart"/>
      <w:r>
        <w:rPr>
          <w:lang w:eastAsia="zh-CN"/>
        </w:rPr>
        <w:t>xRP</w:t>
      </w:r>
      <w:proofErr w:type="spellEnd"/>
      <w:r>
        <w:rPr>
          <w:lang w:eastAsia="zh-CN"/>
        </w:rPr>
        <w:t xml:space="preserve"> = MGRP when configured GAP is activated Pre-MG or MG, and </w:t>
      </w:r>
      <w:proofErr w:type="spellStart"/>
      <w:r>
        <w:rPr>
          <w:lang w:eastAsia="zh-CN"/>
        </w:rPr>
        <w:t>xRP</w:t>
      </w:r>
      <w:proofErr w:type="spellEnd"/>
      <w:r>
        <w:rPr>
          <w:lang w:eastAsia="zh-CN"/>
        </w:rPr>
        <w:t xml:space="preserve"> = VIRP when configured GAP is NCSG.</w:t>
      </w:r>
    </w:p>
    <w:p w14:paraId="338C7B23" w14:textId="77777777" w:rsidR="005E4BE1" w:rsidRDefault="005E4BE1" w:rsidP="005E4BE1">
      <w:pPr>
        <w:pStyle w:val="B1"/>
      </w:pPr>
      <w:r>
        <w:t>-</w:t>
      </w:r>
      <w:r>
        <w:tab/>
        <w:t xml:space="preserve">Otherwise, </w:t>
      </w:r>
      <w:r>
        <w:rPr>
          <w:rFonts w:eastAsia="?? ??"/>
        </w:rPr>
        <w:t xml:space="preserve">for a UE neither supporting </w:t>
      </w:r>
      <w:r>
        <w:rPr>
          <w:i/>
          <w:iCs/>
        </w:rPr>
        <w:t xml:space="preserve">concurrentMeasGap-r17 </w:t>
      </w:r>
      <w:r>
        <w:t xml:space="preserve">nor </w:t>
      </w:r>
      <w:r>
        <w:rPr>
          <w:i/>
          <w:iCs/>
        </w:rPr>
        <w:t xml:space="preserve">[support for Case 1 requirements] </w:t>
      </w:r>
      <w:r>
        <w:t>nor</w:t>
      </w:r>
      <w:r>
        <w:rPr>
          <w:i/>
          <w:iCs/>
        </w:rPr>
        <w:t xml:space="preserve"> [support for Case 2 requirements]</w:t>
      </w:r>
      <w:r>
        <w:t xml:space="preserve"> </w:t>
      </w:r>
      <w:r>
        <w:rPr>
          <w:rFonts w:eastAsia="?? ??"/>
        </w:rPr>
        <w:t>or w</w:t>
      </w:r>
      <w:r>
        <w:t xml:space="preserve">hen neither of the above configurations applies, </w:t>
      </w:r>
      <w:proofErr w:type="gramStart"/>
      <w:r>
        <w:t>i.e.</w:t>
      </w:r>
      <w:proofErr w:type="gramEnd"/>
      <w:r>
        <w:t xml:space="preserve"> </w:t>
      </w:r>
      <w:r>
        <w:rPr>
          <w:rFonts w:eastAsia="?? ??"/>
        </w:rPr>
        <w:t xml:space="preserve">concurrent measurement gaps, </w:t>
      </w:r>
      <w:r>
        <w:t>concurrent measurement gap(s) with Pre-MG(s) and concurrent measurement gap(s) with NCSG(s)</w:t>
      </w:r>
      <w:r>
        <w:rPr>
          <w:rFonts w:eastAsia="?? ??"/>
        </w:rPr>
        <w:t>,</w:t>
      </w:r>
    </w:p>
    <w:p w14:paraId="2F5CC90E" w14:textId="77777777" w:rsidR="005E4BE1" w:rsidRDefault="005E4BE1" w:rsidP="005E4BE1">
      <w:pPr>
        <w:pStyle w:val="B1"/>
        <w:rPr>
          <w:lang w:val="en-US"/>
        </w:rPr>
      </w:pPr>
      <w:r>
        <w:rPr>
          <w:lang w:val="en-US"/>
        </w:rPr>
        <w:t>-</w:t>
      </w:r>
      <w:r>
        <w:rPr>
          <w:lang w:val="en-US"/>
        </w:rPr>
        <w:tab/>
      </w:r>
      <m:oMath>
        <m:r>
          <w:rPr>
            <w:rFonts w:ascii="Cambria Math" w:hAnsi="Cambria Math"/>
            <w:lang w:val="en-US"/>
          </w:rPr>
          <m:t>P=</m:t>
        </m:r>
        <m:f>
          <m:fPr>
            <m:ctrlPr>
              <w:rPr>
                <w:rFonts w:ascii="Cambria Math" w:hAnsi="Cambria Math"/>
                <w:i/>
                <w:lang w:val="en-US" w:eastAsia="en-GB"/>
              </w:rPr>
            </m:ctrlPr>
          </m:fPr>
          <m:num>
            <m:r>
              <w:rPr>
                <w:rFonts w:ascii="Cambria Math" w:hAnsi="Cambria Math"/>
                <w:lang w:val="en-US"/>
              </w:rPr>
              <m:t>1</m:t>
            </m:r>
          </m:num>
          <m:den>
            <m:r>
              <w:rPr>
                <w:rFonts w:ascii="Cambria Math" w:hAnsi="Cambria Math"/>
                <w:lang w:val="en-US"/>
              </w:rPr>
              <m:t>1-</m:t>
            </m:r>
            <m:f>
              <m:fPr>
                <m:ctrlPr>
                  <w:rPr>
                    <w:rFonts w:ascii="Cambria Math" w:hAnsi="Cambria Math"/>
                    <w:i/>
                    <w:lang w:val="en-US" w:eastAsia="en-GB"/>
                  </w:rPr>
                </m:ctrlPr>
              </m:fPr>
              <m:num>
                <m:sSub>
                  <m:sSubPr>
                    <m:ctrlPr>
                      <w:rPr>
                        <w:rFonts w:ascii="Cambria Math" w:hAnsi="Cambria Math"/>
                        <w:i/>
                        <w:lang w:val="en-US" w:eastAsia="en-GB"/>
                      </w:rPr>
                    </m:ctrlPr>
                  </m:sSubPr>
                  <m:e>
                    <m:r>
                      <w:rPr>
                        <w:rFonts w:ascii="Cambria Math" w:hAnsi="Cambria Math"/>
                        <w:lang w:val="en-US"/>
                      </w:rPr>
                      <m:t>T</m:t>
                    </m:r>
                  </m:e>
                  <m:sub>
                    <m:r>
                      <w:rPr>
                        <w:rFonts w:ascii="Cambria Math" w:hAnsi="Cambria Math"/>
                        <w:lang w:val="en-US"/>
                      </w:rPr>
                      <m:t>SSB</m:t>
                    </m:r>
                  </m:sub>
                </m:sSub>
              </m:num>
              <m:den>
                <m:r>
                  <w:rPr>
                    <w:rFonts w:ascii="Cambria Math" w:hAnsi="Cambria Math"/>
                    <w:lang w:val="en-US"/>
                  </w:rPr>
                  <m:t>xRP</m:t>
                </m:r>
              </m:den>
            </m:f>
          </m:den>
        </m:f>
      </m:oMath>
      <w:r>
        <w:rPr>
          <w:lang w:val="en-US"/>
        </w:rPr>
        <w:t xml:space="preserve">, when in the monitored cell there are </w:t>
      </w:r>
      <w:r>
        <w:rPr>
          <w:lang w:eastAsia="zh-TW"/>
        </w:rPr>
        <w:t>GAP</w:t>
      </w:r>
      <w:r>
        <w:t xml:space="preserve">s </w:t>
      </w:r>
      <w:r>
        <w:rPr>
          <w:lang w:val="en-US"/>
        </w:rPr>
        <w:t>configured for intra-frequency, inter-</w:t>
      </w:r>
      <w:proofErr w:type="gramStart"/>
      <w:r>
        <w:rPr>
          <w:lang w:val="en-US"/>
        </w:rPr>
        <w:t>frequency</w:t>
      </w:r>
      <w:proofErr w:type="gramEnd"/>
      <w:r>
        <w:rPr>
          <w:lang w:val="en-US"/>
        </w:rPr>
        <w:t xml:space="preserve"> or inter-RAT measurements, which are overlapping with some but not all occasions of the BFD-RS SSB.</w:t>
      </w:r>
    </w:p>
    <w:p w14:paraId="1599E1AD" w14:textId="77777777" w:rsidR="005E4BE1" w:rsidRDefault="005E4BE1" w:rsidP="005E4BE1">
      <w:pPr>
        <w:pStyle w:val="B2"/>
        <w:rPr>
          <w:lang w:val="en-US"/>
        </w:rPr>
      </w:pPr>
      <w:r>
        <w:rPr>
          <w:lang w:val="en-US"/>
        </w:rPr>
        <w:t>-</w:t>
      </w:r>
      <w:r>
        <w:rPr>
          <w:lang w:val="en-US"/>
        </w:rPr>
        <w:tab/>
        <w:t xml:space="preserve">P=1 when in the monitored cell there are no </w:t>
      </w:r>
      <w:r>
        <w:rPr>
          <w:lang w:eastAsia="zh-TW"/>
        </w:rPr>
        <w:t>GAP</w:t>
      </w:r>
      <w:r>
        <w:t xml:space="preserve">s </w:t>
      </w:r>
      <w:r>
        <w:rPr>
          <w:lang w:val="en-US"/>
        </w:rPr>
        <w:t>overlapping with any occasion of the BFD-RS SSB.</w:t>
      </w:r>
    </w:p>
    <w:p w14:paraId="4B73572E" w14:textId="75CB5E8E" w:rsidR="005E4BE1" w:rsidRDefault="005E4BE1" w:rsidP="005E4BE1">
      <w:pPr>
        <w:pStyle w:val="B1"/>
      </w:pPr>
      <w:r>
        <w:t>-</w:t>
      </w:r>
      <w:r>
        <w:tab/>
        <w:t xml:space="preserve">When a </w:t>
      </w:r>
      <w:del w:id="116" w:author="Waseem Ozan - Changsha post-meeting" w:date="2024-04-23T11:57:00Z">
        <w:r w:rsidDel="00416BC4">
          <w:delText>measurement gap</w:delText>
        </w:r>
      </w:del>
      <w:ins w:id="117" w:author="Waseem Ozan - Changsha post-meeting" w:date="2024-04-23T11:57:00Z">
        <w:r w:rsidR="00416BC4">
          <w:t>GAP</w:t>
        </w:r>
      </w:ins>
      <w:r>
        <w:t xml:space="preserve"> is configured</w:t>
      </w:r>
      <w:r>
        <w:rPr>
          <w:rFonts w:eastAsia="SimSun"/>
        </w:rPr>
        <w:t xml:space="preserve"> </w:t>
      </w:r>
      <w:r>
        <w:t xml:space="preserve">only </w:t>
      </w:r>
      <w:r>
        <w:rPr>
          <w:rFonts w:eastAsia="SimSun"/>
        </w:rPr>
        <w:t xml:space="preserve">and the </w:t>
      </w:r>
      <w:del w:id="118" w:author="Waseem Ozan - Changsha post-meeting" w:date="2024-04-23T11:57:00Z">
        <w:r w:rsidDel="00416BC4">
          <w:rPr>
            <w:rFonts w:eastAsia="SimSun"/>
          </w:rPr>
          <w:delText>measurement gap</w:delText>
        </w:r>
      </w:del>
      <w:ins w:id="119" w:author="Waseem Ozan - Changsha post-meeting" w:date="2024-04-23T11:57:00Z">
        <w:r w:rsidR="00416BC4">
          <w:rPr>
            <w:rFonts w:eastAsia="SimSun"/>
          </w:rPr>
          <w:t>GAP</w:t>
        </w:r>
      </w:ins>
      <w:r>
        <w:rPr>
          <w:rFonts w:eastAsia="SimSun"/>
        </w:rPr>
        <w:t xml:space="preserve"> is not NCSG</w:t>
      </w:r>
      <w:r>
        <w:t xml:space="preserve">, </w:t>
      </w:r>
    </w:p>
    <w:p w14:paraId="22E4556E" w14:textId="34ED8C55" w:rsidR="005E4BE1" w:rsidRDefault="005E4BE1" w:rsidP="005E4BE1">
      <w:pPr>
        <w:pStyle w:val="B2"/>
      </w:pPr>
      <w:r>
        <w:t>-</w:t>
      </w:r>
      <w:r>
        <w:tab/>
        <w:t xml:space="preserve">a BFD-RS resource </w:t>
      </w:r>
      <w:proofErr w:type="gramStart"/>
      <w:r>
        <w:t>is considered to be</w:t>
      </w:r>
      <w:proofErr w:type="gramEnd"/>
      <w:r>
        <w:t xml:space="preserve"> overlapped with the</w:t>
      </w:r>
      <w:del w:id="120" w:author="Waseem Ozan - Changsha post-meeting" w:date="2024-04-23T11:58:00Z">
        <w:r w:rsidDel="00416BC4">
          <w:delText xml:space="preserve"> </w:delText>
        </w:r>
      </w:del>
      <w:r>
        <w:t xml:space="preserve"> GAP if it overlaps a </w:t>
      </w:r>
      <w:del w:id="121" w:author="Waseem Ozan - Changsha post-meeting" w:date="2024-04-23T11:58:00Z">
        <w:r w:rsidDel="00416BC4">
          <w:delText>measurement gap</w:delText>
        </w:r>
      </w:del>
      <w:ins w:id="122" w:author="Waseem Ozan - Changsha post-meeting" w:date="2024-04-23T11:58:00Z">
        <w:r w:rsidR="00416BC4">
          <w:t>GAP</w:t>
        </w:r>
      </w:ins>
      <w:r>
        <w:t xml:space="preserve"> occasion, and </w:t>
      </w:r>
    </w:p>
    <w:p w14:paraId="2CAE2F02" w14:textId="77777777" w:rsidR="005E4BE1" w:rsidRDefault="005E4BE1" w:rsidP="005E4BE1">
      <w:pPr>
        <w:pStyle w:val="B2"/>
        <w:rPr>
          <w:lang w:eastAsia="zh-TW"/>
        </w:rPr>
      </w:pPr>
      <w:r>
        <w:rPr>
          <w:lang w:eastAsia="zh-TW"/>
        </w:rPr>
        <w:t>-</w:t>
      </w:r>
      <w:r>
        <w:rPr>
          <w:lang w:eastAsia="zh-TW"/>
        </w:rPr>
        <w:tab/>
      </w:r>
      <w:proofErr w:type="spellStart"/>
      <w:r>
        <w:rPr>
          <w:lang w:eastAsia="zh-TW"/>
        </w:rPr>
        <w:t>xRP</w:t>
      </w:r>
      <w:proofErr w:type="spellEnd"/>
      <w:r>
        <w:rPr>
          <w:lang w:eastAsia="zh-TW"/>
        </w:rPr>
        <w:t xml:space="preserve"> = MGRP</w:t>
      </w:r>
    </w:p>
    <w:p w14:paraId="314E3598" w14:textId="77777777" w:rsidR="005E4BE1" w:rsidRDefault="005E4BE1" w:rsidP="005E4BE1">
      <w:pPr>
        <w:pStyle w:val="B2"/>
        <w:rPr>
          <w:lang w:eastAsia="en-GB"/>
        </w:rPr>
      </w:pPr>
      <w:r>
        <w:rPr>
          <w:lang w:eastAsia="zh-TW"/>
        </w:rPr>
        <w:t>-</w:t>
      </w:r>
      <w:r>
        <w:rPr>
          <w:lang w:eastAsia="zh-TW"/>
        </w:rPr>
        <w:tab/>
      </w:r>
      <w:r>
        <w:t>If the UE is configured with Pre-MG, a BFD-RS resource is only considered to be overlapped by the Pre-MG if the Pre-MG is activated.</w:t>
      </w:r>
    </w:p>
    <w:p w14:paraId="206AE834" w14:textId="393DC35A" w:rsidR="005E4BE1" w:rsidRDefault="005E4BE1" w:rsidP="005E4BE1">
      <w:pPr>
        <w:pStyle w:val="B1"/>
      </w:pPr>
      <w:r>
        <w:t>-</w:t>
      </w:r>
      <w:r>
        <w:tab/>
      </w:r>
      <w:r>
        <w:rPr>
          <w:rFonts w:eastAsia="SimSun"/>
        </w:rPr>
        <w:t>Otherwise, w</w:t>
      </w:r>
      <w:r>
        <w:t xml:space="preserve">hen NCSG </w:t>
      </w:r>
      <w:del w:id="123" w:author="Waseem Ozan - Changsha post-meeting" w:date="2024-04-23T11:58:00Z">
        <w:r w:rsidDel="00416BC4">
          <w:rPr>
            <w:rFonts w:eastAsia="SimSun"/>
          </w:rPr>
          <w:delText xml:space="preserve">measurement gap </w:delText>
        </w:r>
      </w:del>
      <w:r>
        <w:t>only is configured,</w:t>
      </w:r>
    </w:p>
    <w:p w14:paraId="405AE084" w14:textId="77777777" w:rsidR="005E4BE1" w:rsidRDefault="005E4BE1" w:rsidP="005E4BE1">
      <w:pPr>
        <w:pStyle w:val="B2"/>
      </w:pPr>
      <w:r>
        <w:t>-</w:t>
      </w:r>
      <w:r>
        <w:tab/>
        <w:t xml:space="preserve">a BFD-RS resource </w:t>
      </w:r>
      <w:proofErr w:type="gramStart"/>
      <w:r>
        <w:t>is considered to be</w:t>
      </w:r>
      <w:proofErr w:type="gramEnd"/>
      <w:r>
        <w:t xml:space="preserve"> overlapped with the</w:t>
      </w:r>
      <w:del w:id="124" w:author="Waseem Ozan - Changsha post-meeting" w:date="2024-04-23T11:58:00Z">
        <w:r w:rsidDel="00416BC4">
          <w:delText xml:space="preserve"> </w:delText>
        </w:r>
      </w:del>
      <w:r>
        <w:t xml:space="preserve"> GAP if it overlaps the VIL1 or VIL2 of NCSG, and</w:t>
      </w:r>
    </w:p>
    <w:p w14:paraId="796408AF" w14:textId="77777777" w:rsidR="005E4BE1" w:rsidRDefault="005E4BE1" w:rsidP="005E4BE1">
      <w:pPr>
        <w:pStyle w:val="B2"/>
      </w:pPr>
      <w:r>
        <w:t>-</w:t>
      </w:r>
      <w:r>
        <w:tab/>
      </w:r>
      <w:proofErr w:type="spellStart"/>
      <w:r>
        <w:t>xRP</w:t>
      </w:r>
      <w:proofErr w:type="spellEnd"/>
      <w:r>
        <w:t xml:space="preserve"> = VIRP</w:t>
      </w:r>
    </w:p>
    <w:p w14:paraId="0DAE0E86" w14:textId="77777777" w:rsidR="005E4BE1" w:rsidRDefault="005E4BE1" w:rsidP="005E4BE1">
      <w:pPr>
        <w:pStyle w:val="B1"/>
      </w:pPr>
      <w:r>
        <w:t>-</w:t>
      </w:r>
      <w:r>
        <w:tab/>
        <w:t xml:space="preserve">When concurrent gaps or concurrent measurement </w:t>
      </w:r>
      <w:proofErr w:type="gramStart"/>
      <w:r>
        <w:t>gap</w:t>
      </w:r>
      <w:proofErr w:type="gramEnd"/>
      <w:r>
        <w:t>(s) with Pre-MG(s) or concurrent measurement gap(s) with NCSG(s) are configured, a BFD-RS resource is not considered to be overlapped by a GAP occasion if the GAP occasion is dropped according to clause 9.1.8</w:t>
      </w:r>
      <w:r>
        <w:rPr>
          <w:lang w:val="en-US" w:eastAsia="zh-TW"/>
        </w:rPr>
        <w:t xml:space="preserve">, clause 9.1.12, clause 9.1.13, </w:t>
      </w:r>
      <w:proofErr w:type="spellStart"/>
      <w:r>
        <w:rPr>
          <w:lang w:val="en-US" w:eastAsia="zh-TW"/>
        </w:rPr>
        <w:t>resepctively</w:t>
      </w:r>
      <w:proofErr w:type="spellEnd"/>
      <w:r>
        <w:t>.</w:t>
      </w:r>
    </w:p>
    <w:p w14:paraId="696FE259" w14:textId="77777777" w:rsidR="005E4BE1" w:rsidRDefault="005E4BE1" w:rsidP="005E4BE1">
      <w:pPr>
        <w:rPr>
          <w:rFonts w:eastAsia="?? ??"/>
        </w:rPr>
      </w:pPr>
      <w:r>
        <w:rPr>
          <w:rFonts w:eastAsia="?? ??"/>
        </w:rPr>
        <w:t>For FR2-2,</w:t>
      </w:r>
    </w:p>
    <w:p w14:paraId="044B6EF7" w14:textId="62362532" w:rsidR="005E4BE1" w:rsidRDefault="005E4BE1" w:rsidP="005E4BE1">
      <w:pPr>
        <w:pStyle w:val="B1"/>
        <w:rPr>
          <w:rFonts w:eastAsiaTheme="minorEastAsia"/>
        </w:rPr>
      </w:pPr>
      <w:r>
        <w:t>-</w:t>
      </w:r>
      <w:r>
        <w:tab/>
      </w:r>
      <m:oMath>
        <m:r>
          <w:rPr>
            <w:rFonts w:ascii="Cambria Math" w:hAnsi="Cambria Math"/>
          </w:rPr>
          <m:t>P=</m:t>
        </m:r>
        <m:f>
          <m:fPr>
            <m:ctrlPr>
              <w:rPr>
                <w:rFonts w:ascii="Cambria Math" w:hAnsi="Cambria Math"/>
                <w:i/>
                <w:lang w:eastAsia="en-GB"/>
              </w:rPr>
            </m:ctrlPr>
          </m:fPr>
          <m:num>
            <m:r>
              <w:rPr>
                <w:rFonts w:ascii="Cambria Math" w:hAnsi="Cambria Math"/>
              </w:rPr>
              <m:t>1</m:t>
            </m:r>
          </m:num>
          <m:den>
            <m:r>
              <w:rPr>
                <w:rFonts w:ascii="Cambria Math" w:hAnsi="Cambria Math"/>
              </w:rPr>
              <m:t>1-</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rPr>
                      <m:t>T</m:t>
                    </m:r>
                  </m:e>
                  <m:sub>
                    <m:r>
                      <w:rPr>
                        <w:rFonts w:ascii="Cambria Math" w:hAnsi="Cambria Math"/>
                      </w:rPr>
                      <m:t>SSB</m:t>
                    </m:r>
                  </m:sub>
                </m:sSub>
              </m:num>
              <m:den>
                <m:sSub>
                  <m:sSubPr>
                    <m:ctrlPr>
                      <w:rPr>
                        <w:rFonts w:ascii="Cambria Math" w:hAnsi="Cambria Math"/>
                        <w:i/>
                        <w:lang w:eastAsia="en-GB"/>
                      </w:rPr>
                    </m:ctrlPr>
                  </m:sSubPr>
                  <m:e>
                    <m:r>
                      <w:rPr>
                        <w:rFonts w:ascii="Cambria Math" w:hAnsi="Cambria Math"/>
                      </w:rPr>
                      <m:t>T</m:t>
                    </m:r>
                  </m:e>
                  <m:sub>
                    <m:r>
                      <w:rPr>
                        <w:rFonts w:ascii="Cambria Math" w:hAnsi="Cambria Math"/>
                      </w:rPr>
                      <m:t>SMTCperiod</m:t>
                    </m:r>
                  </m:sub>
                </m:sSub>
              </m:den>
            </m:f>
          </m:den>
        </m:f>
      </m:oMath>
      <w:r>
        <w:t xml:space="preserve">, when BFD-RS resource is not overlapped with </w:t>
      </w:r>
      <w:del w:id="125" w:author="Waseem Ozan - Changsha post-meeting" w:date="2024-04-23T12:00:00Z">
        <w:r w:rsidDel="00422F95">
          <w:delText>measurement gap</w:delText>
        </w:r>
      </w:del>
      <w:ins w:id="126" w:author="Waseem Ozan - Changsha post-meeting" w:date="2024-04-23T12:00:00Z">
        <w:r w:rsidR="00422F95">
          <w:t>GAP</w:t>
        </w:r>
      </w:ins>
      <w:r>
        <w:t xml:space="preserve"> and the BFD-RS resource is partially overlapped with SMTC occasion (T</w:t>
      </w:r>
      <w:r>
        <w:rPr>
          <w:vertAlign w:val="subscript"/>
        </w:rPr>
        <w:t>SSB</w:t>
      </w:r>
      <w:r>
        <w:t xml:space="preserve"> &lt; </w:t>
      </w:r>
      <w:proofErr w:type="spellStart"/>
      <w:r>
        <w:t>T</w:t>
      </w:r>
      <w:r>
        <w:rPr>
          <w:vertAlign w:val="subscript"/>
        </w:rPr>
        <w:t>SMTCperiod</w:t>
      </w:r>
      <w:proofErr w:type="spellEnd"/>
      <w:r>
        <w:t>).</w:t>
      </w:r>
    </w:p>
    <w:p w14:paraId="5CECAC28" w14:textId="1B21C762" w:rsidR="005E4BE1" w:rsidRDefault="005E4BE1" w:rsidP="005E4BE1">
      <w:pPr>
        <w:pStyle w:val="B1"/>
      </w:pPr>
      <w:r>
        <w:t>-</w:t>
      </w:r>
      <w:r>
        <w:tab/>
        <w:t xml:space="preserve">P = </w:t>
      </w:r>
      <w:proofErr w:type="spellStart"/>
      <w:r>
        <w:t>P</w:t>
      </w:r>
      <w:r>
        <w:rPr>
          <w:vertAlign w:val="subscript"/>
        </w:rPr>
        <w:t>sharing</w:t>
      </w:r>
      <w:proofErr w:type="spellEnd"/>
      <w:r>
        <w:rPr>
          <w:vertAlign w:val="subscript"/>
        </w:rPr>
        <w:t xml:space="preserve"> factor</w:t>
      </w:r>
      <w:r>
        <w:t xml:space="preserve">, when the BFD-RS resource is not overlapped with </w:t>
      </w:r>
      <w:del w:id="127" w:author="Waseem Ozan - Changsha post-meeting" w:date="2024-04-23T12:00:00Z">
        <w:r w:rsidDel="00422F95">
          <w:delText>measurement gap</w:delText>
        </w:r>
      </w:del>
      <w:ins w:id="128" w:author="Waseem Ozan - Changsha post-meeting" w:date="2024-04-23T12:00:00Z">
        <w:r w:rsidR="00422F95">
          <w:t>GAP</w:t>
        </w:r>
      </w:ins>
      <w:r>
        <w:t xml:space="preserve"> and the BFD-RS resource is fully overlapped with SMTC occasion (T</w:t>
      </w:r>
      <w:r>
        <w:rPr>
          <w:vertAlign w:val="subscript"/>
        </w:rPr>
        <w:t>SSB</w:t>
      </w:r>
      <w:r>
        <w:t xml:space="preserve"> = </w:t>
      </w:r>
      <w:proofErr w:type="spellStart"/>
      <w:r>
        <w:t>T</w:t>
      </w:r>
      <w:r>
        <w:rPr>
          <w:vertAlign w:val="subscript"/>
        </w:rPr>
        <w:t>SMTCperiod</w:t>
      </w:r>
      <w:proofErr w:type="spellEnd"/>
      <w:r>
        <w:t>).</w:t>
      </w:r>
    </w:p>
    <w:p w14:paraId="7E955DBC" w14:textId="1FA500DD" w:rsidR="005E4BE1" w:rsidRDefault="005E4BE1" w:rsidP="005E4BE1">
      <w:pPr>
        <w:pStyle w:val="B1"/>
      </w:pPr>
      <w:r>
        <w:t>-</w:t>
      </w:r>
      <w:r>
        <w:tab/>
      </w:r>
      <m:oMath>
        <m:r>
          <w:rPr>
            <w:rFonts w:ascii="Cambria Math" w:hAnsi="Cambria Math"/>
          </w:rPr>
          <m:t>P=</m:t>
        </m:r>
        <m:f>
          <m:fPr>
            <m:ctrlPr>
              <w:rPr>
                <w:rFonts w:ascii="Cambria Math" w:hAnsi="Cambria Math"/>
                <w:i/>
                <w:lang w:eastAsia="en-GB"/>
              </w:rPr>
            </m:ctrlPr>
          </m:fPr>
          <m:num>
            <m:r>
              <w:rPr>
                <w:rFonts w:ascii="Cambria Math" w:hAnsi="Cambria Math"/>
              </w:rPr>
              <m:t>1</m:t>
            </m:r>
          </m:num>
          <m:den>
            <m:r>
              <w:rPr>
                <w:rFonts w:ascii="Cambria Math" w:hAnsi="Cambria Math"/>
              </w:rPr>
              <m:t>1-</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rPr>
                      <m:t>T</m:t>
                    </m:r>
                  </m:e>
                  <m:sub>
                    <m:r>
                      <w:rPr>
                        <w:rFonts w:ascii="Cambria Math" w:hAnsi="Cambria Math"/>
                      </w:rPr>
                      <m:t>SSB</m:t>
                    </m:r>
                  </m:sub>
                </m:sSub>
              </m:num>
              <m:den>
                <m:r>
                  <w:rPr>
                    <w:rFonts w:ascii="Cambria Math" w:hAnsi="Cambria Math"/>
                  </w:rPr>
                  <m:t>MGRP</m:t>
                </m:r>
              </m:den>
            </m:f>
            <m:r>
              <w:rPr>
                <w:rFonts w:ascii="Cambria Math" w:hAnsi="Cambria Math"/>
              </w:rPr>
              <m:t xml:space="preserve"> - </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rPr>
                      <m:t>T</m:t>
                    </m:r>
                  </m:e>
                  <m:sub>
                    <m:r>
                      <w:rPr>
                        <w:rFonts w:ascii="Cambria Math" w:hAnsi="Cambria Math"/>
                      </w:rPr>
                      <m:t>SSB</m:t>
                    </m:r>
                  </m:sub>
                </m:sSub>
              </m:num>
              <m:den>
                <m:sSub>
                  <m:sSubPr>
                    <m:ctrlPr>
                      <w:rPr>
                        <w:rFonts w:ascii="Cambria Math" w:hAnsi="Cambria Math"/>
                        <w:i/>
                        <w:lang w:eastAsia="en-GB"/>
                      </w:rPr>
                    </m:ctrlPr>
                  </m:sSubPr>
                  <m:e>
                    <m:r>
                      <w:rPr>
                        <w:rFonts w:ascii="Cambria Math" w:hAnsi="Cambria Math"/>
                      </w:rPr>
                      <m:t>T</m:t>
                    </m:r>
                  </m:e>
                  <m:sub>
                    <m:r>
                      <w:rPr>
                        <w:rFonts w:ascii="Cambria Math" w:hAnsi="Cambria Math"/>
                      </w:rPr>
                      <m:t>SMTCperiod</m:t>
                    </m:r>
                  </m:sub>
                </m:sSub>
              </m:den>
            </m:f>
          </m:den>
        </m:f>
      </m:oMath>
      <w:r>
        <w:t xml:space="preserve">, when the BFD-RS resource is partially overlapped with </w:t>
      </w:r>
      <w:del w:id="129" w:author="Waseem Ozan - Changsha post-meeting" w:date="2024-04-23T12:00:00Z">
        <w:r w:rsidDel="00422F95">
          <w:delText>measurement gap</w:delText>
        </w:r>
      </w:del>
      <w:ins w:id="130" w:author="Waseem Ozan - Changsha post-meeting" w:date="2024-04-23T12:00:00Z">
        <w:r w:rsidR="00422F95">
          <w:t>GAP</w:t>
        </w:r>
      </w:ins>
      <w:r>
        <w:t xml:space="preserve"> and the BFD-RS resource is partially overlapped with SMTC occasion (T</w:t>
      </w:r>
      <w:r>
        <w:rPr>
          <w:vertAlign w:val="subscript"/>
        </w:rPr>
        <w:t>SSB</w:t>
      </w:r>
      <w:r>
        <w:t xml:space="preserve"> &lt; </w:t>
      </w:r>
      <w:proofErr w:type="spellStart"/>
      <w:r>
        <w:t>T</w:t>
      </w:r>
      <w:r>
        <w:rPr>
          <w:vertAlign w:val="subscript"/>
        </w:rPr>
        <w:t>SMTCperiod</w:t>
      </w:r>
      <w:proofErr w:type="spellEnd"/>
      <w:r>
        <w:t xml:space="preserve">) and SMTC occasion is not overlapped with </w:t>
      </w:r>
      <w:del w:id="131" w:author="Waseem Ozan - Changsha post-meeting" w:date="2024-04-23T12:01:00Z">
        <w:r w:rsidDel="00422F95">
          <w:delText>measurement gap</w:delText>
        </w:r>
      </w:del>
      <w:ins w:id="132" w:author="Waseem Ozan - Changsha post-meeting" w:date="2024-04-23T12:01:00Z">
        <w:r w:rsidR="00422F95">
          <w:t>GAP</w:t>
        </w:r>
      </w:ins>
      <w:r>
        <w:t xml:space="preserve"> and</w:t>
      </w:r>
    </w:p>
    <w:p w14:paraId="4339E205" w14:textId="77777777" w:rsidR="005E4BE1" w:rsidRDefault="005E4BE1" w:rsidP="005E4BE1">
      <w:pPr>
        <w:pStyle w:val="B2"/>
      </w:pPr>
      <w:r>
        <w:t>-</w:t>
      </w:r>
      <w:r>
        <w:tab/>
      </w:r>
      <w:proofErr w:type="spellStart"/>
      <w:r>
        <w:t>T</w:t>
      </w:r>
      <w:r>
        <w:rPr>
          <w:vertAlign w:val="subscript"/>
        </w:rPr>
        <w:t>SMTCperiod</w:t>
      </w:r>
      <w:proofErr w:type="spellEnd"/>
      <w:r>
        <w:t xml:space="preserve"> </w:t>
      </w:r>
      <w:r>
        <w:rPr>
          <w:lang w:val="en-US"/>
        </w:rPr>
        <w:t>≠</w:t>
      </w:r>
      <w:r>
        <w:t xml:space="preserve"> MGRP or</w:t>
      </w:r>
    </w:p>
    <w:p w14:paraId="1EA0A2E0" w14:textId="77777777" w:rsidR="005E4BE1" w:rsidRDefault="005E4BE1" w:rsidP="005E4BE1">
      <w:pPr>
        <w:pStyle w:val="B2"/>
      </w:pPr>
      <w:r>
        <w:lastRenderedPageBreak/>
        <w:t>-</w:t>
      </w:r>
      <w:r>
        <w:tab/>
      </w:r>
      <w:proofErr w:type="spellStart"/>
      <w:r>
        <w:t>T</w:t>
      </w:r>
      <w:r>
        <w:rPr>
          <w:vertAlign w:val="subscript"/>
        </w:rPr>
        <w:t>SMTCperiod</w:t>
      </w:r>
      <w:proofErr w:type="spellEnd"/>
      <w:r>
        <w:t xml:space="preserve"> = MGRP and T</w:t>
      </w:r>
      <w:r>
        <w:rPr>
          <w:vertAlign w:val="subscript"/>
        </w:rPr>
        <w:t>SSB</w:t>
      </w:r>
      <w:r>
        <w:t xml:space="preserve"> &lt; 0.5*</w:t>
      </w:r>
      <w:proofErr w:type="spellStart"/>
      <w:r>
        <w:t>T</w:t>
      </w:r>
      <w:r>
        <w:rPr>
          <w:vertAlign w:val="subscript"/>
        </w:rPr>
        <w:t>SMTCperiod</w:t>
      </w:r>
      <w:proofErr w:type="spellEnd"/>
    </w:p>
    <w:p w14:paraId="139522AD" w14:textId="248EF596" w:rsidR="005E4BE1" w:rsidRDefault="005E4BE1" w:rsidP="005E4BE1">
      <w:pPr>
        <w:pStyle w:val="B1"/>
      </w:pPr>
      <w:r>
        <w:t>-</w:t>
      </w:r>
      <w:r>
        <w:tab/>
      </w:r>
      <m:oMath>
        <m:r>
          <w:rPr>
            <w:rFonts w:ascii="Cambria Math" w:hAnsi="Cambria Math"/>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MGRP</m:t>
                </m:r>
              </m:den>
            </m:f>
          </m:den>
        </m:f>
      </m:oMath>
      <w:r>
        <w:t xml:space="preserve">, when the BFD-RS resource is partially overlapped with </w:t>
      </w:r>
      <w:del w:id="133" w:author="Waseem Ozan - Changsha post-meeting" w:date="2024-04-23T12:01:00Z">
        <w:r w:rsidDel="00422F95">
          <w:delText>measurement gap</w:delText>
        </w:r>
      </w:del>
      <w:ins w:id="134" w:author="Waseem Ozan - Changsha post-meeting" w:date="2024-04-23T12:01:00Z">
        <w:r w:rsidR="00422F95">
          <w:t>GAP</w:t>
        </w:r>
      </w:ins>
      <w:r>
        <w:t xml:space="preserve"> and the BFD-RS resource is partially overlapped with SMTC occasion (T</w:t>
      </w:r>
      <w:r>
        <w:rPr>
          <w:vertAlign w:val="subscript"/>
        </w:rPr>
        <w:t>SSB</w:t>
      </w:r>
      <w:r>
        <w:t xml:space="preserve"> &lt; </w:t>
      </w:r>
      <w:proofErr w:type="spellStart"/>
      <w:r>
        <w:t>T</w:t>
      </w:r>
      <w:r>
        <w:rPr>
          <w:vertAlign w:val="subscript"/>
        </w:rPr>
        <w:t>SMTCperiod</w:t>
      </w:r>
      <w:proofErr w:type="spellEnd"/>
      <w:r>
        <w:t xml:space="preserve">) and SMTC occasion is not overlapped with </w:t>
      </w:r>
      <w:del w:id="135" w:author="Waseem Ozan - Changsha post-meeting" w:date="2024-04-23T12:01:00Z">
        <w:r w:rsidDel="00422F95">
          <w:delText>measurement gap</w:delText>
        </w:r>
      </w:del>
      <w:ins w:id="136" w:author="Waseem Ozan - Changsha post-meeting" w:date="2024-04-23T12:01:00Z">
        <w:r w:rsidR="00422F95">
          <w:t>GAP</w:t>
        </w:r>
      </w:ins>
      <w:r>
        <w:t xml:space="preserve"> and </w:t>
      </w:r>
      <w:proofErr w:type="spellStart"/>
      <w:r>
        <w:t>T</w:t>
      </w:r>
      <w:r>
        <w:rPr>
          <w:vertAlign w:val="subscript"/>
        </w:rPr>
        <w:t>SMTCperiod</w:t>
      </w:r>
      <w:proofErr w:type="spellEnd"/>
      <w:r>
        <w:t xml:space="preserve"> = MGRP and T</w:t>
      </w:r>
      <w:r>
        <w:rPr>
          <w:vertAlign w:val="subscript"/>
        </w:rPr>
        <w:t>SSB</w:t>
      </w:r>
      <w:r>
        <w:t xml:space="preserve"> = 0.5*</w:t>
      </w:r>
      <w:proofErr w:type="spellStart"/>
      <w:r>
        <w:t>T</w:t>
      </w:r>
      <w:r>
        <w:rPr>
          <w:vertAlign w:val="subscript"/>
        </w:rPr>
        <w:t>SMTCperiod</w:t>
      </w:r>
      <w:proofErr w:type="spellEnd"/>
    </w:p>
    <w:p w14:paraId="5B5FFC45" w14:textId="5C8CF548" w:rsidR="005E4BE1" w:rsidRDefault="005E4BE1" w:rsidP="005E4BE1">
      <w:pPr>
        <w:pStyle w:val="B1"/>
      </w:pPr>
      <w:r>
        <w:t>-</w:t>
      </w:r>
      <w:r>
        <w:tab/>
      </w:r>
      <m:oMath>
        <m:r>
          <w:rPr>
            <w:rFonts w:ascii="Cambria Math" w:hAnsi="Cambria Math"/>
          </w:rPr>
          <m:t>P=</m:t>
        </m:r>
        <m:f>
          <m:fPr>
            <m:ctrlPr>
              <w:rPr>
                <w:rFonts w:ascii="Cambria Math" w:hAnsi="Cambria Math"/>
                <w:i/>
                <w:lang w:eastAsia="en-GB"/>
              </w:rPr>
            </m:ctrlPr>
          </m:fPr>
          <m:num>
            <m:r>
              <w:rPr>
                <w:rFonts w:ascii="Cambria Math" w:hAnsi="Cambria Math"/>
              </w:rPr>
              <m:t>1</m:t>
            </m:r>
          </m:num>
          <m:den>
            <m:r>
              <w:rPr>
                <w:rFonts w:ascii="Cambria Math" w:hAnsi="Cambria Math"/>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lang w:eastAsia="en-GB"/>
                      </w:rPr>
                    </m:ctrlPr>
                  </m:sSubPr>
                  <m:e>
                    <m:r>
                      <w:rPr>
                        <w:rFonts w:ascii="Cambria Math" w:hAnsi="Cambria Math"/>
                      </w:rPr>
                      <m:t>T</m:t>
                    </m:r>
                  </m:e>
                  <m:sub>
                    <m:r>
                      <w:rPr>
                        <w:rFonts w:ascii="Cambria Math" w:hAnsi="Cambria Math"/>
                      </w:rPr>
                      <m:t>SMTCperiod</m:t>
                    </m:r>
                  </m:sub>
                </m:sSub>
              </m:den>
            </m:f>
          </m:den>
        </m:f>
      </m:oMath>
      <w:r>
        <w:t xml:space="preserve">, when the BFD-RS resource is partially overlapped with </w:t>
      </w:r>
      <w:del w:id="137" w:author="Waseem Ozan - Changsha post-meeting" w:date="2024-04-23T12:02:00Z">
        <w:r w:rsidDel="00422F95">
          <w:delText>measurement gap</w:delText>
        </w:r>
      </w:del>
      <w:ins w:id="138" w:author="Waseem Ozan - Changsha post-meeting" w:date="2024-04-23T12:02:00Z">
        <w:r w:rsidR="00422F95">
          <w:t>GAP</w:t>
        </w:r>
      </w:ins>
      <w:r>
        <w:t xml:space="preserve"> (T</w:t>
      </w:r>
      <w:r>
        <w:rPr>
          <w:vertAlign w:val="subscript"/>
        </w:rPr>
        <w:t>SSB</w:t>
      </w:r>
      <w:r>
        <w:t xml:space="preserve"> &lt;MGRP) and the BFD-RS resource is partially overlapped with SMTC occasion (T</w:t>
      </w:r>
      <w:r>
        <w:rPr>
          <w:vertAlign w:val="subscript"/>
        </w:rPr>
        <w:t>SSB</w:t>
      </w:r>
      <w:r>
        <w:t xml:space="preserve"> &lt; </w:t>
      </w:r>
      <w:proofErr w:type="spellStart"/>
      <w:r>
        <w:t>T</w:t>
      </w:r>
      <w:r>
        <w:rPr>
          <w:vertAlign w:val="subscript"/>
        </w:rPr>
        <w:t>SMTCperiod</w:t>
      </w:r>
      <w:proofErr w:type="spellEnd"/>
      <w:r>
        <w:t xml:space="preserve">) and SMTC occasion is partially or fully overlapped with </w:t>
      </w:r>
      <w:del w:id="139" w:author="Waseem Ozan - Changsha post-meeting" w:date="2024-04-23T12:02:00Z">
        <w:r w:rsidDel="00422F95">
          <w:delText>measurement gap</w:delText>
        </w:r>
      </w:del>
      <w:ins w:id="140" w:author="Waseem Ozan - Changsha post-meeting" w:date="2024-04-23T12:02:00Z">
        <w:r w:rsidR="00422F95">
          <w:t>GAP</w:t>
        </w:r>
      </w:ins>
      <w:r>
        <w:t>.</w:t>
      </w:r>
    </w:p>
    <w:p w14:paraId="0C5DD077" w14:textId="2071A413" w:rsidR="005E4BE1" w:rsidRDefault="005E4BE1" w:rsidP="005E4BE1">
      <w:pPr>
        <w:pStyle w:val="B1"/>
      </w:pPr>
      <w:r>
        <w:t>-</w:t>
      </w:r>
      <w:r>
        <w:tab/>
      </w:r>
      <m:oMath>
        <m:r>
          <w:rPr>
            <w:rFonts w:ascii="Cambria Math" w:hAnsi="Cambria Math"/>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MGRP</m:t>
                </m:r>
              </m:den>
            </m:f>
          </m:den>
        </m:f>
      </m:oMath>
      <w:r>
        <w:t xml:space="preserve">, when the BFD-RS resource is partially overlapped with </w:t>
      </w:r>
      <w:del w:id="141" w:author="Waseem Ozan - Changsha post-meeting" w:date="2024-04-23T12:02:00Z">
        <w:r w:rsidDel="00422F95">
          <w:delText>measurement gap</w:delText>
        </w:r>
      </w:del>
      <w:ins w:id="142" w:author="Waseem Ozan - Changsha post-meeting" w:date="2024-04-23T12:02:00Z">
        <w:r w:rsidR="00422F95">
          <w:t>GAP</w:t>
        </w:r>
      </w:ins>
      <w:r>
        <w:t xml:space="preserve"> and the BFD-RS resource is fully overlapped with SMTC occasion (T</w:t>
      </w:r>
      <w:r>
        <w:rPr>
          <w:vertAlign w:val="subscript"/>
        </w:rPr>
        <w:t>SSB</w:t>
      </w:r>
      <w:r>
        <w:t xml:space="preserve"> = </w:t>
      </w:r>
      <w:proofErr w:type="spellStart"/>
      <w:r>
        <w:t>T</w:t>
      </w:r>
      <w:r>
        <w:rPr>
          <w:vertAlign w:val="subscript"/>
        </w:rPr>
        <w:t>SMTCperiod</w:t>
      </w:r>
      <w:proofErr w:type="spellEnd"/>
      <w:r>
        <w:t xml:space="preserve">) and SMTC occasion is partially overlapped with </w:t>
      </w:r>
      <w:del w:id="143" w:author="Waseem Ozan - Changsha post-meeting" w:date="2024-04-23T12:02:00Z">
        <w:r w:rsidDel="00422F95">
          <w:delText>measurement gap</w:delText>
        </w:r>
      </w:del>
      <w:ins w:id="144" w:author="Waseem Ozan - Changsha post-meeting" w:date="2024-04-23T12:02:00Z">
        <w:r w:rsidR="00422F95">
          <w:t>GAP</w:t>
        </w:r>
      </w:ins>
      <w:r>
        <w:t xml:space="preserve"> (</w:t>
      </w:r>
      <w:proofErr w:type="spellStart"/>
      <w:r>
        <w:t>T</w:t>
      </w:r>
      <w:r>
        <w:rPr>
          <w:vertAlign w:val="subscript"/>
        </w:rPr>
        <w:t>SMTCperiod</w:t>
      </w:r>
      <w:proofErr w:type="spellEnd"/>
      <w:r>
        <w:t xml:space="preserve"> &lt; MGRP)</w:t>
      </w:r>
    </w:p>
    <w:p w14:paraId="06132034" w14:textId="77777777" w:rsidR="005E4BE1" w:rsidRDefault="005E4BE1" w:rsidP="005E4BE1">
      <w:proofErr w:type="gramStart"/>
      <w:r>
        <w:rPr>
          <w:lang w:eastAsia="zh-CN"/>
        </w:rPr>
        <w:t>Where</w:t>
      </w:r>
      <w:proofErr w:type="gramEnd"/>
      <w:r>
        <w:rPr>
          <w:lang w:eastAsia="zh-CN"/>
        </w:rPr>
        <w:t>,</w:t>
      </w:r>
    </w:p>
    <w:p w14:paraId="26C71C7F" w14:textId="65DC8391" w:rsidR="005E4BE1" w:rsidRDefault="005E4BE1" w:rsidP="005E4BE1">
      <w:pPr>
        <w:pStyle w:val="B1"/>
      </w:pPr>
      <w:r>
        <w:t>-</w:t>
      </w:r>
      <w:r>
        <w:tab/>
      </w:r>
      <w:proofErr w:type="spellStart"/>
      <w:r>
        <w:t>P</w:t>
      </w:r>
      <w:r>
        <w:rPr>
          <w:vertAlign w:val="subscript"/>
        </w:rPr>
        <w:t>sharing</w:t>
      </w:r>
      <w:proofErr w:type="spellEnd"/>
      <w:r>
        <w:rPr>
          <w:vertAlign w:val="subscript"/>
        </w:rPr>
        <w:t xml:space="preserve"> factor</w:t>
      </w:r>
      <w:r>
        <w:t xml:space="preserve"> = 1, if the BFD-RS resource outside </w:t>
      </w:r>
      <w:del w:id="145" w:author="Waseem Ozan - Changsha post-meeting" w:date="2024-04-23T12:02:00Z">
        <w:r w:rsidDel="00422F95">
          <w:delText>measurement gap</w:delText>
        </w:r>
      </w:del>
      <w:ins w:id="146" w:author="Waseem Ozan - Changsha post-meeting" w:date="2024-04-23T12:02:00Z">
        <w:r w:rsidR="00422F95">
          <w:t>GAP</w:t>
        </w:r>
      </w:ins>
      <w:r>
        <w:t xml:space="preserve"> is</w:t>
      </w:r>
    </w:p>
    <w:p w14:paraId="3F9CF10E" w14:textId="77777777" w:rsidR="005E4BE1" w:rsidRDefault="005E4BE1" w:rsidP="005E4BE1">
      <w:pPr>
        <w:pStyle w:val="B2"/>
      </w:pPr>
      <w:r>
        <w:t>-</w:t>
      </w:r>
      <w:r>
        <w:tab/>
        <w:t>not overlapped with  the SSB symbols indicated by SSB-</w:t>
      </w:r>
      <w:proofErr w:type="spellStart"/>
      <w:r>
        <w:t>ToMeasure</w:t>
      </w:r>
      <w:proofErr w:type="spellEnd"/>
      <w:r>
        <w:t xml:space="preserve"> and K data symbol before each consecutive SSB symbols indicated by SSB-</w:t>
      </w:r>
      <w:proofErr w:type="spellStart"/>
      <w:r>
        <w:t>ToMeasure</w:t>
      </w:r>
      <w:proofErr w:type="spellEnd"/>
      <w:r>
        <w:t xml:space="preserve"> and K data symbol after each consecutive SSB symbols indicated by SSB-</w:t>
      </w:r>
      <w:proofErr w:type="spellStart"/>
      <w:r>
        <w:t>ToMeasure</w:t>
      </w:r>
      <w:proofErr w:type="spellEnd"/>
      <w:r>
        <w:t>, given that SSB-</w:t>
      </w:r>
      <w:proofErr w:type="spellStart"/>
      <w:r>
        <w:t>ToMeasure</w:t>
      </w:r>
      <w:proofErr w:type="spellEnd"/>
      <w:r>
        <w:t xml:space="preserve"> is configured, </w:t>
      </w:r>
      <w:r>
        <w:rPr>
          <w:lang w:eastAsia="zh-CN"/>
        </w:rPr>
        <w:t xml:space="preserve">where the </w:t>
      </w:r>
      <w:r>
        <w:rPr>
          <w:i/>
        </w:rPr>
        <w:t>SSB-</w:t>
      </w:r>
      <w:proofErr w:type="spellStart"/>
      <w:r>
        <w:rPr>
          <w:i/>
        </w:rPr>
        <w:t>ToMeasure</w:t>
      </w:r>
      <w:proofErr w:type="spellEnd"/>
      <w:r>
        <w:t xml:space="preserve"> is the union set of</w:t>
      </w:r>
      <w:r>
        <w:rPr>
          <w:rStyle w:val="apple-converted-space"/>
          <w:rFonts w:eastAsia="MS Mincho"/>
        </w:rPr>
        <w:t xml:space="preserve"> </w:t>
      </w:r>
      <w:r>
        <w:rPr>
          <w:i/>
          <w:iCs/>
        </w:rPr>
        <w:t>SSB-</w:t>
      </w:r>
      <w:proofErr w:type="spellStart"/>
      <w:r>
        <w:rPr>
          <w:i/>
          <w:iCs/>
        </w:rPr>
        <w:t>ToMeasure</w:t>
      </w:r>
      <w:proofErr w:type="spellEnd"/>
      <w:r>
        <w:t> from all the configured measurement objects merged on the same serving carrier, and K is defined in clause 9.2.5.3.3, and;</w:t>
      </w:r>
    </w:p>
    <w:p w14:paraId="02D8736A" w14:textId="77777777" w:rsidR="005E4BE1" w:rsidRDefault="005E4BE1" w:rsidP="005E4BE1">
      <w:pPr>
        <w:pStyle w:val="B1"/>
        <w:ind w:left="851"/>
      </w:pPr>
      <w:r>
        <w:t>-</w:t>
      </w:r>
      <w:r>
        <w:tab/>
        <w:t>not overlapped with the RSSI symbols indicated by ss-RSSI-Measurement and K data symbol before each RSSI symbol indicated by ss-RSSI-Measurement and K data symbol after each RSSI symbol indicated by ss-RSSI-Measurement, given that ss-RSSI-Measurement is configured, and K is defined in clause 9.2.5.3.3.</w:t>
      </w:r>
    </w:p>
    <w:p w14:paraId="44D06E5E" w14:textId="77777777" w:rsidR="005E4BE1" w:rsidRDefault="005E4BE1" w:rsidP="005E4BE1">
      <w:pPr>
        <w:pStyle w:val="B1"/>
      </w:pPr>
      <w:r>
        <w:t>-</w:t>
      </w:r>
      <w:r>
        <w:tab/>
      </w:r>
      <w:proofErr w:type="spellStart"/>
      <w:r>
        <w:t>Psharing</w:t>
      </w:r>
      <w:proofErr w:type="spellEnd"/>
      <w:r>
        <w:t xml:space="preserve"> factor = 3, otherwise.</w:t>
      </w:r>
    </w:p>
    <w:p w14:paraId="0B26E339" w14:textId="77777777" w:rsidR="005E4BE1" w:rsidRDefault="005E4BE1" w:rsidP="005E4BE1">
      <w:r>
        <w:t xml:space="preserve">If the high layer in TS 38.331 [2] </w:t>
      </w:r>
      <w:proofErr w:type="spellStart"/>
      <w:r>
        <w:t>signaling</w:t>
      </w:r>
      <w:proofErr w:type="spellEnd"/>
      <w:r>
        <w:t xml:space="preserve"> of </w:t>
      </w:r>
      <w:r>
        <w:rPr>
          <w:i/>
        </w:rPr>
        <w:t>smtc2</w:t>
      </w:r>
      <w:r>
        <w:t xml:space="preserve"> is configured, </w:t>
      </w:r>
      <w:proofErr w:type="spellStart"/>
      <w:r>
        <w:t>T</w:t>
      </w:r>
      <w:r>
        <w:rPr>
          <w:vertAlign w:val="subscript"/>
        </w:rPr>
        <w:t>SMTCperiod</w:t>
      </w:r>
      <w:proofErr w:type="spellEnd"/>
      <w:r>
        <w:t xml:space="preserve"> corresponds to the value of higher layer parameter </w:t>
      </w:r>
      <w:r>
        <w:rPr>
          <w:i/>
        </w:rPr>
        <w:t>smtc2</w:t>
      </w:r>
      <w:r>
        <w:t xml:space="preserve">; Otherwise </w:t>
      </w:r>
      <w:proofErr w:type="spellStart"/>
      <w:r>
        <w:t>T</w:t>
      </w:r>
      <w:r>
        <w:rPr>
          <w:vertAlign w:val="subscript"/>
        </w:rPr>
        <w:t>SMTCperiod</w:t>
      </w:r>
      <w:proofErr w:type="spellEnd"/>
      <w:r>
        <w:t xml:space="preserve"> corresponds to the value of higher layer parameter </w:t>
      </w:r>
      <w:r>
        <w:rPr>
          <w:i/>
        </w:rPr>
        <w:t>smtc1</w:t>
      </w:r>
      <w:r>
        <w:t xml:space="preserve">. </w:t>
      </w:r>
      <w:proofErr w:type="spellStart"/>
      <w:r>
        <w:t>T</w:t>
      </w:r>
      <w:r>
        <w:rPr>
          <w:vertAlign w:val="subscript"/>
        </w:rPr>
        <w:t>SMTCperiod</w:t>
      </w:r>
      <w:proofErr w:type="spellEnd"/>
      <w:r>
        <w:t xml:space="preserve"> is the shortest SMTC period among all CCs in the same FR2-2 band, given the SMTC offset of all CCs in FR2-2 provided the same offset.</w:t>
      </w:r>
    </w:p>
    <w:p w14:paraId="6DE7A85E" w14:textId="77777777" w:rsidR="005E4BE1" w:rsidRDefault="005E4BE1" w:rsidP="005E4BE1">
      <w:pPr>
        <w:rPr>
          <w:lang w:val="en-US"/>
        </w:rPr>
      </w:pPr>
      <w:r>
        <w:rPr>
          <w:lang w:val="en-US"/>
        </w:rPr>
        <w:t xml:space="preserve">Longer evaluation period would be expected if the combination of BFD-RS SSB resource, SMTC occasion </w:t>
      </w:r>
      <w:proofErr w:type="gramStart"/>
      <w:r>
        <w:rPr>
          <w:lang w:val="en-US"/>
        </w:rPr>
        <w:t xml:space="preserve">and  </w:t>
      </w:r>
      <w:r>
        <w:t>GAP</w:t>
      </w:r>
      <w:proofErr w:type="gramEnd"/>
      <w:r>
        <w:rPr>
          <w:lang w:val="en-US"/>
        </w:rPr>
        <w:t xml:space="preserve"> configurations does not meet pervious conditions.</w:t>
      </w:r>
    </w:p>
    <w:p w14:paraId="647267A2" w14:textId="77777777" w:rsidR="006F1C5D" w:rsidRDefault="00000000">
      <w:pPr>
        <w:rPr>
          <w:lang w:eastAsia="zh-CN"/>
        </w:rPr>
      </w:pPr>
      <w:r>
        <w:rPr>
          <w:rFonts w:hint="eastAsia"/>
          <w:highlight w:val="yellow"/>
          <w:lang w:val="en-US" w:eastAsia="zh-CN"/>
        </w:rPr>
        <w:t>&lt;unchanged part&gt;</w:t>
      </w:r>
    </w:p>
    <w:p w14:paraId="13FE8ED7" w14:textId="4F3F2060" w:rsidR="006F1C5D" w:rsidRDefault="00000000">
      <w:pPr>
        <w:pStyle w:val="Heading1"/>
        <w:pBdr>
          <w:top w:val="none" w:sz="0" w:space="0" w:color="auto"/>
        </w:pBdr>
        <w:jc w:val="center"/>
        <w:rPr>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sidR="00641770">
        <w:rPr>
          <w:color w:val="FF0000"/>
          <w:lang w:val="en-US" w:eastAsia="zh-CN"/>
        </w:rPr>
        <w:t>8</w:t>
      </w:r>
      <w:r>
        <w:rPr>
          <w:rFonts w:hint="eastAsia"/>
          <w:color w:val="FF0000"/>
          <w:lang w:eastAsia="zh-CN"/>
        </w:rPr>
        <w:t>&gt;</w:t>
      </w:r>
    </w:p>
    <w:p w14:paraId="27BA918B" w14:textId="77777777" w:rsidR="006F1C5D" w:rsidRDefault="006F1C5D">
      <w:pPr>
        <w:rPr>
          <w:lang w:eastAsia="zh-CN"/>
        </w:rPr>
      </w:pPr>
    </w:p>
    <w:p w14:paraId="3B6E4741" w14:textId="0F2F37B0" w:rsidR="006F1C5D" w:rsidRDefault="00000000">
      <w:pPr>
        <w:pStyle w:val="Heading1"/>
        <w:pBdr>
          <w:top w:val="none" w:sz="0" w:space="0" w:color="auto"/>
        </w:pBdr>
        <w:jc w:val="center"/>
        <w:rPr>
          <w:lang w:eastAsia="zh-CN"/>
        </w:rPr>
      </w:pPr>
      <w:r>
        <w:rPr>
          <w:rFonts w:hint="eastAsia"/>
          <w:color w:val="FF0000"/>
          <w:lang w:eastAsia="zh-CN"/>
        </w:rPr>
        <w:t>&lt;</w:t>
      </w:r>
      <w:r>
        <w:rPr>
          <w:rFonts w:hint="eastAsia"/>
          <w:color w:val="FF0000"/>
          <w:lang w:val="en-US" w:eastAsia="zh-CN"/>
        </w:rPr>
        <w:t>Start</w:t>
      </w:r>
      <w:r>
        <w:rPr>
          <w:rFonts w:hint="eastAsia"/>
          <w:color w:val="FF0000"/>
          <w:lang w:eastAsia="zh-CN"/>
        </w:rPr>
        <w:t xml:space="preserve"> of Change</w:t>
      </w:r>
      <w:r>
        <w:rPr>
          <w:color w:val="FF0000"/>
          <w:lang w:eastAsia="zh-CN"/>
        </w:rPr>
        <w:t xml:space="preserve"> #</w:t>
      </w:r>
      <w:r w:rsidR="00641770">
        <w:rPr>
          <w:color w:val="FF0000"/>
          <w:lang w:val="en-US" w:eastAsia="zh-CN"/>
        </w:rPr>
        <w:t>9</w:t>
      </w:r>
      <w:r>
        <w:rPr>
          <w:rFonts w:hint="eastAsia"/>
          <w:color w:val="FF0000"/>
          <w:lang w:eastAsia="zh-CN"/>
        </w:rPr>
        <w:t>&gt;</w:t>
      </w:r>
    </w:p>
    <w:p w14:paraId="4E2F48FE" w14:textId="77777777" w:rsidR="005E4BE1" w:rsidRDefault="005E4BE1" w:rsidP="005E4BE1">
      <w:pPr>
        <w:pStyle w:val="Heading4"/>
        <w:rPr>
          <w:lang w:val="en-US" w:eastAsia="en-GB"/>
        </w:rPr>
      </w:pPr>
      <w:r>
        <w:rPr>
          <w:rFonts w:eastAsia="?? ??"/>
          <w:lang w:val="en-US"/>
        </w:rPr>
        <w:t>8.5A.5.2</w:t>
      </w:r>
      <w:r>
        <w:rPr>
          <w:rFonts w:eastAsia="?? ??"/>
          <w:lang w:val="en-US"/>
        </w:rPr>
        <w:tab/>
      </w:r>
      <w:r>
        <w:rPr>
          <w:lang w:val="en-US"/>
        </w:rPr>
        <w:t>Minimum requirement</w:t>
      </w:r>
    </w:p>
    <w:p w14:paraId="07101DE1" w14:textId="3C5861C2" w:rsidR="005E4BE1" w:rsidRDefault="005E4BE1" w:rsidP="005E4BE1">
      <w:pPr>
        <w:rPr>
          <w:lang w:val="en-US"/>
        </w:rPr>
      </w:pPr>
      <w:r>
        <w:rPr>
          <w:lang w:val="en-US"/>
        </w:rPr>
        <w:t xml:space="preserve">Upon request the UE shall be able to evaluate whether the L1-RSRP measured on the configured CBD-RS SSB </w:t>
      </w:r>
      <w:r>
        <w:rPr>
          <w:rFonts w:cs="Arial"/>
          <w:lang w:val="en-US"/>
        </w:rPr>
        <w:t xml:space="preserve">resource in set </w:t>
      </w:r>
      <w:r>
        <w:rPr>
          <w:noProof/>
          <w:position w:val="-10"/>
          <w:lang w:val="en-US" w:eastAsia="zh-CN"/>
        </w:rPr>
        <w:drawing>
          <wp:inline distT="0" distB="0" distL="0" distR="0" wp14:anchorId="09C463A4" wp14:editId="5B53E3D6">
            <wp:extent cx="139065" cy="1974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065" cy="197485"/>
                    </a:xfrm>
                    <a:prstGeom prst="rect">
                      <a:avLst/>
                    </a:prstGeom>
                    <a:noFill/>
                    <a:ln>
                      <a:noFill/>
                    </a:ln>
                  </pic:spPr>
                </pic:pic>
              </a:graphicData>
            </a:graphic>
          </wp:inline>
        </w:drawing>
      </w:r>
      <w:r>
        <w:rPr>
          <w:lang w:val="en-US"/>
        </w:rPr>
        <w:t xml:space="preserve"> estimated over the last </w:t>
      </w:r>
      <w:proofErr w:type="spellStart"/>
      <w:r>
        <w:rPr>
          <w:lang w:val="en-US"/>
        </w:rPr>
        <w:t>T</w:t>
      </w:r>
      <w:r>
        <w:rPr>
          <w:vertAlign w:val="subscript"/>
          <w:lang w:val="en-US"/>
        </w:rPr>
        <w:t>Evaluate_CBD_SSB_CCA</w:t>
      </w:r>
      <w:proofErr w:type="spellEnd"/>
      <w:r>
        <w:rPr>
          <w:lang w:val="en-US"/>
        </w:rPr>
        <w:t xml:space="preserve"> </w:t>
      </w:r>
      <w:proofErr w:type="spellStart"/>
      <w:r>
        <w:rPr>
          <w:lang w:val="en-US"/>
        </w:rPr>
        <w:t>ms</w:t>
      </w:r>
      <w:proofErr w:type="spellEnd"/>
      <w:r>
        <w:rPr>
          <w:lang w:val="en-US"/>
        </w:rPr>
        <w:t xml:space="preserve"> period becomes better than the threshold </w:t>
      </w:r>
      <w:proofErr w:type="spellStart"/>
      <w:r>
        <w:rPr>
          <w:lang w:val="en-US"/>
        </w:rPr>
        <w:t>Q</w:t>
      </w:r>
      <w:r>
        <w:rPr>
          <w:vertAlign w:val="subscript"/>
          <w:lang w:val="en-US"/>
        </w:rPr>
        <w:t>in_</w:t>
      </w:r>
      <w:proofErr w:type="gramStart"/>
      <w:r>
        <w:rPr>
          <w:vertAlign w:val="subscript"/>
          <w:lang w:val="en-US"/>
        </w:rPr>
        <w:t>LR,CCA</w:t>
      </w:r>
      <w:proofErr w:type="spellEnd"/>
      <w:proofErr w:type="gramEnd"/>
      <w:r>
        <w:rPr>
          <w:vertAlign w:val="subscript"/>
          <w:lang w:val="en-US"/>
        </w:rPr>
        <w:t xml:space="preserve"> </w:t>
      </w:r>
      <w:r>
        <w:rPr>
          <w:lang w:val="en-US"/>
        </w:rPr>
        <w:t xml:space="preserve">provided SSB_RP and SSB </w:t>
      </w:r>
      <w:proofErr w:type="spellStart"/>
      <w:r>
        <w:rPr>
          <w:lang w:val="en-US"/>
        </w:rPr>
        <w:t>Ês</w:t>
      </w:r>
      <w:proofErr w:type="spellEnd"/>
      <w:r>
        <w:rPr>
          <w:lang w:val="en-US"/>
        </w:rPr>
        <w:t>/</w:t>
      </w:r>
      <w:proofErr w:type="spellStart"/>
      <w:r>
        <w:rPr>
          <w:lang w:val="en-US"/>
        </w:rPr>
        <w:t>Iot</w:t>
      </w:r>
      <w:proofErr w:type="spellEnd"/>
      <w:r>
        <w:rPr>
          <w:lang w:val="en-US"/>
        </w:rPr>
        <w:t xml:space="preserve"> are according to Annex Table B.2.4.1 for a corresponding band.</w:t>
      </w:r>
    </w:p>
    <w:p w14:paraId="1056FFE8" w14:textId="77777777" w:rsidR="005E4BE1" w:rsidRDefault="005E4BE1" w:rsidP="005E4BE1">
      <w:pPr>
        <w:rPr>
          <w:rFonts w:cs="v4.2.0"/>
          <w:lang w:val="en-US"/>
        </w:rPr>
      </w:pPr>
      <w:r>
        <w:rPr>
          <w:rFonts w:cs="v4.2.0"/>
          <w:lang w:val="en-US"/>
        </w:rPr>
        <w:t xml:space="preserve">The UE shall monitor the configured SSB resources using the evaluation period in table 8.5A.5.2-1 corresponding to the non-DRX mode, if the configured DRX cycle </w:t>
      </w:r>
      <w:r>
        <w:rPr>
          <w:rFonts w:ascii="Arial" w:hAnsi="Arial" w:cs="Arial"/>
          <w:sz w:val="18"/>
          <w:lang w:val="en-US"/>
        </w:rPr>
        <w:t>≤</w:t>
      </w:r>
      <w:r>
        <w:rPr>
          <w:rFonts w:cs="v4.2.0"/>
          <w:lang w:val="en-US"/>
        </w:rPr>
        <w:t xml:space="preserve"> 320ms.</w:t>
      </w:r>
    </w:p>
    <w:p w14:paraId="74A41F79" w14:textId="77777777" w:rsidR="005E4BE1" w:rsidRDefault="005E4BE1" w:rsidP="005E4BE1">
      <w:pPr>
        <w:rPr>
          <w:rFonts w:eastAsiaTheme="minorEastAsia"/>
          <w:lang w:val="en-US"/>
        </w:rPr>
      </w:pPr>
      <w:bookmarkStart w:id="147" w:name="_Hlk106379186"/>
      <w:r>
        <w:rPr>
          <w:rFonts w:eastAsiaTheme="minorEastAsia"/>
          <w:lang w:val="en-US"/>
        </w:rPr>
        <w:t xml:space="preserve">The value of </w:t>
      </w:r>
      <w:proofErr w:type="spellStart"/>
      <w:r>
        <w:rPr>
          <w:rFonts w:eastAsiaTheme="minorEastAsia"/>
          <w:lang w:val="en-US"/>
        </w:rPr>
        <w:t>T</w:t>
      </w:r>
      <w:r>
        <w:rPr>
          <w:rFonts w:eastAsiaTheme="minorEastAsia"/>
          <w:vertAlign w:val="subscript"/>
          <w:lang w:val="en-US"/>
        </w:rPr>
        <w:t>Evaluate_CBD_SSB_CCA</w:t>
      </w:r>
      <w:proofErr w:type="spellEnd"/>
      <w:r>
        <w:rPr>
          <w:rFonts w:eastAsiaTheme="minorEastAsia"/>
          <w:lang w:val="en-US"/>
        </w:rPr>
        <w:t xml:space="preserve"> is defined in Table 8.5A.5.2-1 for FR1.</w:t>
      </w:r>
    </w:p>
    <w:p w14:paraId="57586E00" w14:textId="77777777" w:rsidR="005E4BE1" w:rsidRDefault="005E4BE1" w:rsidP="005E4BE1">
      <w:pPr>
        <w:rPr>
          <w:rFonts w:eastAsiaTheme="minorEastAsia"/>
          <w:lang w:val="en-US"/>
        </w:rPr>
      </w:pPr>
      <w:r>
        <w:rPr>
          <w:rFonts w:eastAsiaTheme="minorEastAsia"/>
          <w:lang w:val="en-US"/>
        </w:rPr>
        <w:t xml:space="preserve">The value of </w:t>
      </w:r>
      <w:proofErr w:type="spellStart"/>
      <w:r>
        <w:rPr>
          <w:rFonts w:eastAsiaTheme="minorEastAsia"/>
          <w:lang w:val="en-US"/>
        </w:rPr>
        <w:t>T</w:t>
      </w:r>
      <w:r>
        <w:rPr>
          <w:rFonts w:eastAsiaTheme="minorEastAsia"/>
          <w:vertAlign w:val="subscript"/>
          <w:lang w:val="en-US"/>
        </w:rPr>
        <w:t>Evaluate_CBD_SSB_CCA</w:t>
      </w:r>
      <w:proofErr w:type="spellEnd"/>
      <w:r>
        <w:rPr>
          <w:rFonts w:eastAsiaTheme="minorEastAsia"/>
          <w:lang w:val="en-US"/>
        </w:rPr>
        <w:t xml:space="preserve"> is defined in Table 8.5A.5.2-2 for FR2-2 with scaling factor N=12.</w:t>
      </w:r>
    </w:p>
    <w:p w14:paraId="7680D861" w14:textId="77777777" w:rsidR="005E4BE1" w:rsidRDefault="005E4BE1" w:rsidP="005E4BE1">
      <w:pPr>
        <w:rPr>
          <w:rFonts w:eastAsiaTheme="minorEastAsia"/>
          <w:lang w:val="en-US"/>
        </w:rPr>
      </w:pPr>
      <w:r>
        <w:rPr>
          <w:rFonts w:eastAsiaTheme="minorEastAsia"/>
          <w:lang w:val="en-US"/>
        </w:rPr>
        <w:t>For FR1,</w:t>
      </w:r>
    </w:p>
    <w:bookmarkEnd w:id="147"/>
    <w:p w14:paraId="47F9EE09" w14:textId="77777777" w:rsidR="005E4BE1" w:rsidRDefault="005E4BE1" w:rsidP="005E4BE1">
      <w:pPr>
        <w:pStyle w:val="B1"/>
        <w:rPr>
          <w:rFonts w:eastAsia="?? ??"/>
        </w:rPr>
      </w:pPr>
      <w:r>
        <w:lastRenderedPageBreak/>
        <w:t>-</w:t>
      </w:r>
      <w:r>
        <w:tab/>
        <w:t>F</w:t>
      </w:r>
      <w:r>
        <w:rPr>
          <w:rFonts w:eastAsia="?? ??"/>
        </w:rPr>
        <w:t xml:space="preserve">or a UE </w:t>
      </w:r>
      <w:r>
        <w:t xml:space="preserve">supporting </w:t>
      </w:r>
      <w:r>
        <w:rPr>
          <w:rFonts w:eastAsia="?? ??"/>
        </w:rPr>
        <w:t>[</w:t>
      </w:r>
      <w:r>
        <w:rPr>
          <w:rFonts w:eastAsia="?? ??"/>
          <w:i/>
          <w:iCs/>
        </w:rPr>
        <w:t>support for Case 1 requirements</w:t>
      </w:r>
      <w:r>
        <w:rPr>
          <w:rFonts w:eastAsia="?? ??"/>
        </w:rPr>
        <w:t xml:space="preserve">] and when </w:t>
      </w:r>
      <w:r>
        <w:t xml:space="preserve">concurrent measurement gap(s) with Pre-MG(s) are configured, or a UE supporting </w:t>
      </w:r>
      <w:r>
        <w:rPr>
          <w:rFonts w:eastAsia="?? ??"/>
        </w:rPr>
        <w:t>[</w:t>
      </w:r>
      <w:r>
        <w:rPr>
          <w:rFonts w:eastAsia="?? ??"/>
          <w:i/>
          <w:iCs/>
        </w:rPr>
        <w:t>support for Case 2 requirements</w:t>
      </w:r>
      <w:r>
        <w:rPr>
          <w:rFonts w:eastAsia="?? ??"/>
        </w:rPr>
        <w:t xml:space="preserve">] and when </w:t>
      </w:r>
      <w:r>
        <w:t xml:space="preserve">concurrent measurement gap(s) with NCSG(s) are configured, or a UE </w:t>
      </w:r>
      <w:r>
        <w:rPr>
          <w:rFonts w:eastAsia="?? ??"/>
        </w:rPr>
        <w:t xml:space="preserve">supporting </w:t>
      </w:r>
      <w:r>
        <w:rPr>
          <w:i/>
          <w:iCs/>
        </w:rPr>
        <w:t>concurrentMeasGap-r17</w:t>
      </w:r>
      <w:r>
        <w:rPr>
          <w:rFonts w:eastAsia="?? ??"/>
        </w:rPr>
        <w:t xml:space="preserve"> and w</w:t>
      </w:r>
      <w:r>
        <w:t xml:space="preserve">hen </w:t>
      </w:r>
      <w:r>
        <w:rPr>
          <w:rFonts w:eastAsia="?? ??"/>
        </w:rPr>
        <w:t>concurrent gaps are configured,</w:t>
      </w:r>
    </w:p>
    <w:p w14:paraId="5A2D9F37" w14:textId="77777777" w:rsidR="005E4BE1" w:rsidRDefault="005E4BE1" w:rsidP="005E4BE1">
      <w:pPr>
        <w:pStyle w:val="B2"/>
      </w:pPr>
      <w:r>
        <w:t>-</w:t>
      </w:r>
      <w:r>
        <w:tab/>
        <w:t xml:space="preserve">P value for a CBD-RS resource to be measured is defined as </w:t>
      </w:r>
      <w:proofErr w:type="spellStart"/>
      <w:r>
        <w:t>N</w:t>
      </w:r>
      <w:r>
        <w:rPr>
          <w:vertAlign w:val="subscript"/>
        </w:rPr>
        <w:t>total</w:t>
      </w:r>
      <w:proofErr w:type="spellEnd"/>
      <w:r>
        <w:t xml:space="preserve"> / </w:t>
      </w:r>
      <w:proofErr w:type="spellStart"/>
      <w:r>
        <w:t>N</w:t>
      </w:r>
      <w:r>
        <w:rPr>
          <w:vertAlign w:val="subscript"/>
        </w:rPr>
        <w:t>outside_MG</w:t>
      </w:r>
      <w:proofErr w:type="spellEnd"/>
    </w:p>
    <w:p w14:paraId="2341F9EB" w14:textId="77777777" w:rsidR="005E4BE1" w:rsidRDefault="005E4BE1" w:rsidP="005E4BE1">
      <w:pPr>
        <w:ind w:left="851" w:hanging="284"/>
      </w:pPr>
      <w:r>
        <w:t>-</w:t>
      </w:r>
      <w:r>
        <w:tab/>
        <w:t>For a window W of duration max(T</w:t>
      </w:r>
      <w:r>
        <w:rPr>
          <w:vertAlign w:val="subscript"/>
        </w:rPr>
        <w:t>L1</w:t>
      </w:r>
      <w:r>
        <w:t xml:space="preserve">,  </w:t>
      </w:r>
      <w:proofErr w:type="spellStart"/>
      <w:r>
        <w:t>xRP_max</w:t>
      </w:r>
      <w:proofErr w:type="spellEnd"/>
      <w:r>
        <w:t xml:space="preserve">), where </w:t>
      </w:r>
      <w:proofErr w:type="spellStart"/>
      <w:r>
        <w:t>xRP_max</w:t>
      </w:r>
      <w:proofErr w:type="spellEnd"/>
      <w:r>
        <w:t xml:space="preserve"> is the maximum </w:t>
      </w:r>
      <w:proofErr w:type="spellStart"/>
      <w:r>
        <w:t>xRP</w:t>
      </w:r>
      <w:proofErr w:type="spellEnd"/>
      <w:r>
        <w:t xml:space="preserve"> across all configured per-UE </w:t>
      </w:r>
      <w:r>
        <w:rPr>
          <w:bCs/>
          <w:lang w:eastAsia="zh-CN"/>
        </w:rPr>
        <w:t>measurement gaps</w:t>
      </w:r>
      <w:r>
        <w:t xml:space="preserve"> </w:t>
      </w:r>
      <w:r>
        <w:rPr>
          <w:lang w:eastAsia="zh-CN"/>
        </w:rPr>
        <w:t>or NCSGs</w:t>
      </w:r>
      <w:r>
        <w:t xml:space="preserve"> and per-FR </w:t>
      </w:r>
      <w:r>
        <w:rPr>
          <w:bCs/>
          <w:lang w:eastAsia="zh-CN"/>
        </w:rPr>
        <w:t>measurement gaps</w:t>
      </w:r>
      <w:r>
        <w:t xml:space="preserve"> </w:t>
      </w:r>
      <w:r>
        <w:rPr>
          <w:lang w:eastAsia="zh-CN"/>
        </w:rPr>
        <w:t xml:space="preserve">or NCSGs, and, in case of Pre-MG, all activated per-UE measurement gaps and per-FR measurement gaps, </w:t>
      </w:r>
      <w:r>
        <w:t>within the same FR as serving cell, and starting at the beginning of any CBD-RS resource occasion:</w:t>
      </w:r>
    </w:p>
    <w:p w14:paraId="351D664B" w14:textId="77777777" w:rsidR="005E4BE1" w:rsidRDefault="005E4BE1" w:rsidP="005E4BE1">
      <w:pPr>
        <w:pStyle w:val="B30"/>
      </w:pPr>
      <w:r>
        <w:t>-</w:t>
      </w:r>
      <w:r>
        <w:tab/>
      </w:r>
      <w:proofErr w:type="spellStart"/>
      <w:r>
        <w:t>N</w:t>
      </w:r>
      <w:r>
        <w:rPr>
          <w:vertAlign w:val="subscript"/>
        </w:rPr>
        <w:t>total</w:t>
      </w:r>
      <w:proofErr w:type="spellEnd"/>
      <w:r>
        <w:t xml:space="preserve"> is the total number of CBD-RS resource occasions within the window W, including those overlapped with </w:t>
      </w:r>
      <w:r>
        <w:rPr>
          <w:bCs/>
          <w:lang w:eastAsia="zh-CN"/>
        </w:rPr>
        <w:t>GAP</w:t>
      </w:r>
      <w:r>
        <w:t xml:space="preserve"> occasions within the window W, and</w:t>
      </w:r>
    </w:p>
    <w:p w14:paraId="43EA0E62" w14:textId="77777777" w:rsidR="005E4BE1" w:rsidRDefault="005E4BE1" w:rsidP="005E4BE1">
      <w:pPr>
        <w:pStyle w:val="B30"/>
      </w:pPr>
      <w:r>
        <w:t>-</w:t>
      </w:r>
      <w:r>
        <w:tab/>
      </w:r>
      <w:proofErr w:type="spellStart"/>
      <w:r>
        <w:t>N</w:t>
      </w:r>
      <w:r>
        <w:rPr>
          <w:vertAlign w:val="subscript"/>
        </w:rPr>
        <w:t>outside_MG</w:t>
      </w:r>
      <w:proofErr w:type="spellEnd"/>
      <w:r>
        <w:t xml:space="preserve"> is the number of CBD-RS resource occasions that are not overlapped with any </w:t>
      </w:r>
      <w:r>
        <w:rPr>
          <w:bCs/>
          <w:lang w:eastAsia="zh-CN"/>
        </w:rPr>
        <w:t>GAP</w:t>
      </w:r>
      <w:r>
        <w:t xml:space="preserve"> occasion within the window W</w:t>
      </w:r>
    </w:p>
    <w:p w14:paraId="053695DB" w14:textId="77777777" w:rsidR="005E4BE1" w:rsidRDefault="005E4BE1" w:rsidP="005E4BE1">
      <w:pPr>
        <w:pStyle w:val="B30"/>
      </w:pPr>
      <w:r>
        <w:rPr>
          <w:lang w:eastAsia="zh-CN"/>
        </w:rPr>
        <w:t>-</w:t>
      </w:r>
      <w:r>
        <w:rPr>
          <w:lang w:eastAsia="zh-CN"/>
        </w:rPr>
        <w:tab/>
      </w:r>
      <w:proofErr w:type="spellStart"/>
      <w:r>
        <w:rPr>
          <w:lang w:eastAsia="zh-CN"/>
        </w:rPr>
        <w:t>xRP</w:t>
      </w:r>
      <w:proofErr w:type="spellEnd"/>
      <w:r>
        <w:rPr>
          <w:lang w:eastAsia="zh-CN"/>
        </w:rPr>
        <w:t xml:space="preserve"> = MGRP when configured GAP is activated Pre-MG or MG, and </w:t>
      </w:r>
      <w:proofErr w:type="spellStart"/>
      <w:r>
        <w:rPr>
          <w:lang w:eastAsia="zh-CN"/>
        </w:rPr>
        <w:t>xRP</w:t>
      </w:r>
      <w:proofErr w:type="spellEnd"/>
      <w:r>
        <w:rPr>
          <w:lang w:eastAsia="zh-CN"/>
        </w:rPr>
        <w:t xml:space="preserve"> = VIRP when configured GAP is NCSG.</w:t>
      </w:r>
    </w:p>
    <w:p w14:paraId="1A1F9447" w14:textId="77777777" w:rsidR="005E4BE1" w:rsidRDefault="005E4BE1" w:rsidP="005E4BE1">
      <w:pPr>
        <w:pStyle w:val="B1"/>
      </w:pPr>
      <w:r>
        <w:t>-</w:t>
      </w:r>
      <w:r>
        <w:tab/>
        <w:t xml:space="preserve">Otherwise, </w:t>
      </w:r>
      <w:r>
        <w:rPr>
          <w:rFonts w:eastAsia="?? ??"/>
        </w:rPr>
        <w:t xml:space="preserve">for a UE neither supporting </w:t>
      </w:r>
      <w:r>
        <w:rPr>
          <w:i/>
          <w:iCs/>
        </w:rPr>
        <w:t xml:space="preserve">concurrentMeasGap-r17 </w:t>
      </w:r>
      <w:r>
        <w:t xml:space="preserve">nor </w:t>
      </w:r>
      <w:r>
        <w:rPr>
          <w:i/>
          <w:iCs/>
        </w:rPr>
        <w:t xml:space="preserve">[support for Case 1 requirements] </w:t>
      </w:r>
      <w:r>
        <w:t>nor</w:t>
      </w:r>
      <w:r>
        <w:rPr>
          <w:i/>
          <w:iCs/>
        </w:rPr>
        <w:t xml:space="preserve"> [support for Case 2 requirements]</w:t>
      </w:r>
      <w:r>
        <w:t xml:space="preserve"> </w:t>
      </w:r>
      <w:r>
        <w:rPr>
          <w:rFonts w:eastAsia="?? ??"/>
        </w:rPr>
        <w:t>or w</w:t>
      </w:r>
      <w:r>
        <w:t xml:space="preserve">hen neither of the above configurations applies, </w:t>
      </w:r>
      <w:proofErr w:type="gramStart"/>
      <w:r>
        <w:t>i.e.</w:t>
      </w:r>
      <w:proofErr w:type="gramEnd"/>
      <w:r>
        <w:t xml:space="preserve"> </w:t>
      </w:r>
      <w:r>
        <w:rPr>
          <w:rFonts w:eastAsia="?? ??"/>
        </w:rPr>
        <w:t xml:space="preserve">concurrent measurement gaps, </w:t>
      </w:r>
      <w:r>
        <w:t>concurrent measurement gap(s) with Pre-MG(s) and concurrent measurement gap(s) with NCSG(s)</w:t>
      </w:r>
      <w:r>
        <w:rPr>
          <w:rFonts w:eastAsia="?? ??"/>
        </w:rPr>
        <w:t>,</w:t>
      </w:r>
    </w:p>
    <w:p w14:paraId="48883797" w14:textId="77777777" w:rsidR="005E4BE1" w:rsidRDefault="005E4BE1" w:rsidP="005E4BE1">
      <w:pPr>
        <w:pStyle w:val="B1"/>
        <w:ind w:leftChars="342" w:left="968"/>
        <w:rPr>
          <w:lang w:val="en-US"/>
        </w:rPr>
      </w:pPr>
      <w:r>
        <w:rPr>
          <w:lang w:val="en-US"/>
        </w:rPr>
        <w:t>-</w:t>
      </w:r>
      <w:r>
        <w:rPr>
          <w:lang w:val="en-US"/>
        </w:rPr>
        <w:tab/>
      </w:r>
      <m:oMath>
        <m:r>
          <w:rPr>
            <w:rFonts w:ascii="Cambria Math" w:hAnsi="Cambria Math"/>
            <w:lang w:val="en-US"/>
          </w:rPr>
          <m:t>P=</m:t>
        </m:r>
        <m:f>
          <m:fPr>
            <m:ctrlPr>
              <w:rPr>
                <w:rFonts w:ascii="Cambria Math" w:hAnsi="Cambria Math"/>
                <w:i/>
                <w:lang w:val="en-US" w:eastAsia="en-GB"/>
              </w:rPr>
            </m:ctrlPr>
          </m:fPr>
          <m:num>
            <m:r>
              <w:rPr>
                <w:rFonts w:ascii="Cambria Math" w:hAnsi="Cambria Math"/>
                <w:lang w:val="en-US"/>
              </w:rPr>
              <m:t>1</m:t>
            </m:r>
          </m:num>
          <m:den>
            <m:r>
              <w:rPr>
                <w:rFonts w:ascii="Cambria Math" w:hAnsi="Cambria Math"/>
                <w:lang w:val="en-US"/>
              </w:rPr>
              <m:t>1-</m:t>
            </m:r>
            <m:f>
              <m:fPr>
                <m:ctrlPr>
                  <w:rPr>
                    <w:rFonts w:ascii="Cambria Math" w:hAnsi="Cambria Math"/>
                    <w:i/>
                    <w:lang w:val="en-US" w:eastAsia="en-GB"/>
                  </w:rPr>
                </m:ctrlPr>
              </m:fPr>
              <m:num>
                <m:sSub>
                  <m:sSubPr>
                    <m:ctrlPr>
                      <w:rPr>
                        <w:rFonts w:ascii="Cambria Math" w:hAnsi="Cambria Math"/>
                        <w:lang w:val="en-US" w:eastAsia="en-GB"/>
                      </w:rPr>
                    </m:ctrlPr>
                  </m:sSubPr>
                  <m:e>
                    <m:r>
                      <m:rPr>
                        <m:sty m:val="p"/>
                      </m:rPr>
                      <w:rPr>
                        <w:rFonts w:ascii="Cambria Math" w:hAnsi="Cambria Math"/>
                        <w:lang w:val="en-US"/>
                      </w:rPr>
                      <m:t>T</m:t>
                    </m:r>
                  </m:e>
                  <m:sub>
                    <m:r>
                      <m:rPr>
                        <m:sty m:val="p"/>
                      </m:rPr>
                      <w:rPr>
                        <w:rFonts w:ascii="Cambria Math" w:hAnsi="Cambria Math"/>
                        <w:vertAlign w:val="subscript"/>
                        <w:lang w:val="en-US"/>
                      </w:rPr>
                      <m:t>SSB</m:t>
                    </m:r>
                  </m:sub>
                </m:sSub>
              </m:num>
              <m:den>
                <m:r>
                  <w:rPr>
                    <w:rFonts w:ascii="Cambria Math" w:hAnsi="Cambria Math"/>
                    <w:lang w:val="en-US"/>
                  </w:rPr>
                  <m:t>xRP</m:t>
                </m:r>
              </m:den>
            </m:f>
          </m:den>
        </m:f>
      </m:oMath>
      <w:r>
        <w:rPr>
          <w:lang w:val="en-US"/>
        </w:rPr>
        <w:t xml:space="preserve">, when in the monitored cell there are </w:t>
      </w:r>
      <w:r>
        <w:rPr>
          <w:lang w:eastAsia="zh-TW"/>
        </w:rPr>
        <w:t>GAP</w:t>
      </w:r>
      <w:r>
        <w:t>s</w:t>
      </w:r>
      <w:r>
        <w:rPr>
          <w:lang w:val="en-US"/>
        </w:rPr>
        <w:t xml:space="preserve"> configured for intra-frequency, inter-</w:t>
      </w:r>
      <w:proofErr w:type="gramStart"/>
      <w:r>
        <w:rPr>
          <w:lang w:val="en-US"/>
        </w:rPr>
        <w:t>frequency</w:t>
      </w:r>
      <w:proofErr w:type="gramEnd"/>
      <w:r>
        <w:rPr>
          <w:lang w:val="en-US"/>
        </w:rPr>
        <w:t xml:space="preserve"> or inter-RAT measurements, which are overlapping with some but not all occasions of the CBD-RS SSB,</w:t>
      </w:r>
    </w:p>
    <w:p w14:paraId="2CC986DB" w14:textId="77777777" w:rsidR="005E4BE1" w:rsidRDefault="005E4BE1" w:rsidP="005E4BE1">
      <w:pPr>
        <w:pStyle w:val="B1"/>
        <w:ind w:leftChars="342" w:left="968"/>
      </w:pPr>
      <w:r>
        <w:rPr>
          <w:lang w:val="en-US"/>
        </w:rPr>
        <w:t>-</w:t>
      </w:r>
      <w:r>
        <w:rPr>
          <w:lang w:val="en-US"/>
        </w:rPr>
        <w:tab/>
        <w:t xml:space="preserve">P = 1 when in the monitored cell there are no </w:t>
      </w:r>
      <w:r>
        <w:rPr>
          <w:lang w:eastAsia="zh-TW"/>
        </w:rPr>
        <w:t>GAP</w:t>
      </w:r>
      <w:r>
        <w:t xml:space="preserve">s </w:t>
      </w:r>
      <w:r>
        <w:rPr>
          <w:lang w:val="en-US"/>
        </w:rPr>
        <w:t xml:space="preserve">overlapping with any occasion of the CBD-RS SSB. </w:t>
      </w:r>
    </w:p>
    <w:p w14:paraId="4A4741B8" w14:textId="77777777" w:rsidR="005E4BE1" w:rsidRDefault="005E4BE1" w:rsidP="005E4BE1">
      <w:pPr>
        <w:rPr>
          <w:rFonts w:eastAsia="?? ??"/>
        </w:rPr>
      </w:pPr>
      <w:r>
        <w:rPr>
          <w:rFonts w:eastAsia="?? ??"/>
        </w:rPr>
        <w:t>For FR2-2,</w:t>
      </w:r>
    </w:p>
    <w:p w14:paraId="2AB11898" w14:textId="7C0B8A95" w:rsidR="005E4BE1" w:rsidRDefault="005E4BE1" w:rsidP="005E4BE1">
      <w:pPr>
        <w:pStyle w:val="B1"/>
        <w:rPr>
          <w:rFonts w:eastAsiaTheme="minorEastAsia"/>
        </w:rPr>
      </w:pPr>
      <w:r>
        <w:rPr>
          <w:rFonts w:eastAsiaTheme="minorEastAsia"/>
        </w:rPr>
        <w:t>-</w:t>
      </w:r>
      <w:r>
        <w:rPr>
          <w:rFonts w:eastAsiaTheme="minorEastAsia"/>
        </w:rPr>
        <w:tab/>
      </w:r>
      <m:oMath>
        <m:r>
          <w:rPr>
            <w:rFonts w:ascii="Cambria Math" w:eastAsiaTheme="minorEastAsia" w:hAnsi="Cambria Math"/>
          </w:rPr>
          <m:t>P=</m:t>
        </m:r>
        <m:f>
          <m:fPr>
            <m:ctrlPr>
              <w:rPr>
                <w:rFonts w:ascii="Cambria Math" w:eastAsiaTheme="minorEastAsia" w:hAnsi="Cambria Math"/>
                <w:i/>
                <w:lang w:eastAsia="en-GB"/>
              </w:rPr>
            </m:ctrlPr>
          </m:fPr>
          <m:num>
            <m:r>
              <w:rPr>
                <w:rFonts w:ascii="Cambria Math" w:eastAsiaTheme="minorEastAsia" w:hAnsi="Cambria Math"/>
              </w:rPr>
              <m:t>1</m:t>
            </m:r>
          </m:num>
          <m:den>
            <m:r>
              <w:rPr>
                <w:rFonts w:ascii="Cambria Math" w:eastAsiaTheme="minorEastAsia" w:hAnsi="Cambria Math"/>
              </w:rPr>
              <m:t>1-</m:t>
            </m:r>
            <m:f>
              <m:fPr>
                <m:ctrlPr>
                  <w:rPr>
                    <w:rFonts w:ascii="Cambria Math" w:eastAsiaTheme="minorEastAsia" w:hAnsi="Cambria Math"/>
                    <w:i/>
                    <w:lang w:eastAsia="en-GB"/>
                  </w:rPr>
                </m:ctrlPr>
              </m:fPr>
              <m:num>
                <m:sSub>
                  <m:sSubPr>
                    <m:ctrlPr>
                      <w:rPr>
                        <w:rFonts w:ascii="Cambria Math" w:eastAsiaTheme="minorEastAsia" w:hAnsi="Cambria Math"/>
                        <w:lang w:eastAsia="en-GB"/>
                      </w:rPr>
                    </m:ctrlPr>
                  </m:sSubPr>
                  <m:e>
                    <m:r>
                      <m:rPr>
                        <m:sty m:val="p"/>
                      </m:rPr>
                      <w:rPr>
                        <w:rFonts w:ascii="Cambria Math" w:eastAsiaTheme="minorEastAsia" w:hAnsi="Cambria Math"/>
                      </w:rPr>
                      <m:t>T</m:t>
                    </m:r>
                  </m:e>
                  <m:sub>
                    <m:r>
                      <m:rPr>
                        <m:sty m:val="p"/>
                      </m:rPr>
                      <w:rPr>
                        <w:rFonts w:ascii="Cambria Math" w:eastAsiaTheme="minorEastAsia" w:hAnsi="Cambria Math"/>
                        <w:vertAlign w:val="subscript"/>
                      </w:rPr>
                      <m:t>SSB</m:t>
                    </m:r>
                  </m:sub>
                </m:sSub>
              </m:num>
              <m:den>
                <m:sSub>
                  <m:sSubPr>
                    <m:ctrlPr>
                      <w:rPr>
                        <w:rFonts w:ascii="Cambria Math" w:eastAsiaTheme="minorEastAsia" w:hAnsi="Cambria Math"/>
                        <w:i/>
                        <w:lang w:eastAsia="en-GB"/>
                      </w:rPr>
                    </m:ctrlPr>
                  </m:sSubPr>
                  <m:e>
                    <m:r>
                      <w:rPr>
                        <w:rFonts w:ascii="Cambria Math" w:eastAsiaTheme="minorEastAsia" w:hAnsi="Cambria Math"/>
                      </w:rPr>
                      <m:t>T</m:t>
                    </m:r>
                  </m:e>
                  <m:sub>
                    <m:r>
                      <w:rPr>
                        <w:rFonts w:ascii="Cambria Math" w:eastAsiaTheme="minorEastAsia" w:hAnsi="Cambria Math"/>
                      </w:rPr>
                      <m:t>SMTCperiod</m:t>
                    </m:r>
                  </m:sub>
                </m:sSub>
              </m:den>
            </m:f>
          </m:den>
        </m:f>
      </m:oMath>
      <w:r>
        <w:rPr>
          <w:rFonts w:eastAsiaTheme="minorEastAsia"/>
        </w:rPr>
        <w:t xml:space="preserve">, when candidate beam detection RS is not overlapped with </w:t>
      </w:r>
      <w:del w:id="148" w:author="Waseem Ozan - Changsha post-meeting" w:date="2024-04-23T12:04:00Z">
        <w:r w:rsidDel="00E21166">
          <w:rPr>
            <w:rFonts w:eastAsiaTheme="minorEastAsia"/>
          </w:rPr>
          <w:delText>measurement gap</w:delText>
        </w:r>
      </w:del>
      <w:ins w:id="149" w:author="Waseem Ozan - Changsha post-meeting" w:date="2024-04-23T12:04:00Z">
        <w:r w:rsidR="00E21166">
          <w:rPr>
            <w:rFonts w:eastAsiaTheme="minorEastAsia"/>
          </w:rPr>
          <w:t>GAP</w:t>
        </w:r>
      </w:ins>
      <w:r>
        <w:rPr>
          <w:rFonts w:eastAsiaTheme="minorEastAsia"/>
        </w:rPr>
        <w:t xml:space="preserve"> and candidate beam detection RS is partially overlapped with SMTC occasion (T</w:t>
      </w:r>
      <w:r>
        <w:rPr>
          <w:rFonts w:eastAsiaTheme="minorEastAsia"/>
          <w:vertAlign w:val="subscript"/>
        </w:rPr>
        <w:t>SSB</w:t>
      </w:r>
      <w:r>
        <w:rPr>
          <w:rFonts w:eastAsiaTheme="minorEastAsia"/>
        </w:rPr>
        <w:t xml:space="preserve"> &lt; </w:t>
      </w:r>
      <w:proofErr w:type="spellStart"/>
      <w:r>
        <w:rPr>
          <w:rFonts w:eastAsiaTheme="minorEastAsia"/>
        </w:rPr>
        <w:t>T</w:t>
      </w:r>
      <w:r>
        <w:rPr>
          <w:rFonts w:eastAsiaTheme="minorEastAsia"/>
          <w:vertAlign w:val="subscript"/>
        </w:rPr>
        <w:t>SMTCperiod</w:t>
      </w:r>
      <w:proofErr w:type="spellEnd"/>
      <w:r>
        <w:rPr>
          <w:rFonts w:eastAsiaTheme="minorEastAsia"/>
        </w:rPr>
        <w:t>).</w:t>
      </w:r>
    </w:p>
    <w:p w14:paraId="67095682" w14:textId="4BD6172A" w:rsidR="005E4BE1" w:rsidRDefault="005E4BE1" w:rsidP="005E4BE1">
      <w:pPr>
        <w:pStyle w:val="B1"/>
        <w:rPr>
          <w:rFonts w:eastAsiaTheme="minorEastAsia"/>
        </w:rPr>
      </w:pPr>
      <w:r>
        <w:rPr>
          <w:rFonts w:eastAsia="Malgun Gothic"/>
        </w:rPr>
        <w:t>-</w:t>
      </w:r>
      <w:r>
        <w:rPr>
          <w:rFonts w:eastAsia="Malgun Gothic"/>
        </w:rPr>
        <w:tab/>
        <w:t xml:space="preserve">P is </w:t>
      </w:r>
      <w:proofErr w:type="spellStart"/>
      <w:r>
        <w:rPr>
          <w:rFonts w:eastAsia="Malgun Gothic"/>
        </w:rPr>
        <w:t>P</w:t>
      </w:r>
      <w:r>
        <w:rPr>
          <w:rFonts w:eastAsia="Malgun Gothic"/>
          <w:vertAlign w:val="subscript"/>
        </w:rPr>
        <w:t>sharing</w:t>
      </w:r>
      <w:proofErr w:type="spellEnd"/>
      <w:r>
        <w:rPr>
          <w:rFonts w:eastAsia="Malgun Gothic"/>
          <w:vertAlign w:val="subscript"/>
        </w:rPr>
        <w:t xml:space="preserve"> factor</w:t>
      </w:r>
      <w:r>
        <w:rPr>
          <w:rFonts w:eastAsia="Malgun Gothic"/>
        </w:rPr>
        <w:t xml:space="preserve">, when candidate beam detection RS is not overlapped with </w:t>
      </w:r>
      <w:del w:id="150" w:author="Waseem Ozan - Changsha post-meeting" w:date="2024-04-23T12:04:00Z">
        <w:r w:rsidDel="00E21166">
          <w:rPr>
            <w:rFonts w:eastAsia="Malgun Gothic"/>
          </w:rPr>
          <w:delText>measurement gap</w:delText>
        </w:r>
      </w:del>
      <w:ins w:id="151" w:author="Waseem Ozan - Changsha post-meeting" w:date="2024-04-23T12:04:00Z">
        <w:r w:rsidR="00E21166">
          <w:rPr>
            <w:rFonts w:eastAsia="Malgun Gothic"/>
          </w:rPr>
          <w:t>GAP</w:t>
        </w:r>
      </w:ins>
      <w:r>
        <w:rPr>
          <w:rFonts w:eastAsia="Malgun Gothic"/>
        </w:rPr>
        <w:t xml:space="preserve"> and candidate beam detection RS is fully overlapped with SMTC occasion (T</w:t>
      </w:r>
      <w:r>
        <w:rPr>
          <w:rFonts w:eastAsia="Malgun Gothic"/>
          <w:vertAlign w:val="subscript"/>
        </w:rPr>
        <w:t>SSB</w:t>
      </w:r>
      <w:r>
        <w:rPr>
          <w:rFonts w:eastAsia="Malgun Gothic"/>
        </w:rPr>
        <w:t xml:space="preserve"> = </w:t>
      </w:r>
      <w:proofErr w:type="spellStart"/>
      <w:r>
        <w:rPr>
          <w:rFonts w:eastAsia="Malgun Gothic"/>
        </w:rPr>
        <w:t>T</w:t>
      </w:r>
      <w:r>
        <w:rPr>
          <w:rFonts w:eastAsia="Malgun Gothic"/>
          <w:vertAlign w:val="subscript"/>
        </w:rPr>
        <w:t>SMTCperiod</w:t>
      </w:r>
      <w:proofErr w:type="spellEnd"/>
      <w:r>
        <w:rPr>
          <w:rFonts w:eastAsia="Malgun Gothic"/>
        </w:rPr>
        <w:t>).</w:t>
      </w:r>
    </w:p>
    <w:p w14:paraId="6C48AA84" w14:textId="61E2DD9F" w:rsidR="005E4BE1" w:rsidRDefault="005E4BE1" w:rsidP="005E4BE1">
      <w:pPr>
        <w:pStyle w:val="B1"/>
        <w:rPr>
          <w:rFonts w:eastAsiaTheme="minorEastAsia"/>
        </w:rPr>
      </w:pPr>
      <w:r>
        <w:rPr>
          <w:rFonts w:eastAsiaTheme="minorEastAsia"/>
        </w:rPr>
        <w:t>-</w:t>
      </w:r>
      <w:r>
        <w:rPr>
          <w:rFonts w:eastAsiaTheme="minorEastAsia"/>
        </w:rPr>
        <w:tab/>
      </w:r>
      <m:oMath>
        <m:r>
          <w:rPr>
            <w:rFonts w:ascii="Cambria Math" w:eastAsiaTheme="minorEastAsia" w:hAnsi="Cambria Math"/>
          </w:rPr>
          <m:t>P=</m:t>
        </m:r>
        <m:f>
          <m:fPr>
            <m:ctrlPr>
              <w:rPr>
                <w:rFonts w:ascii="Cambria Math" w:eastAsiaTheme="minorEastAsia" w:hAnsi="Cambria Math"/>
                <w:i/>
                <w:lang w:eastAsia="en-GB"/>
              </w:rPr>
            </m:ctrlPr>
          </m:fPr>
          <m:num>
            <m:r>
              <w:rPr>
                <w:rFonts w:ascii="Cambria Math" w:eastAsiaTheme="minorEastAsia" w:hAnsi="Cambria Math"/>
              </w:rPr>
              <m:t>1</m:t>
            </m:r>
          </m:num>
          <m:den>
            <m:r>
              <w:rPr>
                <w:rFonts w:ascii="Cambria Math" w:eastAsiaTheme="minorEastAsia" w:hAnsi="Cambria Math"/>
              </w:rPr>
              <m:t>1-</m:t>
            </m:r>
            <m:f>
              <m:fPr>
                <m:ctrlPr>
                  <w:rPr>
                    <w:rFonts w:ascii="Cambria Math" w:eastAsiaTheme="minorEastAsia" w:hAnsi="Cambria Math"/>
                    <w:i/>
                    <w:lang w:eastAsia="en-GB"/>
                  </w:rPr>
                </m:ctrlPr>
              </m:fPr>
              <m:num>
                <m:sSub>
                  <m:sSubPr>
                    <m:ctrlPr>
                      <w:rPr>
                        <w:rFonts w:ascii="Cambria Math" w:eastAsiaTheme="minorEastAsia" w:hAnsi="Cambria Math"/>
                        <w:lang w:eastAsia="en-GB"/>
                      </w:rPr>
                    </m:ctrlPr>
                  </m:sSubPr>
                  <m:e>
                    <m:r>
                      <m:rPr>
                        <m:sty m:val="p"/>
                      </m:rPr>
                      <w:rPr>
                        <w:rFonts w:ascii="Cambria Math" w:eastAsiaTheme="minorEastAsia" w:hAnsi="Cambria Math"/>
                      </w:rPr>
                      <m:t>T</m:t>
                    </m:r>
                  </m:e>
                  <m:sub>
                    <m:r>
                      <m:rPr>
                        <m:sty m:val="p"/>
                      </m:rPr>
                      <w:rPr>
                        <w:rFonts w:ascii="Cambria Math" w:eastAsiaTheme="minorEastAsia" w:hAnsi="Cambria Math"/>
                        <w:vertAlign w:val="subscript"/>
                      </w:rPr>
                      <m:t>SSB</m:t>
                    </m:r>
                  </m:sub>
                </m:sSub>
              </m:num>
              <m:den>
                <m:r>
                  <w:rPr>
                    <w:rFonts w:ascii="Cambria Math" w:eastAsiaTheme="minorEastAsia" w:hAnsi="Cambria Math"/>
                  </w:rPr>
                  <m:t>MGRP</m:t>
                </m:r>
              </m:den>
            </m:f>
            <m:r>
              <w:rPr>
                <w:rFonts w:ascii="Cambria Math" w:eastAsiaTheme="minorEastAsia" w:hAnsi="Cambria Math"/>
              </w:rPr>
              <m:t xml:space="preserve"> - </m:t>
            </m:r>
            <m:f>
              <m:fPr>
                <m:ctrlPr>
                  <w:rPr>
                    <w:rFonts w:ascii="Cambria Math" w:eastAsiaTheme="minorEastAsia" w:hAnsi="Cambria Math"/>
                    <w:i/>
                    <w:lang w:eastAsia="en-GB"/>
                  </w:rPr>
                </m:ctrlPr>
              </m:fPr>
              <m:num>
                <m:sSub>
                  <m:sSubPr>
                    <m:ctrlPr>
                      <w:rPr>
                        <w:rFonts w:ascii="Cambria Math" w:eastAsiaTheme="minorEastAsia" w:hAnsi="Cambria Math"/>
                        <w:lang w:eastAsia="en-GB"/>
                      </w:rPr>
                    </m:ctrlPr>
                  </m:sSubPr>
                  <m:e>
                    <m:r>
                      <m:rPr>
                        <m:sty m:val="p"/>
                      </m:rPr>
                      <w:rPr>
                        <w:rFonts w:ascii="Cambria Math" w:eastAsiaTheme="minorEastAsia" w:hAnsi="Cambria Math"/>
                      </w:rPr>
                      <m:t>T</m:t>
                    </m:r>
                  </m:e>
                  <m:sub>
                    <m:r>
                      <m:rPr>
                        <m:sty m:val="p"/>
                      </m:rPr>
                      <w:rPr>
                        <w:rFonts w:ascii="Cambria Math" w:eastAsiaTheme="minorEastAsia" w:hAnsi="Cambria Math"/>
                        <w:vertAlign w:val="subscript"/>
                      </w:rPr>
                      <m:t>SSB</m:t>
                    </m:r>
                  </m:sub>
                </m:sSub>
              </m:num>
              <m:den>
                <m:sSub>
                  <m:sSubPr>
                    <m:ctrlPr>
                      <w:rPr>
                        <w:rFonts w:ascii="Cambria Math" w:eastAsiaTheme="minorEastAsia" w:hAnsi="Cambria Math"/>
                        <w:i/>
                        <w:lang w:eastAsia="en-GB"/>
                      </w:rPr>
                    </m:ctrlPr>
                  </m:sSubPr>
                  <m:e>
                    <m:r>
                      <w:rPr>
                        <w:rFonts w:ascii="Cambria Math" w:eastAsiaTheme="minorEastAsia" w:hAnsi="Cambria Math"/>
                      </w:rPr>
                      <m:t>T</m:t>
                    </m:r>
                  </m:e>
                  <m:sub>
                    <m:r>
                      <w:rPr>
                        <w:rFonts w:ascii="Cambria Math" w:eastAsiaTheme="minorEastAsia" w:hAnsi="Cambria Math"/>
                      </w:rPr>
                      <m:t>SMTCperiod</m:t>
                    </m:r>
                  </m:sub>
                </m:sSub>
              </m:den>
            </m:f>
          </m:den>
        </m:f>
      </m:oMath>
      <w:r>
        <w:rPr>
          <w:rFonts w:eastAsiaTheme="minorEastAsia"/>
        </w:rPr>
        <w:t xml:space="preserve">, when candidate beam detection RS is partially overlapped with </w:t>
      </w:r>
      <w:del w:id="152" w:author="Waseem Ozan - Changsha post-meeting" w:date="2024-04-23T12:04:00Z">
        <w:r w:rsidDel="00E21166">
          <w:rPr>
            <w:rFonts w:eastAsiaTheme="minorEastAsia"/>
          </w:rPr>
          <w:delText>measurement gap</w:delText>
        </w:r>
      </w:del>
      <w:ins w:id="153" w:author="Waseem Ozan - Changsha post-meeting" w:date="2024-04-23T12:04:00Z">
        <w:r w:rsidR="00E21166">
          <w:rPr>
            <w:rFonts w:eastAsiaTheme="minorEastAsia"/>
          </w:rPr>
          <w:t>GAP</w:t>
        </w:r>
      </w:ins>
      <w:r>
        <w:rPr>
          <w:rFonts w:eastAsiaTheme="minorEastAsia"/>
        </w:rPr>
        <w:t xml:space="preserve"> and candidate beam detection RS is partially overlapped with SMTC occasion (T</w:t>
      </w:r>
      <w:r>
        <w:rPr>
          <w:rFonts w:eastAsiaTheme="minorEastAsia"/>
          <w:vertAlign w:val="subscript"/>
        </w:rPr>
        <w:t>SSB</w:t>
      </w:r>
      <w:r>
        <w:rPr>
          <w:rFonts w:eastAsiaTheme="minorEastAsia"/>
        </w:rPr>
        <w:t xml:space="preserve"> &lt; </w:t>
      </w:r>
      <w:proofErr w:type="spellStart"/>
      <w:r>
        <w:rPr>
          <w:rFonts w:eastAsiaTheme="minorEastAsia"/>
        </w:rPr>
        <w:t>T</w:t>
      </w:r>
      <w:r>
        <w:rPr>
          <w:rFonts w:eastAsiaTheme="minorEastAsia"/>
          <w:vertAlign w:val="subscript"/>
        </w:rPr>
        <w:t>SMTCperiod</w:t>
      </w:r>
      <w:proofErr w:type="spellEnd"/>
      <w:r>
        <w:rPr>
          <w:rFonts w:eastAsiaTheme="minorEastAsia"/>
        </w:rPr>
        <w:t xml:space="preserve">) and SMTC occasion is not overlapped with </w:t>
      </w:r>
      <w:del w:id="154" w:author="Waseem Ozan - Changsha post-meeting" w:date="2024-04-23T12:04:00Z">
        <w:r w:rsidDel="00E21166">
          <w:rPr>
            <w:rFonts w:eastAsiaTheme="minorEastAsia"/>
          </w:rPr>
          <w:delText>measurement gap</w:delText>
        </w:r>
      </w:del>
      <w:ins w:id="155" w:author="Waseem Ozan - Changsha post-meeting" w:date="2024-04-23T12:04:00Z">
        <w:r w:rsidR="00E21166">
          <w:rPr>
            <w:rFonts w:eastAsiaTheme="minorEastAsia"/>
          </w:rPr>
          <w:t>GAP</w:t>
        </w:r>
      </w:ins>
      <w:r>
        <w:rPr>
          <w:rFonts w:eastAsiaTheme="minorEastAsia"/>
        </w:rPr>
        <w:t xml:space="preserve"> and</w:t>
      </w:r>
    </w:p>
    <w:p w14:paraId="3AC27C5F" w14:textId="77777777" w:rsidR="005E4BE1" w:rsidRDefault="005E4BE1" w:rsidP="005E4BE1">
      <w:pPr>
        <w:pStyle w:val="B2"/>
        <w:rPr>
          <w:rFonts w:eastAsiaTheme="minorEastAsia"/>
        </w:rPr>
      </w:pPr>
      <w:r>
        <w:rPr>
          <w:rFonts w:eastAsiaTheme="minorEastAsia"/>
        </w:rPr>
        <w:t>-</w:t>
      </w:r>
      <w:r>
        <w:rPr>
          <w:rFonts w:eastAsiaTheme="minorEastAsia"/>
        </w:rPr>
        <w:tab/>
      </w:r>
      <w:proofErr w:type="spellStart"/>
      <w:r>
        <w:rPr>
          <w:rFonts w:eastAsiaTheme="minorEastAsia"/>
        </w:rPr>
        <w:t>T</w:t>
      </w:r>
      <w:r>
        <w:rPr>
          <w:rFonts w:eastAsiaTheme="minorEastAsia"/>
          <w:vertAlign w:val="subscript"/>
        </w:rPr>
        <w:t>SMTCperiod</w:t>
      </w:r>
      <w:proofErr w:type="spellEnd"/>
      <w:r>
        <w:rPr>
          <w:rFonts w:eastAsiaTheme="minorEastAsia"/>
        </w:rPr>
        <w:t xml:space="preserve"> </w:t>
      </w:r>
      <w:r>
        <w:rPr>
          <w:rFonts w:eastAsiaTheme="minorEastAsia" w:hint="eastAsia"/>
        </w:rPr>
        <w:t>≠</w:t>
      </w:r>
      <w:r>
        <w:rPr>
          <w:rFonts w:eastAsiaTheme="minorEastAsia"/>
        </w:rPr>
        <w:t xml:space="preserve"> MGRP or</w:t>
      </w:r>
    </w:p>
    <w:p w14:paraId="522A0A13" w14:textId="77777777" w:rsidR="005E4BE1" w:rsidRDefault="005E4BE1" w:rsidP="005E4BE1">
      <w:pPr>
        <w:pStyle w:val="B2"/>
        <w:rPr>
          <w:rFonts w:eastAsiaTheme="minorEastAsia"/>
        </w:rPr>
      </w:pPr>
      <w:r>
        <w:rPr>
          <w:rFonts w:eastAsiaTheme="minorEastAsia"/>
        </w:rPr>
        <w:t>-</w:t>
      </w:r>
      <w:r>
        <w:rPr>
          <w:rFonts w:eastAsiaTheme="minorEastAsia"/>
        </w:rPr>
        <w:tab/>
      </w:r>
      <w:proofErr w:type="spellStart"/>
      <w:r>
        <w:rPr>
          <w:rFonts w:eastAsiaTheme="minorEastAsia"/>
        </w:rPr>
        <w:t>T</w:t>
      </w:r>
      <w:r>
        <w:rPr>
          <w:rFonts w:eastAsiaTheme="minorEastAsia"/>
          <w:vertAlign w:val="subscript"/>
        </w:rPr>
        <w:t>SMTCperiod</w:t>
      </w:r>
      <w:proofErr w:type="spellEnd"/>
      <w:r>
        <w:rPr>
          <w:rFonts w:eastAsiaTheme="minorEastAsia"/>
        </w:rPr>
        <w:t xml:space="preserve"> = MGRP and T</w:t>
      </w:r>
      <w:r>
        <w:rPr>
          <w:rFonts w:eastAsiaTheme="minorEastAsia"/>
          <w:vertAlign w:val="subscript"/>
        </w:rPr>
        <w:t>SSB</w:t>
      </w:r>
      <w:r>
        <w:rPr>
          <w:rFonts w:eastAsiaTheme="minorEastAsia"/>
        </w:rPr>
        <w:t xml:space="preserve"> &lt; 0.5 </w:t>
      </w:r>
      <w:r>
        <w:rPr>
          <w:rFonts w:eastAsiaTheme="minorEastAsia"/>
          <w:lang w:eastAsia="ko-KR"/>
        </w:rPr>
        <w:t xml:space="preserve">× </w:t>
      </w:r>
      <w:proofErr w:type="spellStart"/>
      <w:r>
        <w:rPr>
          <w:rFonts w:eastAsiaTheme="minorEastAsia"/>
        </w:rPr>
        <w:t>T</w:t>
      </w:r>
      <w:r>
        <w:rPr>
          <w:rFonts w:eastAsiaTheme="minorEastAsia"/>
          <w:vertAlign w:val="subscript"/>
        </w:rPr>
        <w:t>SMTCperiod</w:t>
      </w:r>
      <w:proofErr w:type="spellEnd"/>
    </w:p>
    <w:p w14:paraId="31D15245" w14:textId="21267A54" w:rsidR="005E4BE1" w:rsidRDefault="005E4BE1" w:rsidP="005E4BE1">
      <w:pPr>
        <w:pStyle w:val="B1"/>
        <w:rPr>
          <w:rFonts w:eastAsiaTheme="minorEastAsia"/>
        </w:rPr>
      </w:pPr>
      <w:r>
        <w:rPr>
          <w:rFonts w:eastAsiaTheme="minorEastAsia"/>
        </w:rPr>
        <w:t>-</w:t>
      </w:r>
      <w:r>
        <w:rPr>
          <w:rFonts w:eastAsiaTheme="minorEastAsia"/>
        </w:rPr>
        <w:tab/>
      </w:r>
      <m:oMath>
        <m:r>
          <w:rPr>
            <w:rFonts w:ascii="Cambria Math" w:eastAsiaTheme="minorEastAsia" w:hAnsi="Cambria Math"/>
          </w:rPr>
          <m:t>P=</m:t>
        </m:r>
        <m:f>
          <m:fPr>
            <m:ctrlPr>
              <w:rPr>
                <w:rFonts w:ascii="Cambria Math" w:eastAsiaTheme="minorEastAsia" w:hAnsi="Cambria Math"/>
                <w:i/>
                <w:lang w:eastAsia="en-GB"/>
              </w:rPr>
            </m:ctrlPr>
          </m:fPr>
          <m:num>
            <m:sSub>
              <m:sSubPr>
                <m:ctrlPr>
                  <w:rPr>
                    <w:rFonts w:ascii="Cambria Math" w:eastAsiaTheme="minorEastAsia" w:hAnsi="Cambria Math"/>
                    <w:i/>
                    <w:lang w:eastAsia="en-GB"/>
                  </w:rPr>
                </m:ctrlPr>
              </m:sSubPr>
              <m:e>
                <m:r>
                  <w:rPr>
                    <w:rFonts w:ascii="Cambria Math" w:eastAsiaTheme="minorEastAsia" w:hAnsi="Cambria Math"/>
                  </w:rPr>
                  <m:t>P</m:t>
                </m:r>
              </m:e>
              <m:sub>
                <m:r>
                  <w:rPr>
                    <w:rFonts w:ascii="Cambria Math" w:eastAsiaTheme="minorEastAsia" w:hAnsi="Cambria Math"/>
                  </w:rPr>
                  <m:t>sharing factor</m:t>
                </m:r>
              </m:sub>
            </m:sSub>
          </m:num>
          <m:den>
            <m:r>
              <w:rPr>
                <w:rFonts w:ascii="Cambria Math" w:eastAsiaTheme="minorEastAsia" w:hAnsi="Cambria Math"/>
              </w:rPr>
              <m:t>1-</m:t>
            </m:r>
            <m:f>
              <m:fPr>
                <m:ctrlPr>
                  <w:rPr>
                    <w:rFonts w:ascii="Cambria Math" w:eastAsiaTheme="minorEastAsia" w:hAnsi="Cambria Math"/>
                    <w:i/>
                    <w:lang w:eastAsia="en-GB"/>
                  </w:rPr>
                </m:ctrlPr>
              </m:fPr>
              <m:num>
                <m:sSub>
                  <m:sSubPr>
                    <m:ctrlPr>
                      <w:rPr>
                        <w:rFonts w:ascii="Cambria Math" w:eastAsiaTheme="minorEastAsia" w:hAnsi="Cambria Math"/>
                        <w:lang w:eastAsia="en-GB"/>
                      </w:rPr>
                    </m:ctrlPr>
                  </m:sSubPr>
                  <m:e>
                    <m:r>
                      <m:rPr>
                        <m:sty m:val="p"/>
                      </m:rPr>
                      <w:rPr>
                        <w:rFonts w:ascii="Cambria Math" w:eastAsiaTheme="minorEastAsia" w:hAnsi="Cambria Math"/>
                      </w:rPr>
                      <m:t>T</m:t>
                    </m:r>
                  </m:e>
                  <m:sub>
                    <m:r>
                      <m:rPr>
                        <m:sty m:val="p"/>
                      </m:rPr>
                      <w:rPr>
                        <w:rFonts w:ascii="Cambria Math" w:eastAsiaTheme="minorEastAsia" w:hAnsi="Cambria Math"/>
                        <w:vertAlign w:val="subscript"/>
                      </w:rPr>
                      <m:t>SSB</m:t>
                    </m:r>
                  </m:sub>
                </m:sSub>
              </m:num>
              <m:den>
                <m:r>
                  <w:rPr>
                    <w:rFonts w:ascii="Cambria Math" w:eastAsiaTheme="minorEastAsia" w:hAnsi="Cambria Math"/>
                  </w:rPr>
                  <m:t>MGRP</m:t>
                </m:r>
              </m:den>
            </m:f>
          </m:den>
        </m:f>
      </m:oMath>
      <w:r>
        <w:rPr>
          <w:rFonts w:eastAsiaTheme="minorEastAsia"/>
        </w:rPr>
        <w:t xml:space="preserve">, when candidate beam detection RS is partially overlapped with </w:t>
      </w:r>
      <w:del w:id="156" w:author="Waseem Ozan - Changsha post-meeting" w:date="2024-04-23T12:04:00Z">
        <w:r w:rsidDel="00E21166">
          <w:rPr>
            <w:rFonts w:eastAsiaTheme="minorEastAsia"/>
          </w:rPr>
          <w:delText>measurement gap</w:delText>
        </w:r>
      </w:del>
      <w:ins w:id="157" w:author="Waseem Ozan - Changsha post-meeting" w:date="2024-04-23T12:04:00Z">
        <w:r w:rsidR="00E21166">
          <w:rPr>
            <w:rFonts w:eastAsiaTheme="minorEastAsia"/>
          </w:rPr>
          <w:t>GAP</w:t>
        </w:r>
      </w:ins>
      <w:r>
        <w:rPr>
          <w:rFonts w:eastAsiaTheme="minorEastAsia"/>
        </w:rPr>
        <w:t xml:space="preserve"> and candidate beam detection RS is partially overlapped with SMTC occasion (T</w:t>
      </w:r>
      <w:r>
        <w:rPr>
          <w:rFonts w:eastAsiaTheme="minorEastAsia"/>
          <w:vertAlign w:val="subscript"/>
        </w:rPr>
        <w:t>SSB</w:t>
      </w:r>
      <w:r>
        <w:rPr>
          <w:rFonts w:eastAsiaTheme="minorEastAsia"/>
        </w:rPr>
        <w:t xml:space="preserve"> &lt; </w:t>
      </w:r>
      <w:proofErr w:type="spellStart"/>
      <w:r>
        <w:rPr>
          <w:rFonts w:eastAsiaTheme="minorEastAsia"/>
        </w:rPr>
        <w:t>T</w:t>
      </w:r>
      <w:r>
        <w:rPr>
          <w:rFonts w:eastAsiaTheme="minorEastAsia"/>
          <w:vertAlign w:val="subscript"/>
        </w:rPr>
        <w:t>SMTCperiod</w:t>
      </w:r>
      <w:proofErr w:type="spellEnd"/>
      <w:r>
        <w:rPr>
          <w:rFonts w:eastAsiaTheme="minorEastAsia"/>
        </w:rPr>
        <w:t xml:space="preserve">) and SMTC occasion is not overlapped with </w:t>
      </w:r>
      <w:del w:id="158" w:author="Waseem Ozan - Changsha post-meeting" w:date="2024-04-23T12:05:00Z">
        <w:r w:rsidDel="00E21166">
          <w:rPr>
            <w:rFonts w:eastAsiaTheme="minorEastAsia"/>
          </w:rPr>
          <w:delText>measurement gap</w:delText>
        </w:r>
      </w:del>
      <w:ins w:id="159" w:author="Waseem Ozan - Changsha post-meeting" w:date="2024-04-23T12:05:00Z">
        <w:r w:rsidR="00E21166">
          <w:rPr>
            <w:rFonts w:eastAsiaTheme="minorEastAsia"/>
          </w:rPr>
          <w:t>GAP</w:t>
        </w:r>
      </w:ins>
      <w:r>
        <w:rPr>
          <w:rFonts w:eastAsiaTheme="minorEastAsia"/>
        </w:rPr>
        <w:t xml:space="preserve"> and </w:t>
      </w:r>
      <w:proofErr w:type="spellStart"/>
      <w:r>
        <w:rPr>
          <w:rFonts w:eastAsiaTheme="minorEastAsia"/>
        </w:rPr>
        <w:t>T</w:t>
      </w:r>
      <w:r>
        <w:rPr>
          <w:rFonts w:eastAsiaTheme="minorEastAsia"/>
          <w:vertAlign w:val="subscript"/>
        </w:rPr>
        <w:t>SMTCperiod</w:t>
      </w:r>
      <w:proofErr w:type="spellEnd"/>
      <w:r>
        <w:rPr>
          <w:rFonts w:eastAsiaTheme="minorEastAsia"/>
        </w:rPr>
        <w:t xml:space="preserve"> = MGRP and T</w:t>
      </w:r>
      <w:r>
        <w:rPr>
          <w:rFonts w:eastAsiaTheme="minorEastAsia"/>
          <w:vertAlign w:val="subscript"/>
        </w:rPr>
        <w:t>SSB</w:t>
      </w:r>
      <w:r>
        <w:rPr>
          <w:rFonts w:eastAsiaTheme="minorEastAsia"/>
        </w:rPr>
        <w:t xml:space="preserve"> = 0.5 </w:t>
      </w:r>
      <w:r>
        <w:rPr>
          <w:rFonts w:eastAsiaTheme="minorEastAsia"/>
          <w:lang w:eastAsia="ko-KR"/>
        </w:rPr>
        <w:t xml:space="preserve">× </w:t>
      </w:r>
      <w:proofErr w:type="spellStart"/>
      <w:r>
        <w:rPr>
          <w:rFonts w:eastAsiaTheme="minorEastAsia"/>
        </w:rPr>
        <w:t>T</w:t>
      </w:r>
      <w:r>
        <w:rPr>
          <w:rFonts w:eastAsiaTheme="minorEastAsia"/>
          <w:vertAlign w:val="subscript"/>
        </w:rPr>
        <w:t>SMTCperiod</w:t>
      </w:r>
      <w:proofErr w:type="spellEnd"/>
    </w:p>
    <w:p w14:paraId="464DF2F7" w14:textId="709EFEA4" w:rsidR="005E4BE1" w:rsidRDefault="005E4BE1" w:rsidP="005E4BE1">
      <w:pPr>
        <w:pStyle w:val="B1"/>
        <w:rPr>
          <w:rFonts w:eastAsiaTheme="minorEastAsia"/>
        </w:rPr>
      </w:pPr>
      <w:r>
        <w:rPr>
          <w:rFonts w:eastAsiaTheme="minorEastAsia"/>
        </w:rPr>
        <w:t>-</w:t>
      </w:r>
      <w:r>
        <w:rPr>
          <w:rFonts w:eastAsiaTheme="minorEastAsia"/>
        </w:rPr>
        <w:tab/>
      </w:r>
      <m:oMath>
        <m:r>
          <w:rPr>
            <w:rFonts w:ascii="Cambria Math" w:eastAsiaTheme="minorEastAsia" w:hAnsi="Cambria Math"/>
          </w:rPr>
          <m:t>P=</m:t>
        </m:r>
        <m:f>
          <m:fPr>
            <m:ctrlPr>
              <w:rPr>
                <w:rFonts w:ascii="Cambria Math" w:eastAsiaTheme="minorEastAsia" w:hAnsi="Cambria Math"/>
                <w:i/>
                <w:lang w:eastAsia="en-GB"/>
              </w:rPr>
            </m:ctrlPr>
          </m:fPr>
          <m:num>
            <m:r>
              <w:rPr>
                <w:rFonts w:ascii="Cambria Math" w:eastAsiaTheme="minorEastAsia" w:hAnsi="Cambria Math"/>
              </w:rPr>
              <m:t>1</m:t>
            </m:r>
          </m:num>
          <m:den>
            <m:r>
              <w:rPr>
                <w:rFonts w:ascii="Cambria Math" w:eastAsiaTheme="minorEastAsia" w:hAnsi="Cambria Math"/>
              </w:rPr>
              <m:t>1-</m:t>
            </m:r>
            <m:f>
              <m:fPr>
                <m:ctrlPr>
                  <w:rPr>
                    <w:rFonts w:ascii="Cambria Math" w:eastAsiaTheme="minorEastAsia" w:hAnsi="Cambria Math"/>
                    <w:i/>
                    <w:lang w:eastAsia="en-GB"/>
                  </w:rPr>
                </m:ctrlPr>
              </m:fPr>
              <m:num>
                <m:sSub>
                  <m:sSubPr>
                    <m:ctrlPr>
                      <w:rPr>
                        <w:rFonts w:ascii="Cambria Math" w:eastAsiaTheme="minorEastAsia" w:hAnsi="Cambria Math"/>
                        <w:lang w:eastAsia="en-GB"/>
                      </w:rPr>
                    </m:ctrlPr>
                  </m:sSubPr>
                  <m:e>
                    <m:r>
                      <m:rPr>
                        <m:sty m:val="p"/>
                      </m:rPr>
                      <w:rPr>
                        <w:rFonts w:ascii="Cambria Math" w:eastAsiaTheme="minorEastAsia" w:hAnsi="Cambria Math"/>
                      </w:rPr>
                      <m:t>T</m:t>
                    </m:r>
                  </m:e>
                  <m:sub>
                    <m:r>
                      <m:rPr>
                        <m:sty m:val="p"/>
                      </m:rPr>
                      <w:rPr>
                        <w:rFonts w:ascii="Cambria Math" w:eastAsiaTheme="minorEastAsia" w:hAnsi="Cambria Math"/>
                        <w:vertAlign w:val="subscript"/>
                      </w:rPr>
                      <m:t>SSB</m:t>
                    </m:r>
                  </m:sub>
                </m:sSub>
              </m:num>
              <m:den>
                <m:sSub>
                  <m:sSubPr>
                    <m:ctrlPr>
                      <w:rPr>
                        <w:rFonts w:ascii="Cambria Math" w:eastAsiaTheme="minorEastAsia" w:hAnsi="Cambria Math"/>
                        <w:i/>
                        <w:lang w:eastAsia="en-GB"/>
                      </w:rPr>
                    </m:ctrlPr>
                  </m:sSubPr>
                  <m:e>
                    <m:r>
                      <w:rPr>
                        <w:rFonts w:ascii="Cambria Math" w:eastAsiaTheme="minorEastAsia" w:hAnsi="Cambria Math"/>
                      </w:rPr>
                      <m:t>T</m:t>
                    </m:r>
                  </m:e>
                  <m:sub>
                    <m:r>
                      <w:rPr>
                        <w:rFonts w:ascii="Cambria Math" w:eastAsiaTheme="minorEastAsia" w:hAnsi="Cambria Math"/>
                      </w:rPr>
                      <m:t>SMTCperiod</m:t>
                    </m:r>
                  </m:sub>
                </m:sSub>
              </m:den>
            </m:f>
          </m:den>
        </m:f>
      </m:oMath>
      <w:r>
        <w:rPr>
          <w:rFonts w:eastAsiaTheme="minorEastAsia"/>
        </w:rPr>
        <w:t xml:space="preserve">, when candidate beam detection RS is partially overlapped with </w:t>
      </w:r>
      <w:del w:id="160" w:author="Waseem Ozan - Changsha post-meeting" w:date="2024-04-23T12:05:00Z">
        <w:r w:rsidDel="00E21166">
          <w:rPr>
            <w:rFonts w:eastAsiaTheme="minorEastAsia"/>
          </w:rPr>
          <w:delText>measurement gap</w:delText>
        </w:r>
      </w:del>
      <w:ins w:id="161" w:author="Waseem Ozan - Changsha post-meeting" w:date="2024-04-23T12:05:00Z">
        <w:r w:rsidR="00E21166">
          <w:rPr>
            <w:rFonts w:eastAsiaTheme="minorEastAsia"/>
          </w:rPr>
          <w:t>GAP</w:t>
        </w:r>
      </w:ins>
      <w:r>
        <w:rPr>
          <w:rFonts w:eastAsiaTheme="minorEastAsia"/>
        </w:rPr>
        <w:t xml:space="preserve"> and candidate beam detection RS is partially overlapped with SMTC occasion (T</w:t>
      </w:r>
      <w:r>
        <w:rPr>
          <w:rFonts w:eastAsiaTheme="minorEastAsia"/>
          <w:vertAlign w:val="subscript"/>
        </w:rPr>
        <w:t>SSB</w:t>
      </w:r>
      <w:r>
        <w:rPr>
          <w:rFonts w:eastAsiaTheme="minorEastAsia"/>
        </w:rPr>
        <w:t xml:space="preserve"> &lt; </w:t>
      </w:r>
      <w:proofErr w:type="spellStart"/>
      <w:r>
        <w:rPr>
          <w:rFonts w:eastAsiaTheme="minorEastAsia"/>
        </w:rPr>
        <w:t>T</w:t>
      </w:r>
      <w:r>
        <w:rPr>
          <w:rFonts w:eastAsiaTheme="minorEastAsia"/>
          <w:vertAlign w:val="subscript"/>
        </w:rPr>
        <w:t>SMTCperiod</w:t>
      </w:r>
      <w:proofErr w:type="spellEnd"/>
      <w:r>
        <w:rPr>
          <w:rFonts w:eastAsiaTheme="minorEastAsia"/>
        </w:rPr>
        <w:t xml:space="preserve">) and SMTC occasion is partially or fully overlapped with </w:t>
      </w:r>
      <w:del w:id="162" w:author="Waseem Ozan - Changsha post-meeting" w:date="2024-04-23T12:05:00Z">
        <w:r w:rsidDel="00E21166">
          <w:rPr>
            <w:rFonts w:eastAsiaTheme="minorEastAsia"/>
          </w:rPr>
          <w:delText>measurement gap</w:delText>
        </w:r>
      </w:del>
      <w:ins w:id="163" w:author="Waseem Ozan - Changsha post-meeting" w:date="2024-04-23T12:05:00Z">
        <w:r w:rsidR="00E21166">
          <w:rPr>
            <w:rFonts w:eastAsiaTheme="minorEastAsia"/>
          </w:rPr>
          <w:t>GAP</w:t>
        </w:r>
      </w:ins>
    </w:p>
    <w:p w14:paraId="376EB5AA" w14:textId="0061CD84" w:rsidR="005E4BE1" w:rsidRDefault="005E4BE1" w:rsidP="005E4BE1">
      <w:pPr>
        <w:pStyle w:val="B1"/>
        <w:rPr>
          <w:rFonts w:eastAsiaTheme="minorEastAsia"/>
        </w:rPr>
      </w:pPr>
      <w:r>
        <w:rPr>
          <w:rFonts w:eastAsiaTheme="minorEastAsia"/>
        </w:rPr>
        <w:t>-</w:t>
      </w:r>
      <w:r>
        <w:rPr>
          <w:rFonts w:eastAsiaTheme="minorEastAsia"/>
        </w:rPr>
        <w:tab/>
      </w:r>
      <m:oMath>
        <m:r>
          <w:rPr>
            <w:rFonts w:ascii="Cambria Math" w:eastAsiaTheme="minorEastAsia" w:hAnsi="Cambria Math"/>
          </w:rPr>
          <m:t>P=</m:t>
        </m:r>
        <m:f>
          <m:fPr>
            <m:ctrlPr>
              <w:rPr>
                <w:rFonts w:ascii="Cambria Math" w:eastAsiaTheme="minorEastAsia" w:hAnsi="Cambria Math"/>
                <w:i/>
                <w:lang w:eastAsia="en-GB"/>
              </w:rPr>
            </m:ctrlPr>
          </m:fPr>
          <m:num>
            <m:sSub>
              <m:sSubPr>
                <m:ctrlPr>
                  <w:rPr>
                    <w:rFonts w:ascii="Cambria Math" w:eastAsiaTheme="minorEastAsia" w:hAnsi="Cambria Math"/>
                    <w:i/>
                    <w:lang w:eastAsia="en-GB"/>
                  </w:rPr>
                </m:ctrlPr>
              </m:sSubPr>
              <m:e>
                <m:r>
                  <w:rPr>
                    <w:rFonts w:ascii="Cambria Math" w:eastAsiaTheme="minorEastAsia" w:hAnsi="Cambria Math"/>
                  </w:rPr>
                  <m:t>P</m:t>
                </m:r>
              </m:e>
              <m:sub>
                <m:r>
                  <w:rPr>
                    <w:rFonts w:ascii="Cambria Math" w:eastAsiaTheme="minorEastAsia" w:hAnsi="Cambria Math"/>
                  </w:rPr>
                  <m:t>sharing factor</m:t>
                </m:r>
              </m:sub>
            </m:sSub>
          </m:num>
          <m:den>
            <m:r>
              <w:rPr>
                <w:rFonts w:ascii="Cambria Math" w:eastAsiaTheme="minorEastAsia" w:hAnsi="Cambria Math"/>
              </w:rPr>
              <m:t>1-</m:t>
            </m:r>
            <m:f>
              <m:fPr>
                <m:ctrlPr>
                  <w:rPr>
                    <w:rFonts w:ascii="Cambria Math" w:eastAsiaTheme="minorEastAsia" w:hAnsi="Cambria Math"/>
                    <w:i/>
                    <w:lang w:eastAsia="en-GB"/>
                  </w:rPr>
                </m:ctrlPr>
              </m:fPr>
              <m:num>
                <m:sSub>
                  <m:sSubPr>
                    <m:ctrlPr>
                      <w:rPr>
                        <w:rFonts w:ascii="Cambria Math" w:eastAsiaTheme="minorEastAsia" w:hAnsi="Cambria Math"/>
                        <w:lang w:eastAsia="en-GB"/>
                      </w:rPr>
                    </m:ctrlPr>
                  </m:sSubPr>
                  <m:e>
                    <m:r>
                      <m:rPr>
                        <m:sty m:val="p"/>
                      </m:rPr>
                      <w:rPr>
                        <w:rFonts w:ascii="Cambria Math" w:eastAsiaTheme="minorEastAsia" w:hAnsi="Cambria Math"/>
                      </w:rPr>
                      <m:t>T</m:t>
                    </m:r>
                  </m:e>
                  <m:sub>
                    <m:r>
                      <m:rPr>
                        <m:sty m:val="p"/>
                      </m:rPr>
                      <w:rPr>
                        <w:rFonts w:ascii="Cambria Math" w:eastAsiaTheme="minorEastAsia" w:hAnsi="Cambria Math"/>
                        <w:vertAlign w:val="subscript"/>
                      </w:rPr>
                      <m:t>SSB</m:t>
                    </m:r>
                  </m:sub>
                </m:sSub>
              </m:num>
              <m:den>
                <m:r>
                  <w:rPr>
                    <w:rFonts w:ascii="Cambria Math" w:eastAsiaTheme="minorEastAsia" w:hAnsi="Cambria Math"/>
                  </w:rPr>
                  <m:t>MGRP</m:t>
                </m:r>
              </m:den>
            </m:f>
          </m:den>
        </m:f>
      </m:oMath>
      <w:r>
        <w:rPr>
          <w:rFonts w:eastAsiaTheme="minorEastAsia"/>
        </w:rPr>
        <w:t xml:space="preserve">, when candidate beam detection RS is partially overlapped with </w:t>
      </w:r>
      <w:del w:id="164" w:author="Waseem Ozan - Changsha post-meeting" w:date="2024-04-23T12:05:00Z">
        <w:r w:rsidDel="00E21166">
          <w:rPr>
            <w:rFonts w:eastAsiaTheme="minorEastAsia"/>
          </w:rPr>
          <w:delText>measurement gap</w:delText>
        </w:r>
      </w:del>
      <w:ins w:id="165" w:author="Waseem Ozan - Changsha post-meeting" w:date="2024-04-23T12:05:00Z">
        <w:r w:rsidR="00E21166">
          <w:rPr>
            <w:rFonts w:eastAsiaTheme="minorEastAsia"/>
          </w:rPr>
          <w:t>GAP</w:t>
        </w:r>
      </w:ins>
      <w:r>
        <w:rPr>
          <w:rFonts w:eastAsiaTheme="minorEastAsia"/>
        </w:rPr>
        <w:t xml:space="preserve"> and candidate beam detection RS is fully overlapped with SMTC occasion (T</w:t>
      </w:r>
      <w:r>
        <w:rPr>
          <w:rFonts w:eastAsiaTheme="minorEastAsia"/>
          <w:vertAlign w:val="subscript"/>
        </w:rPr>
        <w:t>SSB</w:t>
      </w:r>
      <w:r>
        <w:rPr>
          <w:rFonts w:eastAsiaTheme="minorEastAsia"/>
        </w:rPr>
        <w:t xml:space="preserve"> = </w:t>
      </w:r>
      <w:proofErr w:type="spellStart"/>
      <w:r>
        <w:rPr>
          <w:rFonts w:eastAsiaTheme="minorEastAsia"/>
        </w:rPr>
        <w:t>T</w:t>
      </w:r>
      <w:r>
        <w:rPr>
          <w:rFonts w:eastAsiaTheme="minorEastAsia"/>
          <w:vertAlign w:val="subscript"/>
        </w:rPr>
        <w:t>SMTCperiod</w:t>
      </w:r>
      <w:proofErr w:type="spellEnd"/>
      <w:r>
        <w:rPr>
          <w:rFonts w:eastAsiaTheme="minorEastAsia"/>
        </w:rPr>
        <w:t xml:space="preserve">) and SMTC occasion is partially overlapped with </w:t>
      </w:r>
      <w:del w:id="166" w:author="Waseem Ozan - Changsha post-meeting" w:date="2024-04-23T12:05:00Z">
        <w:r w:rsidDel="00E21166">
          <w:rPr>
            <w:rFonts w:eastAsiaTheme="minorEastAsia"/>
          </w:rPr>
          <w:delText>measurement gap</w:delText>
        </w:r>
      </w:del>
      <w:ins w:id="167" w:author="Waseem Ozan - Changsha post-meeting" w:date="2024-04-23T12:05:00Z">
        <w:r w:rsidR="00E21166">
          <w:rPr>
            <w:rFonts w:eastAsiaTheme="minorEastAsia"/>
          </w:rPr>
          <w:t>GAP</w:t>
        </w:r>
      </w:ins>
      <w:r>
        <w:rPr>
          <w:rFonts w:eastAsiaTheme="minorEastAsia"/>
        </w:rPr>
        <w:t xml:space="preserve"> (</w:t>
      </w:r>
      <w:proofErr w:type="spellStart"/>
      <w:r>
        <w:rPr>
          <w:rFonts w:eastAsiaTheme="minorEastAsia"/>
        </w:rPr>
        <w:t>T</w:t>
      </w:r>
      <w:r>
        <w:rPr>
          <w:rFonts w:eastAsiaTheme="minorEastAsia"/>
          <w:vertAlign w:val="subscript"/>
        </w:rPr>
        <w:t>SMTCperiod</w:t>
      </w:r>
      <w:proofErr w:type="spellEnd"/>
      <w:r>
        <w:rPr>
          <w:rFonts w:eastAsiaTheme="minorEastAsia"/>
        </w:rPr>
        <w:t xml:space="preserve"> &lt; MGRP) </w:t>
      </w:r>
    </w:p>
    <w:p w14:paraId="2D3BFC9F" w14:textId="7211EA43" w:rsidR="005E4BE1" w:rsidRDefault="005E4BE1" w:rsidP="005E4BE1">
      <w:pPr>
        <w:pStyle w:val="B1"/>
        <w:rPr>
          <w:rFonts w:eastAsiaTheme="minorEastAsia"/>
        </w:rPr>
      </w:pPr>
      <w:r>
        <w:rPr>
          <w:rFonts w:eastAsiaTheme="minorEastAsia"/>
        </w:rPr>
        <w:lastRenderedPageBreak/>
        <w:t>-</w:t>
      </w:r>
      <w:r>
        <w:rPr>
          <w:rFonts w:eastAsiaTheme="minorEastAsia"/>
        </w:rPr>
        <w:tab/>
      </w:r>
      <w:proofErr w:type="spellStart"/>
      <w:r>
        <w:rPr>
          <w:rFonts w:eastAsiaTheme="minorEastAsia"/>
        </w:rPr>
        <w:t>P</w:t>
      </w:r>
      <w:r>
        <w:rPr>
          <w:rFonts w:eastAsiaTheme="minorEastAsia"/>
          <w:vertAlign w:val="subscript"/>
        </w:rPr>
        <w:t>sharing</w:t>
      </w:r>
      <w:proofErr w:type="spellEnd"/>
      <w:r>
        <w:rPr>
          <w:rFonts w:eastAsiaTheme="minorEastAsia"/>
          <w:vertAlign w:val="subscript"/>
        </w:rPr>
        <w:t xml:space="preserve"> factor</w:t>
      </w:r>
      <w:r>
        <w:rPr>
          <w:rFonts w:eastAsiaTheme="minorEastAsia"/>
        </w:rPr>
        <w:t xml:space="preserve"> = 1</w:t>
      </w:r>
      <w:r>
        <w:rPr>
          <w:rFonts w:eastAsiaTheme="minorEastAsia"/>
          <w:lang w:eastAsia="zh-CN"/>
        </w:rPr>
        <w:t>, if</w:t>
      </w:r>
      <w:r>
        <w:rPr>
          <w:rFonts w:eastAsiaTheme="minorEastAsia"/>
        </w:rPr>
        <w:t xml:space="preserve"> the candidate beam detection RS outside </w:t>
      </w:r>
      <w:del w:id="168" w:author="Waseem Ozan - Changsha post-meeting" w:date="2024-04-23T12:05:00Z">
        <w:r w:rsidDel="00E21166">
          <w:rPr>
            <w:rFonts w:eastAsiaTheme="minorEastAsia"/>
          </w:rPr>
          <w:delText>measurement gap</w:delText>
        </w:r>
      </w:del>
      <w:ins w:id="169" w:author="Waseem Ozan - Changsha post-meeting" w:date="2024-04-23T12:05:00Z">
        <w:r w:rsidR="00E21166">
          <w:rPr>
            <w:rFonts w:eastAsiaTheme="minorEastAsia"/>
          </w:rPr>
          <w:t>GAP</w:t>
        </w:r>
      </w:ins>
      <w:r>
        <w:rPr>
          <w:rFonts w:eastAsiaTheme="minorEastAsia"/>
        </w:rPr>
        <w:t xml:space="preserve"> is</w:t>
      </w:r>
    </w:p>
    <w:p w14:paraId="71572CA3" w14:textId="77777777" w:rsidR="005E4BE1" w:rsidRDefault="005E4BE1" w:rsidP="005E4BE1">
      <w:pPr>
        <w:pStyle w:val="B2"/>
        <w:rPr>
          <w:rFonts w:eastAsiaTheme="minorEastAsia"/>
        </w:rPr>
      </w:pPr>
      <w:r>
        <w:rPr>
          <w:rFonts w:eastAsiaTheme="minorEastAsia"/>
        </w:rPr>
        <w:t>-</w:t>
      </w:r>
      <w:r>
        <w:rPr>
          <w:rFonts w:eastAsiaTheme="minorEastAsia"/>
        </w:rPr>
        <w:tab/>
        <w:t xml:space="preserve">not overlapped with the SSB symbols indicated by </w:t>
      </w:r>
      <w:r>
        <w:rPr>
          <w:rFonts w:eastAsiaTheme="minorEastAsia"/>
          <w:i/>
        </w:rPr>
        <w:t>SSB-</w:t>
      </w:r>
      <w:proofErr w:type="spellStart"/>
      <w:r>
        <w:rPr>
          <w:rFonts w:eastAsiaTheme="minorEastAsia"/>
          <w:i/>
        </w:rPr>
        <w:t>ToMeasure</w:t>
      </w:r>
      <w:proofErr w:type="spellEnd"/>
      <w:r>
        <w:rPr>
          <w:rFonts w:eastAsiaTheme="minorEastAsia"/>
        </w:rPr>
        <w:t xml:space="preserve"> and TBD data symbol before each consecutive SSB symbols indicated by </w:t>
      </w:r>
      <w:r>
        <w:rPr>
          <w:rFonts w:eastAsiaTheme="minorEastAsia"/>
          <w:i/>
        </w:rPr>
        <w:t>SSB-</w:t>
      </w:r>
      <w:proofErr w:type="spellStart"/>
      <w:r>
        <w:rPr>
          <w:rFonts w:eastAsiaTheme="minorEastAsia"/>
          <w:i/>
        </w:rPr>
        <w:t>ToMeasure</w:t>
      </w:r>
      <w:proofErr w:type="spellEnd"/>
      <w:r>
        <w:rPr>
          <w:rFonts w:eastAsiaTheme="minorEastAsia"/>
        </w:rPr>
        <w:t xml:space="preserve"> and TBD data symbol after each consecutive SSB symbols indicated by </w:t>
      </w:r>
      <w:r>
        <w:rPr>
          <w:rFonts w:eastAsiaTheme="minorEastAsia"/>
          <w:i/>
        </w:rPr>
        <w:t>SSB-</w:t>
      </w:r>
      <w:proofErr w:type="spellStart"/>
      <w:r>
        <w:rPr>
          <w:rFonts w:eastAsiaTheme="minorEastAsia"/>
          <w:i/>
        </w:rPr>
        <w:t>ToMeasure</w:t>
      </w:r>
      <w:proofErr w:type="spellEnd"/>
      <w:r>
        <w:rPr>
          <w:rFonts w:eastAsiaTheme="minorEastAsia"/>
        </w:rPr>
        <w:t xml:space="preserve">, given that </w:t>
      </w:r>
      <w:r>
        <w:rPr>
          <w:rFonts w:eastAsiaTheme="minorEastAsia"/>
          <w:i/>
        </w:rPr>
        <w:t>SSB-</w:t>
      </w:r>
      <w:proofErr w:type="spellStart"/>
      <w:r>
        <w:rPr>
          <w:rFonts w:eastAsiaTheme="minorEastAsia"/>
          <w:i/>
        </w:rPr>
        <w:t>ToMeasure</w:t>
      </w:r>
      <w:proofErr w:type="spellEnd"/>
      <w:r>
        <w:rPr>
          <w:rFonts w:eastAsiaTheme="minorEastAsia"/>
        </w:rPr>
        <w:t xml:space="preserve"> is configured, </w:t>
      </w:r>
      <w:r>
        <w:rPr>
          <w:rFonts w:eastAsiaTheme="minorEastAsia"/>
          <w:lang w:eastAsia="zh-CN"/>
        </w:rPr>
        <w:t xml:space="preserve">where the </w:t>
      </w:r>
      <w:r>
        <w:rPr>
          <w:rFonts w:eastAsiaTheme="minorEastAsia"/>
          <w:i/>
        </w:rPr>
        <w:t>SSB-</w:t>
      </w:r>
      <w:proofErr w:type="spellStart"/>
      <w:r>
        <w:rPr>
          <w:rFonts w:eastAsiaTheme="minorEastAsia"/>
          <w:i/>
        </w:rPr>
        <w:t>ToMeasure</w:t>
      </w:r>
      <w:proofErr w:type="spellEnd"/>
      <w:r>
        <w:rPr>
          <w:rFonts w:eastAsiaTheme="minorEastAsia"/>
        </w:rPr>
        <w:t xml:space="preserve"> is </w:t>
      </w:r>
      <w:r>
        <w:t xml:space="preserve">the union set of </w:t>
      </w:r>
      <w:r>
        <w:rPr>
          <w:i/>
          <w:iCs/>
        </w:rPr>
        <w:t>SSB-</w:t>
      </w:r>
      <w:proofErr w:type="spellStart"/>
      <w:r>
        <w:rPr>
          <w:i/>
          <w:iCs/>
        </w:rPr>
        <w:t>ToMeasure</w:t>
      </w:r>
      <w:proofErr w:type="spellEnd"/>
      <w:r>
        <w:t xml:space="preserve"> from all the configured measurement objects merged on the same serving carrier, </w:t>
      </w:r>
      <w:proofErr w:type="gramStart"/>
      <w:r>
        <w:rPr>
          <w:rFonts w:eastAsiaTheme="minorEastAsia"/>
        </w:rPr>
        <w:t>and;</w:t>
      </w:r>
      <w:proofErr w:type="gramEnd"/>
    </w:p>
    <w:p w14:paraId="385850FE" w14:textId="77777777" w:rsidR="005E4BE1" w:rsidRDefault="005E4BE1" w:rsidP="005E4BE1">
      <w:pPr>
        <w:pStyle w:val="B2"/>
        <w:rPr>
          <w:rFonts w:eastAsiaTheme="minorEastAsia"/>
        </w:rPr>
      </w:pPr>
      <w:r>
        <w:rPr>
          <w:rFonts w:eastAsiaTheme="minorEastAsia"/>
        </w:rPr>
        <w:t>-</w:t>
      </w:r>
      <w:r>
        <w:rPr>
          <w:rFonts w:eastAsiaTheme="minorEastAsia"/>
        </w:rPr>
        <w:tab/>
        <w:t xml:space="preserve">not overlapped with the RSSI symbols indicated by </w:t>
      </w:r>
      <w:r>
        <w:rPr>
          <w:rFonts w:eastAsiaTheme="minorEastAsia"/>
          <w:i/>
        </w:rPr>
        <w:t>ss-RSSI-Measurement</w:t>
      </w:r>
      <w:r>
        <w:rPr>
          <w:rFonts w:eastAsiaTheme="minorEastAsia"/>
        </w:rPr>
        <w:t xml:space="preserve"> and TBD data symbol before each RSSI symbol indicated by </w:t>
      </w:r>
      <w:r>
        <w:rPr>
          <w:rFonts w:eastAsiaTheme="minorEastAsia"/>
          <w:i/>
        </w:rPr>
        <w:t>ss-RSSI-Measurement</w:t>
      </w:r>
      <w:r>
        <w:rPr>
          <w:rFonts w:eastAsiaTheme="minorEastAsia"/>
        </w:rPr>
        <w:t xml:space="preserve"> and TBD data symbol after each RSSI symbol indicated by </w:t>
      </w:r>
      <w:r>
        <w:rPr>
          <w:rFonts w:eastAsiaTheme="minorEastAsia"/>
          <w:i/>
        </w:rPr>
        <w:t>ss-RSSI-Measurement</w:t>
      </w:r>
      <w:r>
        <w:rPr>
          <w:rFonts w:eastAsiaTheme="minorEastAsia"/>
        </w:rPr>
        <w:t xml:space="preserve">, given that </w:t>
      </w:r>
      <w:r>
        <w:rPr>
          <w:rFonts w:eastAsiaTheme="minorEastAsia"/>
          <w:i/>
        </w:rPr>
        <w:t>ss-RSSI-Measurement</w:t>
      </w:r>
      <w:r>
        <w:rPr>
          <w:rFonts w:eastAsiaTheme="minorEastAsia"/>
        </w:rPr>
        <w:t xml:space="preserve"> is configured</w:t>
      </w:r>
    </w:p>
    <w:p w14:paraId="2F27E9C8" w14:textId="77777777" w:rsidR="005E4BE1" w:rsidRDefault="005E4BE1" w:rsidP="005E4BE1">
      <w:pPr>
        <w:pStyle w:val="B1"/>
        <w:rPr>
          <w:rFonts w:eastAsia="Malgun Gothic"/>
          <w:lang w:val="en-US"/>
        </w:rPr>
      </w:pPr>
      <w:r>
        <w:rPr>
          <w:rFonts w:eastAsiaTheme="minorEastAsia"/>
        </w:rPr>
        <w:t>-</w:t>
      </w:r>
      <w:r>
        <w:rPr>
          <w:rFonts w:eastAsiaTheme="minorEastAsia"/>
        </w:rPr>
        <w:tab/>
      </w:r>
      <w:proofErr w:type="spellStart"/>
      <w:r>
        <w:rPr>
          <w:rFonts w:eastAsiaTheme="minorEastAsia"/>
        </w:rPr>
        <w:t>P</w:t>
      </w:r>
      <w:r>
        <w:rPr>
          <w:rFonts w:eastAsiaTheme="minorEastAsia"/>
          <w:vertAlign w:val="subscript"/>
        </w:rPr>
        <w:t>sharing</w:t>
      </w:r>
      <w:proofErr w:type="spellEnd"/>
      <w:r>
        <w:rPr>
          <w:rFonts w:eastAsiaTheme="minorEastAsia"/>
          <w:vertAlign w:val="subscript"/>
        </w:rPr>
        <w:t xml:space="preserve"> factor </w:t>
      </w:r>
      <w:r>
        <w:rPr>
          <w:rFonts w:eastAsia="Malgun Gothic"/>
          <w:lang w:val="en-US"/>
        </w:rPr>
        <w:t>= 3, otherwise.</w:t>
      </w:r>
    </w:p>
    <w:p w14:paraId="29405867" w14:textId="77777777" w:rsidR="005E4BE1" w:rsidRDefault="005E4BE1" w:rsidP="005E4BE1">
      <w:pPr>
        <w:rPr>
          <w:rFonts w:eastAsia="Malgun Gothic"/>
          <w:lang w:val="en-US"/>
        </w:rPr>
      </w:pPr>
      <w:proofErr w:type="gramStart"/>
      <w:r>
        <w:rPr>
          <w:rFonts w:eastAsiaTheme="minorEastAsia"/>
        </w:rPr>
        <w:t>where</w:t>
      </w:r>
      <w:proofErr w:type="gramEnd"/>
      <w:r>
        <w:rPr>
          <w:rFonts w:eastAsiaTheme="minorEastAsia"/>
        </w:rPr>
        <w:t xml:space="preserve">, </w:t>
      </w:r>
    </w:p>
    <w:p w14:paraId="248C2A7B" w14:textId="77777777" w:rsidR="005E4BE1" w:rsidRDefault="005E4BE1" w:rsidP="005E4BE1">
      <w:pPr>
        <w:pStyle w:val="B1"/>
        <w:rPr>
          <w:rFonts w:eastAsiaTheme="minorEastAsia"/>
        </w:rPr>
      </w:pPr>
      <w:r>
        <w:rPr>
          <w:rFonts w:eastAsiaTheme="minorEastAsia"/>
        </w:rPr>
        <w:t>-</w:t>
      </w:r>
      <w:r>
        <w:rPr>
          <w:rFonts w:eastAsiaTheme="minorEastAsia"/>
        </w:rPr>
        <w:tab/>
        <w:t xml:space="preserve">If the high layer in TS 38.331 [2] </w:t>
      </w:r>
      <w:proofErr w:type="spellStart"/>
      <w:r>
        <w:rPr>
          <w:rFonts w:eastAsiaTheme="minorEastAsia"/>
        </w:rPr>
        <w:t>signaling</w:t>
      </w:r>
      <w:proofErr w:type="spellEnd"/>
      <w:r>
        <w:rPr>
          <w:rFonts w:eastAsiaTheme="minorEastAsia"/>
        </w:rPr>
        <w:t xml:space="preserve"> of </w:t>
      </w:r>
      <w:r>
        <w:rPr>
          <w:rFonts w:eastAsiaTheme="minorEastAsia"/>
          <w:i/>
        </w:rPr>
        <w:t>smtc2</w:t>
      </w:r>
      <w:r>
        <w:rPr>
          <w:rFonts w:eastAsiaTheme="minorEastAsia"/>
          <w:b/>
        </w:rPr>
        <w:t xml:space="preserve"> </w:t>
      </w:r>
      <w:r>
        <w:t xml:space="preserve">is present, </w:t>
      </w:r>
      <w:proofErr w:type="spellStart"/>
      <w:r>
        <w:t>T</w:t>
      </w:r>
      <w:r>
        <w:rPr>
          <w:vertAlign w:val="subscript"/>
        </w:rPr>
        <w:t>SMTCperiod</w:t>
      </w:r>
      <w:proofErr w:type="spellEnd"/>
      <w:r>
        <w:rPr>
          <w:vertAlign w:val="subscript"/>
        </w:rPr>
        <w:t xml:space="preserve"> </w:t>
      </w:r>
      <w:r>
        <w:t xml:space="preserve">follows </w:t>
      </w:r>
      <w:r>
        <w:rPr>
          <w:i/>
        </w:rPr>
        <w:t>smtc2</w:t>
      </w:r>
      <w:r>
        <w:t xml:space="preserve">; Otherwise </w:t>
      </w:r>
      <w:proofErr w:type="spellStart"/>
      <w:r>
        <w:t>T</w:t>
      </w:r>
      <w:r>
        <w:rPr>
          <w:vertAlign w:val="subscript"/>
        </w:rPr>
        <w:t>SMTCperiod</w:t>
      </w:r>
      <w:proofErr w:type="spellEnd"/>
      <w:r>
        <w:t xml:space="preserve"> follows </w:t>
      </w:r>
      <w:r>
        <w:rPr>
          <w:i/>
        </w:rPr>
        <w:t>smtc1.</w:t>
      </w:r>
      <w:r>
        <w:rPr>
          <w:rFonts w:eastAsiaTheme="minorEastAsia"/>
          <w:i/>
        </w:rPr>
        <w:t xml:space="preserve"> </w:t>
      </w:r>
      <w:proofErr w:type="spellStart"/>
      <w:r>
        <w:rPr>
          <w:rFonts w:eastAsiaTheme="minorEastAsia"/>
        </w:rPr>
        <w:t>T</w:t>
      </w:r>
      <w:r>
        <w:rPr>
          <w:rFonts w:eastAsiaTheme="minorEastAsia"/>
          <w:vertAlign w:val="subscript"/>
        </w:rPr>
        <w:t>SMTCperiod</w:t>
      </w:r>
      <w:proofErr w:type="spellEnd"/>
      <w:r>
        <w:rPr>
          <w:rFonts w:eastAsiaTheme="minorEastAsia"/>
        </w:rPr>
        <w:t xml:space="preserve"> is the shortest SMTC period among all CCs in the same FR2-2 band, provided the SMTC offset of all CCs in FR2-2 have the same offset. </w:t>
      </w:r>
    </w:p>
    <w:p w14:paraId="304679F7" w14:textId="303FF153" w:rsidR="005E4BE1" w:rsidRDefault="005E4BE1" w:rsidP="005E4BE1">
      <w:pPr>
        <w:ind w:left="568" w:hanging="284"/>
      </w:pPr>
      <w:r>
        <w:t>-</w:t>
      </w:r>
      <w:r>
        <w:tab/>
        <w:t xml:space="preserve">When a </w:t>
      </w:r>
      <w:del w:id="170" w:author="Waseem Ozan - Changsha post-meeting" w:date="2024-04-23T12:05:00Z">
        <w:r w:rsidDel="00E21166">
          <w:delText>measurement gap</w:delText>
        </w:r>
      </w:del>
      <w:ins w:id="171" w:author="Waseem Ozan - Changsha post-meeting" w:date="2024-04-23T12:05:00Z">
        <w:r w:rsidR="00E21166">
          <w:t>GAP</w:t>
        </w:r>
      </w:ins>
      <w:r>
        <w:t xml:space="preserve"> is configured</w:t>
      </w:r>
      <w:r>
        <w:rPr>
          <w:rFonts w:eastAsia="SimSun"/>
        </w:rPr>
        <w:t xml:space="preserve"> </w:t>
      </w:r>
      <w:r>
        <w:t xml:space="preserve">only </w:t>
      </w:r>
      <w:r>
        <w:rPr>
          <w:rFonts w:eastAsia="SimSun"/>
        </w:rPr>
        <w:t xml:space="preserve">and the </w:t>
      </w:r>
      <w:del w:id="172" w:author="Waseem Ozan - Changsha post-meeting" w:date="2024-04-23T12:06:00Z">
        <w:r w:rsidDel="00E21166">
          <w:rPr>
            <w:rFonts w:eastAsia="SimSun"/>
          </w:rPr>
          <w:delText>measurement gap</w:delText>
        </w:r>
      </w:del>
      <w:ins w:id="173" w:author="Waseem Ozan - Changsha post-meeting" w:date="2024-04-23T12:06:00Z">
        <w:r w:rsidR="00E21166">
          <w:rPr>
            <w:rFonts w:eastAsia="SimSun"/>
          </w:rPr>
          <w:t>GAP</w:t>
        </w:r>
      </w:ins>
      <w:r>
        <w:rPr>
          <w:rFonts w:eastAsia="SimSun"/>
        </w:rPr>
        <w:t xml:space="preserve"> is not NCSG</w:t>
      </w:r>
      <w:r>
        <w:t xml:space="preserve">, </w:t>
      </w:r>
    </w:p>
    <w:p w14:paraId="1AC1C4EF" w14:textId="10EA136E" w:rsidR="005E4BE1" w:rsidRDefault="005E4BE1" w:rsidP="005E4BE1">
      <w:pPr>
        <w:ind w:left="851" w:hanging="284"/>
      </w:pPr>
      <w:r>
        <w:t>-</w:t>
      </w:r>
      <w:r>
        <w:tab/>
        <w:t xml:space="preserve">a CBD-RS resource </w:t>
      </w:r>
      <w:proofErr w:type="gramStart"/>
      <w:r>
        <w:t>is considered to be</w:t>
      </w:r>
      <w:proofErr w:type="gramEnd"/>
      <w:r>
        <w:t xml:space="preserve"> overlapped with the GAP if it overlaps a </w:t>
      </w:r>
      <w:del w:id="174" w:author="Waseem Ozan - Changsha post-meeting" w:date="2024-04-23T12:06:00Z">
        <w:r w:rsidDel="00E21166">
          <w:delText>measurement gap</w:delText>
        </w:r>
      </w:del>
      <w:ins w:id="175" w:author="Waseem Ozan - Changsha post-meeting" w:date="2024-04-23T12:06:00Z">
        <w:r w:rsidR="00E21166">
          <w:t>GAP</w:t>
        </w:r>
      </w:ins>
      <w:r>
        <w:t xml:space="preserve"> occasion, and </w:t>
      </w:r>
    </w:p>
    <w:p w14:paraId="16ACD440" w14:textId="77777777" w:rsidR="005E4BE1" w:rsidRDefault="005E4BE1" w:rsidP="005E4BE1">
      <w:pPr>
        <w:ind w:left="851" w:hanging="284"/>
        <w:rPr>
          <w:lang w:eastAsia="zh-TW"/>
        </w:rPr>
      </w:pPr>
      <w:r>
        <w:rPr>
          <w:lang w:eastAsia="zh-TW"/>
        </w:rPr>
        <w:t>-</w:t>
      </w:r>
      <w:r>
        <w:rPr>
          <w:lang w:eastAsia="zh-TW"/>
        </w:rPr>
        <w:tab/>
      </w:r>
      <w:proofErr w:type="spellStart"/>
      <w:r>
        <w:rPr>
          <w:lang w:eastAsia="zh-TW"/>
        </w:rPr>
        <w:t>xRP</w:t>
      </w:r>
      <w:proofErr w:type="spellEnd"/>
      <w:r>
        <w:rPr>
          <w:lang w:eastAsia="zh-TW"/>
        </w:rPr>
        <w:t xml:space="preserve"> = MGRP</w:t>
      </w:r>
    </w:p>
    <w:p w14:paraId="7F576367" w14:textId="77777777" w:rsidR="005E4BE1" w:rsidRDefault="005E4BE1" w:rsidP="005E4BE1">
      <w:pPr>
        <w:ind w:left="851" w:hanging="284"/>
        <w:rPr>
          <w:lang w:eastAsia="en-GB"/>
        </w:rPr>
      </w:pPr>
      <w:r>
        <w:t>-</w:t>
      </w:r>
      <w:r>
        <w:tab/>
        <w:t>If the UE is configured with Pre-MG, a CBD-RS resource is only considered to be overlapped by the Pre-MG if the Pre-MG is activated.</w:t>
      </w:r>
    </w:p>
    <w:p w14:paraId="568D638C" w14:textId="16EB57EC" w:rsidR="005E4BE1" w:rsidRDefault="005E4BE1" w:rsidP="005E4BE1">
      <w:pPr>
        <w:pStyle w:val="B1"/>
      </w:pPr>
      <w:r>
        <w:t>-</w:t>
      </w:r>
      <w:r>
        <w:tab/>
      </w:r>
      <w:r>
        <w:rPr>
          <w:rFonts w:eastAsia="SimSun"/>
        </w:rPr>
        <w:t>Otherwise, w</w:t>
      </w:r>
      <w:r>
        <w:t xml:space="preserve">hen NCSG </w:t>
      </w:r>
      <w:del w:id="176" w:author="Waseem Ozan - Changsha post-meeting" w:date="2024-04-23T12:06:00Z">
        <w:r w:rsidDel="00E21166">
          <w:rPr>
            <w:rFonts w:eastAsia="SimSun"/>
          </w:rPr>
          <w:delText xml:space="preserve">measurement gap </w:delText>
        </w:r>
        <w:r w:rsidDel="00E21166">
          <w:delText xml:space="preserve">only </w:delText>
        </w:r>
      </w:del>
      <w:r>
        <w:t>is configured,</w:t>
      </w:r>
    </w:p>
    <w:p w14:paraId="0930D8E4" w14:textId="77777777" w:rsidR="005E4BE1" w:rsidRDefault="005E4BE1" w:rsidP="005E4BE1">
      <w:pPr>
        <w:pStyle w:val="B2"/>
      </w:pPr>
      <w:r>
        <w:t>-</w:t>
      </w:r>
      <w:r>
        <w:tab/>
        <w:t xml:space="preserve">a CBD-RS resource </w:t>
      </w:r>
      <w:proofErr w:type="gramStart"/>
      <w:r>
        <w:t>is considered to be</w:t>
      </w:r>
      <w:proofErr w:type="gramEnd"/>
      <w:r>
        <w:t xml:space="preserve"> overlapped with the GAP if it overlaps the VIL1 or VIL2 of NCSG, and</w:t>
      </w:r>
    </w:p>
    <w:p w14:paraId="31FD4CF0" w14:textId="77777777" w:rsidR="005E4BE1" w:rsidRDefault="005E4BE1" w:rsidP="005E4BE1">
      <w:pPr>
        <w:pStyle w:val="B2"/>
      </w:pPr>
      <w:r>
        <w:t>-</w:t>
      </w:r>
      <w:r>
        <w:tab/>
      </w:r>
      <w:proofErr w:type="spellStart"/>
      <w:r>
        <w:t>xRP</w:t>
      </w:r>
      <w:proofErr w:type="spellEnd"/>
      <w:r>
        <w:t xml:space="preserve"> = VIRP</w:t>
      </w:r>
    </w:p>
    <w:p w14:paraId="5D7D702C" w14:textId="77777777" w:rsidR="005E4BE1" w:rsidRDefault="005E4BE1" w:rsidP="005E4BE1">
      <w:pPr>
        <w:pStyle w:val="B1"/>
        <w:rPr>
          <w:rFonts w:eastAsiaTheme="minorEastAsia"/>
        </w:rPr>
      </w:pPr>
      <w:r>
        <w:t>-</w:t>
      </w:r>
      <w:r>
        <w:tab/>
        <w:t xml:space="preserve">When concurrent gaps or concurrent measurement </w:t>
      </w:r>
      <w:proofErr w:type="gramStart"/>
      <w:r>
        <w:t>gap</w:t>
      </w:r>
      <w:proofErr w:type="gramEnd"/>
      <w:r>
        <w:t>(s) with Pre-MG(s) or concurrent measurement gap(s) with NCSG(s) are configured, a CBD-RS resource is not considered to be overlapped by a GAP occasion if the GAP occasion is dropped according to clause 9.1.8</w:t>
      </w:r>
      <w:r>
        <w:rPr>
          <w:lang w:val="en-US" w:eastAsia="zh-TW"/>
        </w:rPr>
        <w:t xml:space="preserve">, clause 9.1.12, clause 9.1.13, </w:t>
      </w:r>
      <w:proofErr w:type="spellStart"/>
      <w:r>
        <w:rPr>
          <w:lang w:val="en-US" w:eastAsia="zh-TW"/>
        </w:rPr>
        <w:t>resepctively</w:t>
      </w:r>
      <w:proofErr w:type="spellEnd"/>
      <w:r>
        <w:t>.</w:t>
      </w:r>
    </w:p>
    <w:p w14:paraId="2EFEA35E" w14:textId="77777777" w:rsidR="006F1C5D" w:rsidRDefault="00000000">
      <w:r>
        <w:rPr>
          <w:rFonts w:hint="eastAsia"/>
          <w:highlight w:val="yellow"/>
          <w:lang w:val="en-US" w:eastAsia="zh-CN"/>
        </w:rPr>
        <w:t>&lt;unchanged part&gt;</w:t>
      </w:r>
    </w:p>
    <w:p w14:paraId="79CE2470" w14:textId="471570E0" w:rsidR="006F1C5D" w:rsidRDefault="00000000">
      <w:pPr>
        <w:pStyle w:val="Heading1"/>
        <w:pBdr>
          <w:top w:val="none" w:sz="0" w:space="0" w:color="auto"/>
        </w:pBdr>
        <w:jc w:val="center"/>
        <w:rPr>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sidR="00641770">
        <w:rPr>
          <w:color w:val="FF0000"/>
          <w:lang w:val="en-US" w:eastAsia="zh-CN"/>
        </w:rPr>
        <w:t>9</w:t>
      </w:r>
      <w:r>
        <w:rPr>
          <w:rFonts w:hint="eastAsia"/>
          <w:color w:val="FF0000"/>
          <w:lang w:eastAsia="zh-CN"/>
        </w:rPr>
        <w:t>&gt;</w:t>
      </w:r>
    </w:p>
    <w:p w14:paraId="64FA5FCD" w14:textId="7014BE28" w:rsidR="00641770" w:rsidRDefault="00641770" w:rsidP="00641770">
      <w:pPr>
        <w:pStyle w:val="Heading1"/>
        <w:pBdr>
          <w:top w:val="none" w:sz="0" w:space="0" w:color="auto"/>
        </w:pBdr>
        <w:jc w:val="center"/>
        <w:rPr>
          <w:lang w:eastAsia="zh-CN"/>
        </w:rPr>
      </w:pPr>
      <w:r>
        <w:rPr>
          <w:color w:val="FF0000"/>
          <w:lang w:eastAsia="zh-CN"/>
        </w:rPr>
        <w:t>&lt;</w:t>
      </w:r>
      <w:r>
        <w:rPr>
          <w:color w:val="FF0000"/>
          <w:lang w:val="en-US" w:eastAsia="zh-CN"/>
        </w:rPr>
        <w:t>Start</w:t>
      </w:r>
      <w:r>
        <w:rPr>
          <w:color w:val="FF0000"/>
          <w:lang w:eastAsia="zh-CN"/>
        </w:rPr>
        <w:t xml:space="preserve"> of Change #</w:t>
      </w:r>
      <w:r>
        <w:rPr>
          <w:color w:val="FF0000"/>
          <w:lang w:val="en-US" w:eastAsia="zh-CN"/>
        </w:rPr>
        <w:t>10</w:t>
      </w:r>
      <w:r>
        <w:rPr>
          <w:color w:val="FF0000"/>
          <w:lang w:eastAsia="zh-CN"/>
        </w:rPr>
        <w:t>&gt;</w:t>
      </w:r>
    </w:p>
    <w:p w14:paraId="5A4C9709" w14:textId="77777777" w:rsidR="008D0A83" w:rsidRDefault="008D0A83" w:rsidP="008D0A83">
      <w:pPr>
        <w:pStyle w:val="Heading3"/>
        <w:rPr>
          <w:color w:val="000000"/>
          <w:lang w:val="en-US"/>
        </w:rPr>
      </w:pPr>
      <w:r>
        <w:rPr>
          <w:lang w:val="en-US" w:eastAsia="zh-CN"/>
        </w:rPr>
        <w:t>8.</w:t>
      </w:r>
      <w:r>
        <w:t>19</w:t>
      </w:r>
      <w:r>
        <w:rPr>
          <w:lang w:val="en-US" w:eastAsia="zh-CN"/>
        </w:rPr>
        <w:t>.5</w:t>
      </w:r>
      <w:r>
        <w:rPr>
          <w:lang w:val="en-US" w:eastAsia="zh-CN"/>
        </w:rPr>
        <w:tab/>
        <w:t>Activation/deactivation delay requirements for concurrent measurement gaps with Pre-MG</w:t>
      </w:r>
    </w:p>
    <w:p w14:paraId="474B2077" w14:textId="77777777" w:rsidR="008D0A83" w:rsidRDefault="008D0A83" w:rsidP="008D0A83">
      <w:r>
        <w:rPr>
          <w:lang w:eastAsia="zh-CN"/>
        </w:rPr>
        <w:t>The requirements in this clause apply to a UE configured with concurrent measurement gaps with Pre-MG.</w:t>
      </w:r>
    </w:p>
    <w:p w14:paraId="28295A29" w14:textId="77777777" w:rsidR="008D0A83" w:rsidRDefault="008D0A83" w:rsidP="008D0A83">
      <w:pPr>
        <w:pStyle w:val="Heading4"/>
        <w:rPr>
          <w:lang w:val="en-US" w:eastAsia="zh-CN"/>
        </w:rPr>
      </w:pPr>
      <w:r>
        <w:rPr>
          <w:lang w:val="en-US" w:eastAsia="zh-CN"/>
        </w:rPr>
        <w:t>8.</w:t>
      </w:r>
      <w:r>
        <w:t>19</w:t>
      </w:r>
      <w:r>
        <w:rPr>
          <w:lang w:val="en-US" w:eastAsia="zh-CN"/>
        </w:rPr>
        <w:t>.5.1</w:t>
      </w:r>
      <w:r>
        <w:rPr>
          <w:lang w:val="en-US" w:eastAsia="zh-CN"/>
        </w:rPr>
        <w:tab/>
        <w:t>Activation/deactivation delay requirements for non-overlapped activation/deactivation of concurrent measurement gaps with Pre-</w:t>
      </w:r>
      <w:ins w:id="177" w:author="W Ozan - MTK: Fukuoka meeting" w:date="2024-05-28T03:13:00Z">
        <w:r>
          <w:rPr>
            <w:rFonts w:eastAsia="PMingLiU"/>
            <w:lang w:val="en-US" w:eastAsia="zh-CN"/>
          </w:rPr>
          <w:t>MGs</w:t>
        </w:r>
      </w:ins>
      <w:del w:id="178" w:author="W Ozan - MTK: Fukuoka meeting" w:date="2024-05-28T03:13:00Z">
        <w:r>
          <w:rPr>
            <w:lang w:val="en-US" w:eastAsia="zh-CN"/>
          </w:rPr>
          <w:delText>MG</w:delText>
        </w:r>
      </w:del>
    </w:p>
    <w:p w14:paraId="5574A412" w14:textId="77777777" w:rsidR="008D0A83" w:rsidRDefault="008D0A83" w:rsidP="008D0A83">
      <w:pPr>
        <w:rPr>
          <w:lang w:eastAsia="zh-CN"/>
        </w:rPr>
      </w:pPr>
      <w:r>
        <w:rPr>
          <w:lang w:eastAsia="zh-CN"/>
        </w:rPr>
        <w:t>The requirements in this clause only apply when the activation/deactivation procedures of the individual pre-configured measurement gaps do not overlap in time.</w:t>
      </w:r>
    </w:p>
    <w:p w14:paraId="76C723D2" w14:textId="77777777" w:rsidR="008D0A83" w:rsidRDefault="008D0A83" w:rsidP="008D0A83">
      <w:pPr>
        <w:rPr>
          <w:lang w:eastAsia="zh-CN"/>
        </w:rPr>
      </w:pPr>
      <w:r>
        <w:rPr>
          <w:lang w:val="en-US" w:eastAsia="zh-CN"/>
        </w:rPr>
        <w:t xml:space="preserve">When concurrent measurement gaps with Pre-MG activation/deactivation procedure are </w:t>
      </w:r>
      <w:r>
        <w:rPr>
          <w:lang w:eastAsia="zh-CN"/>
        </w:rPr>
        <w:t>non-overlapped</w:t>
      </w:r>
      <w:r>
        <w:rPr>
          <w:lang w:val="en-US" w:eastAsia="zh-CN"/>
        </w:rPr>
        <w:t xml:space="preserve"> upon DCI/timer-based BWP switch</w:t>
      </w:r>
      <w:r>
        <w:rPr>
          <w:lang w:eastAsia="zh-CN"/>
        </w:rPr>
        <w:t xml:space="preserve">, upon </w:t>
      </w:r>
      <w:proofErr w:type="spellStart"/>
      <w:r>
        <w:rPr>
          <w:lang w:eastAsia="zh-CN"/>
        </w:rPr>
        <w:t>SCell</w:t>
      </w:r>
      <w:proofErr w:type="spellEnd"/>
      <w:r>
        <w:rPr>
          <w:lang w:eastAsia="zh-CN"/>
        </w:rPr>
        <w:t xml:space="preserve"> activation/deactivation or upon RRC reconfiguration, for each individual pre-configured measurement gap, </w:t>
      </w:r>
      <w:r>
        <w:rPr>
          <w:color w:val="000000"/>
        </w:rPr>
        <w:t>the requirements defined in clauses 8.19.2, 8.19.3 and 8.19.4 apply.</w:t>
      </w:r>
    </w:p>
    <w:p w14:paraId="50B634F6" w14:textId="77777777" w:rsidR="008D0A83" w:rsidRDefault="008D0A83" w:rsidP="008D0A83">
      <w:pPr>
        <w:pStyle w:val="Heading4"/>
        <w:rPr>
          <w:lang w:val="en-US" w:eastAsia="zh-CN"/>
        </w:rPr>
      </w:pPr>
      <w:r>
        <w:rPr>
          <w:lang w:val="en-US" w:eastAsia="zh-CN"/>
        </w:rPr>
        <w:lastRenderedPageBreak/>
        <w:t>8.19.5.2</w:t>
      </w:r>
      <w:r>
        <w:rPr>
          <w:lang w:val="en-US" w:eastAsia="zh-CN"/>
        </w:rPr>
        <w:tab/>
        <w:t>Activation/deactivation delay requirements for fully overlapped activation/deactivation of concurrent measurement gaps with Pre-</w:t>
      </w:r>
      <w:ins w:id="179" w:author="W Ozan - MTK: Fukuoka meeting" w:date="2024-05-28T03:13:00Z">
        <w:r>
          <w:rPr>
            <w:rFonts w:eastAsia="PMingLiU"/>
            <w:lang w:val="en-US" w:eastAsia="zh-CN"/>
          </w:rPr>
          <w:t>MGs</w:t>
        </w:r>
      </w:ins>
      <w:del w:id="180" w:author="W Ozan - MTK: Fukuoka meeting" w:date="2024-05-28T03:13:00Z">
        <w:r>
          <w:rPr>
            <w:lang w:val="en-US" w:eastAsia="zh-CN"/>
          </w:rPr>
          <w:delText>MG</w:delText>
        </w:r>
      </w:del>
    </w:p>
    <w:p w14:paraId="791A9D00" w14:textId="77777777" w:rsidR="008D0A83" w:rsidRDefault="008D0A83" w:rsidP="008D0A83">
      <w:pPr>
        <w:rPr>
          <w:lang w:eastAsia="zh-CN"/>
        </w:rPr>
      </w:pPr>
      <w:r>
        <w:rPr>
          <w:lang w:eastAsia="zh-CN"/>
        </w:rPr>
        <w:t>The requirements in this clause only apply when the activation/deactivation procedures of the individual pre-configured measurement gaps fully overlap in time</w:t>
      </w:r>
      <w:r>
        <w:t>.</w:t>
      </w:r>
    </w:p>
    <w:p w14:paraId="0D060ED3" w14:textId="77777777" w:rsidR="008D0A83" w:rsidRDefault="008D0A83" w:rsidP="008D0A83">
      <w:pPr>
        <w:rPr>
          <w:lang w:eastAsia="zh-CN"/>
        </w:rPr>
      </w:pPr>
      <w:r>
        <w:rPr>
          <w:lang w:eastAsia="zh-CN"/>
        </w:rPr>
        <w:t>Fully overlapped activation/deactivation of pre-configured measurement gaps can occur in the following cases:</w:t>
      </w:r>
    </w:p>
    <w:p w14:paraId="3C737803" w14:textId="77777777" w:rsidR="008D0A83" w:rsidRDefault="008D0A83" w:rsidP="008D0A83">
      <w:pPr>
        <w:pStyle w:val="B1"/>
        <w:rPr>
          <w:lang w:eastAsia="zh-CN"/>
        </w:rPr>
      </w:pPr>
      <w:r>
        <w:rPr>
          <w:lang w:eastAsia="zh-CN"/>
        </w:rPr>
        <w:t>-</w:t>
      </w:r>
      <w:r>
        <w:rPr>
          <w:lang w:eastAsia="zh-CN"/>
        </w:rPr>
        <w:tab/>
        <w:t>Both pre-configured measurement gaps are triggered by the same event.</w:t>
      </w:r>
    </w:p>
    <w:p w14:paraId="34CFF03E" w14:textId="77777777" w:rsidR="008D0A83" w:rsidRDefault="008D0A83" w:rsidP="008D0A83">
      <w:pPr>
        <w:pStyle w:val="B1"/>
        <w:rPr>
          <w:lang w:eastAsia="zh-CN"/>
        </w:rPr>
      </w:pPr>
      <w:r>
        <w:rPr>
          <w:lang w:eastAsia="zh-CN"/>
        </w:rPr>
        <w:t>-</w:t>
      </w:r>
      <w:r>
        <w:rPr>
          <w:lang w:eastAsia="zh-CN"/>
        </w:rPr>
        <w:tab/>
        <w:t>Two pre-configured measurement gaps are triggered by two events of the same type at the same time.</w:t>
      </w:r>
    </w:p>
    <w:p w14:paraId="28405C9B" w14:textId="77777777" w:rsidR="008D0A83" w:rsidRDefault="008D0A83" w:rsidP="008D0A83">
      <w:pPr>
        <w:rPr>
          <w:szCs w:val="24"/>
          <w:lang w:eastAsia="zh-CN"/>
        </w:rPr>
      </w:pPr>
      <w:r>
        <w:rPr>
          <w:color w:val="000000"/>
          <w:szCs w:val="24"/>
          <w:lang w:eastAsia="zh-CN"/>
        </w:rPr>
        <w:t>When concurrent</w:t>
      </w:r>
      <w:r>
        <w:rPr>
          <w:lang w:eastAsia="zh-CN"/>
        </w:rPr>
        <w:t xml:space="preserve"> measurement gaps with Pre-MG are activated/deactivated simultaneously, the </w:t>
      </w:r>
      <w:r>
        <w:rPr>
          <w:color w:val="000000"/>
          <w:szCs w:val="24"/>
          <w:lang w:eastAsia="zh-CN"/>
        </w:rPr>
        <w:t xml:space="preserve">activation/deactivation delay equals the delay requirements defined </w:t>
      </w:r>
      <w:ins w:id="181" w:author="W Ozan - MTK: Fukuoka meeting" w:date="2024-05-28T03:13:00Z">
        <w:r>
          <w:rPr>
            <w:color w:val="000000"/>
            <w:szCs w:val="24"/>
            <w:lang w:eastAsia="zh-CN"/>
          </w:rPr>
          <w:t xml:space="preserve">in </w:t>
        </w:r>
        <w:r>
          <w:rPr>
            <w:color w:val="000000"/>
          </w:rPr>
          <w:t>clauses</w:t>
        </w:r>
      </w:ins>
      <w:del w:id="182" w:author="W Ozan - MTK: Fukuoka meeting" w:date="2024-05-28T03:13:00Z">
        <w:r>
          <w:rPr>
            <w:color w:val="000000"/>
            <w:szCs w:val="24"/>
            <w:lang w:eastAsia="zh-CN"/>
          </w:rPr>
          <w:delText xml:space="preserve">at </w:delText>
        </w:r>
        <w:r>
          <w:rPr>
            <w:color w:val="000000"/>
          </w:rPr>
          <w:delText>clause</w:delText>
        </w:r>
      </w:del>
      <w:r>
        <w:rPr>
          <w:color w:val="000000"/>
        </w:rPr>
        <w:t xml:space="preserve"> 8.19.2, 8.19.3 and 8.19.4 for </w:t>
      </w:r>
      <w:r>
        <w:rPr>
          <w:lang w:val="en-US" w:eastAsia="zh-CN"/>
        </w:rPr>
        <w:t xml:space="preserve">DCI/timer-based BWP switch, </w:t>
      </w:r>
      <w:proofErr w:type="spellStart"/>
      <w:r>
        <w:rPr>
          <w:lang w:eastAsia="zh-CN"/>
        </w:rPr>
        <w:t>SCell</w:t>
      </w:r>
      <w:proofErr w:type="spellEnd"/>
      <w:r>
        <w:rPr>
          <w:lang w:eastAsia="zh-CN"/>
        </w:rPr>
        <w:t xml:space="preserve"> activation/deactivation or RRC reconfiguration</w:t>
      </w:r>
      <w:ins w:id="183" w:author="W Ozan - MTK: Fukuoka meeting" w:date="2024-05-28T03:13:00Z">
        <w:r>
          <w:rPr>
            <w:lang w:val="en-US" w:eastAsia="zh-CN"/>
          </w:rPr>
          <w:t xml:space="preserve"> triggered activation/deactivation</w:t>
        </w:r>
      </w:ins>
      <w:r>
        <w:rPr>
          <w:lang w:eastAsia="zh-CN"/>
        </w:rPr>
        <w:t>, respectively,</w:t>
      </w:r>
      <w:r>
        <w:rPr>
          <w:color w:val="000000"/>
        </w:rPr>
        <w:t xml:space="preserve"> </w:t>
      </w:r>
      <w:r>
        <w:rPr>
          <w:color w:val="000000"/>
          <w:szCs w:val="24"/>
          <w:lang w:eastAsia="zh-CN"/>
        </w:rPr>
        <w:t>plus an additional 2ms post-processing time</w:t>
      </w:r>
      <w:r>
        <w:rPr>
          <w:szCs w:val="24"/>
          <w:lang w:eastAsia="zh-CN"/>
        </w:rPr>
        <w:t>.</w:t>
      </w:r>
    </w:p>
    <w:p w14:paraId="482D773B" w14:textId="77777777" w:rsidR="008D0A83" w:rsidRDefault="008D0A83" w:rsidP="008D0A83">
      <w:pPr>
        <w:rPr>
          <w:lang w:val="en-US" w:eastAsia="zh-CN"/>
        </w:rPr>
      </w:pPr>
    </w:p>
    <w:p w14:paraId="1343F2DF" w14:textId="77777777" w:rsidR="008D0A83" w:rsidRDefault="008D0A83" w:rsidP="008D0A83">
      <w:pPr>
        <w:pStyle w:val="Heading4"/>
        <w:rPr>
          <w:lang w:val="en-US" w:eastAsia="zh-CN"/>
        </w:rPr>
      </w:pPr>
      <w:r>
        <w:rPr>
          <w:lang w:val="en-US" w:eastAsia="zh-CN"/>
        </w:rPr>
        <w:t>8.</w:t>
      </w:r>
      <w:r>
        <w:t>19</w:t>
      </w:r>
      <w:r>
        <w:rPr>
          <w:lang w:val="en-US" w:eastAsia="zh-CN"/>
        </w:rPr>
        <w:t>.5.3</w:t>
      </w:r>
      <w:r>
        <w:rPr>
          <w:lang w:val="en-US" w:eastAsia="zh-CN"/>
        </w:rPr>
        <w:tab/>
      </w:r>
      <w:proofErr w:type="gramStart"/>
      <w:r>
        <w:rPr>
          <w:lang w:val="en-US" w:eastAsia="zh-CN"/>
        </w:rPr>
        <w:t>Pre-configured</w:t>
      </w:r>
      <w:proofErr w:type="gramEnd"/>
      <w:r>
        <w:rPr>
          <w:lang w:val="en-US" w:eastAsia="zh-CN"/>
        </w:rPr>
        <w:t xml:space="preserve"> measurement gap activation/deactivation delay when colliding with a concurrent measurement gap</w:t>
      </w:r>
    </w:p>
    <w:p w14:paraId="30C8FFB9" w14:textId="77777777" w:rsidR="008D0A83" w:rsidRDefault="008D0A83" w:rsidP="008D0A83">
      <w:pPr>
        <w:rPr>
          <w:del w:id="184" w:author="W Ozan - MTK: Fukuoka meeting" w:date="2024-05-28T03:13:00Z"/>
          <w:color w:val="000000"/>
          <w:szCs w:val="24"/>
          <w:lang w:eastAsia="zh-CN"/>
        </w:rPr>
      </w:pPr>
      <w:r>
        <w:rPr>
          <w:lang w:eastAsia="zh-CN"/>
        </w:rPr>
        <w:t xml:space="preserve">When the </w:t>
      </w:r>
      <w:ins w:id="185" w:author="W Ozan - MTK: Fukuoka meeting" w:date="2024-05-28T03:13:00Z">
        <w:r>
          <w:rPr>
            <w:lang w:eastAsia="zh-CN"/>
          </w:rPr>
          <w:t xml:space="preserve">activation/deactivation procedure of a </w:t>
        </w:r>
      </w:ins>
      <w:r>
        <w:rPr>
          <w:lang w:eastAsia="zh-CN"/>
        </w:rPr>
        <w:t xml:space="preserve">pre-configured measurement gap </w:t>
      </w:r>
      <w:ins w:id="186" w:author="W Ozan - MTK: Fukuoka meeting" w:date="2024-05-28T03:13:00Z">
        <w:r>
          <w:rPr>
            <w:lang w:eastAsia="zh-CN"/>
          </w:rPr>
          <w:t>collides</w:t>
        </w:r>
      </w:ins>
      <w:del w:id="187" w:author="W Ozan - MTK: Fukuoka meeting" w:date="2024-05-28T03:13:00Z">
        <w:r>
          <w:rPr>
            <w:lang w:eastAsia="zh-CN"/>
          </w:rPr>
          <w:delText>activation procedure is overlapped</w:delText>
        </w:r>
      </w:del>
      <w:r>
        <w:rPr>
          <w:lang w:eastAsia="zh-CN"/>
        </w:rPr>
        <w:t xml:space="preserve"> with a concurrent measurement gap occasion</w:t>
      </w:r>
      <w:ins w:id="188" w:author="W Ozan - MTK: Fukuoka meeting" w:date="2024-05-28T03:13:00Z">
        <w:r>
          <w:rPr>
            <w:lang w:eastAsia="zh-CN"/>
          </w:rPr>
          <w:t>,</w:t>
        </w:r>
      </w:ins>
      <w:del w:id="189" w:author="W Ozan - MTK: Fukuoka meeting" w:date="2024-05-28T03:13:00Z">
        <w:r>
          <w:rPr>
            <w:lang w:eastAsia="zh-CN"/>
          </w:rPr>
          <w:delText xml:space="preserve"> and</w:delText>
        </w:r>
      </w:del>
      <w:r>
        <w:rPr>
          <w:lang w:eastAsia="zh-CN"/>
        </w:rPr>
        <w:t xml:space="preserve"> the </w:t>
      </w:r>
      <w:del w:id="190" w:author="W Ozan - MTK: Fukuoka meeting" w:date="2024-05-28T03:13:00Z">
        <w:r>
          <w:rPr>
            <w:lang w:eastAsia="zh-CN"/>
          </w:rPr>
          <w:delText xml:space="preserve">pre-configured measurement gap has higher priority, </w:delText>
        </w:r>
        <w:r>
          <w:rPr>
            <w:color w:val="000000"/>
            <w:szCs w:val="24"/>
            <w:lang w:eastAsia="zh-CN"/>
          </w:rPr>
          <w:delText>the pre-configured gap activation shall be applied no earlier than the ending point of the Pre-MG activation procedure and 5ms after the end of the overlapping measurement gap.</w:delText>
        </w:r>
      </w:del>
    </w:p>
    <w:p w14:paraId="3EAFB604" w14:textId="2A072437" w:rsidR="008D0A83" w:rsidRDefault="008D0A83" w:rsidP="008D0A83">
      <w:pPr>
        <w:jc w:val="center"/>
        <w:rPr>
          <w:noProof/>
          <w:color w:val="FF0000"/>
        </w:rPr>
      </w:pPr>
      <w:del w:id="191" w:author="W Ozan - MTK: Fukuoka meeting" w:date="2024-05-28T03:13:00Z">
        <w:r>
          <w:rPr>
            <w:lang w:eastAsia="zh-CN"/>
          </w:rPr>
          <w:delText xml:space="preserve">When the pre-configured measurement gap deactivation procedure is overlapped with one measurement gap occasion and the pre-configured measurement gap has higher priority, or when the pre-configured measurement gap activation/deactivation procedure is overlapped with one measurement gap occasion and the measurement gap has higher priority, </w:delText>
        </w:r>
      </w:del>
      <w:r>
        <w:rPr>
          <w:rPrChange w:id="192" w:author="Unknown" w:date="2024-05-28T03:13:00Z">
            <w:rPr>
              <w:color w:val="000000"/>
              <w:szCs w:val="24"/>
              <w:lang w:eastAsia="zh-CN"/>
            </w:rPr>
          </w:rPrChange>
        </w:rPr>
        <w:t xml:space="preserve">requirements </w:t>
      </w:r>
      <w:ins w:id="193" w:author="W Ozan - MTK: Fukuoka meeting" w:date="2024-05-28T03:13:00Z">
        <w:r>
          <w:rPr>
            <w:lang w:eastAsia="zh-CN"/>
          </w:rPr>
          <w:t>defined</w:t>
        </w:r>
      </w:ins>
      <w:del w:id="194" w:author="W Ozan - MTK: Fukuoka meeting" w:date="2024-05-28T03:13:00Z">
        <w:r>
          <w:rPr>
            <w:color w:val="000000"/>
            <w:szCs w:val="24"/>
            <w:lang w:eastAsia="zh-CN"/>
          </w:rPr>
          <w:delText>specified</w:delText>
        </w:r>
      </w:del>
      <w:r>
        <w:rPr>
          <w:rPrChange w:id="195" w:author="Unknown" w:date="2024-05-28T03:13:00Z">
            <w:rPr>
              <w:color w:val="000000"/>
              <w:szCs w:val="24"/>
              <w:lang w:eastAsia="zh-CN"/>
            </w:rPr>
          </w:rPrChange>
        </w:rPr>
        <w:t xml:space="preserve"> in </w:t>
      </w:r>
      <w:ins w:id="196" w:author="W Ozan - MTK: Fukuoka meeting" w:date="2024-05-28T03:13:00Z">
        <w:r>
          <w:rPr>
            <w:lang w:eastAsia="zh-CN"/>
          </w:rPr>
          <w:t>clause 9.1.12.4</w:t>
        </w:r>
      </w:ins>
      <w:del w:id="197" w:author="W Ozan - MTK: Fukuoka meeting" w:date="2024-05-28T03:13:00Z">
        <w:r>
          <w:rPr>
            <w:color w:val="000000"/>
            <w:szCs w:val="24"/>
            <w:lang w:eastAsia="zh-CN"/>
          </w:rPr>
          <w:delText>8.19.2</w:delText>
        </w:r>
      </w:del>
      <w:r>
        <w:rPr>
          <w:rPrChange w:id="198" w:author="Unknown" w:date="2024-05-28T03:13:00Z">
            <w:rPr>
              <w:color w:val="000000"/>
              <w:szCs w:val="24"/>
              <w:lang w:eastAsia="zh-CN"/>
            </w:rPr>
          </w:rPrChange>
        </w:rPr>
        <w:t xml:space="preserve"> apply.</w:t>
      </w:r>
    </w:p>
    <w:p w14:paraId="005AF9D6" w14:textId="57735098" w:rsidR="00641770" w:rsidRDefault="00641770" w:rsidP="00641770">
      <w:pPr>
        <w:pStyle w:val="Heading1"/>
        <w:pBdr>
          <w:top w:val="none" w:sz="0" w:space="0" w:color="auto"/>
        </w:pBdr>
        <w:jc w:val="center"/>
        <w:rPr>
          <w:color w:val="FF0000"/>
          <w:lang w:eastAsia="zh-CN"/>
        </w:rPr>
      </w:pPr>
      <w:r>
        <w:rPr>
          <w:color w:val="FF0000"/>
          <w:lang w:eastAsia="zh-CN"/>
        </w:rPr>
        <w:t>&lt;End of Change #</w:t>
      </w:r>
      <w:r>
        <w:rPr>
          <w:color w:val="FF0000"/>
          <w:lang w:val="en-US" w:eastAsia="zh-CN"/>
        </w:rPr>
        <w:t>10</w:t>
      </w:r>
      <w:r>
        <w:rPr>
          <w:color w:val="FF0000"/>
          <w:lang w:eastAsia="zh-CN"/>
        </w:rPr>
        <w:t>&gt;</w:t>
      </w:r>
    </w:p>
    <w:p w14:paraId="2802B77A" w14:textId="77777777" w:rsidR="003374A7" w:rsidRDefault="003374A7" w:rsidP="003374A7">
      <w:pPr>
        <w:rPr>
          <w:lang w:eastAsia="zh-CN"/>
        </w:rPr>
      </w:pPr>
    </w:p>
    <w:p w14:paraId="0B458CC1" w14:textId="2DBA1630" w:rsidR="003374A7" w:rsidRDefault="003374A7" w:rsidP="003374A7">
      <w:pPr>
        <w:pStyle w:val="Heading1"/>
        <w:pBdr>
          <w:top w:val="none" w:sz="0" w:space="0" w:color="auto"/>
        </w:pBdr>
        <w:jc w:val="center"/>
        <w:rPr>
          <w:lang w:eastAsia="zh-CN"/>
        </w:rPr>
      </w:pPr>
      <w:r>
        <w:rPr>
          <w:color w:val="FF0000"/>
          <w:lang w:eastAsia="zh-CN"/>
        </w:rPr>
        <w:t>&lt;</w:t>
      </w:r>
      <w:r>
        <w:rPr>
          <w:color w:val="FF0000"/>
          <w:lang w:val="en-US" w:eastAsia="zh-CN"/>
        </w:rPr>
        <w:t>Start</w:t>
      </w:r>
      <w:r>
        <w:rPr>
          <w:color w:val="FF0000"/>
          <w:lang w:eastAsia="zh-CN"/>
        </w:rPr>
        <w:t xml:space="preserve"> of Change #</w:t>
      </w:r>
      <w:r w:rsidR="00641770">
        <w:rPr>
          <w:color w:val="FF0000"/>
          <w:lang w:val="en-US" w:eastAsia="zh-CN"/>
        </w:rPr>
        <w:t>11</w:t>
      </w:r>
      <w:r>
        <w:rPr>
          <w:color w:val="FF0000"/>
          <w:lang w:eastAsia="zh-CN"/>
        </w:rPr>
        <w:t>&gt;</w:t>
      </w:r>
    </w:p>
    <w:p w14:paraId="20722AC6" w14:textId="77777777" w:rsidR="005F2AC3" w:rsidRDefault="005F2AC3" w:rsidP="005F2AC3">
      <w:pPr>
        <w:pStyle w:val="Heading4"/>
        <w:rPr>
          <w:szCs w:val="18"/>
          <w:lang w:val="en-US" w:eastAsia="ko-KR"/>
        </w:rPr>
      </w:pPr>
      <w:r>
        <w:rPr>
          <w:szCs w:val="18"/>
          <w:lang w:val="en-US" w:eastAsia="ko-KR"/>
        </w:rPr>
        <w:t>9.1.12.2</w:t>
      </w:r>
      <w:r>
        <w:rPr>
          <w:szCs w:val="18"/>
          <w:lang w:val="en-US" w:eastAsia="ko-KR"/>
        </w:rPr>
        <w:tab/>
        <w:t>Requirements</w:t>
      </w:r>
    </w:p>
    <w:p w14:paraId="56DFA141" w14:textId="77777777" w:rsidR="005F2AC3" w:rsidRDefault="005F2AC3" w:rsidP="005F2AC3">
      <w:pPr>
        <w:rPr>
          <w:lang w:eastAsia="en-GB"/>
        </w:rPr>
      </w:pPr>
      <w:r>
        <w:t xml:space="preserve">If the UE requires </w:t>
      </w:r>
      <w:r>
        <w:rPr>
          <w:lang w:eastAsia="zh-CN"/>
        </w:rPr>
        <w:t>measurement gap</w:t>
      </w:r>
      <w:r>
        <w:t xml:space="preserve">s and/or Pre-MGs to identify and measure intra-frequency cells and/or inter-frequency cells and/or inter-RAT E-UTRAN cells, and the UE supports </w:t>
      </w:r>
      <w:ins w:id="199" w:author="W Ozan - MTK: Fukuoka meeting" w:date="2024-05-28T03:35:00Z">
        <w:r>
          <w:rPr>
            <w:i/>
            <w:iCs/>
            <w:snapToGrid w:val="0"/>
          </w:rPr>
          <w:t>concurrentMeasGapsPreMG-r18</w:t>
        </w:r>
      </w:ins>
      <w:del w:id="200" w:author="W Ozan - MTK: Fukuoka meeting" w:date="2024-05-28T03:35:00Z">
        <w:r>
          <w:delText>[ConMGs with Pre-MG]</w:delText>
        </w:r>
      </w:del>
      <w:r>
        <w:t xml:space="preserve"> but does not support independent measurement gap patterns for different frequency ranges as specified in Table 5.1-1 in [18, 19, 20],</w:t>
      </w:r>
      <w:r>
        <w:rPr>
          <w:rFonts w:cs="v4.2.0"/>
        </w:rPr>
        <w:t xml:space="preserve"> in order for the requirements in the following clauses to apply, the network can provide the UE with </w:t>
      </w:r>
      <w:r>
        <w:t xml:space="preserve">not more than two per-UE measurement gap patterns for monitoring all the frequency layers. </w:t>
      </w:r>
    </w:p>
    <w:p w14:paraId="5C3A24B6" w14:textId="77777777" w:rsidR="005F2AC3" w:rsidRDefault="005F2AC3" w:rsidP="005F2AC3">
      <w:r>
        <w:t xml:space="preserve">If the UE supports both </w:t>
      </w:r>
      <w:ins w:id="201" w:author="W Ozan - MTK: Fukuoka meeting" w:date="2024-05-28T03:35:00Z">
        <w:r>
          <w:rPr>
            <w:i/>
            <w:iCs/>
            <w:snapToGrid w:val="0"/>
          </w:rPr>
          <w:t>concurrentMeasGapsPreMG-r18</w:t>
        </w:r>
      </w:ins>
      <w:del w:id="202" w:author="W Ozan - MTK: Fukuoka meeting" w:date="2024-05-28T03:35:00Z">
        <w:r>
          <w:delText>[ConMGs with Pre-MG]</w:delText>
        </w:r>
      </w:del>
      <w:r>
        <w:t xml:space="preserve"> and independent measurement gap patterns for </w:t>
      </w:r>
      <w:r>
        <w:rPr>
          <w:lang w:eastAsia="zh-CN"/>
        </w:rPr>
        <w:t>different</w:t>
      </w:r>
      <w:r>
        <w:t xml:space="preserve"> frequency ranges as specified in Table 5.1-1 in [18, 19, 20]</w:t>
      </w:r>
      <w:r>
        <w:rPr>
          <w:lang w:eastAsia="zh-CN"/>
        </w:rPr>
        <w:t>,</w:t>
      </w:r>
      <w:r>
        <w:rPr>
          <w:rFonts w:cs="v4.2.0"/>
        </w:rPr>
        <w:t xml:space="preserve"> in order for the requirements defined for concurrent measurement gaps with Pre-MG to apply, the network can provide the </w:t>
      </w:r>
      <w:r>
        <w:t xml:space="preserve">measurement gap </w:t>
      </w:r>
      <w:ins w:id="203" w:author="W Ozan - MTK: Fukuoka meeting" w:date="2024-05-28T03:35:00Z">
        <w:r>
          <w:t>pattern combinations</w:t>
        </w:r>
      </w:ins>
      <w:del w:id="204" w:author="W Ozan - MTK: Fukuoka meeting" w:date="2024-05-28T03:35:00Z">
        <w:r>
          <w:delText>patterns’combinations</w:delText>
        </w:r>
      </w:del>
      <w:r>
        <w:t xml:space="preserve"> specified in Table 9.1.12.1 for monitoring of all frequency layers. </w:t>
      </w:r>
    </w:p>
    <w:p w14:paraId="3D9F3BC0" w14:textId="77777777" w:rsidR="005F2AC3" w:rsidRDefault="005F2AC3" w:rsidP="005F2AC3">
      <w:pPr>
        <w:pStyle w:val="TH"/>
      </w:pPr>
      <w:r>
        <w:rPr>
          <w:snapToGrid w:val="0"/>
        </w:rPr>
        <w:t xml:space="preserve">Table 9.1.12-1: The number of </w:t>
      </w:r>
      <w:r>
        <w:t xml:space="preserve">Gap Combination Configurations by UE supporting both </w:t>
      </w:r>
      <w:ins w:id="205" w:author="W Ozan - MTK: Fukuoka meeting" w:date="2024-05-28T03:35:00Z">
        <w:r>
          <w:rPr>
            <w:i/>
            <w:iCs/>
            <w:snapToGrid w:val="0"/>
          </w:rPr>
          <w:t>concurrentMeasGapsPreMG-r18</w:t>
        </w:r>
      </w:ins>
      <w:del w:id="206" w:author="W Ozan - MTK: Fukuoka meeting" w:date="2024-05-28T03:35:00Z">
        <w:r>
          <w:delText>[ConMGs with Pre-MG]</w:delText>
        </w:r>
      </w:del>
      <w:r>
        <w:t xml:space="preserve"> and independent measurement gap </w:t>
      </w:r>
      <w:proofErr w:type="gramStart"/>
      <w:r>
        <w:t>patterns</w:t>
      </w:r>
      <w:proofErr w:type="gramEnd"/>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
        <w:tblDescription w:val=""/>
      </w:tblPr>
      <w:tblGrid>
        <w:gridCol w:w="1600"/>
        <w:gridCol w:w="1984"/>
        <w:gridCol w:w="1985"/>
        <w:gridCol w:w="2166"/>
      </w:tblGrid>
      <w:tr w:rsidR="005F2AC3" w14:paraId="1FACCB18" w14:textId="77777777" w:rsidTr="005F2AC3">
        <w:trPr>
          <w:jc w:val="center"/>
        </w:trPr>
        <w:tc>
          <w:tcPr>
            <w:tcW w:w="160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0C4023A" w14:textId="77777777" w:rsidR="005F2AC3" w:rsidRDefault="005F2AC3">
            <w:pPr>
              <w:pStyle w:val="TAH"/>
              <w:spacing w:line="256" w:lineRule="auto"/>
              <w:rPr>
                <w:lang w:val="en-US" w:eastAsia="zh-CN"/>
              </w:rPr>
            </w:pPr>
            <w:r>
              <w:rPr>
                <w:lang w:val="en-US" w:eastAsia="zh-CN"/>
              </w:rPr>
              <w:t>Gap Combination</w:t>
            </w:r>
          </w:p>
          <w:p w14:paraId="1A963DDE" w14:textId="77777777" w:rsidR="005F2AC3" w:rsidRDefault="005F2AC3">
            <w:pPr>
              <w:pStyle w:val="TAH"/>
              <w:spacing w:line="256" w:lineRule="auto"/>
              <w:rPr>
                <w:lang w:val="en-US" w:eastAsia="zh-CN"/>
              </w:rPr>
            </w:pPr>
            <w:r>
              <w:rPr>
                <w:lang w:val="fr-FR"/>
              </w:rPr>
              <w:t>Configuration</w:t>
            </w:r>
            <w:r>
              <w:rPr>
                <w:lang w:val="en-US" w:eastAsia="zh-CN"/>
              </w:rPr>
              <w:t xml:space="preserve"> Id </w:t>
            </w:r>
          </w:p>
        </w:tc>
        <w:tc>
          <w:tcPr>
            <w:tcW w:w="6135"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0D03C7A" w14:textId="77777777" w:rsidR="005F2AC3" w:rsidRDefault="005F2AC3">
            <w:pPr>
              <w:pStyle w:val="TAH"/>
              <w:spacing w:line="256" w:lineRule="auto"/>
              <w:rPr>
                <w:lang w:val="en-US" w:eastAsia="zh-CN"/>
              </w:rPr>
            </w:pPr>
            <w:r>
              <w:rPr>
                <w:lang w:val="en-US" w:eastAsia="zh-CN"/>
              </w:rPr>
              <w:t xml:space="preserve">The number of </w:t>
            </w:r>
            <w:proofErr w:type="spellStart"/>
            <w:r>
              <w:rPr>
                <w:lang w:val="fr-FR" w:eastAsia="zh-CN"/>
              </w:rPr>
              <w:t>simultaneous</w:t>
            </w:r>
            <w:proofErr w:type="spellEnd"/>
            <w:r>
              <w:rPr>
                <w:lang w:val="fr-FR" w:eastAsia="zh-CN"/>
              </w:rPr>
              <w:t xml:space="preserve"> </w:t>
            </w:r>
            <w:proofErr w:type="spellStart"/>
            <w:r>
              <w:rPr>
                <w:lang w:val="fr-FR" w:eastAsia="zh-CN"/>
              </w:rPr>
              <w:t>configured</w:t>
            </w:r>
            <w:proofErr w:type="spellEnd"/>
            <w:r>
              <w:rPr>
                <w:lang w:val="fr-FR" w:eastAsia="zh-CN"/>
              </w:rPr>
              <w:t xml:space="preserve"> </w:t>
            </w:r>
            <w:proofErr w:type="spellStart"/>
            <w:r>
              <w:rPr>
                <w:lang w:val="fr-FR" w:eastAsia="zh-CN"/>
              </w:rPr>
              <w:t>measurement</w:t>
            </w:r>
            <w:proofErr w:type="spellEnd"/>
            <w:r>
              <w:rPr>
                <w:lang w:val="fr-FR" w:eastAsia="zh-CN"/>
              </w:rPr>
              <w:t xml:space="preserve"> gap patterns</w:t>
            </w:r>
          </w:p>
        </w:tc>
      </w:tr>
      <w:tr w:rsidR="005F2AC3" w14:paraId="1D463CC0" w14:textId="77777777" w:rsidTr="005F2AC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F82917" w14:textId="77777777" w:rsidR="005F2AC3" w:rsidRDefault="005F2AC3">
            <w:pPr>
              <w:spacing w:after="0" w:line="256" w:lineRule="auto"/>
              <w:rPr>
                <w:rFonts w:ascii="Arial" w:hAnsi="Arial" w:cs="Arial"/>
                <w:b/>
                <w:kern w:val="2"/>
                <w:sz w:val="18"/>
                <w:szCs w:val="22"/>
                <w:lang w:val="en-US" w:eastAsia="zh-CN"/>
                <w14:ligatures w14:val="standardContextual"/>
              </w:rPr>
            </w:pP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54D3B3C" w14:textId="77777777" w:rsidR="005F2AC3" w:rsidRDefault="005F2AC3">
            <w:pPr>
              <w:pStyle w:val="TAH"/>
              <w:spacing w:line="256" w:lineRule="auto"/>
              <w:rPr>
                <w:lang w:val="en-US" w:eastAsia="zh-CN"/>
              </w:rPr>
            </w:pPr>
            <w:r>
              <w:rPr>
                <w:lang w:val="en-US" w:eastAsia="zh-CN"/>
              </w:rPr>
              <w:t>Per-FR1 measurement gap</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EE64B82" w14:textId="77777777" w:rsidR="005F2AC3" w:rsidRDefault="005F2AC3">
            <w:pPr>
              <w:pStyle w:val="TAH"/>
              <w:spacing w:line="256" w:lineRule="auto"/>
              <w:rPr>
                <w:lang w:val="en-US" w:eastAsia="zh-CN"/>
              </w:rPr>
            </w:pPr>
            <w:r>
              <w:rPr>
                <w:lang w:val="en-US" w:eastAsia="zh-CN"/>
              </w:rPr>
              <w:t>Per-FR2 measurement gap</w:t>
            </w:r>
          </w:p>
        </w:tc>
        <w:tc>
          <w:tcPr>
            <w:tcW w:w="21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3EB847C" w14:textId="77777777" w:rsidR="005F2AC3" w:rsidRDefault="005F2AC3">
            <w:pPr>
              <w:pStyle w:val="TAH"/>
              <w:spacing w:line="256" w:lineRule="auto"/>
              <w:rPr>
                <w:lang w:val="en-US" w:eastAsia="zh-CN"/>
              </w:rPr>
            </w:pPr>
            <w:r>
              <w:rPr>
                <w:lang w:val="en-US" w:eastAsia="zh-CN"/>
              </w:rPr>
              <w:t>Per-UE measurement gap</w:t>
            </w:r>
          </w:p>
        </w:tc>
      </w:tr>
      <w:tr w:rsidR="005F2AC3" w14:paraId="0E1B2DEF" w14:textId="77777777" w:rsidTr="005F2AC3">
        <w:trPr>
          <w:trHeight w:val="170"/>
          <w:jc w:val="center"/>
        </w:trPr>
        <w:tc>
          <w:tcPr>
            <w:tcW w:w="16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A9551F7" w14:textId="77777777" w:rsidR="005F2AC3" w:rsidRDefault="005F2AC3">
            <w:pPr>
              <w:pStyle w:val="TAC"/>
              <w:spacing w:line="256" w:lineRule="auto"/>
              <w:rPr>
                <w:lang w:val="en-US" w:eastAsia="zh-CN"/>
              </w:rPr>
            </w:pPr>
            <w:r>
              <w:rPr>
                <w:lang w:val="en-US" w:eastAsia="zh-CN"/>
              </w:rPr>
              <w:lastRenderedPageBreak/>
              <w:t>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D763DC2" w14:textId="77777777" w:rsidR="005F2AC3" w:rsidRDefault="005F2AC3">
            <w:pPr>
              <w:pStyle w:val="TAC"/>
              <w:spacing w:line="256" w:lineRule="auto"/>
              <w:rPr>
                <w:lang w:val="en-US" w:eastAsia="zh-CN"/>
              </w:rPr>
            </w:pPr>
            <w:r>
              <w:rPr>
                <w:lang w:val="en-US" w:eastAsia="zh-CN"/>
              </w:rPr>
              <w:t>2</w:t>
            </w:r>
            <w:r>
              <w:rPr>
                <w:color w:val="FF0000"/>
                <w:vertAlign w:val="superscript"/>
                <w:lang w:val="en-US" w:eastAsia="zh-CN"/>
              </w:rPr>
              <w:t xml:space="preserve"> </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C2C0AD3" w14:textId="77777777" w:rsidR="005F2AC3" w:rsidRDefault="005F2AC3">
            <w:pPr>
              <w:pStyle w:val="TAC"/>
              <w:spacing w:line="256" w:lineRule="auto"/>
              <w:rPr>
                <w:lang w:val="en-US" w:eastAsia="zh-CN"/>
              </w:rPr>
            </w:pPr>
            <w:r>
              <w:rPr>
                <w:lang w:val="en-US" w:eastAsia="zh-CN"/>
              </w:rPr>
              <w:t>1</w:t>
            </w:r>
          </w:p>
        </w:tc>
        <w:tc>
          <w:tcPr>
            <w:tcW w:w="21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0A82834" w14:textId="77777777" w:rsidR="005F2AC3" w:rsidRDefault="005F2AC3">
            <w:pPr>
              <w:pStyle w:val="TAC"/>
              <w:spacing w:line="256" w:lineRule="auto"/>
              <w:rPr>
                <w:lang w:val="en-US" w:eastAsia="zh-CN"/>
              </w:rPr>
            </w:pPr>
            <w:r>
              <w:rPr>
                <w:lang w:val="en-US" w:eastAsia="zh-CN"/>
              </w:rPr>
              <w:t>0</w:t>
            </w:r>
          </w:p>
        </w:tc>
      </w:tr>
      <w:tr w:rsidR="005F2AC3" w14:paraId="49DBE0A1" w14:textId="77777777" w:rsidTr="005F2AC3">
        <w:trPr>
          <w:trHeight w:val="169"/>
          <w:jc w:val="center"/>
        </w:trPr>
        <w:tc>
          <w:tcPr>
            <w:tcW w:w="16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3BDD189" w14:textId="77777777" w:rsidR="005F2AC3" w:rsidRDefault="005F2AC3">
            <w:pPr>
              <w:pStyle w:val="TAC"/>
              <w:spacing w:line="256" w:lineRule="auto"/>
              <w:rPr>
                <w:lang w:val="en-US" w:eastAsia="zh-CN"/>
              </w:rPr>
            </w:pPr>
            <w:r>
              <w:rPr>
                <w:lang w:val="en-US" w:eastAsia="zh-CN"/>
              </w:rPr>
              <w:t>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41C58F2" w14:textId="77777777" w:rsidR="005F2AC3" w:rsidRDefault="005F2AC3">
            <w:pPr>
              <w:pStyle w:val="TAC"/>
              <w:spacing w:line="256" w:lineRule="auto"/>
              <w:rPr>
                <w:lang w:val="en-US" w:eastAsia="zh-CN"/>
              </w:rPr>
            </w:pPr>
            <w:r>
              <w:rPr>
                <w:lang w:val="en-US" w:eastAsia="zh-CN"/>
              </w:rPr>
              <w:t>1</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E8D3680" w14:textId="77777777" w:rsidR="005F2AC3" w:rsidRDefault="005F2AC3">
            <w:pPr>
              <w:pStyle w:val="TAC"/>
              <w:spacing w:line="256" w:lineRule="auto"/>
              <w:rPr>
                <w:lang w:val="en-US" w:eastAsia="zh-CN"/>
              </w:rPr>
            </w:pPr>
            <w:r>
              <w:rPr>
                <w:lang w:val="en-US" w:eastAsia="zh-CN"/>
              </w:rPr>
              <w:t>2</w:t>
            </w:r>
            <w:r>
              <w:rPr>
                <w:color w:val="FF0000"/>
                <w:vertAlign w:val="superscript"/>
                <w:lang w:val="en-US" w:eastAsia="zh-CN"/>
              </w:rPr>
              <w:t xml:space="preserve"> </w:t>
            </w:r>
          </w:p>
        </w:tc>
        <w:tc>
          <w:tcPr>
            <w:tcW w:w="21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A708644" w14:textId="77777777" w:rsidR="005F2AC3" w:rsidRDefault="005F2AC3">
            <w:pPr>
              <w:pStyle w:val="TAC"/>
              <w:spacing w:line="256" w:lineRule="auto"/>
              <w:rPr>
                <w:lang w:val="en-US" w:eastAsia="zh-CN"/>
              </w:rPr>
            </w:pPr>
            <w:r>
              <w:rPr>
                <w:lang w:val="en-US" w:eastAsia="zh-CN"/>
              </w:rPr>
              <w:t>0</w:t>
            </w:r>
          </w:p>
        </w:tc>
      </w:tr>
      <w:tr w:rsidR="005F2AC3" w14:paraId="2DBD6360" w14:textId="77777777" w:rsidTr="005F2AC3">
        <w:trPr>
          <w:trHeight w:val="170"/>
          <w:jc w:val="center"/>
        </w:trPr>
        <w:tc>
          <w:tcPr>
            <w:tcW w:w="16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3455922" w14:textId="77777777" w:rsidR="005F2AC3" w:rsidRDefault="005F2AC3">
            <w:pPr>
              <w:pStyle w:val="TAC"/>
              <w:spacing w:line="256" w:lineRule="auto"/>
              <w:rPr>
                <w:lang w:val="en-US" w:eastAsia="zh-CN"/>
              </w:rPr>
            </w:pPr>
            <w:r>
              <w:rPr>
                <w:lang w:val="en-US" w:eastAsia="zh-CN"/>
              </w:rPr>
              <w:t>2</w:t>
            </w:r>
            <w:r>
              <w:rPr>
                <w:vertAlign w:val="superscript"/>
                <w:lang w:val="en-US" w:eastAsia="zh-CN"/>
              </w:rPr>
              <w:t xml:space="preserve"> </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6791C41" w14:textId="77777777" w:rsidR="005F2AC3" w:rsidRDefault="005F2AC3">
            <w:pPr>
              <w:pStyle w:val="TAC"/>
              <w:spacing w:line="256" w:lineRule="auto"/>
              <w:rPr>
                <w:lang w:val="en-US" w:eastAsia="zh-CN"/>
              </w:rPr>
            </w:pPr>
            <w:r>
              <w:rPr>
                <w:lang w:val="en-US" w:eastAsia="zh-CN"/>
              </w:rPr>
              <w:t>0</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F3DDE93" w14:textId="77777777" w:rsidR="005F2AC3" w:rsidRDefault="005F2AC3">
            <w:pPr>
              <w:pStyle w:val="TAC"/>
              <w:spacing w:line="256" w:lineRule="auto"/>
              <w:rPr>
                <w:lang w:val="en-US" w:eastAsia="zh-CN"/>
              </w:rPr>
            </w:pPr>
            <w:r>
              <w:rPr>
                <w:lang w:val="en-US" w:eastAsia="zh-CN"/>
              </w:rPr>
              <w:t>0</w:t>
            </w:r>
          </w:p>
        </w:tc>
        <w:tc>
          <w:tcPr>
            <w:tcW w:w="21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3909C00" w14:textId="77777777" w:rsidR="005F2AC3" w:rsidRDefault="005F2AC3">
            <w:pPr>
              <w:pStyle w:val="TAC"/>
              <w:spacing w:line="256" w:lineRule="auto"/>
              <w:rPr>
                <w:lang w:val="en-US" w:eastAsia="zh-CN"/>
              </w:rPr>
            </w:pPr>
            <w:r>
              <w:rPr>
                <w:lang w:val="en-US" w:eastAsia="zh-CN"/>
              </w:rPr>
              <w:t>2</w:t>
            </w:r>
            <w:r>
              <w:rPr>
                <w:color w:val="FF0000"/>
                <w:vertAlign w:val="superscript"/>
                <w:lang w:val="en-US" w:eastAsia="zh-CN"/>
              </w:rPr>
              <w:t xml:space="preserve"> </w:t>
            </w:r>
          </w:p>
        </w:tc>
      </w:tr>
      <w:tr w:rsidR="005F2AC3" w14:paraId="5B7C8815" w14:textId="77777777" w:rsidTr="005F2AC3">
        <w:trPr>
          <w:trHeight w:val="170"/>
          <w:jc w:val="center"/>
        </w:trPr>
        <w:tc>
          <w:tcPr>
            <w:tcW w:w="16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59A1644" w14:textId="77777777" w:rsidR="005F2AC3" w:rsidRDefault="005F2AC3">
            <w:pPr>
              <w:pStyle w:val="TAC"/>
              <w:spacing w:line="256" w:lineRule="auto"/>
              <w:rPr>
                <w:vertAlign w:val="superscript"/>
                <w:lang w:val="en-US" w:eastAsia="zh-CN"/>
              </w:rPr>
            </w:pPr>
            <w:r>
              <w:rPr>
                <w:lang w:val="en-US" w:eastAsia="zh-CN"/>
              </w:rPr>
              <w:t>3</w:t>
            </w:r>
            <w:r>
              <w:rPr>
                <w:vertAlign w:val="superscript"/>
                <w:lang w:val="en-US" w:eastAsia="zh-CN"/>
              </w:rPr>
              <w:t>Note 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35517FB" w14:textId="77777777" w:rsidR="005F2AC3" w:rsidRDefault="005F2AC3">
            <w:pPr>
              <w:pStyle w:val="TAC"/>
              <w:spacing w:line="256" w:lineRule="auto"/>
              <w:rPr>
                <w:lang w:val="en-US" w:eastAsia="zh-CN"/>
              </w:rPr>
            </w:pPr>
            <w:r>
              <w:rPr>
                <w:lang w:val="en-US" w:eastAsia="zh-CN"/>
              </w:rPr>
              <w:t>1</w:t>
            </w:r>
            <w:r>
              <w:rPr>
                <w:color w:val="FF0000"/>
                <w:vertAlign w:val="superscript"/>
                <w:lang w:val="en-US" w:eastAsia="zh-CN"/>
              </w:rPr>
              <w:t xml:space="preserve"> </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285B387" w14:textId="77777777" w:rsidR="005F2AC3" w:rsidRDefault="005F2AC3">
            <w:pPr>
              <w:pStyle w:val="TAC"/>
              <w:spacing w:line="256" w:lineRule="auto"/>
              <w:rPr>
                <w:lang w:val="en-US" w:eastAsia="zh-CN"/>
              </w:rPr>
            </w:pPr>
            <w:r>
              <w:rPr>
                <w:lang w:val="en-US" w:eastAsia="zh-CN"/>
              </w:rPr>
              <w:t>0</w:t>
            </w:r>
          </w:p>
        </w:tc>
        <w:tc>
          <w:tcPr>
            <w:tcW w:w="21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E45167D" w14:textId="77777777" w:rsidR="005F2AC3" w:rsidRDefault="005F2AC3">
            <w:pPr>
              <w:pStyle w:val="TAC"/>
              <w:spacing w:line="256" w:lineRule="auto"/>
              <w:rPr>
                <w:lang w:val="en-US" w:eastAsia="zh-CN"/>
              </w:rPr>
            </w:pPr>
            <w:r>
              <w:rPr>
                <w:lang w:val="en-US" w:eastAsia="zh-CN"/>
              </w:rPr>
              <w:t>1</w:t>
            </w:r>
            <w:r>
              <w:rPr>
                <w:color w:val="FF0000"/>
                <w:vertAlign w:val="superscript"/>
                <w:lang w:val="en-US" w:eastAsia="zh-CN"/>
              </w:rPr>
              <w:t xml:space="preserve"> </w:t>
            </w:r>
          </w:p>
        </w:tc>
      </w:tr>
      <w:tr w:rsidR="005F2AC3" w14:paraId="3DCE5632" w14:textId="77777777" w:rsidTr="005F2AC3">
        <w:trPr>
          <w:trHeight w:val="170"/>
          <w:jc w:val="center"/>
        </w:trPr>
        <w:tc>
          <w:tcPr>
            <w:tcW w:w="16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37D8331" w14:textId="77777777" w:rsidR="005F2AC3" w:rsidRDefault="005F2AC3">
            <w:pPr>
              <w:pStyle w:val="TAC"/>
              <w:spacing w:line="256" w:lineRule="auto"/>
              <w:rPr>
                <w:lang w:val="en-US" w:eastAsia="zh-CN"/>
              </w:rPr>
            </w:pPr>
            <w:r>
              <w:rPr>
                <w:lang w:val="en-US" w:eastAsia="zh-CN"/>
              </w:rPr>
              <w:t>4</w:t>
            </w:r>
            <w:r>
              <w:rPr>
                <w:vertAlign w:val="superscript"/>
                <w:lang w:val="en-US" w:eastAsia="zh-CN"/>
              </w:rPr>
              <w:t>Note 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11EC86B" w14:textId="77777777" w:rsidR="005F2AC3" w:rsidRDefault="005F2AC3">
            <w:pPr>
              <w:pStyle w:val="TAC"/>
              <w:spacing w:line="256" w:lineRule="auto"/>
              <w:rPr>
                <w:lang w:val="en-US" w:eastAsia="zh-CN"/>
              </w:rPr>
            </w:pPr>
            <w:r>
              <w:rPr>
                <w:lang w:val="en-US" w:eastAsia="zh-CN"/>
              </w:rPr>
              <w:t>0</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4FB6DA3" w14:textId="77777777" w:rsidR="005F2AC3" w:rsidRDefault="005F2AC3">
            <w:pPr>
              <w:pStyle w:val="TAC"/>
              <w:spacing w:line="256" w:lineRule="auto"/>
              <w:rPr>
                <w:lang w:val="en-US" w:eastAsia="zh-CN"/>
              </w:rPr>
            </w:pPr>
            <w:r>
              <w:rPr>
                <w:lang w:val="en-US" w:eastAsia="zh-CN"/>
              </w:rPr>
              <w:t>1</w:t>
            </w:r>
            <w:r>
              <w:rPr>
                <w:color w:val="FF0000"/>
                <w:vertAlign w:val="superscript"/>
                <w:lang w:val="en-US" w:eastAsia="zh-CN"/>
              </w:rPr>
              <w:t xml:space="preserve"> </w:t>
            </w:r>
          </w:p>
        </w:tc>
        <w:tc>
          <w:tcPr>
            <w:tcW w:w="21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CA9EBF8" w14:textId="77777777" w:rsidR="005F2AC3" w:rsidRDefault="005F2AC3">
            <w:pPr>
              <w:pStyle w:val="TAC"/>
              <w:spacing w:line="256" w:lineRule="auto"/>
              <w:rPr>
                <w:lang w:val="en-US" w:eastAsia="zh-CN"/>
              </w:rPr>
            </w:pPr>
            <w:r>
              <w:rPr>
                <w:lang w:val="en-US" w:eastAsia="zh-CN"/>
              </w:rPr>
              <w:t>1</w:t>
            </w:r>
            <w:r>
              <w:rPr>
                <w:color w:val="FF0000"/>
                <w:vertAlign w:val="superscript"/>
                <w:lang w:val="en-US" w:eastAsia="zh-CN"/>
              </w:rPr>
              <w:t xml:space="preserve"> </w:t>
            </w:r>
          </w:p>
        </w:tc>
      </w:tr>
      <w:tr w:rsidR="005F2AC3" w14:paraId="7FA461E9" w14:textId="77777777" w:rsidTr="005F2AC3">
        <w:trPr>
          <w:trHeight w:val="170"/>
          <w:jc w:val="center"/>
        </w:trPr>
        <w:tc>
          <w:tcPr>
            <w:tcW w:w="16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FCD927C" w14:textId="77777777" w:rsidR="005F2AC3" w:rsidRDefault="005F2AC3">
            <w:pPr>
              <w:pStyle w:val="TAC"/>
              <w:spacing w:line="256" w:lineRule="auto"/>
              <w:rPr>
                <w:lang w:val="en-US" w:eastAsia="zh-CN"/>
              </w:rPr>
            </w:pPr>
            <w:r>
              <w:rPr>
                <w:lang w:val="en-US" w:eastAsia="zh-CN"/>
              </w:rPr>
              <w:t>5</w:t>
            </w:r>
            <w:r>
              <w:rPr>
                <w:vertAlign w:val="superscript"/>
                <w:lang w:val="en-US" w:eastAsia="zh-CN"/>
              </w:rPr>
              <w:t>Note 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C795C1C" w14:textId="77777777" w:rsidR="005F2AC3" w:rsidRDefault="005F2AC3">
            <w:pPr>
              <w:pStyle w:val="TAC"/>
              <w:spacing w:line="256" w:lineRule="auto"/>
              <w:rPr>
                <w:lang w:val="en-US" w:eastAsia="zh-CN"/>
              </w:rPr>
            </w:pPr>
            <w:r>
              <w:rPr>
                <w:lang w:val="en-US" w:eastAsia="zh-CN"/>
              </w:rPr>
              <w:t>1</w:t>
            </w:r>
            <w:r>
              <w:rPr>
                <w:color w:val="FF0000"/>
                <w:vertAlign w:val="superscript"/>
                <w:lang w:val="en-US" w:eastAsia="zh-CN"/>
              </w:rPr>
              <w:t xml:space="preserve"> </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6CF9FCC" w14:textId="77777777" w:rsidR="005F2AC3" w:rsidRDefault="005F2AC3">
            <w:pPr>
              <w:pStyle w:val="TAC"/>
              <w:spacing w:line="256" w:lineRule="auto"/>
              <w:rPr>
                <w:lang w:val="en-US" w:eastAsia="zh-CN"/>
              </w:rPr>
            </w:pPr>
            <w:r>
              <w:rPr>
                <w:lang w:val="en-US" w:eastAsia="zh-CN"/>
              </w:rPr>
              <w:t>1</w:t>
            </w:r>
            <w:r>
              <w:rPr>
                <w:color w:val="FF0000"/>
                <w:vertAlign w:val="superscript"/>
                <w:lang w:val="en-US" w:eastAsia="zh-CN"/>
              </w:rPr>
              <w:t xml:space="preserve"> </w:t>
            </w:r>
          </w:p>
        </w:tc>
        <w:tc>
          <w:tcPr>
            <w:tcW w:w="21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632383D" w14:textId="77777777" w:rsidR="005F2AC3" w:rsidRDefault="005F2AC3">
            <w:pPr>
              <w:pStyle w:val="TAC"/>
              <w:spacing w:line="256" w:lineRule="auto"/>
              <w:rPr>
                <w:lang w:val="en-US" w:eastAsia="zh-CN"/>
              </w:rPr>
            </w:pPr>
            <w:r>
              <w:rPr>
                <w:lang w:val="en-US" w:eastAsia="zh-CN"/>
              </w:rPr>
              <w:t>1</w:t>
            </w:r>
            <w:r>
              <w:rPr>
                <w:color w:val="FF0000"/>
                <w:vertAlign w:val="superscript"/>
                <w:lang w:val="en-US" w:eastAsia="zh-CN"/>
              </w:rPr>
              <w:t xml:space="preserve"> </w:t>
            </w:r>
          </w:p>
        </w:tc>
      </w:tr>
      <w:tr w:rsidR="005F2AC3" w14:paraId="33B92013" w14:textId="77777777" w:rsidTr="005F2AC3">
        <w:trPr>
          <w:trHeight w:val="170"/>
          <w:jc w:val="center"/>
        </w:trPr>
        <w:tc>
          <w:tcPr>
            <w:tcW w:w="16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04D1B42" w14:textId="77777777" w:rsidR="005F2AC3" w:rsidRDefault="005F2AC3">
            <w:pPr>
              <w:pStyle w:val="TAC"/>
              <w:spacing w:line="256" w:lineRule="auto"/>
              <w:rPr>
                <w:lang w:val="en-US" w:eastAsia="zh-CN"/>
              </w:rPr>
            </w:pPr>
            <w:r>
              <w:rPr>
                <w:lang w:val="en-US" w:eastAsia="zh-CN"/>
              </w:rPr>
              <w:t>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91B974F" w14:textId="77777777" w:rsidR="005F2AC3" w:rsidRDefault="005F2AC3">
            <w:pPr>
              <w:pStyle w:val="TAC"/>
              <w:spacing w:line="256" w:lineRule="auto"/>
              <w:rPr>
                <w:lang w:val="en-US" w:eastAsia="zh-CN"/>
              </w:rPr>
            </w:pPr>
            <w:r>
              <w:rPr>
                <w:lang w:val="en-US" w:eastAsia="zh-CN"/>
              </w:rPr>
              <w:t>2</w:t>
            </w:r>
            <w:r>
              <w:rPr>
                <w:color w:val="FF0000"/>
                <w:vertAlign w:val="superscript"/>
                <w:lang w:val="en-US" w:eastAsia="zh-CN"/>
              </w:rPr>
              <w:t xml:space="preserve"> </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2886D7F" w14:textId="77777777" w:rsidR="005F2AC3" w:rsidRDefault="005F2AC3">
            <w:pPr>
              <w:pStyle w:val="TAC"/>
              <w:spacing w:line="256" w:lineRule="auto"/>
              <w:rPr>
                <w:lang w:val="en-US" w:eastAsia="zh-CN"/>
              </w:rPr>
            </w:pPr>
            <w:r>
              <w:rPr>
                <w:lang w:val="en-US" w:eastAsia="zh-CN"/>
              </w:rPr>
              <w:t>0</w:t>
            </w:r>
          </w:p>
        </w:tc>
        <w:tc>
          <w:tcPr>
            <w:tcW w:w="21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6DD52AA" w14:textId="77777777" w:rsidR="005F2AC3" w:rsidRDefault="005F2AC3">
            <w:pPr>
              <w:pStyle w:val="TAC"/>
              <w:spacing w:line="256" w:lineRule="auto"/>
              <w:rPr>
                <w:lang w:val="en-US" w:eastAsia="zh-CN"/>
              </w:rPr>
            </w:pPr>
            <w:r>
              <w:rPr>
                <w:lang w:val="en-US" w:eastAsia="zh-CN"/>
              </w:rPr>
              <w:t>0</w:t>
            </w:r>
          </w:p>
        </w:tc>
      </w:tr>
      <w:tr w:rsidR="005F2AC3" w14:paraId="70879DD7" w14:textId="77777777" w:rsidTr="005F2AC3">
        <w:trPr>
          <w:trHeight w:val="170"/>
          <w:jc w:val="center"/>
        </w:trPr>
        <w:tc>
          <w:tcPr>
            <w:tcW w:w="16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0103AFD" w14:textId="77777777" w:rsidR="005F2AC3" w:rsidRDefault="005F2AC3">
            <w:pPr>
              <w:pStyle w:val="TAC"/>
              <w:spacing w:line="256" w:lineRule="auto"/>
              <w:rPr>
                <w:lang w:val="en-US" w:eastAsia="zh-CN"/>
              </w:rPr>
            </w:pPr>
            <w:r>
              <w:rPr>
                <w:lang w:val="en-US" w:eastAsia="zh-CN"/>
              </w:rPr>
              <w:t>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9B3DDB0" w14:textId="77777777" w:rsidR="005F2AC3" w:rsidRDefault="005F2AC3">
            <w:pPr>
              <w:pStyle w:val="TAC"/>
              <w:spacing w:line="256" w:lineRule="auto"/>
              <w:rPr>
                <w:lang w:val="en-US" w:eastAsia="zh-CN"/>
              </w:rPr>
            </w:pPr>
            <w:r>
              <w:rPr>
                <w:lang w:val="en-US" w:eastAsia="zh-CN"/>
              </w:rPr>
              <w:t>0</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44CAAB7" w14:textId="77777777" w:rsidR="005F2AC3" w:rsidRDefault="005F2AC3">
            <w:pPr>
              <w:pStyle w:val="TAC"/>
              <w:spacing w:line="256" w:lineRule="auto"/>
              <w:rPr>
                <w:lang w:val="en-US" w:eastAsia="zh-CN"/>
              </w:rPr>
            </w:pPr>
            <w:r>
              <w:rPr>
                <w:lang w:val="en-US" w:eastAsia="zh-CN"/>
              </w:rPr>
              <w:t>2</w:t>
            </w:r>
            <w:r>
              <w:rPr>
                <w:color w:val="FF0000"/>
                <w:vertAlign w:val="superscript"/>
                <w:lang w:val="en-US" w:eastAsia="zh-CN"/>
              </w:rPr>
              <w:t xml:space="preserve"> </w:t>
            </w:r>
          </w:p>
        </w:tc>
        <w:tc>
          <w:tcPr>
            <w:tcW w:w="21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C3DF908" w14:textId="77777777" w:rsidR="005F2AC3" w:rsidRDefault="005F2AC3">
            <w:pPr>
              <w:pStyle w:val="TAC"/>
              <w:spacing w:line="256" w:lineRule="auto"/>
              <w:rPr>
                <w:lang w:val="en-US" w:eastAsia="zh-CN"/>
              </w:rPr>
            </w:pPr>
            <w:r>
              <w:rPr>
                <w:lang w:val="en-US" w:eastAsia="zh-CN"/>
              </w:rPr>
              <w:t>0</w:t>
            </w:r>
          </w:p>
        </w:tc>
      </w:tr>
      <w:tr w:rsidR="005F2AC3" w14:paraId="2E039A4D" w14:textId="77777777" w:rsidTr="005F2AC3">
        <w:trPr>
          <w:jc w:val="center"/>
        </w:trPr>
        <w:tc>
          <w:tcPr>
            <w:tcW w:w="773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DBF3DB7" w14:textId="77777777" w:rsidR="005F2AC3" w:rsidRDefault="005F2AC3">
            <w:pPr>
              <w:pStyle w:val="TAN"/>
              <w:spacing w:line="256" w:lineRule="auto"/>
              <w:rPr>
                <w:lang w:val="fr-FR" w:eastAsia="en-GB"/>
              </w:rPr>
            </w:pPr>
            <w:r>
              <w:rPr>
                <w:lang w:val="fr-FR"/>
              </w:rPr>
              <w:t xml:space="preserve">Note </w:t>
            </w:r>
            <w:proofErr w:type="gramStart"/>
            <w:r>
              <w:rPr>
                <w:lang w:val="fr-FR"/>
              </w:rPr>
              <w:t>1:</w:t>
            </w:r>
            <w:proofErr w:type="gramEnd"/>
            <w:r>
              <w:rPr>
                <w:lang w:val="fr-FR"/>
              </w:rPr>
              <w:tab/>
              <w:t xml:space="preserve">Gap Combination Configuration Id #3, #4, #5 are </w:t>
            </w:r>
            <w:proofErr w:type="spellStart"/>
            <w:r>
              <w:rPr>
                <w:lang w:val="fr-FR"/>
              </w:rPr>
              <w:t>only</w:t>
            </w:r>
            <w:proofErr w:type="spellEnd"/>
            <w:r>
              <w:rPr>
                <w:lang w:val="fr-FR"/>
              </w:rPr>
              <w:t xml:space="preserve"> applicable </w:t>
            </w:r>
            <w:proofErr w:type="spellStart"/>
            <w:r>
              <w:rPr>
                <w:lang w:val="fr-FR"/>
              </w:rPr>
              <w:t>when</w:t>
            </w:r>
            <w:proofErr w:type="spellEnd"/>
            <w:r>
              <w:rPr>
                <w:lang w:val="fr-FR"/>
              </w:rPr>
              <w:t xml:space="preserve"> the per-UE </w:t>
            </w:r>
            <w:proofErr w:type="spellStart"/>
            <w:r>
              <w:rPr>
                <w:lang w:val="fr-FR"/>
              </w:rPr>
              <w:t>measurement</w:t>
            </w:r>
            <w:proofErr w:type="spellEnd"/>
            <w:r>
              <w:rPr>
                <w:lang w:val="fr-FR"/>
              </w:rPr>
              <w:t xml:space="preserve"> gap </w:t>
            </w:r>
            <w:proofErr w:type="spellStart"/>
            <w:r>
              <w:rPr>
                <w:lang w:val="fr-FR"/>
              </w:rPr>
              <w:t>is</w:t>
            </w:r>
            <w:proofErr w:type="spellEnd"/>
            <w:r>
              <w:rPr>
                <w:lang w:val="fr-FR"/>
              </w:rPr>
              <w:t xml:space="preserve"> </w:t>
            </w:r>
            <w:proofErr w:type="spellStart"/>
            <w:r>
              <w:rPr>
                <w:lang w:val="fr-FR"/>
              </w:rPr>
              <w:t>associated</w:t>
            </w:r>
            <w:proofErr w:type="spellEnd"/>
            <w:r>
              <w:rPr>
                <w:lang w:val="fr-FR"/>
              </w:rPr>
              <w:t xml:space="preserve"> to </w:t>
            </w:r>
            <w:proofErr w:type="spellStart"/>
            <w:r>
              <w:rPr>
                <w:lang w:val="fr-FR"/>
              </w:rPr>
              <w:t>measure</w:t>
            </w:r>
            <w:proofErr w:type="spellEnd"/>
            <w:r>
              <w:rPr>
                <w:lang w:val="fr-FR"/>
              </w:rPr>
              <w:t xml:space="preserve"> PRS for </w:t>
            </w:r>
            <w:proofErr w:type="spellStart"/>
            <w:r>
              <w:rPr>
                <w:lang w:val="fr-FR"/>
              </w:rPr>
              <w:t>any</w:t>
            </w:r>
            <w:proofErr w:type="spellEnd"/>
            <w:r>
              <w:rPr>
                <w:lang w:val="fr-FR"/>
              </w:rPr>
              <w:t xml:space="preserve"> RSTD, PRS-RSRP, UE </w:t>
            </w:r>
            <w:proofErr w:type="spellStart"/>
            <w:r>
              <w:rPr>
                <w:lang w:val="fr-FR"/>
              </w:rPr>
              <w:t>Rx-Tx</w:t>
            </w:r>
            <w:proofErr w:type="spellEnd"/>
            <w:r>
              <w:rPr>
                <w:lang w:val="fr-FR"/>
              </w:rPr>
              <w:t xml:space="preserve"> time </w:t>
            </w:r>
            <w:proofErr w:type="spellStart"/>
            <w:r>
              <w:rPr>
                <w:lang w:val="fr-FR"/>
              </w:rPr>
              <w:t>difference</w:t>
            </w:r>
            <w:proofErr w:type="spellEnd"/>
            <w:r>
              <w:rPr>
                <w:lang w:val="fr-FR"/>
              </w:rPr>
              <w:t xml:space="preserve"> </w:t>
            </w:r>
            <w:proofErr w:type="spellStart"/>
            <w:r>
              <w:rPr>
                <w:lang w:val="fr-FR"/>
              </w:rPr>
              <w:t>measurement</w:t>
            </w:r>
            <w:proofErr w:type="spellEnd"/>
            <w:r>
              <w:rPr>
                <w:lang w:val="fr-FR"/>
              </w:rPr>
              <w:t xml:space="preserve"> and PRS-RSRPP </w:t>
            </w:r>
            <w:proofErr w:type="spellStart"/>
            <w:r>
              <w:rPr>
                <w:lang w:val="fr-FR"/>
              </w:rPr>
              <w:t>measurement</w:t>
            </w:r>
            <w:proofErr w:type="spellEnd"/>
            <w:r>
              <w:rPr>
                <w:lang w:val="fr-FR"/>
              </w:rPr>
              <w:t xml:space="preserve"> </w:t>
            </w:r>
            <w:proofErr w:type="spellStart"/>
            <w:r>
              <w:rPr>
                <w:lang w:val="fr-FR"/>
              </w:rPr>
              <w:t>defined</w:t>
            </w:r>
            <w:proofErr w:type="spellEnd"/>
            <w:r>
              <w:rPr>
                <w:lang w:val="fr-FR"/>
              </w:rPr>
              <w:t xml:space="preserve"> in TS 38.215 [4].</w:t>
            </w:r>
          </w:p>
          <w:p w14:paraId="4CAF4BA7" w14:textId="77777777" w:rsidR="005F2AC3" w:rsidRDefault="005F2AC3">
            <w:pPr>
              <w:pStyle w:val="TAN"/>
              <w:spacing w:line="256" w:lineRule="auto"/>
              <w:rPr>
                <w:lang w:val="fr-FR"/>
              </w:rPr>
            </w:pPr>
            <w:r>
              <w:rPr>
                <w:lang w:val="fr-FR"/>
              </w:rPr>
              <w:t>[Note 2</w:t>
            </w:r>
            <w:proofErr w:type="gramStart"/>
            <w:r>
              <w:rPr>
                <w:lang w:val="fr-FR"/>
              </w:rPr>
              <w:t>]:</w:t>
            </w:r>
            <w:proofErr w:type="gramEnd"/>
            <w:r>
              <w:rPr>
                <w:lang w:val="fr-FR"/>
              </w:rPr>
              <w:tab/>
              <w:t xml:space="preserve">For UE capable of </w:t>
            </w:r>
            <w:ins w:id="207" w:author="W Ozan - MTK: Fukuoka meeting" w:date="2024-05-28T03:35:00Z">
              <w:r>
                <w:rPr>
                  <w:i/>
                  <w:iCs/>
                  <w:snapToGrid w:val="0"/>
                  <w:lang w:val="fr-FR"/>
                </w:rPr>
                <w:t>concurrentMeasGapsPreMG-r18</w:t>
              </w:r>
              <w:r>
                <w:rPr>
                  <w:lang w:val="fr-FR" w:eastAsia="ko-KR"/>
                </w:rPr>
                <w:t>,</w:t>
              </w:r>
            </w:ins>
            <w:del w:id="208" w:author="W Ozan - MTK: Fukuoka meeting" w:date="2024-05-28T03:35:00Z">
              <w:r>
                <w:rPr>
                  <w:lang w:val="fr-FR"/>
                </w:rPr>
                <w:delText>[Concurrent Pre-MG],</w:delText>
              </w:r>
            </w:del>
            <w:r>
              <w:rPr>
                <w:lang w:val="fr-FR"/>
              </w:rPr>
              <w:t xml:space="preserve"> up to 2 </w:t>
            </w:r>
            <w:proofErr w:type="spellStart"/>
            <w:r>
              <w:rPr>
                <w:lang w:val="fr-FR"/>
              </w:rPr>
              <w:t>measurement</w:t>
            </w:r>
            <w:proofErr w:type="spellEnd"/>
            <w:r>
              <w:rPr>
                <w:lang w:val="fr-FR"/>
              </w:rPr>
              <w:t xml:space="preserve"> gap patterns can </w:t>
            </w:r>
            <w:proofErr w:type="spellStart"/>
            <w:r>
              <w:rPr>
                <w:lang w:val="fr-FR"/>
              </w:rPr>
              <w:t>be</w:t>
            </w:r>
            <w:proofErr w:type="spellEnd"/>
            <w:r>
              <w:rPr>
                <w:lang w:val="fr-FR"/>
              </w:rPr>
              <w:t xml:space="preserve"> </w:t>
            </w:r>
            <w:proofErr w:type="spellStart"/>
            <w:r>
              <w:rPr>
                <w:lang w:val="fr-FR"/>
              </w:rPr>
              <w:t>configured</w:t>
            </w:r>
            <w:proofErr w:type="spellEnd"/>
            <w:r>
              <w:rPr>
                <w:lang w:val="fr-FR"/>
              </w:rPr>
              <w:t xml:space="preserve"> as Pre-MG in one FR, </w:t>
            </w:r>
            <w:proofErr w:type="spellStart"/>
            <w:r>
              <w:rPr>
                <w:lang w:val="fr-FR"/>
              </w:rPr>
              <w:t>regardless</w:t>
            </w:r>
            <w:proofErr w:type="spellEnd"/>
            <w:r>
              <w:rPr>
                <w:lang w:val="fr-FR"/>
              </w:rPr>
              <w:t xml:space="preserve"> of </w:t>
            </w:r>
            <w:proofErr w:type="spellStart"/>
            <w:r>
              <w:rPr>
                <w:lang w:val="fr-FR"/>
              </w:rPr>
              <w:t>whether</w:t>
            </w:r>
            <w:proofErr w:type="spellEnd"/>
            <w:r>
              <w:rPr>
                <w:lang w:val="fr-FR"/>
              </w:rPr>
              <w:t xml:space="preserve"> </w:t>
            </w:r>
            <w:proofErr w:type="spellStart"/>
            <w:r>
              <w:rPr>
                <w:lang w:val="fr-FR"/>
              </w:rPr>
              <w:t>they</w:t>
            </w:r>
            <w:proofErr w:type="spellEnd"/>
            <w:r>
              <w:rPr>
                <w:lang w:val="fr-FR"/>
              </w:rPr>
              <w:t xml:space="preserve"> are per-UE or per-FR configuration. </w:t>
            </w:r>
            <w:proofErr w:type="spellStart"/>
            <w:r>
              <w:rPr>
                <w:lang w:val="fr-FR"/>
              </w:rPr>
              <w:t>Otherwise</w:t>
            </w:r>
            <w:proofErr w:type="spellEnd"/>
            <w:r>
              <w:rPr>
                <w:lang w:val="fr-FR"/>
              </w:rPr>
              <w:t xml:space="preserve">, the gaps can </w:t>
            </w:r>
            <w:proofErr w:type="spellStart"/>
            <w:r>
              <w:rPr>
                <w:lang w:val="fr-FR"/>
              </w:rPr>
              <w:t>only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configured</w:t>
            </w:r>
            <w:proofErr w:type="spellEnd"/>
            <w:r>
              <w:rPr>
                <w:lang w:val="fr-FR"/>
              </w:rPr>
              <w:t xml:space="preserve"> as Gap(s) </w:t>
            </w:r>
            <w:proofErr w:type="spellStart"/>
            <w:r>
              <w:rPr>
                <w:lang w:val="fr-FR"/>
              </w:rPr>
              <w:t>configured</w:t>
            </w:r>
            <w:proofErr w:type="spellEnd"/>
            <w:r>
              <w:rPr>
                <w:lang w:val="fr-FR"/>
              </w:rPr>
              <w:t xml:space="preserve"> via </w:t>
            </w:r>
            <w:proofErr w:type="spellStart"/>
            <w:r>
              <w:rPr>
                <w:i/>
                <w:iCs/>
                <w:lang w:val="fr-FR"/>
              </w:rPr>
              <w:t>GapConfig</w:t>
            </w:r>
            <w:proofErr w:type="spellEnd"/>
            <w:r>
              <w:rPr>
                <w:lang w:val="fr-FR"/>
              </w:rPr>
              <w:t xml:space="preserve"> without </w:t>
            </w:r>
            <w:proofErr w:type="spellStart"/>
            <w:r>
              <w:rPr>
                <w:lang w:val="fr-FR"/>
              </w:rPr>
              <w:t>suffix</w:t>
            </w:r>
            <w:proofErr w:type="spellEnd"/>
            <w:r>
              <w:rPr>
                <w:lang w:val="en-US" w:eastAsia="zh-CN"/>
              </w:rPr>
              <w:t xml:space="preserve"> or </w:t>
            </w:r>
            <w:r>
              <w:rPr>
                <w:lang w:val="fr-FR"/>
              </w:rPr>
              <w:t xml:space="preserve">Gap(s) </w:t>
            </w:r>
            <w:proofErr w:type="spellStart"/>
            <w:r>
              <w:rPr>
                <w:lang w:val="fr-FR"/>
              </w:rPr>
              <w:t>configured</w:t>
            </w:r>
            <w:proofErr w:type="spellEnd"/>
            <w:r>
              <w:rPr>
                <w:lang w:val="fr-FR"/>
              </w:rPr>
              <w:t xml:space="preserve"> via </w:t>
            </w:r>
            <w:r>
              <w:rPr>
                <w:i/>
                <w:iCs/>
                <w:lang w:val="fr-FR"/>
              </w:rPr>
              <w:t>GapConfig-r17</w:t>
            </w:r>
            <w:r>
              <w:rPr>
                <w:lang w:val="fr-FR"/>
              </w:rPr>
              <w:t xml:space="preserve"> without </w:t>
            </w:r>
            <w:r>
              <w:rPr>
                <w:i/>
                <w:iCs/>
                <w:lang w:val="fr-FR"/>
              </w:rPr>
              <w:t xml:space="preserve">preConfigInd-r17 </w:t>
            </w:r>
            <w:r>
              <w:rPr>
                <w:lang w:val="fr-FR"/>
              </w:rPr>
              <w:t>or</w:t>
            </w:r>
            <w:r>
              <w:rPr>
                <w:i/>
                <w:iCs/>
                <w:lang w:val="fr-FR"/>
              </w:rPr>
              <w:t xml:space="preserve"> ncsgInd-r17</w:t>
            </w:r>
            <w:r>
              <w:rPr>
                <w:lang w:val="fr-FR"/>
              </w:rPr>
              <w:t>.</w:t>
            </w:r>
          </w:p>
          <w:p w14:paraId="7BF62C04" w14:textId="77777777" w:rsidR="005F2AC3" w:rsidRDefault="005F2AC3">
            <w:pPr>
              <w:pStyle w:val="TAN"/>
              <w:spacing w:line="256" w:lineRule="auto"/>
              <w:rPr>
                <w:lang w:val="fr-FR"/>
              </w:rPr>
            </w:pPr>
            <w:r>
              <w:rPr>
                <w:lang w:val="fr-FR"/>
              </w:rPr>
              <w:t xml:space="preserve">Note </w:t>
            </w:r>
            <w:proofErr w:type="gramStart"/>
            <w:r>
              <w:rPr>
                <w:lang w:val="fr-FR"/>
              </w:rPr>
              <w:t>3:</w:t>
            </w:r>
            <w:proofErr w:type="gramEnd"/>
            <w:r>
              <w:rPr>
                <w:lang w:val="fr-FR"/>
              </w:rPr>
              <w:tab/>
              <w:t xml:space="preserve">In Gap Combination Configuration Id #0, #1, #6, #7, one per-FR </w:t>
            </w:r>
            <w:proofErr w:type="spellStart"/>
            <w:r>
              <w:rPr>
                <w:lang w:val="fr-FR"/>
              </w:rPr>
              <w:t>measurement</w:t>
            </w:r>
            <w:proofErr w:type="spellEnd"/>
            <w:r>
              <w:rPr>
                <w:lang w:val="fr-FR"/>
              </w:rPr>
              <w:t xml:space="preserve"> gap in an FR can </w:t>
            </w:r>
            <w:proofErr w:type="spellStart"/>
            <w:r>
              <w:rPr>
                <w:lang w:val="fr-FR"/>
              </w:rPr>
              <w:t>be</w:t>
            </w:r>
            <w:proofErr w:type="spellEnd"/>
            <w:r>
              <w:rPr>
                <w:lang w:val="fr-FR"/>
              </w:rPr>
              <w:t xml:space="preserve"> </w:t>
            </w:r>
            <w:proofErr w:type="spellStart"/>
            <w:r>
              <w:rPr>
                <w:lang w:val="fr-FR"/>
              </w:rPr>
              <w:t>associated</w:t>
            </w:r>
            <w:proofErr w:type="spellEnd"/>
            <w:r>
              <w:rPr>
                <w:lang w:val="fr-FR"/>
              </w:rPr>
              <w:t xml:space="preserve"> to </w:t>
            </w:r>
            <w:proofErr w:type="spellStart"/>
            <w:r>
              <w:rPr>
                <w:lang w:val="fr-FR"/>
              </w:rPr>
              <w:t>measure</w:t>
            </w:r>
            <w:proofErr w:type="spellEnd"/>
            <w:r>
              <w:rPr>
                <w:lang w:val="fr-FR"/>
              </w:rPr>
              <w:t xml:space="preserve"> PRS for </w:t>
            </w:r>
            <w:proofErr w:type="spellStart"/>
            <w:r>
              <w:rPr>
                <w:lang w:val="fr-FR"/>
              </w:rPr>
              <w:t>any</w:t>
            </w:r>
            <w:proofErr w:type="spellEnd"/>
            <w:r>
              <w:rPr>
                <w:lang w:val="fr-FR"/>
              </w:rPr>
              <w:t xml:space="preserve"> RSTD, PRS-RSRP, PRS-RSRPP, RSCP, RSCPD and UE </w:t>
            </w:r>
            <w:proofErr w:type="spellStart"/>
            <w:r>
              <w:rPr>
                <w:lang w:val="fr-FR"/>
              </w:rPr>
              <w:t>Rx-Tx</w:t>
            </w:r>
            <w:proofErr w:type="spellEnd"/>
            <w:r>
              <w:rPr>
                <w:lang w:val="fr-FR"/>
              </w:rPr>
              <w:t xml:space="preserve"> time </w:t>
            </w:r>
            <w:proofErr w:type="spellStart"/>
            <w:r>
              <w:rPr>
                <w:lang w:val="fr-FR"/>
              </w:rPr>
              <w:t>difference</w:t>
            </w:r>
            <w:proofErr w:type="spellEnd"/>
            <w:r>
              <w:rPr>
                <w:lang w:val="fr-FR"/>
              </w:rPr>
              <w:t xml:space="preserve"> </w:t>
            </w:r>
            <w:proofErr w:type="spellStart"/>
            <w:r>
              <w:rPr>
                <w:lang w:val="fr-FR"/>
              </w:rPr>
              <w:t>measurement</w:t>
            </w:r>
            <w:proofErr w:type="spellEnd"/>
            <w:r>
              <w:rPr>
                <w:lang w:val="fr-FR"/>
              </w:rPr>
              <w:t xml:space="preserve"> </w:t>
            </w:r>
            <w:proofErr w:type="spellStart"/>
            <w:r>
              <w:rPr>
                <w:lang w:val="fr-FR"/>
              </w:rPr>
              <w:t>defined</w:t>
            </w:r>
            <w:proofErr w:type="spellEnd"/>
            <w:r>
              <w:rPr>
                <w:lang w:val="fr-FR"/>
              </w:rPr>
              <w:t xml:space="preserve"> in TS 38.215 [4] </w:t>
            </w:r>
            <w:proofErr w:type="spellStart"/>
            <w:r>
              <w:rPr>
                <w:lang w:val="fr-FR"/>
              </w:rPr>
              <w:t>provided</w:t>
            </w:r>
            <w:proofErr w:type="spellEnd"/>
            <w:r>
              <w:rPr>
                <w:lang w:val="fr-FR"/>
              </w:rPr>
              <w:t xml:space="preserve"> </w:t>
            </w:r>
            <w:proofErr w:type="spellStart"/>
            <w:r>
              <w:rPr>
                <w:lang w:val="fr-FR"/>
              </w:rPr>
              <w:t>that</w:t>
            </w:r>
            <w:proofErr w:type="spellEnd"/>
            <w:r>
              <w:rPr>
                <w:lang w:val="fr-FR"/>
              </w:rPr>
              <w:t xml:space="preserve"> UE supports </w:t>
            </w:r>
            <w:r>
              <w:rPr>
                <w:i/>
                <w:lang w:val="fr-FR"/>
              </w:rPr>
              <w:t>independentGapConfigPRS-r17</w:t>
            </w:r>
            <w:r>
              <w:rPr>
                <w:lang w:val="fr-FR"/>
              </w:rPr>
              <w:t>.</w:t>
            </w:r>
          </w:p>
        </w:tc>
      </w:tr>
    </w:tbl>
    <w:p w14:paraId="5B4357C2" w14:textId="77777777" w:rsidR="005F2AC3" w:rsidRPr="005F2AC3" w:rsidRDefault="005F2AC3" w:rsidP="005F2AC3">
      <w:pPr>
        <w:rPr>
          <w:rFonts w:asciiTheme="minorHAnsi" w:eastAsia="PMingLiU" w:hAnsiTheme="minorHAnsi"/>
          <w:sz w:val="22"/>
        </w:rPr>
      </w:pPr>
    </w:p>
    <w:p w14:paraId="418A9ADF" w14:textId="77777777" w:rsidR="005F2AC3" w:rsidRDefault="005F2AC3" w:rsidP="005F2AC3">
      <w:r>
        <w:t xml:space="preserve">When </w:t>
      </w:r>
      <w:ins w:id="209" w:author="W Ozan - MTK: Fukuoka meeting" w:date="2024-05-28T03:35:00Z">
        <w:r>
          <w:t xml:space="preserve">the </w:t>
        </w:r>
      </w:ins>
      <w:r>
        <w:t xml:space="preserve">UE supports </w:t>
      </w:r>
      <w:ins w:id="210" w:author="W Ozan - MTK: Fukuoka meeting" w:date="2024-05-28T03:35:00Z">
        <w:r>
          <w:rPr>
            <w:i/>
            <w:iCs/>
            <w:snapToGrid w:val="0"/>
          </w:rPr>
          <w:t>concurrentMeasGapsPreMG-r18</w:t>
        </w:r>
        <w:r>
          <w:t>,</w:t>
        </w:r>
      </w:ins>
      <w:del w:id="211" w:author="W Ozan - MTK: Fukuoka meeting" w:date="2024-05-28T03:35:00Z">
        <w:r>
          <w:delText>[Concurrent Pre-MG],</w:delText>
        </w:r>
      </w:del>
      <w:r>
        <w:t xml:space="preserve"> the gap association for a frequency layer is configured </w:t>
      </w:r>
      <w:r>
        <w:rPr>
          <w:lang w:eastAsia="zh-CN"/>
        </w:rPr>
        <w:t xml:space="preserve">by the network via </w:t>
      </w:r>
      <w:ins w:id="212" w:author="W Ozan - MTK: Fukuoka meeting" w:date="2024-05-28T03:35:00Z">
        <w:r>
          <w:rPr>
            <w:i/>
            <w:iCs/>
          </w:rPr>
          <w:t>associatedMeasGapSSB-r17</w:t>
        </w:r>
        <w:r>
          <w:rPr>
            <w:iCs/>
          </w:rPr>
          <w:t xml:space="preserve"> or </w:t>
        </w:r>
        <w:r>
          <w:rPr>
            <w:i/>
            <w:iCs/>
          </w:rPr>
          <w:t>associatedMeasGapCSIRS-r17</w:t>
        </w:r>
      </w:ins>
      <w:del w:id="213" w:author="W Ozan - MTK: Fukuoka meeting" w:date="2024-05-28T03:35:00Z">
        <w:r>
          <w:rPr>
            <w:lang w:eastAsia="zh-CN"/>
          </w:rPr>
          <w:delText>[</w:delText>
        </w:r>
        <w:r>
          <w:rPr>
            <w:i/>
            <w:lang w:eastAsia="zh-CN"/>
          </w:rPr>
          <w:delText>gapAssociation</w:delText>
        </w:r>
        <w:r>
          <w:rPr>
            <w:iCs/>
            <w:lang w:eastAsia="zh-CN"/>
          </w:rPr>
          <w:delText>]</w:delText>
        </w:r>
      </w:del>
      <w:r>
        <w:rPr>
          <w:iCs/>
          <w:lang w:eastAsia="zh-CN"/>
        </w:rPr>
        <w:t xml:space="preserve"> </w:t>
      </w:r>
      <w:r>
        <w:rPr>
          <w:lang w:eastAsia="zh-CN"/>
        </w:rPr>
        <w:t xml:space="preserve">in </w:t>
      </w:r>
      <w:ins w:id="214" w:author="W Ozan - MTK: Fukuoka meeting" w:date="2024-05-28T03:35:00Z">
        <w:r>
          <w:t>the corresponding MO(s).</w:t>
        </w:r>
      </w:ins>
      <w:del w:id="215" w:author="W Ozan - MTK: Fukuoka meeting" w:date="2024-05-28T03:35:00Z">
        <w:r>
          <w:rPr>
            <w:lang w:eastAsia="zh-CN"/>
          </w:rPr>
          <w:delText>[</w:delText>
        </w:r>
        <w:r>
          <w:rPr>
            <w:i/>
            <w:lang w:eastAsia="zh-CN"/>
          </w:rPr>
          <w:delText>ToBeMeasureConfig</w:delText>
        </w:r>
        <w:r>
          <w:rPr>
            <w:iCs/>
            <w:lang w:eastAsia="zh-CN"/>
          </w:rPr>
          <w:delText>]</w:delText>
        </w:r>
        <w:r>
          <w:rPr>
            <w:lang w:eastAsia="zh-CN"/>
          </w:rPr>
          <w:delText>.</w:delText>
        </w:r>
      </w:del>
      <w:r>
        <w:rPr>
          <w:lang w:eastAsia="zh-CN"/>
        </w:rPr>
        <w:t xml:space="preserve"> In this case the gap association rules </w:t>
      </w:r>
      <w:r>
        <w:t>in clause 9.1.8.2 shall also apply to either measurement gap or P</w:t>
      </w:r>
      <w:r>
        <w:rPr>
          <w:lang w:eastAsia="zh-CN"/>
        </w:rPr>
        <w:t>re-MG</w:t>
      </w:r>
      <w:r>
        <w:t xml:space="preserve">. </w:t>
      </w:r>
    </w:p>
    <w:p w14:paraId="7D643E57" w14:textId="77777777" w:rsidR="005F2AC3" w:rsidRDefault="005F2AC3" w:rsidP="005F2AC3">
      <w:r>
        <w:rPr>
          <w:lang w:eastAsia="zh-CN"/>
        </w:rPr>
        <w:t xml:space="preserve">When autonomous mechanism [1] is used for activation/deactivation of Pre-MG pattern, the UE shall autonomously determine the Pre-MG status </w:t>
      </w:r>
      <w:r>
        <w:t>only based on the measurement objects associated with the concerned Pre-MG. The related Pre-MG autonomous activation/deactivation mechanism is specified in clause 9.1.7.3.1.</w:t>
      </w:r>
    </w:p>
    <w:p w14:paraId="09B88DF0" w14:textId="77777777" w:rsidR="005F2AC3" w:rsidRDefault="005F2AC3" w:rsidP="005F2AC3">
      <w:r>
        <w:rPr>
          <w:lang w:eastAsia="zh-CN"/>
        </w:rPr>
        <w:t>When network-controlled mechanism [1] is used for activation/deactivation,</w:t>
      </w:r>
      <w:r>
        <w:t xml:space="preserve"> the requirements specified in clause 9.1.7.3.2 apply.</w:t>
      </w:r>
    </w:p>
    <w:p w14:paraId="0829ED42" w14:textId="77777777" w:rsidR="005F2AC3" w:rsidRDefault="005F2AC3" w:rsidP="005F2AC3">
      <w:pPr>
        <w:rPr>
          <w:strike/>
        </w:rPr>
      </w:pPr>
      <w:r>
        <w:t xml:space="preserve">When UE supports </w:t>
      </w:r>
      <w:ins w:id="216" w:author="W Ozan - MTK: Fukuoka meeting" w:date="2024-05-28T03:35:00Z">
        <w:r>
          <w:rPr>
            <w:i/>
            <w:iCs/>
            <w:snapToGrid w:val="0"/>
          </w:rPr>
          <w:t>concurrentMeasGapsPreMG-r18</w:t>
        </w:r>
        <w:r>
          <w:t>,</w:t>
        </w:r>
      </w:ins>
      <w:del w:id="217" w:author="W Ozan - MTK: Fukuoka meeting" w:date="2024-05-28T03:35:00Z">
        <w:r>
          <w:delText>[Concurrent Pre-MG],</w:delText>
        </w:r>
      </w:del>
      <w:r>
        <w:t xml:space="preserve"> where at least one of the concurrent gaps is Pre-MG, </w:t>
      </w:r>
      <w:ins w:id="218" w:author="W Ozan - MTK: Fukuoka meeting" w:date="2024-05-28T03:35:00Z">
        <w:r>
          <w:t>applicable</w:t>
        </w:r>
      </w:ins>
      <w:del w:id="219" w:author="W Ozan - MTK: Fukuoka meeting" w:date="2024-05-28T03:35:00Z">
        <w:r>
          <w:delText>for a</w:delText>
        </w:r>
      </w:del>
      <w:r>
        <w:t xml:space="preserve"> measurement gap </w:t>
      </w:r>
      <w:ins w:id="220" w:author="W Ozan - MTK: Fukuoka meeting" w:date="2024-05-28T03:35:00Z">
        <w:r>
          <w:t xml:space="preserve">patterns are </w:t>
        </w:r>
      </w:ins>
      <w:del w:id="221" w:author="W Ozan - MTK: Fukuoka meeting" w:date="2024-05-28T03:35:00Z">
        <w:r>
          <w:delText xml:space="preserve">pattern supported by the UE is </w:delText>
        </w:r>
      </w:del>
      <w:r>
        <w:t>listed in Table 9.1.2-1</w:t>
      </w:r>
      <w:ins w:id="222" w:author="W Ozan - MTK: Fukuoka meeting" w:date="2024-05-28T03:35:00Z">
        <w:r>
          <w:t xml:space="preserve">, and their </w:t>
        </w:r>
      </w:ins>
      <w:del w:id="223" w:author="W Ozan - MTK: Fukuoka meeting" w:date="2024-05-28T03:35:00Z">
        <w:r>
          <w:delText xml:space="preserve"> based on the </w:delText>
        </w:r>
      </w:del>
      <w:r>
        <w:t xml:space="preserve">applicability </w:t>
      </w:r>
      <w:ins w:id="224" w:author="W Ozan - MTK: Fukuoka meeting" w:date="2024-05-28T03:35:00Z">
        <w:r>
          <w:t xml:space="preserve">based on measurement and serving cell configurations is </w:t>
        </w:r>
      </w:ins>
      <w:r>
        <w:t xml:space="preserve">specified in table </w:t>
      </w:r>
      <w:r>
        <w:rPr>
          <w:rFonts w:eastAsia="MS Mincho"/>
          <w:lang w:eastAsia="ja-JP"/>
        </w:rPr>
        <w:t>9.1.2-3</w:t>
      </w:r>
      <w:r>
        <w:t>.</w:t>
      </w:r>
    </w:p>
    <w:p w14:paraId="4B7FB1E0" w14:textId="77777777" w:rsidR="005F2AC3" w:rsidRDefault="005F2AC3" w:rsidP="005F2AC3">
      <w:pPr>
        <w:rPr>
          <w:ins w:id="225" w:author="W Ozan - MTK: Fukuoka meeting" w:date="2024-05-28T03:35:00Z"/>
        </w:rPr>
      </w:pPr>
      <w:r>
        <w:t xml:space="preserve">The requirements in clause 9.1.2 are applicable for the UE capable of </w:t>
      </w:r>
      <w:ins w:id="226" w:author="W Ozan - MTK: Fukuoka meeting" w:date="2024-05-28T03:35:00Z">
        <w:r>
          <w:rPr>
            <w:i/>
            <w:iCs/>
            <w:snapToGrid w:val="0"/>
          </w:rPr>
          <w:t>concurrentMeasGapsPreMG-r18</w:t>
        </w:r>
        <w:r>
          <w:t xml:space="preserve"> and configured with multiple concurrent measurement gap patterns within each activated Pre-MG occasion.</w:t>
        </w:r>
      </w:ins>
    </w:p>
    <w:p w14:paraId="7CD7C15A" w14:textId="77777777" w:rsidR="005F2AC3" w:rsidRDefault="005F2AC3" w:rsidP="005F2AC3">
      <w:ins w:id="227" w:author="W Ozan - MTK: Fukuoka meeting" w:date="2024-05-28T03:35:00Z">
        <w:r>
          <w:t xml:space="preserve">The requirements in clause 9.1.2 are applicable for the UE capable of </w:t>
        </w:r>
        <w:r>
          <w:rPr>
            <w:i/>
            <w:iCs/>
            <w:snapToGrid w:val="0"/>
          </w:rPr>
          <w:t>concurrentMeasGapsPreMG-r18</w:t>
        </w:r>
      </w:ins>
      <w:del w:id="228" w:author="W Ozan - MTK: Fukuoka meeting" w:date="2024-05-28T03:35:00Z">
        <w:r>
          <w:delText>[Concurrent Pre-MG]</w:delText>
        </w:r>
      </w:del>
      <w:r>
        <w:t xml:space="preserve"> and configured with multiple concurrent measurement gap patterns within each activated Pre-MG pattern.</w:t>
      </w:r>
    </w:p>
    <w:p w14:paraId="7C2197DF" w14:textId="77777777" w:rsidR="005F2AC3" w:rsidRDefault="005F2AC3" w:rsidP="005F2AC3">
      <w:pPr>
        <w:pStyle w:val="Heading4"/>
        <w:rPr>
          <w:lang w:eastAsia="zh-CN"/>
        </w:rPr>
      </w:pPr>
      <w:r>
        <w:rPr>
          <w:lang w:eastAsia="zh-CN"/>
        </w:rPr>
        <w:t>9.1.12.3</w:t>
      </w:r>
      <w:r>
        <w:rPr>
          <w:lang w:eastAsia="zh-CN"/>
        </w:rPr>
        <w:tab/>
        <w:t>Collisions involving Pre-MG(s)</w:t>
      </w:r>
    </w:p>
    <w:p w14:paraId="2FCC41B8" w14:textId="77777777" w:rsidR="005F2AC3" w:rsidRDefault="005F2AC3" w:rsidP="005F2AC3">
      <w:pPr>
        <w:rPr>
          <w:ins w:id="229" w:author="W Ozan - MTK: Fukuoka meeting" w:date="2024-05-28T03:35:00Z"/>
          <w:bCs/>
        </w:rPr>
      </w:pPr>
      <w:ins w:id="230" w:author="W Ozan - MTK: Fukuoka meeting" w:date="2024-05-28T03:35:00Z">
        <w:r>
          <w:t xml:space="preserve">Dynamic collision scenario: </w:t>
        </w:r>
        <w:r>
          <w:rPr>
            <w:bCs/>
          </w:rPr>
          <w:t>A collision between occasions of two measurement gaps where the higher priority gap is a Pre-</w:t>
        </w:r>
        <w:proofErr w:type="gramStart"/>
        <w:r>
          <w:rPr>
            <w:bCs/>
          </w:rPr>
          <w:t>MG</w:t>
        </w:r>
        <w:proofErr w:type="gramEnd"/>
        <w:r>
          <w:rPr>
            <w:bCs/>
          </w:rPr>
          <w:t xml:space="preserve"> and the lower priority gap may or may not be a Pre-MG.</w:t>
        </w:r>
      </w:ins>
    </w:p>
    <w:p w14:paraId="4A02057D" w14:textId="77777777" w:rsidR="005F2AC3" w:rsidRDefault="005F2AC3" w:rsidP="005F2AC3">
      <w:pPr>
        <w:rPr>
          <w:ins w:id="231" w:author="W Ozan - MTK: Fukuoka meeting" w:date="2024-05-28T03:35:00Z"/>
        </w:rPr>
      </w:pPr>
      <w:ins w:id="232" w:author="W Ozan - MTK: Fukuoka meeting" w:date="2024-05-28T03:35:00Z">
        <w:r>
          <w:t>For a UE that supports [dynamic collision capability]:</w:t>
        </w:r>
      </w:ins>
    </w:p>
    <w:p w14:paraId="4A99577D" w14:textId="77777777" w:rsidR="005F2AC3" w:rsidRDefault="005F2AC3" w:rsidP="005F2AC3">
      <w:pPr>
        <w:pStyle w:val="ListParagraph"/>
        <w:numPr>
          <w:ilvl w:val="0"/>
          <w:numId w:val="5"/>
        </w:numPr>
        <w:rPr>
          <w:lang w:eastAsia="zh-CN"/>
        </w:rPr>
        <w:pPrChange w:id="233" w:author="Unknown" w:date="2024-05-28T03:35:00Z">
          <w:pPr/>
        </w:pPrChange>
      </w:pPr>
      <w:r>
        <w:rPr>
          <w:lang w:eastAsia="zh-CN"/>
        </w:rPr>
        <w:t xml:space="preserve">Collisions between a Pre-MG and a measurement gap may occur only when the Pre-MG is activated. No collisions can occur between a per-FR Pre-MG and a per-FR measurement gap when they are configured in different </w:t>
      </w:r>
      <w:proofErr w:type="spellStart"/>
      <w:r>
        <w:rPr>
          <w:lang w:eastAsia="zh-CN"/>
        </w:rPr>
        <w:t>FRs.</w:t>
      </w:r>
      <w:proofErr w:type="spellEnd"/>
    </w:p>
    <w:p w14:paraId="77BE3065" w14:textId="77777777" w:rsidR="005F2AC3" w:rsidRDefault="005F2AC3" w:rsidP="005F2AC3">
      <w:pPr>
        <w:pStyle w:val="ListParagraph"/>
        <w:numPr>
          <w:ilvl w:val="0"/>
          <w:numId w:val="5"/>
        </w:numPr>
        <w:rPr>
          <w:lang w:eastAsia="zh-CN"/>
        </w:rPr>
        <w:pPrChange w:id="234" w:author="Unknown" w:date="2024-05-28T03:35:00Z">
          <w:pPr/>
        </w:pPrChange>
      </w:pPr>
      <w:r>
        <w:rPr>
          <w:lang w:eastAsia="zh-CN"/>
        </w:rPr>
        <w:t>Collisions between two Pre-MGs may occur only when both Pre-MGs are activated</w:t>
      </w:r>
      <w:ins w:id="235" w:author="W Ozan - MTK: Fukuoka meeting" w:date="2024-05-28T03:35:00Z">
        <w:r>
          <w:t xml:space="preserve"> and satisfy the collision rule defined in clause 9.1.8.3.</w:t>
        </w:r>
      </w:ins>
      <w:del w:id="236" w:author="W Ozan - MTK: Fukuoka meeting" w:date="2024-05-28T03:35:00Z">
        <w:r>
          <w:rPr>
            <w:lang w:eastAsia="zh-CN"/>
          </w:rPr>
          <w:delText>.</w:delText>
        </w:r>
      </w:del>
      <w:r>
        <w:rPr>
          <w:lang w:eastAsia="zh-CN"/>
        </w:rPr>
        <w:t xml:space="preserve"> No collisions can occur between per-FR Pre-MGs when they are configured in different </w:t>
      </w:r>
      <w:proofErr w:type="spellStart"/>
      <w:r>
        <w:rPr>
          <w:lang w:eastAsia="zh-CN"/>
        </w:rPr>
        <w:t>FRs.</w:t>
      </w:r>
      <w:proofErr w:type="spellEnd"/>
    </w:p>
    <w:p w14:paraId="565398AA" w14:textId="77777777" w:rsidR="005F2AC3" w:rsidRDefault="005F2AC3" w:rsidP="005F2AC3">
      <w:pPr>
        <w:rPr>
          <w:ins w:id="237" w:author="W Ozan - MTK: Fukuoka meeting" w:date="2024-05-28T03:35:00Z"/>
        </w:rPr>
      </w:pPr>
      <w:ins w:id="238" w:author="W Ozan - MTK: Fukuoka meeting" w:date="2024-05-28T03:35:00Z">
        <w:r>
          <w:lastRenderedPageBreak/>
          <w:t>For a UE that does not support [dynamic collision capability]:</w:t>
        </w:r>
      </w:ins>
    </w:p>
    <w:p w14:paraId="601482E7" w14:textId="77777777" w:rsidR="005F2AC3" w:rsidRDefault="005F2AC3" w:rsidP="005F2AC3">
      <w:pPr>
        <w:pStyle w:val="ListParagraph"/>
        <w:numPr>
          <w:ilvl w:val="0"/>
          <w:numId w:val="5"/>
        </w:numPr>
        <w:rPr>
          <w:ins w:id="239" w:author="W Ozan - MTK: Fukuoka meeting" w:date="2024-05-28T03:35:00Z"/>
          <w:bCs/>
        </w:rPr>
      </w:pPr>
      <w:ins w:id="240" w:author="W Ozan - MTK: Fukuoka meeting" w:date="2024-05-28T03:35:00Z">
        <w:r>
          <w:rPr>
            <w:bCs/>
          </w:rPr>
          <w:t>[TBD how to capture the requirements].</w:t>
        </w:r>
      </w:ins>
    </w:p>
    <w:p w14:paraId="0DEECD42" w14:textId="77777777" w:rsidR="005F2AC3" w:rsidRDefault="005F2AC3" w:rsidP="005F2AC3">
      <w:pPr>
        <w:rPr>
          <w:lang w:eastAsia="zh-CN"/>
        </w:rPr>
      </w:pPr>
      <w:r>
        <w:rPr>
          <w:lang w:eastAsia="zh-CN"/>
        </w:rPr>
        <w:t xml:space="preserve">The requirements for </w:t>
      </w:r>
      <w:ins w:id="241" w:author="W Ozan - MTK: Fukuoka meeting" w:date="2024-05-28T03:35:00Z">
        <w:r>
          <w:rPr>
            <w:i/>
            <w:iCs/>
            <w:snapToGrid w:val="0"/>
          </w:rPr>
          <w:t>concurrentMeasGapsPreMG-r18</w:t>
        </w:r>
      </w:ins>
      <w:del w:id="242" w:author="W Ozan - MTK: Fukuoka meeting" w:date="2024-05-28T03:35:00Z">
        <w:r>
          <w:rPr>
            <w:lang w:eastAsia="zh-CN"/>
          </w:rPr>
          <w:delText>[concurrent measurement gaps with Pre-MG]</w:delText>
        </w:r>
      </w:del>
      <w:r>
        <w:rPr>
          <w:lang w:eastAsia="zh-CN"/>
        </w:rPr>
        <w:t xml:space="preserve"> apply provided that the two measurement gaps</w:t>
      </w:r>
      <w:del w:id="243" w:author="W Ozan - MTK: Fukuoka meeting" w:date="2024-05-28T03:35:00Z">
        <w:r>
          <w:rPr>
            <w:lang w:eastAsia="zh-CN"/>
          </w:rPr>
          <w:delText>(at least one of the gaps is activated Pre-MG)</w:delText>
        </w:r>
      </w:del>
      <w:r>
        <w:rPr>
          <w:lang w:eastAsia="zh-CN"/>
        </w:rPr>
        <w:t xml:space="preserve"> colliding with each other are configured with different priorities.</w:t>
      </w:r>
    </w:p>
    <w:p w14:paraId="1D4521B0" w14:textId="77777777" w:rsidR="005F2AC3" w:rsidRDefault="005F2AC3" w:rsidP="005F2AC3">
      <w:pPr>
        <w:rPr>
          <w:i/>
          <w:iCs/>
          <w:lang w:eastAsia="zh-CN"/>
        </w:rPr>
      </w:pPr>
      <w:ins w:id="244" w:author="W Ozan - MTK: Fukuoka meeting" w:date="2024-05-28T03:35:00Z">
        <w:r>
          <w:rPr>
            <w:i/>
            <w:iCs/>
          </w:rPr>
          <w:t xml:space="preserve">Editor’s note: TBD how to capture the latest agreement of UE behaviour when </w:t>
        </w:r>
        <w:proofErr w:type="spellStart"/>
        <w:r>
          <w:rPr>
            <w:i/>
            <w:iCs/>
          </w:rPr>
          <w:t>Dynmaic</w:t>
        </w:r>
        <w:proofErr w:type="spellEnd"/>
        <w:r>
          <w:rPr>
            <w:i/>
            <w:iCs/>
          </w:rPr>
          <w:t xml:space="preserve"> capability is not supported. </w:t>
        </w:r>
      </w:ins>
    </w:p>
    <w:p w14:paraId="002A2612" w14:textId="77777777" w:rsidR="005F2AC3" w:rsidRDefault="005F2AC3" w:rsidP="005F2AC3">
      <w:pPr>
        <w:pStyle w:val="Heading4"/>
        <w:rPr>
          <w:lang w:eastAsia="zh-CN"/>
        </w:rPr>
      </w:pPr>
      <w:r>
        <w:rPr>
          <w:lang w:eastAsia="zh-CN"/>
        </w:rPr>
        <w:t>9.1.12.4</w:t>
      </w:r>
      <w:r>
        <w:rPr>
          <w:lang w:eastAsia="zh-CN"/>
        </w:rPr>
        <w:tab/>
        <w:t>Collision between Pre-MG activation/deactivation and measurement gap</w:t>
      </w:r>
    </w:p>
    <w:p w14:paraId="6C033ECD" w14:textId="77777777" w:rsidR="005F2AC3" w:rsidRDefault="005F2AC3" w:rsidP="005F2AC3">
      <w:pPr>
        <w:rPr>
          <w:lang w:eastAsia="zh-CN"/>
        </w:rPr>
      </w:pPr>
      <w:r>
        <w:rPr>
          <w:lang w:eastAsia="zh-CN"/>
        </w:rPr>
        <w:t xml:space="preserve">A </w:t>
      </w:r>
      <w:r>
        <w:rPr>
          <w:lang w:eastAsia="ja-JP"/>
        </w:rPr>
        <w:t>measurement</w:t>
      </w:r>
      <w:r>
        <w:rPr>
          <w:lang w:eastAsia="zh-CN"/>
        </w:rPr>
        <w:t xml:space="preserve"> gap occasion and a Pre-MG activation/deactivation procedure collide when the ending point of the Pre-MG activation/deactivation procedure occurs anywhere within </w:t>
      </w:r>
      <w:proofErr w:type="gramStart"/>
      <w:r>
        <w:rPr>
          <w:lang w:eastAsia="zh-CN"/>
        </w:rPr>
        <w:t>a time period</w:t>
      </w:r>
      <w:proofErr w:type="gramEnd"/>
      <w:r>
        <w:rPr>
          <w:lang w:eastAsia="zh-CN"/>
        </w:rPr>
        <w:t xml:space="preserve"> starting 4ms before the starting point of the gap occasion and ending 4ms after the ending point of the gap occasion. The ending point of the Pre-MG activation/deactivation procedure is defined in clause 8.19.5.3.</w:t>
      </w:r>
    </w:p>
    <w:p w14:paraId="538D3C81" w14:textId="77777777" w:rsidR="005F2AC3" w:rsidRDefault="005F2AC3" w:rsidP="005F2AC3">
      <w:pPr>
        <w:rPr>
          <w:ins w:id="245" w:author="W Ozan - MTK: Fukuoka meeting" w:date="2024-05-28T03:35:00Z"/>
        </w:rPr>
      </w:pPr>
      <w:ins w:id="246" w:author="W Ozan - MTK: Fukuoka meeting" w:date="2024-05-28T03:35:00Z">
        <w:r>
          <w:t>For a UE that supports [dynamic collision capability]:</w:t>
        </w:r>
      </w:ins>
    </w:p>
    <w:p w14:paraId="6C56F6A7" w14:textId="77777777" w:rsidR="005F2AC3" w:rsidRDefault="005F2AC3" w:rsidP="005F2AC3">
      <w:pPr>
        <w:pStyle w:val="ListParagraph"/>
        <w:numPr>
          <w:ilvl w:val="0"/>
          <w:numId w:val="6"/>
        </w:numPr>
        <w:rPr>
          <w:lang w:eastAsia="zh-CN"/>
        </w:rPr>
        <w:pPrChange w:id="247" w:author="Unknown" w:date="2024-05-28T03:35:00Z">
          <w:pPr/>
        </w:pPrChange>
      </w:pPr>
      <w:r>
        <w:rPr>
          <w:lang w:eastAsia="zh-CN"/>
        </w:rPr>
        <w:t xml:space="preserve">When a collision occurs between a </w:t>
      </w:r>
      <w:r>
        <w:rPr>
          <w:lang w:eastAsia="ja-JP"/>
        </w:rPr>
        <w:t>measurement</w:t>
      </w:r>
      <w:r>
        <w:rPr>
          <w:lang w:eastAsia="zh-CN"/>
        </w:rPr>
        <w:t xml:space="preserve"> gap occasion and a Pre-MG activation procedure, and the Pre-MG is configured with higher priority, the UE shall perform measurements during the measurement gap occasion and the activation of the Pre-MG is delayed until 5ms after the ending point of the measurement gap occasion.</w:t>
      </w:r>
    </w:p>
    <w:p w14:paraId="5F41640B" w14:textId="77777777" w:rsidR="005F2AC3" w:rsidRDefault="005F2AC3" w:rsidP="005F2AC3">
      <w:pPr>
        <w:pStyle w:val="ListParagraph"/>
        <w:numPr>
          <w:ilvl w:val="0"/>
          <w:numId w:val="6"/>
        </w:numPr>
        <w:rPr>
          <w:lang w:eastAsia="zh-CN"/>
        </w:rPr>
        <w:pPrChange w:id="248" w:author="Unknown" w:date="2024-05-28T03:35:00Z">
          <w:pPr/>
        </w:pPrChange>
      </w:pPr>
      <w:r>
        <w:rPr>
          <w:lang w:eastAsia="zh-CN"/>
        </w:rPr>
        <w:t xml:space="preserve">When a collision occurs between a </w:t>
      </w:r>
      <w:r>
        <w:rPr>
          <w:lang w:eastAsia="ja-JP"/>
        </w:rPr>
        <w:t>measurement</w:t>
      </w:r>
      <w:r>
        <w:rPr>
          <w:lang w:eastAsia="zh-CN"/>
        </w:rPr>
        <w:t xml:space="preserve"> gap occasion and a Pre-MG deactivation procedure, and the Pre-MG is configured with higher priority, the measurement gap occasion shall be </w:t>
      </w:r>
      <w:ins w:id="249" w:author="W Ozan - MTK: Fukuoka meeting" w:date="2024-05-28T03:35:00Z">
        <w:r>
          <w:rPr>
            <w:rFonts w:eastAsia="SimSun"/>
          </w:rPr>
          <w:t xml:space="preserve">(or remain) </w:t>
        </w:r>
      </w:ins>
      <w:r>
        <w:rPr>
          <w:lang w:eastAsia="zh-CN"/>
        </w:rPr>
        <w:t>dropped</w:t>
      </w:r>
      <w:ins w:id="250" w:author="W Ozan - MTK: Fukuoka meeting" w:date="2024-05-28T03:35:00Z">
        <w:r>
          <w:rPr>
            <w:lang w:eastAsia="zh-CN"/>
          </w:rPr>
          <w:t xml:space="preserve"> if the</w:t>
        </w:r>
      </w:ins>
      <w:del w:id="251" w:author="W Ozan - MTK: Fukuoka meeting" w:date="2024-05-28T03:35:00Z">
        <w:r>
          <w:rPr>
            <w:lang w:eastAsia="zh-CN"/>
          </w:rPr>
          <w:delText>. The</w:delText>
        </w:r>
      </w:del>
      <w:r>
        <w:rPr>
          <w:lang w:eastAsia="zh-CN"/>
        </w:rPr>
        <w:t xml:space="preserve"> measurement gap occasion </w:t>
      </w:r>
      <w:ins w:id="252" w:author="W Ozan - MTK: Fukuoka meeting" w:date="2024-05-28T03:35:00Z">
        <w:r>
          <w:rPr>
            <w:lang w:eastAsia="zh-CN"/>
          </w:rPr>
          <w:t>collides with an occasion</w:t>
        </w:r>
      </w:ins>
      <w:del w:id="253" w:author="W Ozan - MTK: Fukuoka meeting" w:date="2024-05-28T03:35:00Z">
        <w:r>
          <w:rPr>
            <w:lang w:eastAsia="zh-CN"/>
          </w:rPr>
          <w:delText>shall remain to be dropped until the ending point</w:delText>
        </w:r>
      </w:del>
      <w:r>
        <w:rPr>
          <w:lang w:eastAsia="zh-CN"/>
        </w:rPr>
        <w:t xml:space="preserve"> of the Pre-MG</w:t>
      </w:r>
      <w:ins w:id="254" w:author="W Ozan - MTK: Fukuoka meeting" w:date="2024-05-28T03:35:00Z">
        <w:r>
          <w:rPr>
            <w:rFonts w:eastAsia="SimSun"/>
          </w:rPr>
          <w:t xml:space="preserve">. </w:t>
        </w:r>
      </w:ins>
      <w:del w:id="255" w:author="W Ozan - MTK: Fukuoka meeting" w:date="2024-05-28T03:35:00Z">
        <w:r>
          <w:rPr>
            <w:lang w:eastAsia="zh-CN"/>
          </w:rPr>
          <w:delText xml:space="preserve"> deactivation procedure.</w:delText>
        </w:r>
      </w:del>
    </w:p>
    <w:p w14:paraId="6AA7F21B" w14:textId="77777777" w:rsidR="005F2AC3" w:rsidRDefault="005F2AC3" w:rsidP="005F2AC3">
      <w:pPr>
        <w:rPr>
          <w:ins w:id="256" w:author="W Ozan - MTK: Fukuoka meeting" w:date="2024-05-28T03:35:00Z"/>
        </w:rPr>
      </w:pPr>
      <w:ins w:id="257" w:author="W Ozan - MTK: Fukuoka meeting" w:date="2024-05-28T03:35:00Z">
        <w:r>
          <w:t>For UE that does not support [dynamic collision capability]:</w:t>
        </w:r>
      </w:ins>
    </w:p>
    <w:p w14:paraId="47FFD62B" w14:textId="77777777" w:rsidR="005F2AC3" w:rsidRDefault="005F2AC3" w:rsidP="005F2AC3">
      <w:pPr>
        <w:pStyle w:val="ListParagraph"/>
        <w:numPr>
          <w:ilvl w:val="0"/>
          <w:numId w:val="7"/>
        </w:numPr>
        <w:rPr>
          <w:ins w:id="258" w:author="W Ozan - MTK: Fukuoka meeting" w:date="2024-05-28T03:35:00Z"/>
          <w:bCs/>
        </w:rPr>
      </w:pPr>
      <w:ins w:id="259" w:author="W Ozan - MTK: Fukuoka meeting" w:date="2024-05-28T03:35:00Z">
        <w:r>
          <w:rPr>
            <w:bCs/>
          </w:rPr>
          <w:t>[TBD how to capture the requirements].</w:t>
        </w:r>
      </w:ins>
    </w:p>
    <w:p w14:paraId="3CC7F9BA" w14:textId="77777777" w:rsidR="005F2AC3" w:rsidRDefault="005F2AC3" w:rsidP="005F2AC3">
      <w:pPr>
        <w:rPr>
          <w:szCs w:val="21"/>
          <w:lang w:eastAsia="ko-KR"/>
        </w:rPr>
      </w:pPr>
      <w:r>
        <w:rPr>
          <w:lang w:eastAsia="zh-CN"/>
        </w:rPr>
        <w:t xml:space="preserve">When the activated Pre-MG and measurement gap </w:t>
      </w:r>
      <w:ins w:id="260" w:author="W Ozan - MTK: Fukuoka meeting" w:date="2024-05-28T03:35:00Z">
        <w:r>
          <w:t>satisfy</w:t>
        </w:r>
      </w:ins>
      <w:del w:id="261" w:author="W Ozan - MTK: Fukuoka meeting" w:date="2024-05-28T03:35:00Z">
        <w:r>
          <w:rPr>
            <w:lang w:eastAsia="zh-CN"/>
          </w:rPr>
          <w:delText>meets</w:delText>
        </w:r>
      </w:del>
      <w:r>
        <w:rPr>
          <w:lang w:eastAsia="zh-CN"/>
        </w:rPr>
        <w:t xml:space="preserve"> the collision rule defined in</w:t>
      </w:r>
      <w:ins w:id="262" w:author="W Ozan - MTK: Fukuoka meeting" w:date="2024-05-28T03:35:00Z">
        <w:r>
          <w:t xml:space="preserve"> clause</w:t>
        </w:r>
      </w:ins>
      <w:r>
        <w:rPr>
          <w:lang w:eastAsia="zh-CN"/>
        </w:rPr>
        <w:t xml:space="preserve"> 9.1.8.3 and the Pre-MG is configured with lower priority, the UE shall perform measurements in the occasion of the measurement gap regardless of whether </w:t>
      </w:r>
      <w:ins w:id="263" w:author="W Ozan - MTK: Fukuoka meeting" w:date="2024-05-28T03:35:00Z">
        <w:r>
          <w:t>it collides</w:t>
        </w:r>
      </w:ins>
      <w:del w:id="264" w:author="W Ozan - MTK: Fukuoka meeting" w:date="2024-05-28T03:35:00Z">
        <w:r>
          <w:rPr>
            <w:lang w:eastAsia="zh-CN"/>
          </w:rPr>
          <w:delText>colliding</w:delText>
        </w:r>
      </w:del>
      <w:r>
        <w:rPr>
          <w:lang w:eastAsia="zh-CN"/>
        </w:rPr>
        <w:t xml:space="preserve"> with the Pre-MG activation</w:t>
      </w:r>
      <w:ins w:id="265" w:author="W Ozan - MTK: Fukuoka meeting" w:date="2024-05-28T03:35:00Z">
        <w:r>
          <w:t xml:space="preserve"> procedure</w:t>
        </w:r>
        <w:r>
          <w:rPr>
            <w:rFonts w:eastAsia="SimSun"/>
            <w:lang w:eastAsia="zh-CN"/>
          </w:rPr>
          <w:t xml:space="preserve"> or collides with the Pre-MG deactivation</w:t>
        </w:r>
      </w:ins>
      <w:r>
        <w:rPr>
          <w:lang w:eastAsia="zh-CN"/>
        </w:rPr>
        <w:t xml:space="preserve"> procedure.</w:t>
      </w:r>
    </w:p>
    <w:p w14:paraId="62C40FC2" w14:textId="5EC420B2" w:rsidR="005F6DE5" w:rsidRDefault="005F2AC3" w:rsidP="005F2AC3">
      <w:pPr>
        <w:rPr>
          <w:szCs w:val="22"/>
          <w:lang w:eastAsia="zh-CN"/>
        </w:rPr>
      </w:pPr>
      <w:ins w:id="266" w:author="W Ozan - MTK: Fukuoka meeting" w:date="2024-05-28T03:35:00Z">
        <w:r>
          <w:rPr>
            <w:lang w:eastAsia="zh-CN"/>
          </w:rPr>
          <w:t>[</w:t>
        </w:r>
      </w:ins>
      <w:r>
        <w:rPr>
          <w:lang w:eastAsia="zh-CN"/>
        </w:rPr>
        <w:t xml:space="preserve">The UE is expected to </w:t>
      </w:r>
      <w:r>
        <w:rPr>
          <w:lang w:val="en-US" w:eastAsia="zh-CN"/>
        </w:rPr>
        <w:t xml:space="preserve">transmit PUCCH/PUSCH/SRS or receive PDCCH/PDSCH/TRS/CSI-RS for CQI </w:t>
      </w:r>
      <w:r>
        <w:rPr>
          <w:lang w:eastAsia="zh-CN"/>
        </w:rPr>
        <w:t>in the corresponding NR serving cells in the slots of the configured Pre-MG that are dropped according to the requirements in clause 9.1.8.4</w:t>
      </w:r>
      <w:ins w:id="267" w:author="W Ozan - MTK: Fukuoka meeting" w:date="2024-05-28T03:35:00Z">
        <w:r>
          <w:t>.]</w:t>
        </w:r>
      </w:ins>
    </w:p>
    <w:p w14:paraId="159C51BE" w14:textId="0823E39C" w:rsidR="003374A7" w:rsidRDefault="003374A7" w:rsidP="003374A7">
      <w:pPr>
        <w:pStyle w:val="Heading1"/>
        <w:pBdr>
          <w:top w:val="none" w:sz="0" w:space="0" w:color="auto"/>
        </w:pBdr>
        <w:jc w:val="center"/>
        <w:rPr>
          <w:color w:val="FF0000"/>
          <w:lang w:eastAsia="zh-CN"/>
        </w:rPr>
      </w:pPr>
      <w:r>
        <w:rPr>
          <w:color w:val="FF0000"/>
          <w:lang w:eastAsia="zh-CN"/>
        </w:rPr>
        <w:t>&lt;End of Change #</w:t>
      </w:r>
      <w:r w:rsidR="00641770">
        <w:rPr>
          <w:color w:val="FF0000"/>
          <w:lang w:val="en-US" w:eastAsia="zh-CN"/>
        </w:rPr>
        <w:t>11</w:t>
      </w:r>
      <w:r>
        <w:rPr>
          <w:color w:val="FF0000"/>
          <w:lang w:eastAsia="zh-CN"/>
        </w:rPr>
        <w:t>&gt;</w:t>
      </w:r>
    </w:p>
    <w:p w14:paraId="3B789BF0" w14:textId="23E2FCC7" w:rsidR="003374A7" w:rsidRDefault="003374A7" w:rsidP="003374A7">
      <w:pPr>
        <w:pStyle w:val="Heading1"/>
        <w:pBdr>
          <w:top w:val="none" w:sz="0" w:space="0" w:color="auto"/>
        </w:pBdr>
        <w:jc w:val="center"/>
        <w:rPr>
          <w:lang w:eastAsia="zh-CN"/>
        </w:rPr>
      </w:pPr>
      <w:r>
        <w:rPr>
          <w:color w:val="FF0000"/>
          <w:lang w:eastAsia="zh-CN"/>
        </w:rPr>
        <w:t>&lt;</w:t>
      </w:r>
      <w:r>
        <w:rPr>
          <w:color w:val="FF0000"/>
          <w:lang w:val="en-US" w:eastAsia="zh-CN"/>
        </w:rPr>
        <w:t>Start</w:t>
      </w:r>
      <w:r>
        <w:rPr>
          <w:color w:val="FF0000"/>
          <w:lang w:eastAsia="zh-CN"/>
        </w:rPr>
        <w:t xml:space="preserve"> of Change #</w:t>
      </w:r>
      <w:r>
        <w:rPr>
          <w:color w:val="FF0000"/>
          <w:lang w:val="en-US" w:eastAsia="zh-CN"/>
        </w:rPr>
        <w:t>1</w:t>
      </w:r>
      <w:r w:rsidR="00641770">
        <w:rPr>
          <w:color w:val="FF0000"/>
          <w:lang w:val="en-US" w:eastAsia="zh-CN"/>
        </w:rPr>
        <w:t>2</w:t>
      </w:r>
      <w:r>
        <w:rPr>
          <w:color w:val="FF0000"/>
          <w:lang w:eastAsia="zh-CN"/>
        </w:rPr>
        <w:t>&gt;</w:t>
      </w:r>
    </w:p>
    <w:p w14:paraId="56B684CD" w14:textId="28F8AA49" w:rsidR="003374A7" w:rsidRDefault="003374A7" w:rsidP="003374A7">
      <w:pPr>
        <w:jc w:val="center"/>
        <w:rPr>
          <w:rFonts w:cs="v3.7.0"/>
          <w:b/>
          <w:bCs/>
          <w:color w:val="FF0000"/>
          <w:sz w:val="28"/>
          <w:szCs w:val="28"/>
        </w:rPr>
      </w:pPr>
    </w:p>
    <w:p w14:paraId="3C4544F5" w14:textId="77777777" w:rsidR="005F6DE5" w:rsidRDefault="005F6DE5" w:rsidP="005F6DE5">
      <w:pPr>
        <w:pStyle w:val="Heading4"/>
        <w:rPr>
          <w:szCs w:val="18"/>
          <w:lang w:val="en-US" w:eastAsia="ko-KR"/>
        </w:rPr>
      </w:pPr>
      <w:r>
        <w:rPr>
          <w:szCs w:val="18"/>
          <w:lang w:val="en-US" w:eastAsia="ko-KR"/>
        </w:rPr>
        <w:t>9.1.13.2</w:t>
      </w:r>
      <w:r>
        <w:rPr>
          <w:szCs w:val="18"/>
          <w:lang w:val="en-US" w:eastAsia="ko-KR"/>
        </w:rPr>
        <w:tab/>
        <w:t>Requirements</w:t>
      </w:r>
    </w:p>
    <w:p w14:paraId="487350C2" w14:textId="4F50C80C" w:rsidR="005F6DE5" w:rsidRDefault="005F6DE5" w:rsidP="005F6DE5">
      <w:pPr>
        <w:rPr>
          <w:szCs w:val="22"/>
          <w:lang w:eastAsia="zh-CN"/>
        </w:rPr>
      </w:pPr>
      <w:r>
        <w:t xml:space="preserve">If the UE requires </w:t>
      </w:r>
      <w:ins w:id="268" w:author="Waseem Ozan - Changsha post-meeting" w:date="2024-04-23T13:35:00Z">
        <w:r w:rsidR="00EF61C6">
          <w:t xml:space="preserve">concurrent </w:t>
        </w:r>
      </w:ins>
      <w:r>
        <w:t>measurement gaps and/or NCSG to identify and measure intra-frequency cells and/or inter-frequency cells and/or inter-RAT E-UTRAN cells, and the UE supports [</w:t>
      </w:r>
      <w:r>
        <w:rPr>
          <w:i/>
          <w:iCs/>
        </w:rPr>
        <w:t>concurrentNCSGPerUE-OnlyMeasGapwithNCSG-r18</w:t>
      </w:r>
      <w:r>
        <w:t>] but does not support independent measurement gap patterns for different frequency ranges as specified in [14],</w:t>
      </w:r>
      <w:r>
        <w:rPr>
          <w:rFonts w:cs="v4.2.0"/>
        </w:rPr>
        <w:t xml:space="preserve"> in order for the requirements in the following clauses to apply, the network can provide </w:t>
      </w:r>
      <w:r>
        <w:t xml:space="preserve">one per-UE </w:t>
      </w:r>
      <w:ins w:id="269" w:author="Waseem Ozan - Changsha post-meeting" w:date="2024-04-23T13:36:00Z">
        <w:r w:rsidR="00EF61C6">
          <w:t xml:space="preserve">concurrent </w:t>
        </w:r>
      </w:ins>
      <w:r>
        <w:t>measurement gap and one per-UE NCSG or at most two per-UE NCSGs for monitoring of all frequency layers.</w:t>
      </w:r>
    </w:p>
    <w:p w14:paraId="0AEDEF95" w14:textId="70D69E69" w:rsidR="005F6DE5" w:rsidRDefault="005F6DE5" w:rsidP="005F6DE5">
      <w:r>
        <w:t xml:space="preserve">If the UE requires </w:t>
      </w:r>
      <w:ins w:id="270" w:author="Waseem Ozan - Changsha post-meeting" w:date="2024-04-23T13:35:00Z">
        <w:r w:rsidR="00EF61C6">
          <w:t xml:space="preserve">concurrent </w:t>
        </w:r>
      </w:ins>
      <w:r>
        <w:t>measurement gaps and/or NCSG to identify and measure intra-frequency cells and/or inter-frequency cells and/or inter-RAT E-UTRAN cells, and the UE supports</w:t>
      </w:r>
      <w:r>
        <w:rPr>
          <w:rFonts w:ascii="Arial" w:hAnsi="Arial" w:cs="Arial"/>
          <w:i/>
          <w:iCs/>
          <w:sz w:val="18"/>
          <w:szCs w:val="18"/>
          <w:lang w:eastAsia="ja-JP"/>
        </w:rPr>
        <w:t xml:space="preserve"> </w:t>
      </w:r>
      <w:r>
        <w:t>[</w:t>
      </w:r>
      <w:r>
        <w:rPr>
          <w:i/>
          <w:iCs/>
        </w:rPr>
        <w:t>concurrentNCSGPerUE-PerFRCombMeasGapwithNCSG-r18</w:t>
      </w:r>
      <w:r>
        <w:t xml:space="preserve">] as specified in [14], </w:t>
      </w:r>
      <w:r>
        <w:rPr>
          <w:rFonts w:cs="v4.2.0"/>
        </w:rPr>
        <w:t>in order for the requirements defined for concurrent measurement gaps with NCSG to apply, the network can provide the</w:t>
      </w:r>
      <w:ins w:id="271" w:author="Waseem Ozan - Changsha post-meeting" w:date="2024-04-23T13:35:00Z">
        <w:r w:rsidR="00EF61C6">
          <w:rPr>
            <w:rFonts w:cs="v4.2.0"/>
          </w:rPr>
          <w:t xml:space="preserve"> concur</w:t>
        </w:r>
      </w:ins>
      <w:ins w:id="272" w:author="Waseem Ozan - Changsha post-meeting" w:date="2024-04-23T13:36:00Z">
        <w:r w:rsidR="00EF61C6">
          <w:rPr>
            <w:rFonts w:cs="v4.2.0"/>
          </w:rPr>
          <w:t>rent</w:t>
        </w:r>
      </w:ins>
      <w:r>
        <w:rPr>
          <w:rFonts w:cs="v4.2.0"/>
        </w:rPr>
        <w:t xml:space="preserve"> </w:t>
      </w:r>
      <w:r>
        <w:t xml:space="preserve">measurement gap with NCSG </w:t>
      </w:r>
      <w:del w:id="273" w:author="Waseem Ozan - Changsha post-meeting" w:date="2024-04-23T13:36:00Z">
        <w:r w:rsidDel="00EF61C6">
          <w:delText xml:space="preserve">pattern </w:delText>
        </w:r>
      </w:del>
      <w:r>
        <w:t>combinations</w:t>
      </w:r>
      <w:ins w:id="274" w:author="Waseem Ozan - Changsha post-meeting" w:date="2024-04-23T13:36:00Z">
        <w:r w:rsidR="00EF61C6">
          <w:t xml:space="preserve"> configurations</w:t>
        </w:r>
      </w:ins>
      <w:r>
        <w:t xml:space="preserve"> specified in Table 9.1.13-1 for monitoring of all frequency layers.</w:t>
      </w:r>
    </w:p>
    <w:p w14:paraId="650CD715" w14:textId="77777777" w:rsidR="005F6DE5" w:rsidRDefault="005F6DE5" w:rsidP="005F6DE5">
      <w:pPr>
        <w:rPr>
          <w:lang w:val="en-US"/>
        </w:rPr>
      </w:pPr>
    </w:p>
    <w:p w14:paraId="38A4240F" w14:textId="77777777" w:rsidR="005F6DE5" w:rsidRDefault="005F6DE5" w:rsidP="005F6DE5">
      <w:pPr>
        <w:pStyle w:val="TH"/>
      </w:pPr>
      <w:r>
        <w:rPr>
          <w:snapToGrid w:val="0"/>
        </w:rPr>
        <w:lastRenderedPageBreak/>
        <w:t xml:space="preserve">Table 9.1.13-1: The number of </w:t>
      </w:r>
      <w:r>
        <w:t xml:space="preserve">Gap Combination Configurations by UE supporting both concurrent measurement gap with NCSG patterns, per-FR NCSG patterns and independent measurement gap </w:t>
      </w:r>
      <w:proofErr w:type="gramStart"/>
      <w:r>
        <w:t>patterns</w:t>
      </w:r>
      <w:proofErr w:type="gramEnd"/>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
        <w:tblDescription w:val=""/>
      </w:tblPr>
      <w:tblGrid>
        <w:gridCol w:w="1340"/>
        <w:gridCol w:w="1619"/>
        <w:gridCol w:w="1572"/>
        <w:gridCol w:w="1701"/>
      </w:tblGrid>
      <w:tr w:rsidR="005F6DE5" w14:paraId="005FE1E7" w14:textId="77777777" w:rsidTr="005F6DE5">
        <w:trPr>
          <w:jc w:val="center"/>
        </w:trPr>
        <w:tc>
          <w:tcPr>
            <w:tcW w:w="134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C082EB7" w14:textId="77777777" w:rsidR="005F6DE5" w:rsidRDefault="005F6DE5">
            <w:pPr>
              <w:pStyle w:val="TAH"/>
              <w:rPr>
                <w:lang w:val="en-US" w:eastAsia="ko-KR"/>
              </w:rPr>
            </w:pPr>
            <w:r>
              <w:rPr>
                <w:lang w:val="en-US" w:eastAsia="ko-KR"/>
              </w:rPr>
              <w:t>Gap Combination</w:t>
            </w:r>
          </w:p>
          <w:p w14:paraId="30F4DF19" w14:textId="77777777" w:rsidR="005F6DE5" w:rsidRDefault="005F6DE5">
            <w:pPr>
              <w:pStyle w:val="TAH"/>
              <w:rPr>
                <w:lang w:val="en-US" w:eastAsia="ko-KR"/>
              </w:rPr>
            </w:pPr>
            <w:r>
              <w:rPr>
                <w:lang w:eastAsia="ko-KR"/>
              </w:rPr>
              <w:t>Configuration</w:t>
            </w:r>
            <w:r>
              <w:rPr>
                <w:lang w:val="en-US" w:eastAsia="ko-KR"/>
              </w:rPr>
              <w:t xml:space="preserve"> Id </w:t>
            </w:r>
          </w:p>
        </w:tc>
        <w:tc>
          <w:tcPr>
            <w:tcW w:w="48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D1F99E6" w14:textId="77777777" w:rsidR="005F6DE5" w:rsidRDefault="005F6DE5">
            <w:pPr>
              <w:pStyle w:val="TAH"/>
              <w:rPr>
                <w:lang w:val="en-US" w:eastAsia="ko-KR"/>
              </w:rPr>
            </w:pPr>
            <w:r>
              <w:rPr>
                <w:lang w:val="en-US" w:eastAsia="ko-KR"/>
              </w:rPr>
              <w:t xml:space="preserve">The number of </w:t>
            </w:r>
            <w:r>
              <w:rPr>
                <w:lang w:eastAsia="ko-KR"/>
              </w:rPr>
              <w:t>simultaneous configured measurement gap patterns</w:t>
            </w:r>
          </w:p>
        </w:tc>
      </w:tr>
      <w:tr w:rsidR="005F6DE5" w14:paraId="0C1D72E5" w14:textId="77777777" w:rsidTr="005F6DE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6A0A1F" w14:textId="77777777" w:rsidR="005F6DE5" w:rsidRDefault="005F6DE5">
            <w:pPr>
              <w:spacing w:after="0"/>
              <w:rPr>
                <w:rFonts w:ascii="Arial" w:eastAsiaTheme="minorEastAsia" w:hAnsi="Arial" w:cstheme="minorBidi"/>
                <w:b/>
                <w:sz w:val="18"/>
                <w:szCs w:val="22"/>
                <w:lang w:val="en-US" w:eastAsia="ko-KR"/>
              </w:rPr>
            </w:pPr>
          </w:p>
        </w:tc>
        <w:tc>
          <w:tcPr>
            <w:tcW w:w="16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41331BC" w14:textId="77777777" w:rsidR="005F6DE5" w:rsidRDefault="005F6DE5">
            <w:pPr>
              <w:pStyle w:val="TAH"/>
              <w:rPr>
                <w:lang w:val="en-US" w:eastAsia="ko-KR"/>
              </w:rPr>
            </w:pPr>
            <w:r>
              <w:rPr>
                <w:lang w:val="en-US" w:eastAsia="ko-KR"/>
              </w:rPr>
              <w:t>Per-FR1 [measurement gap]</w:t>
            </w:r>
          </w:p>
        </w:tc>
        <w:tc>
          <w:tcPr>
            <w:tcW w:w="15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F67E5DF" w14:textId="77777777" w:rsidR="005F6DE5" w:rsidRDefault="005F6DE5">
            <w:pPr>
              <w:pStyle w:val="TAH"/>
              <w:rPr>
                <w:lang w:val="en-US" w:eastAsia="ko-KR"/>
              </w:rPr>
            </w:pPr>
            <w:r>
              <w:rPr>
                <w:lang w:val="en-US" w:eastAsia="ko-KR"/>
              </w:rPr>
              <w:t>Per-FR2 [measurement gap]</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FEA5721" w14:textId="77777777" w:rsidR="005F6DE5" w:rsidRDefault="005F6DE5">
            <w:pPr>
              <w:pStyle w:val="TAH"/>
              <w:rPr>
                <w:lang w:val="en-US" w:eastAsia="ko-KR"/>
              </w:rPr>
            </w:pPr>
            <w:r>
              <w:rPr>
                <w:lang w:val="en-US" w:eastAsia="ko-KR"/>
              </w:rPr>
              <w:t>Per-UE [measurement gap]</w:t>
            </w:r>
          </w:p>
        </w:tc>
      </w:tr>
      <w:tr w:rsidR="005F6DE5" w14:paraId="6C7FEB34" w14:textId="77777777" w:rsidTr="005F6DE5">
        <w:trPr>
          <w:jc w:val="center"/>
        </w:trPr>
        <w:tc>
          <w:tcPr>
            <w:tcW w:w="13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0CD6FDD" w14:textId="77777777" w:rsidR="005F6DE5" w:rsidRDefault="005F6DE5">
            <w:pPr>
              <w:pStyle w:val="TAC"/>
              <w:rPr>
                <w:lang w:val="en-US" w:eastAsia="ko-KR"/>
              </w:rPr>
            </w:pPr>
            <w:r>
              <w:rPr>
                <w:lang w:val="en-US" w:eastAsia="ko-KR"/>
              </w:rPr>
              <w:t>0</w:t>
            </w:r>
          </w:p>
        </w:tc>
        <w:tc>
          <w:tcPr>
            <w:tcW w:w="16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44965B9" w14:textId="77777777" w:rsidR="005F6DE5" w:rsidRDefault="005F6DE5">
            <w:pPr>
              <w:pStyle w:val="TAC"/>
              <w:rPr>
                <w:lang w:val="en-US" w:eastAsia="ko-KR"/>
              </w:rPr>
            </w:pPr>
            <w:r>
              <w:rPr>
                <w:lang w:val="en-US" w:eastAsia="ko-KR"/>
              </w:rPr>
              <w:t>2</w:t>
            </w:r>
          </w:p>
        </w:tc>
        <w:tc>
          <w:tcPr>
            <w:tcW w:w="15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ED04E63" w14:textId="77777777" w:rsidR="005F6DE5" w:rsidRDefault="005F6DE5">
            <w:pPr>
              <w:pStyle w:val="TAC"/>
              <w:rPr>
                <w:lang w:val="en-US" w:eastAsia="ko-KR"/>
              </w:rPr>
            </w:pPr>
            <w:r>
              <w:rPr>
                <w:lang w:val="en-US" w:eastAsia="ko-KR"/>
              </w:rPr>
              <w:t>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85C0030" w14:textId="77777777" w:rsidR="005F6DE5" w:rsidRDefault="005F6DE5">
            <w:pPr>
              <w:pStyle w:val="TAC"/>
              <w:rPr>
                <w:lang w:val="en-US" w:eastAsia="ko-KR"/>
              </w:rPr>
            </w:pPr>
            <w:r>
              <w:rPr>
                <w:lang w:val="en-US" w:eastAsia="ko-KR"/>
              </w:rPr>
              <w:t>0</w:t>
            </w:r>
          </w:p>
        </w:tc>
      </w:tr>
      <w:tr w:rsidR="005F6DE5" w14:paraId="0886A65B" w14:textId="77777777" w:rsidTr="005F6DE5">
        <w:trPr>
          <w:jc w:val="center"/>
        </w:trPr>
        <w:tc>
          <w:tcPr>
            <w:tcW w:w="13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26F2BD2" w14:textId="77777777" w:rsidR="005F6DE5" w:rsidRDefault="005F6DE5">
            <w:pPr>
              <w:pStyle w:val="TAC"/>
              <w:rPr>
                <w:lang w:val="en-US" w:eastAsia="ko-KR"/>
              </w:rPr>
            </w:pPr>
            <w:r>
              <w:rPr>
                <w:lang w:val="en-US" w:eastAsia="ko-KR"/>
              </w:rPr>
              <w:t>1</w:t>
            </w:r>
          </w:p>
        </w:tc>
        <w:tc>
          <w:tcPr>
            <w:tcW w:w="16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DF0C990" w14:textId="77777777" w:rsidR="005F6DE5" w:rsidRDefault="005F6DE5">
            <w:pPr>
              <w:pStyle w:val="TAC"/>
              <w:rPr>
                <w:lang w:val="en-US" w:eastAsia="ko-KR"/>
              </w:rPr>
            </w:pPr>
            <w:r>
              <w:rPr>
                <w:lang w:val="en-US" w:eastAsia="ko-KR"/>
              </w:rPr>
              <w:t>1</w:t>
            </w:r>
          </w:p>
        </w:tc>
        <w:tc>
          <w:tcPr>
            <w:tcW w:w="15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97194F3" w14:textId="77777777" w:rsidR="005F6DE5" w:rsidRDefault="005F6DE5">
            <w:pPr>
              <w:pStyle w:val="TAC"/>
              <w:rPr>
                <w:lang w:val="en-US" w:eastAsia="ko-KR"/>
              </w:rPr>
            </w:pPr>
            <w:r>
              <w:rPr>
                <w:lang w:val="en-US" w:eastAsia="ko-KR"/>
              </w:rPr>
              <w:t>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56BED98" w14:textId="77777777" w:rsidR="005F6DE5" w:rsidRDefault="005F6DE5">
            <w:pPr>
              <w:pStyle w:val="TAC"/>
              <w:rPr>
                <w:lang w:val="en-US" w:eastAsia="ko-KR"/>
              </w:rPr>
            </w:pPr>
            <w:r>
              <w:rPr>
                <w:lang w:val="en-US" w:eastAsia="ko-KR"/>
              </w:rPr>
              <w:t>0</w:t>
            </w:r>
          </w:p>
        </w:tc>
      </w:tr>
      <w:tr w:rsidR="005F6DE5" w14:paraId="16DC7C80" w14:textId="77777777" w:rsidTr="005F6DE5">
        <w:trPr>
          <w:jc w:val="center"/>
        </w:trPr>
        <w:tc>
          <w:tcPr>
            <w:tcW w:w="13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0A8A523" w14:textId="77777777" w:rsidR="005F6DE5" w:rsidRDefault="005F6DE5">
            <w:pPr>
              <w:pStyle w:val="TAC"/>
              <w:rPr>
                <w:lang w:val="en-US" w:eastAsia="ko-KR"/>
              </w:rPr>
            </w:pPr>
            <w:r>
              <w:rPr>
                <w:lang w:val="en-US" w:eastAsia="ko-KR"/>
              </w:rPr>
              <w:t>2</w:t>
            </w:r>
          </w:p>
        </w:tc>
        <w:tc>
          <w:tcPr>
            <w:tcW w:w="16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0D3EC68" w14:textId="77777777" w:rsidR="005F6DE5" w:rsidRDefault="005F6DE5">
            <w:pPr>
              <w:pStyle w:val="TAC"/>
              <w:rPr>
                <w:lang w:val="en-US" w:eastAsia="ko-KR"/>
              </w:rPr>
            </w:pPr>
            <w:r>
              <w:rPr>
                <w:lang w:val="en-US" w:eastAsia="ko-KR"/>
              </w:rPr>
              <w:t>0</w:t>
            </w:r>
          </w:p>
        </w:tc>
        <w:tc>
          <w:tcPr>
            <w:tcW w:w="15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D213090" w14:textId="77777777" w:rsidR="005F6DE5" w:rsidRDefault="005F6DE5">
            <w:pPr>
              <w:pStyle w:val="TAC"/>
              <w:rPr>
                <w:lang w:val="en-US" w:eastAsia="ko-KR"/>
              </w:rPr>
            </w:pPr>
            <w:r>
              <w:rPr>
                <w:lang w:val="en-US" w:eastAsia="ko-KR"/>
              </w:rPr>
              <w:t>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D50FBE6" w14:textId="77777777" w:rsidR="005F6DE5" w:rsidRDefault="005F6DE5">
            <w:pPr>
              <w:pStyle w:val="TAC"/>
              <w:rPr>
                <w:lang w:val="en-US" w:eastAsia="ko-KR"/>
              </w:rPr>
            </w:pPr>
            <w:r>
              <w:rPr>
                <w:lang w:val="en-US" w:eastAsia="ko-KR"/>
              </w:rPr>
              <w:t>2</w:t>
            </w:r>
          </w:p>
        </w:tc>
      </w:tr>
      <w:tr w:rsidR="005F6DE5" w14:paraId="2AA96773" w14:textId="77777777" w:rsidTr="005F6DE5">
        <w:trPr>
          <w:jc w:val="center"/>
        </w:trPr>
        <w:tc>
          <w:tcPr>
            <w:tcW w:w="13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3A0FB17" w14:textId="77777777" w:rsidR="005F6DE5" w:rsidRDefault="005F6DE5">
            <w:pPr>
              <w:pStyle w:val="TAC"/>
              <w:rPr>
                <w:vertAlign w:val="superscript"/>
                <w:lang w:val="en-US" w:eastAsia="ko-KR"/>
              </w:rPr>
            </w:pPr>
            <w:r>
              <w:rPr>
                <w:lang w:val="en-US" w:eastAsia="ko-KR"/>
              </w:rPr>
              <w:t>3</w:t>
            </w:r>
            <w:r>
              <w:rPr>
                <w:vertAlign w:val="superscript"/>
                <w:lang w:val="en-US" w:eastAsia="ko-KR"/>
              </w:rPr>
              <w:t>Note 1</w:t>
            </w:r>
          </w:p>
        </w:tc>
        <w:tc>
          <w:tcPr>
            <w:tcW w:w="16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1CD6ADB" w14:textId="77777777" w:rsidR="005F6DE5" w:rsidRDefault="005F6DE5">
            <w:pPr>
              <w:pStyle w:val="TAC"/>
              <w:rPr>
                <w:lang w:val="en-US" w:eastAsia="ko-KR"/>
              </w:rPr>
            </w:pPr>
            <w:r>
              <w:rPr>
                <w:lang w:val="en-US" w:eastAsia="ko-KR"/>
              </w:rPr>
              <w:t>1</w:t>
            </w:r>
          </w:p>
        </w:tc>
        <w:tc>
          <w:tcPr>
            <w:tcW w:w="15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0895B07" w14:textId="77777777" w:rsidR="005F6DE5" w:rsidRDefault="005F6DE5">
            <w:pPr>
              <w:pStyle w:val="TAC"/>
              <w:rPr>
                <w:lang w:val="en-US" w:eastAsia="ko-KR"/>
              </w:rPr>
            </w:pPr>
            <w:r>
              <w:rPr>
                <w:lang w:val="en-US" w:eastAsia="ko-KR"/>
              </w:rPr>
              <w:t>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07604F7" w14:textId="77777777" w:rsidR="005F6DE5" w:rsidRDefault="005F6DE5">
            <w:pPr>
              <w:pStyle w:val="TAC"/>
              <w:rPr>
                <w:lang w:val="en-US" w:eastAsia="ko-KR"/>
              </w:rPr>
            </w:pPr>
            <w:r>
              <w:rPr>
                <w:lang w:val="en-US" w:eastAsia="ko-KR"/>
              </w:rPr>
              <w:t>1</w:t>
            </w:r>
          </w:p>
        </w:tc>
      </w:tr>
      <w:tr w:rsidR="005F6DE5" w14:paraId="4BE401D9" w14:textId="77777777" w:rsidTr="005F6DE5">
        <w:trPr>
          <w:jc w:val="center"/>
        </w:trPr>
        <w:tc>
          <w:tcPr>
            <w:tcW w:w="13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FF279F3" w14:textId="77777777" w:rsidR="005F6DE5" w:rsidRDefault="005F6DE5">
            <w:pPr>
              <w:pStyle w:val="TAC"/>
              <w:rPr>
                <w:lang w:val="en-US" w:eastAsia="ko-KR"/>
              </w:rPr>
            </w:pPr>
            <w:r>
              <w:rPr>
                <w:lang w:val="en-US" w:eastAsia="ko-KR"/>
              </w:rPr>
              <w:t>4</w:t>
            </w:r>
            <w:r>
              <w:rPr>
                <w:vertAlign w:val="superscript"/>
                <w:lang w:val="en-US" w:eastAsia="ko-KR"/>
              </w:rPr>
              <w:t>Note 1</w:t>
            </w:r>
          </w:p>
        </w:tc>
        <w:tc>
          <w:tcPr>
            <w:tcW w:w="16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43D2A94" w14:textId="77777777" w:rsidR="005F6DE5" w:rsidRDefault="005F6DE5">
            <w:pPr>
              <w:pStyle w:val="TAC"/>
              <w:rPr>
                <w:lang w:val="en-US" w:eastAsia="ko-KR"/>
              </w:rPr>
            </w:pPr>
            <w:r>
              <w:rPr>
                <w:lang w:val="en-US" w:eastAsia="ko-KR"/>
              </w:rPr>
              <w:t>0</w:t>
            </w:r>
          </w:p>
        </w:tc>
        <w:tc>
          <w:tcPr>
            <w:tcW w:w="15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9975EA9" w14:textId="77777777" w:rsidR="005F6DE5" w:rsidRDefault="005F6DE5">
            <w:pPr>
              <w:pStyle w:val="TAC"/>
              <w:rPr>
                <w:lang w:val="en-US" w:eastAsia="ko-KR"/>
              </w:rPr>
            </w:pPr>
            <w:r>
              <w:rPr>
                <w:lang w:val="en-US" w:eastAsia="ko-KR"/>
              </w:rPr>
              <w:t>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F174CA4" w14:textId="77777777" w:rsidR="005F6DE5" w:rsidRDefault="005F6DE5">
            <w:pPr>
              <w:pStyle w:val="TAC"/>
              <w:rPr>
                <w:lang w:val="en-US" w:eastAsia="ko-KR"/>
              </w:rPr>
            </w:pPr>
            <w:r>
              <w:rPr>
                <w:lang w:val="en-US" w:eastAsia="ko-KR"/>
              </w:rPr>
              <w:t>1</w:t>
            </w:r>
          </w:p>
        </w:tc>
      </w:tr>
      <w:tr w:rsidR="005F6DE5" w14:paraId="17C4DBAA" w14:textId="77777777" w:rsidTr="005F6DE5">
        <w:trPr>
          <w:jc w:val="center"/>
        </w:trPr>
        <w:tc>
          <w:tcPr>
            <w:tcW w:w="13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527CC9C" w14:textId="77777777" w:rsidR="005F6DE5" w:rsidRDefault="005F6DE5">
            <w:pPr>
              <w:pStyle w:val="TAC"/>
              <w:rPr>
                <w:lang w:val="en-US" w:eastAsia="ko-KR"/>
              </w:rPr>
            </w:pPr>
            <w:r>
              <w:rPr>
                <w:lang w:val="en-US" w:eastAsia="ko-KR"/>
              </w:rPr>
              <w:t>5</w:t>
            </w:r>
            <w:r>
              <w:rPr>
                <w:vertAlign w:val="superscript"/>
                <w:lang w:val="en-US" w:eastAsia="ko-KR"/>
              </w:rPr>
              <w:t>Note 1</w:t>
            </w:r>
          </w:p>
        </w:tc>
        <w:tc>
          <w:tcPr>
            <w:tcW w:w="16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2E129ED" w14:textId="77777777" w:rsidR="005F6DE5" w:rsidRDefault="005F6DE5">
            <w:pPr>
              <w:pStyle w:val="TAC"/>
              <w:rPr>
                <w:lang w:val="en-US" w:eastAsia="ko-KR"/>
              </w:rPr>
            </w:pPr>
            <w:r>
              <w:rPr>
                <w:lang w:val="en-US" w:eastAsia="ko-KR"/>
              </w:rPr>
              <w:t>1</w:t>
            </w:r>
          </w:p>
        </w:tc>
        <w:tc>
          <w:tcPr>
            <w:tcW w:w="15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3125E35" w14:textId="77777777" w:rsidR="005F6DE5" w:rsidRDefault="005F6DE5">
            <w:pPr>
              <w:pStyle w:val="TAC"/>
              <w:rPr>
                <w:lang w:val="en-US" w:eastAsia="ko-KR"/>
              </w:rPr>
            </w:pPr>
            <w:r>
              <w:rPr>
                <w:lang w:val="en-US" w:eastAsia="ko-KR"/>
              </w:rPr>
              <w:t>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2B513C9" w14:textId="77777777" w:rsidR="005F6DE5" w:rsidRDefault="005F6DE5">
            <w:pPr>
              <w:pStyle w:val="TAC"/>
              <w:rPr>
                <w:lang w:val="en-US" w:eastAsia="ko-KR"/>
              </w:rPr>
            </w:pPr>
            <w:r>
              <w:rPr>
                <w:lang w:val="en-US" w:eastAsia="ko-KR"/>
              </w:rPr>
              <w:t>1</w:t>
            </w:r>
          </w:p>
        </w:tc>
      </w:tr>
      <w:tr w:rsidR="005F6DE5" w14:paraId="0E748ACF" w14:textId="77777777" w:rsidTr="005F6DE5">
        <w:trPr>
          <w:jc w:val="center"/>
        </w:trPr>
        <w:tc>
          <w:tcPr>
            <w:tcW w:w="13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62BD3D5" w14:textId="77777777" w:rsidR="005F6DE5" w:rsidRDefault="005F6DE5">
            <w:pPr>
              <w:pStyle w:val="TAC"/>
              <w:rPr>
                <w:lang w:val="en-US" w:eastAsia="ko-KR"/>
              </w:rPr>
            </w:pPr>
            <w:r>
              <w:rPr>
                <w:lang w:val="en-US" w:eastAsia="ko-KR"/>
              </w:rPr>
              <w:t>6</w:t>
            </w:r>
          </w:p>
        </w:tc>
        <w:tc>
          <w:tcPr>
            <w:tcW w:w="16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A6A92BC" w14:textId="77777777" w:rsidR="005F6DE5" w:rsidRDefault="005F6DE5">
            <w:pPr>
              <w:pStyle w:val="TAC"/>
              <w:rPr>
                <w:lang w:val="en-US" w:eastAsia="ko-KR"/>
              </w:rPr>
            </w:pPr>
            <w:r>
              <w:rPr>
                <w:lang w:val="en-US" w:eastAsia="ko-KR"/>
              </w:rPr>
              <w:t>2</w:t>
            </w:r>
          </w:p>
        </w:tc>
        <w:tc>
          <w:tcPr>
            <w:tcW w:w="15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58BEF9E" w14:textId="77777777" w:rsidR="005F6DE5" w:rsidRDefault="005F6DE5">
            <w:pPr>
              <w:pStyle w:val="TAC"/>
              <w:rPr>
                <w:lang w:val="en-US" w:eastAsia="ko-KR"/>
              </w:rPr>
            </w:pPr>
            <w:r>
              <w:rPr>
                <w:lang w:val="en-US" w:eastAsia="ko-KR"/>
              </w:rPr>
              <w:t>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4745883" w14:textId="77777777" w:rsidR="005F6DE5" w:rsidRDefault="005F6DE5">
            <w:pPr>
              <w:pStyle w:val="TAC"/>
              <w:rPr>
                <w:lang w:val="en-US" w:eastAsia="ko-KR"/>
              </w:rPr>
            </w:pPr>
            <w:r>
              <w:rPr>
                <w:lang w:val="en-US" w:eastAsia="ko-KR"/>
              </w:rPr>
              <w:t>0</w:t>
            </w:r>
          </w:p>
        </w:tc>
      </w:tr>
      <w:tr w:rsidR="005F6DE5" w14:paraId="635524A6" w14:textId="77777777" w:rsidTr="005F6DE5">
        <w:trPr>
          <w:jc w:val="center"/>
        </w:trPr>
        <w:tc>
          <w:tcPr>
            <w:tcW w:w="13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7FDEC49" w14:textId="77777777" w:rsidR="005F6DE5" w:rsidRDefault="005F6DE5">
            <w:pPr>
              <w:pStyle w:val="TAC"/>
              <w:rPr>
                <w:lang w:val="en-US" w:eastAsia="ko-KR"/>
              </w:rPr>
            </w:pPr>
            <w:r>
              <w:rPr>
                <w:lang w:val="en-US" w:eastAsia="ko-KR"/>
              </w:rPr>
              <w:t>7</w:t>
            </w:r>
          </w:p>
        </w:tc>
        <w:tc>
          <w:tcPr>
            <w:tcW w:w="16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35E7221" w14:textId="77777777" w:rsidR="005F6DE5" w:rsidRDefault="005F6DE5">
            <w:pPr>
              <w:pStyle w:val="TAC"/>
              <w:rPr>
                <w:lang w:val="en-US" w:eastAsia="ko-KR"/>
              </w:rPr>
            </w:pPr>
            <w:r>
              <w:rPr>
                <w:lang w:val="en-US" w:eastAsia="ko-KR"/>
              </w:rPr>
              <w:t>0</w:t>
            </w:r>
          </w:p>
        </w:tc>
        <w:tc>
          <w:tcPr>
            <w:tcW w:w="15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94D2C02" w14:textId="77777777" w:rsidR="005F6DE5" w:rsidRDefault="005F6DE5">
            <w:pPr>
              <w:pStyle w:val="TAC"/>
              <w:rPr>
                <w:lang w:val="en-US" w:eastAsia="ko-KR"/>
              </w:rPr>
            </w:pPr>
            <w:r>
              <w:rPr>
                <w:lang w:val="en-US" w:eastAsia="ko-KR"/>
              </w:rPr>
              <w:t>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09E48A1" w14:textId="77777777" w:rsidR="005F6DE5" w:rsidRDefault="005F6DE5">
            <w:pPr>
              <w:pStyle w:val="TAC"/>
              <w:rPr>
                <w:lang w:val="en-US" w:eastAsia="ko-KR"/>
              </w:rPr>
            </w:pPr>
            <w:r>
              <w:rPr>
                <w:lang w:val="en-US" w:eastAsia="ko-KR"/>
              </w:rPr>
              <w:t>0</w:t>
            </w:r>
          </w:p>
        </w:tc>
      </w:tr>
      <w:tr w:rsidR="005F6DE5" w14:paraId="1B9F35B8" w14:textId="77777777" w:rsidTr="005F6DE5">
        <w:trPr>
          <w:jc w:val="center"/>
        </w:trPr>
        <w:tc>
          <w:tcPr>
            <w:tcW w:w="6232"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46BDE2D" w14:textId="77777777" w:rsidR="005F6DE5" w:rsidRDefault="005F6DE5">
            <w:pPr>
              <w:pStyle w:val="TAN"/>
              <w:rPr>
                <w:lang w:eastAsia="ko-KR"/>
              </w:rPr>
            </w:pPr>
            <w:r>
              <w:rPr>
                <w:lang w:eastAsia="ko-KR"/>
              </w:rPr>
              <w:t>Note 1:</w:t>
            </w:r>
            <w:r>
              <w:rPr>
                <w:lang w:eastAsia="ko-KR"/>
              </w:rPr>
              <w:tab/>
              <w:t>Gap Combination Configuration Id #3, #4, #5 will be only applied when the per-UE measurement gap with NCSG is concurrent MG (and cannot be NCSG) is associated to measure PRS for any RSTD, PRS-RSRP, UE Rx-Tx time difference and PRS-RSRPP measurement defined in TS 38.215 [4], and when the per-FR measurement gap with NCSG in an FR is NCSG.</w:t>
            </w:r>
          </w:p>
          <w:p w14:paraId="49375770" w14:textId="77777777" w:rsidR="005F6DE5" w:rsidRDefault="005F6DE5">
            <w:pPr>
              <w:pStyle w:val="TAN"/>
              <w:rPr>
                <w:lang w:eastAsia="ko-KR"/>
              </w:rPr>
            </w:pPr>
            <w:r>
              <w:rPr>
                <w:lang w:eastAsia="ko-KR"/>
              </w:rPr>
              <w:t>[Note 2:</w:t>
            </w:r>
            <w:r>
              <w:rPr>
                <w:lang w:eastAsia="ko-KR"/>
              </w:rPr>
              <w:tab/>
              <w:t xml:space="preserve">In Gap Combination Configuration Id #0, #1, #6, #7, one per-FR measurement gap in an FR (and cannot be NCSG) can be associated to measure PRS for any RSTD, PRS-RSRP, UE Rx-Tx time difference and PRS-RSRPP measurement defined in TS 38.215 [4] </w:t>
            </w:r>
            <w:proofErr w:type="gramStart"/>
            <w:r>
              <w:rPr>
                <w:lang w:eastAsia="ko-KR"/>
              </w:rPr>
              <w:t>provided that</w:t>
            </w:r>
            <w:proofErr w:type="gramEnd"/>
            <w:r>
              <w:rPr>
                <w:lang w:eastAsia="ko-KR"/>
              </w:rPr>
              <w:t xml:space="preserve"> UE supports </w:t>
            </w:r>
            <w:r>
              <w:rPr>
                <w:i/>
                <w:lang w:eastAsia="ko-KR"/>
              </w:rPr>
              <w:t>independentGapConfigPRS-r17</w:t>
            </w:r>
            <w:r>
              <w:rPr>
                <w:lang w:eastAsia="ko-KR"/>
              </w:rPr>
              <w:t>.]</w:t>
            </w:r>
          </w:p>
          <w:p w14:paraId="6B223D86" w14:textId="77777777" w:rsidR="005F6DE5" w:rsidRDefault="005F6DE5">
            <w:pPr>
              <w:pStyle w:val="TAN"/>
              <w:rPr>
                <w:lang w:eastAsia="ko-KR"/>
              </w:rPr>
            </w:pPr>
            <w:r>
              <w:rPr>
                <w:rFonts w:cs="Arial"/>
                <w:lang w:val="fr-FR" w:eastAsia="ko-KR"/>
              </w:rPr>
              <w:t xml:space="preserve">Note </w:t>
            </w:r>
            <w:proofErr w:type="gramStart"/>
            <w:r>
              <w:rPr>
                <w:rFonts w:cs="Arial"/>
                <w:lang w:val="fr-FR" w:eastAsia="ko-KR"/>
              </w:rPr>
              <w:t>3:</w:t>
            </w:r>
            <w:proofErr w:type="gramEnd"/>
            <w:r>
              <w:rPr>
                <w:rFonts w:cs="Arial"/>
                <w:lang w:val="fr-FR" w:eastAsia="ko-KR"/>
              </w:rPr>
              <w:tab/>
              <w:t xml:space="preserve">In Gap Combination Configuration Id #0, #1, #2, #6, #7, one FR can </w:t>
            </w:r>
            <w:proofErr w:type="spellStart"/>
            <w:r>
              <w:rPr>
                <w:rFonts w:cs="Arial"/>
                <w:lang w:val="fr-FR" w:eastAsia="ko-KR"/>
              </w:rPr>
              <w:t>be</w:t>
            </w:r>
            <w:proofErr w:type="spellEnd"/>
            <w:r>
              <w:rPr>
                <w:rFonts w:cs="Arial"/>
                <w:lang w:val="fr-FR" w:eastAsia="ko-KR"/>
              </w:rPr>
              <w:t xml:space="preserve"> </w:t>
            </w:r>
            <w:proofErr w:type="spellStart"/>
            <w:r>
              <w:rPr>
                <w:rFonts w:cs="Arial"/>
                <w:lang w:val="fr-FR" w:eastAsia="ko-KR"/>
              </w:rPr>
              <w:t>configured</w:t>
            </w:r>
            <w:proofErr w:type="spellEnd"/>
            <w:r>
              <w:rPr>
                <w:rFonts w:cs="Arial"/>
                <w:lang w:val="fr-FR" w:eastAsia="ko-KR"/>
              </w:rPr>
              <w:t xml:space="preserve"> </w:t>
            </w:r>
            <w:proofErr w:type="spellStart"/>
            <w:r>
              <w:rPr>
                <w:rFonts w:cs="Arial"/>
                <w:lang w:val="fr-FR" w:eastAsia="ko-KR"/>
              </w:rPr>
              <w:t>with</w:t>
            </w:r>
            <w:proofErr w:type="spellEnd"/>
            <w:r>
              <w:rPr>
                <w:rFonts w:cs="Arial"/>
                <w:lang w:val="fr-FR" w:eastAsia="ko-KR"/>
              </w:rPr>
              <w:t xml:space="preserve"> up to 2 </w:t>
            </w:r>
            <w:proofErr w:type="spellStart"/>
            <w:r>
              <w:rPr>
                <w:rFonts w:cs="Arial"/>
                <w:lang w:val="fr-FR" w:eastAsia="ko-KR"/>
              </w:rPr>
              <w:t>NCSGs</w:t>
            </w:r>
            <w:proofErr w:type="spellEnd"/>
            <w:r>
              <w:rPr>
                <w:rFonts w:cs="Arial"/>
                <w:lang w:val="fr-FR" w:eastAsia="ko-KR"/>
              </w:rPr>
              <w:t xml:space="preserve">, </w:t>
            </w:r>
            <w:proofErr w:type="spellStart"/>
            <w:r>
              <w:rPr>
                <w:rFonts w:cs="Arial"/>
                <w:lang w:val="fr-FR" w:eastAsia="ko-KR"/>
              </w:rPr>
              <w:t>regardless</w:t>
            </w:r>
            <w:proofErr w:type="spellEnd"/>
            <w:r>
              <w:rPr>
                <w:rFonts w:cs="Arial"/>
                <w:lang w:val="fr-FR" w:eastAsia="ko-KR"/>
              </w:rPr>
              <w:t xml:space="preserve"> </w:t>
            </w:r>
            <w:proofErr w:type="spellStart"/>
            <w:r>
              <w:rPr>
                <w:rFonts w:cs="Arial"/>
                <w:lang w:val="fr-FR" w:eastAsia="ko-KR"/>
              </w:rPr>
              <w:t>they</w:t>
            </w:r>
            <w:proofErr w:type="spellEnd"/>
            <w:r>
              <w:rPr>
                <w:rFonts w:cs="Arial"/>
                <w:lang w:val="fr-FR" w:eastAsia="ko-KR"/>
              </w:rPr>
              <w:t xml:space="preserve"> are per-UE or per-FR </w:t>
            </w:r>
            <w:proofErr w:type="spellStart"/>
            <w:r>
              <w:rPr>
                <w:rFonts w:cs="Arial"/>
                <w:lang w:val="fr-FR" w:eastAsia="ko-KR"/>
              </w:rPr>
              <w:t>configured</w:t>
            </w:r>
            <w:proofErr w:type="spellEnd"/>
            <w:r>
              <w:rPr>
                <w:rFonts w:cs="Arial"/>
                <w:lang w:val="fr-FR" w:eastAsia="ko-KR"/>
              </w:rPr>
              <w:t xml:space="preserve">. </w:t>
            </w:r>
            <w:proofErr w:type="spellStart"/>
            <w:r>
              <w:rPr>
                <w:rFonts w:cs="Arial"/>
                <w:lang w:val="fr-FR" w:eastAsia="ko-KR"/>
              </w:rPr>
              <w:t>Otherwise</w:t>
            </w:r>
            <w:proofErr w:type="spellEnd"/>
            <w:r>
              <w:rPr>
                <w:rFonts w:cs="Arial"/>
                <w:lang w:val="fr-FR" w:eastAsia="ko-KR"/>
              </w:rPr>
              <w:t xml:space="preserve">, the gaps can </w:t>
            </w:r>
            <w:proofErr w:type="spellStart"/>
            <w:r>
              <w:rPr>
                <w:rFonts w:cs="Arial"/>
                <w:lang w:val="fr-FR" w:eastAsia="ko-KR"/>
              </w:rPr>
              <w:t>only</w:t>
            </w:r>
            <w:proofErr w:type="spellEnd"/>
            <w:r>
              <w:rPr>
                <w:rFonts w:cs="Arial"/>
                <w:lang w:val="fr-FR" w:eastAsia="ko-KR"/>
              </w:rPr>
              <w:t xml:space="preserve"> </w:t>
            </w:r>
            <w:proofErr w:type="spellStart"/>
            <w:r>
              <w:rPr>
                <w:rFonts w:cs="Arial"/>
                <w:lang w:val="fr-FR" w:eastAsia="ko-KR"/>
              </w:rPr>
              <w:t>be</w:t>
            </w:r>
            <w:proofErr w:type="spellEnd"/>
            <w:r>
              <w:rPr>
                <w:rFonts w:cs="Arial"/>
                <w:lang w:val="fr-FR" w:eastAsia="ko-KR"/>
              </w:rPr>
              <w:t xml:space="preserve"> </w:t>
            </w:r>
            <w:proofErr w:type="spellStart"/>
            <w:r>
              <w:rPr>
                <w:rFonts w:cs="Arial"/>
                <w:lang w:val="fr-FR" w:eastAsia="ko-KR"/>
              </w:rPr>
              <w:t>configured</w:t>
            </w:r>
            <w:proofErr w:type="spellEnd"/>
            <w:r>
              <w:rPr>
                <w:rFonts w:cs="Arial"/>
                <w:lang w:val="fr-FR" w:eastAsia="ko-KR"/>
              </w:rPr>
              <w:t xml:space="preserve"> as Gap(s) </w:t>
            </w:r>
            <w:proofErr w:type="spellStart"/>
            <w:r>
              <w:rPr>
                <w:rFonts w:cs="Arial"/>
                <w:lang w:val="fr-FR" w:eastAsia="ko-KR"/>
              </w:rPr>
              <w:t>configured</w:t>
            </w:r>
            <w:proofErr w:type="spellEnd"/>
            <w:r>
              <w:rPr>
                <w:rFonts w:cs="Arial"/>
                <w:lang w:val="fr-FR" w:eastAsia="ko-KR"/>
              </w:rPr>
              <w:t xml:space="preserve"> via </w:t>
            </w:r>
            <w:proofErr w:type="spellStart"/>
            <w:r>
              <w:rPr>
                <w:rFonts w:cs="Arial"/>
                <w:i/>
                <w:iCs/>
                <w:lang w:val="fr-FR" w:eastAsia="ko-KR"/>
              </w:rPr>
              <w:t>GapConfig</w:t>
            </w:r>
            <w:proofErr w:type="spellEnd"/>
            <w:r>
              <w:rPr>
                <w:rFonts w:cs="Arial"/>
                <w:lang w:val="fr-FR" w:eastAsia="ko-KR"/>
              </w:rPr>
              <w:t xml:space="preserve"> without </w:t>
            </w:r>
            <w:proofErr w:type="spellStart"/>
            <w:r>
              <w:rPr>
                <w:rFonts w:cs="Arial"/>
                <w:lang w:val="fr-FR" w:eastAsia="ko-KR"/>
              </w:rPr>
              <w:t>suffix</w:t>
            </w:r>
            <w:proofErr w:type="spellEnd"/>
            <w:r>
              <w:rPr>
                <w:rFonts w:cs="Arial"/>
                <w:lang w:val="en-US" w:eastAsia="ko-KR"/>
              </w:rPr>
              <w:t xml:space="preserve"> or </w:t>
            </w:r>
            <w:r>
              <w:rPr>
                <w:rFonts w:cs="Arial"/>
                <w:lang w:val="fr-FR" w:eastAsia="ko-KR"/>
              </w:rPr>
              <w:t xml:space="preserve">Gap(s) </w:t>
            </w:r>
            <w:proofErr w:type="spellStart"/>
            <w:r>
              <w:rPr>
                <w:rFonts w:cs="Arial"/>
                <w:lang w:val="fr-FR" w:eastAsia="ko-KR"/>
              </w:rPr>
              <w:t>configured</w:t>
            </w:r>
            <w:proofErr w:type="spellEnd"/>
            <w:r>
              <w:rPr>
                <w:rFonts w:cs="Arial"/>
                <w:lang w:val="fr-FR" w:eastAsia="ko-KR"/>
              </w:rPr>
              <w:t xml:space="preserve"> via </w:t>
            </w:r>
            <w:r>
              <w:rPr>
                <w:rFonts w:cs="Arial"/>
                <w:i/>
                <w:iCs/>
                <w:lang w:val="fr-FR" w:eastAsia="ko-KR"/>
              </w:rPr>
              <w:t>GapConfig-r17</w:t>
            </w:r>
            <w:r>
              <w:rPr>
                <w:rFonts w:cs="Arial"/>
                <w:lang w:val="fr-FR" w:eastAsia="ko-KR"/>
              </w:rPr>
              <w:t xml:space="preserve"> without </w:t>
            </w:r>
            <w:r>
              <w:rPr>
                <w:rFonts w:cs="Arial"/>
                <w:i/>
                <w:iCs/>
                <w:lang w:val="fr-FR" w:eastAsia="ko-KR"/>
              </w:rPr>
              <w:t>preConfigInd-r17</w:t>
            </w:r>
            <w:r>
              <w:rPr>
                <w:rFonts w:cs="Arial"/>
                <w:lang w:val="fr-FR" w:eastAsia="ko-KR"/>
              </w:rPr>
              <w:t xml:space="preserve"> or </w:t>
            </w:r>
            <w:r>
              <w:rPr>
                <w:rFonts w:cs="Arial"/>
                <w:i/>
                <w:iCs/>
                <w:lang w:val="fr-FR" w:eastAsia="ko-KR"/>
              </w:rPr>
              <w:t>ncsgInd-r17</w:t>
            </w:r>
            <w:r>
              <w:rPr>
                <w:rFonts w:cs="Arial"/>
                <w:lang w:val="en-US" w:eastAsia="ko-KR"/>
              </w:rPr>
              <w:t>.</w:t>
            </w:r>
          </w:p>
        </w:tc>
      </w:tr>
    </w:tbl>
    <w:p w14:paraId="45DC8705" w14:textId="77777777" w:rsidR="005F6DE5" w:rsidRDefault="005F6DE5" w:rsidP="005F6DE5">
      <w:pPr>
        <w:rPr>
          <w:rFonts w:asciiTheme="minorHAnsi" w:eastAsiaTheme="minorEastAsia" w:hAnsiTheme="minorHAnsi" w:cs="v4.2.0"/>
          <w:sz w:val="22"/>
          <w:szCs w:val="22"/>
          <w:lang w:eastAsia="zh-CN"/>
        </w:rPr>
      </w:pPr>
    </w:p>
    <w:p w14:paraId="3834A6FB" w14:textId="77777777" w:rsidR="005F6DE5" w:rsidRDefault="005F6DE5" w:rsidP="005F6DE5">
      <w:pPr>
        <w:rPr>
          <w:rFonts w:cstheme="minorBidi"/>
          <w:lang w:eastAsia="ko-KR"/>
        </w:rPr>
      </w:pPr>
      <w:r>
        <w:t xml:space="preserve">For </w:t>
      </w:r>
      <w:r>
        <w:rPr>
          <w:lang w:eastAsia="ko-KR"/>
        </w:rPr>
        <w:t xml:space="preserve">UE configured in the SA operation mode, </w:t>
      </w:r>
      <w:r>
        <w:t xml:space="preserve">when monitoring of multiple inter-RAT E-UTRAN carrier frequency layers and inter-frequency NR carrier frequency layers as configured by </w:t>
      </w:r>
      <w:proofErr w:type="spellStart"/>
      <w:r>
        <w:t>PCell</w:t>
      </w:r>
      <w:proofErr w:type="spellEnd"/>
      <w:r>
        <w:t xml:space="preserve"> using gaps, each monitored carrier frequency layer, including</w:t>
      </w:r>
      <w:r>
        <w:rPr>
          <w:iCs/>
        </w:rPr>
        <w:t xml:space="preserve"> following measurement types:</w:t>
      </w:r>
    </w:p>
    <w:p w14:paraId="56F6AEB1" w14:textId="77777777" w:rsidR="005F6DE5" w:rsidRDefault="005F6DE5" w:rsidP="005F6DE5">
      <w:pPr>
        <w:pStyle w:val="B1"/>
        <w:rPr>
          <w:noProof/>
          <w:lang w:eastAsia="zh-CN"/>
        </w:rPr>
      </w:pPr>
      <w:r>
        <w:t>-</w:t>
      </w:r>
      <w:r>
        <w:tab/>
        <w:t xml:space="preserve">a measurement object with </w:t>
      </w:r>
      <w:r>
        <w:rPr>
          <w:noProof/>
        </w:rPr>
        <w:t>SSB based measurement,</w:t>
      </w:r>
    </w:p>
    <w:p w14:paraId="5098AF64" w14:textId="77777777" w:rsidR="005F6DE5" w:rsidRDefault="005F6DE5" w:rsidP="005F6DE5">
      <w:pPr>
        <w:pStyle w:val="B1"/>
      </w:pPr>
      <w:r>
        <w:t>-</w:t>
      </w:r>
      <w:r>
        <w:tab/>
        <w:t xml:space="preserve">a measurement object with </w:t>
      </w:r>
      <w:r>
        <w:rPr>
          <w:noProof/>
        </w:rPr>
        <w:t>CSI-RS based measurement,</w:t>
      </w:r>
    </w:p>
    <w:p w14:paraId="0C8D692C" w14:textId="77777777" w:rsidR="005F6DE5" w:rsidRDefault="005F6DE5" w:rsidP="005F6DE5">
      <w:pPr>
        <w:pStyle w:val="B1"/>
      </w:pPr>
      <w:r>
        <w:t>-</w:t>
      </w:r>
      <w:r>
        <w:tab/>
        <w:t xml:space="preserve">E-UTRA inter-RAT measurement object, </w:t>
      </w:r>
    </w:p>
    <w:p w14:paraId="2808684B" w14:textId="7B2C9A8E" w:rsidR="005F6DE5" w:rsidRDefault="005F6DE5" w:rsidP="005F6DE5">
      <w:pPr>
        <w:rPr>
          <w:lang w:eastAsia="ko-KR"/>
        </w:rPr>
      </w:pPr>
      <w:r>
        <w:t xml:space="preserve">can be associated to either one </w:t>
      </w:r>
      <w:ins w:id="275" w:author="Waseem Ozan - Changsha post-meeting" w:date="2024-04-23T13:37:00Z">
        <w:r w:rsidR="00CC1C97">
          <w:t xml:space="preserve">concurrent </w:t>
        </w:r>
      </w:ins>
      <w:r>
        <w:t xml:space="preserve">measurement gap pattern or one NCSG pattern, while the </w:t>
      </w:r>
      <w:r>
        <w:rPr>
          <w:iCs/>
        </w:rPr>
        <w:t>following measurement types:</w:t>
      </w:r>
    </w:p>
    <w:p w14:paraId="6595DEA2" w14:textId="77777777" w:rsidR="005F6DE5" w:rsidRDefault="005F6DE5" w:rsidP="005F6DE5">
      <w:pPr>
        <w:pStyle w:val="B1"/>
        <w:rPr>
          <w:lang w:eastAsia="zh-CN"/>
        </w:rPr>
      </w:pPr>
      <w:r>
        <w:t>-</w:t>
      </w:r>
      <w:r>
        <w:tab/>
        <w:t>E-UTRAN inter-RAT RSTD measurement,</w:t>
      </w:r>
    </w:p>
    <w:p w14:paraId="418AE171" w14:textId="77777777" w:rsidR="005F6DE5" w:rsidRDefault="005F6DE5" w:rsidP="005F6DE5">
      <w:pPr>
        <w:pStyle w:val="B1"/>
      </w:pPr>
      <w:r>
        <w:t>-</w:t>
      </w:r>
      <w:r>
        <w:tab/>
        <w:t>NR PRS-based positioning measurement</w:t>
      </w:r>
      <w:del w:id="276" w:author="Waseem Ozan - Changsha post-meeting" w:date="2024-04-23T13:37:00Z">
        <w:r w:rsidDel="00CC1C97">
          <w:delText>s</w:delText>
        </w:r>
      </w:del>
      <w:r>
        <w:t>,</w:t>
      </w:r>
    </w:p>
    <w:p w14:paraId="07F777CF" w14:textId="3CA75E33" w:rsidR="005F6DE5" w:rsidRDefault="005F6DE5" w:rsidP="005F6DE5">
      <w:pPr>
        <w:rPr>
          <w:lang w:val="en-US"/>
        </w:rPr>
      </w:pPr>
      <w:r>
        <w:t xml:space="preserve">can be only associated to one measurement gap pattern. Requirements for [concurrent measurement gaps with NCSG] apply provided that each frequency layer is only associated with one concurrent measurement gap </w:t>
      </w:r>
      <w:r>
        <w:rPr>
          <w:lang w:val="en-US"/>
        </w:rPr>
        <w:t>or one</w:t>
      </w:r>
      <w:r>
        <w:t xml:space="preserve"> NCSG, and at least one of the gaps is NCSG. There can be one or more frequency layers associated with each concurrent measurement gap </w:t>
      </w:r>
      <w:r>
        <w:rPr>
          <w:lang w:val="en-US"/>
        </w:rPr>
        <w:t>or each</w:t>
      </w:r>
      <w:r>
        <w:t xml:space="preserve"> NCSG.</w:t>
      </w:r>
      <w:r>
        <w:rPr>
          <w:lang w:val="en-US"/>
        </w:rPr>
        <w:t xml:space="preserve"> </w:t>
      </w:r>
      <w:del w:id="277" w:author="Waseem Ozan - Changsha post-meeting" w:date="2024-04-23T13:38:00Z">
        <w:r w:rsidDel="00CC1C97">
          <w:rPr>
            <w:lang w:val="en-US"/>
          </w:rPr>
          <w:delText>[</w:delText>
        </w:r>
      </w:del>
      <w:r>
        <w:rPr>
          <w:lang w:val="en-US"/>
        </w:rPr>
        <w:t>Furthermore, if the UE is not capable of [concurrentMeasGapEUTRA-r17][2], all E-</w:t>
      </w:r>
      <w:r>
        <w:rPr>
          <w:lang w:val="en-US"/>
        </w:rPr>
        <w:lastRenderedPageBreak/>
        <w:t xml:space="preserve">UTRAN measurement </w:t>
      </w:r>
      <w:r w:rsidR="00212DBC">
        <w:rPr>
          <w:lang w:val="en-US" w:eastAsia="zh-CN"/>
        </w:rPr>
        <w:t xml:space="preserve">objects </w:t>
      </w:r>
      <w:ins w:id="278" w:author="BeammWave" w:date="2024-04-16T09:46:00Z">
        <w:r w:rsidR="00212DBC">
          <w:rPr>
            <w:lang w:val="en-US" w:eastAsia="zh-CN"/>
          </w:rPr>
          <w:t>shall</w:t>
        </w:r>
      </w:ins>
      <w:del w:id="279" w:author="BeammWave" w:date="2024-04-16T09:46:00Z">
        <w:r w:rsidR="00212DBC">
          <w:rPr>
            <w:lang w:val="en-US" w:eastAsia="zh-CN"/>
          </w:rPr>
          <w:delText>are expected to</w:delText>
        </w:r>
      </w:del>
      <w:r w:rsidR="00212DBC">
        <w:rPr>
          <w:lang w:val="en-US" w:eastAsia="zh-CN"/>
        </w:rPr>
        <w:t xml:space="preserve"> be </w:t>
      </w:r>
      <w:r>
        <w:rPr>
          <w:lang w:val="en-US"/>
        </w:rPr>
        <w:t xml:space="preserve">associated with a single </w:t>
      </w:r>
      <w:ins w:id="280" w:author="Waseem Ozan - Changsha post-meeting" w:date="2024-04-23T13:38:00Z">
        <w:r w:rsidR="00CC1C97">
          <w:rPr>
            <w:lang w:val="en-US"/>
          </w:rPr>
          <w:t xml:space="preserve">concurrent </w:t>
        </w:r>
      </w:ins>
      <w:r>
        <w:rPr>
          <w:lang w:val="en-US"/>
        </w:rPr>
        <w:t xml:space="preserve">measurement gap or </w:t>
      </w:r>
      <w:r w:rsidR="00212DBC">
        <w:rPr>
          <w:lang w:val="en-US" w:eastAsia="zh-CN"/>
        </w:rPr>
        <w:t>NCSG</w:t>
      </w:r>
      <w:ins w:id="281" w:author="BeammWave" w:date="2024-04-16T09:47:00Z">
        <w:r w:rsidR="00212DBC">
          <w:rPr>
            <w:lang w:val="en-US" w:eastAsia="zh-CN"/>
          </w:rPr>
          <w:t xml:space="preserve"> for the requirement to apply</w:t>
        </w:r>
      </w:ins>
      <w:r w:rsidR="00212DBC">
        <w:rPr>
          <w:lang w:val="en-US" w:eastAsia="zh-CN"/>
        </w:rPr>
        <w:t>.</w:t>
      </w:r>
      <w:del w:id="282" w:author="Waseem Ozan - Changsha post-meeting" w:date="2024-04-23T13:38:00Z">
        <w:r w:rsidDel="00CC1C97">
          <w:rPr>
            <w:lang w:val="en-US"/>
          </w:rPr>
          <w:delText>]</w:delText>
        </w:r>
      </w:del>
    </w:p>
    <w:p w14:paraId="3BBBE5D0" w14:textId="3EF76A26" w:rsidR="005F6DE5" w:rsidRDefault="005F6DE5" w:rsidP="005F6DE5">
      <w:pPr>
        <w:rPr>
          <w:strike/>
        </w:rPr>
      </w:pPr>
      <w:r>
        <w:t xml:space="preserve">When UE supports concurrent measurement gap with </w:t>
      </w:r>
      <w:proofErr w:type="gramStart"/>
      <w:r>
        <w:t>NCSG ,</w:t>
      </w:r>
      <w:proofErr w:type="gramEnd"/>
      <w:r>
        <w:t xml:space="preserve"> where at least one of the concurrent gaps is NCSG, </w:t>
      </w:r>
      <w:r>
        <w:rPr>
          <w:lang w:val="en-US"/>
        </w:rPr>
        <w:t>supported</w:t>
      </w:r>
      <w:r>
        <w:t xml:space="preserve"> </w:t>
      </w:r>
      <w:ins w:id="283" w:author="Waseem Ozan - Changsha post-meeting" w:date="2024-04-23T13:38:00Z">
        <w:r w:rsidR="00CC1C97">
          <w:t xml:space="preserve">concurrent </w:t>
        </w:r>
      </w:ins>
      <w:r>
        <w:t xml:space="preserve">measurement gap patterns are listed in Table 9.1.2-1 based on the applicability specified in table </w:t>
      </w:r>
      <w:r>
        <w:rPr>
          <w:rFonts w:eastAsia="MS Mincho"/>
          <w:lang w:eastAsia="ja-JP"/>
        </w:rPr>
        <w:t>9.1.2-3, while supported NCSG patterns are listed in Table 9.1.9.3-1 based on the applicability specified in table 9.1.9.3-2</w:t>
      </w:r>
      <w:r>
        <w:t>.</w:t>
      </w:r>
    </w:p>
    <w:p w14:paraId="326C3D72" w14:textId="1390B9A8" w:rsidR="005F6DE5" w:rsidRDefault="005F6DE5" w:rsidP="005F6DE5">
      <w:r>
        <w:t xml:space="preserve">The requirements in clause 9.1.2 are also applicable for the UE capable of and configured with multiple [concurrent measurement gap with NCSG] patterns within </w:t>
      </w:r>
      <w:del w:id="284" w:author="Waseem Ozan - Changsha post-meeting" w:date="2024-04-23T13:38:00Z">
        <w:r w:rsidDel="00CC1C97">
          <w:delText xml:space="preserve">one </w:delText>
        </w:r>
      </w:del>
      <w:ins w:id="285" w:author="Waseem Ozan - Changsha post-meeting" w:date="2024-04-23T13:38:00Z">
        <w:r w:rsidR="00CC1C97">
          <w:t xml:space="preserve">each concurrent </w:t>
        </w:r>
      </w:ins>
      <w:r>
        <w:t>measurement gap pattern. The requirements in clause 9.1.9 are also applicable for the UE capable of and configured with multiple [concurrent measurement gap with NCSG] patterns within each NCSG pattern.</w:t>
      </w:r>
    </w:p>
    <w:p w14:paraId="7D7E12EE" w14:textId="77777777" w:rsidR="005F6DE5" w:rsidRDefault="005F6DE5" w:rsidP="005F6DE5">
      <w:pPr>
        <w:pStyle w:val="Heading4"/>
        <w:rPr>
          <w:lang w:eastAsia="zh-CN"/>
        </w:rPr>
      </w:pPr>
      <w:r>
        <w:rPr>
          <w:lang w:eastAsia="zh-CN"/>
        </w:rPr>
        <w:t>9.1.13.3</w:t>
      </w:r>
      <w:r>
        <w:rPr>
          <w:lang w:eastAsia="zh-CN"/>
        </w:rPr>
        <w:tab/>
        <w:t xml:space="preserve">Collision involving </w:t>
      </w:r>
      <w:proofErr w:type="gramStart"/>
      <w:r>
        <w:rPr>
          <w:lang w:eastAsia="zh-CN"/>
        </w:rPr>
        <w:t>NCSGs</w:t>
      </w:r>
      <w:proofErr w:type="gramEnd"/>
    </w:p>
    <w:p w14:paraId="68A93077" w14:textId="4ADDE030" w:rsidR="005F6DE5" w:rsidRDefault="005F6DE5" w:rsidP="005F6DE5">
      <w:pPr>
        <w:rPr>
          <w:lang w:eastAsia="zh-CN"/>
        </w:rPr>
      </w:pPr>
      <w:r>
        <w:t xml:space="preserve">Collisions between occasions of </w:t>
      </w:r>
      <w:ins w:id="286" w:author="Waseem Ozan - Changsha post-meeting" w:date="2024-04-23T13:39:00Z">
        <w:r w:rsidR="00CC1C97">
          <w:rPr>
            <w:rFonts w:eastAsia="SimSun"/>
            <w:lang w:eastAsia="zh-CN"/>
          </w:rPr>
          <w:t>concurrent measurement gap and NCSG or of</w:t>
        </w:r>
        <w:r w:rsidR="00CC1C97">
          <w:t xml:space="preserve"> </w:t>
        </w:r>
      </w:ins>
      <w:r>
        <w:t xml:space="preserve">two </w:t>
      </w:r>
      <w:ins w:id="287" w:author="Waseem Ozan - Changsha post-meeting" w:date="2024-04-23T13:39:00Z">
        <w:r w:rsidR="00CC1C97">
          <w:t>NCSGs</w:t>
        </w:r>
      </w:ins>
      <w:del w:id="288" w:author="Waseem Ozan - Changsha post-meeting" w:date="2024-04-23T13:39:00Z">
        <w:r w:rsidDel="00CC1C97">
          <w:delText>[gap occasions with NCSG]</w:delText>
        </w:r>
      </w:del>
      <w:r>
        <w:t xml:space="preserve"> may occur as specified in this clause if the two occasions </w:t>
      </w:r>
      <w:proofErr w:type="gramStart"/>
      <w:r>
        <w:t>are</w:t>
      </w:r>
      <w:proofErr w:type="gramEnd"/>
      <w:r>
        <w:t xml:space="preserve"> </w:t>
      </w:r>
    </w:p>
    <w:p w14:paraId="3DB536BF" w14:textId="77777777" w:rsidR="005F6DE5" w:rsidRDefault="005F6DE5" w:rsidP="005F6DE5">
      <w:pPr>
        <w:pStyle w:val="B1"/>
      </w:pPr>
      <w:r>
        <w:t>-</w:t>
      </w:r>
      <w:r>
        <w:tab/>
        <w:t>two per-UE NCSG, or</w:t>
      </w:r>
    </w:p>
    <w:p w14:paraId="6C021E57" w14:textId="77777777" w:rsidR="005F6DE5" w:rsidRDefault="005F6DE5" w:rsidP="005F6DE5">
      <w:pPr>
        <w:pStyle w:val="B1"/>
      </w:pPr>
      <w:r>
        <w:t>-</w:t>
      </w:r>
      <w:r>
        <w:tab/>
        <w:t>two per-FR NCSG in the same FR, or</w:t>
      </w:r>
    </w:p>
    <w:p w14:paraId="2852F175" w14:textId="77777777" w:rsidR="005F6DE5" w:rsidRDefault="005F6DE5" w:rsidP="005F6DE5">
      <w:pPr>
        <w:pStyle w:val="B1"/>
      </w:pPr>
      <w:r>
        <w:t>-</w:t>
      </w:r>
      <w:r>
        <w:tab/>
        <w:t>one per-UE NCSG and one per-UE measurement gap, or</w:t>
      </w:r>
    </w:p>
    <w:p w14:paraId="1105E71B" w14:textId="5A03166F" w:rsidR="005F6DE5" w:rsidRDefault="005F6DE5" w:rsidP="005F6DE5">
      <w:pPr>
        <w:pStyle w:val="B1"/>
        <w:rPr>
          <w:ins w:id="289" w:author="Waseem Ozan - Changsha post-meeting" w:date="2024-04-23T13:40:00Z"/>
        </w:rPr>
      </w:pPr>
      <w:r>
        <w:t>-</w:t>
      </w:r>
      <w:r>
        <w:tab/>
        <w:t>one per-UE measurement gap and one per-FR NCSG, or</w:t>
      </w:r>
    </w:p>
    <w:p w14:paraId="43807F1C" w14:textId="60CE705C" w:rsidR="00CC1C97" w:rsidRDefault="00CC1C97" w:rsidP="005F6DE5">
      <w:pPr>
        <w:pStyle w:val="B1"/>
      </w:pPr>
      <w:ins w:id="290" w:author="Waseem Ozan - Changsha post-meeting" w:date="2024-04-23T13:40:00Z">
        <w:r>
          <w:rPr>
            <w:rFonts w:eastAsia="SimSun"/>
            <w:lang w:val="en-US" w:eastAsia="zh-CN"/>
          </w:rPr>
          <w:t>-    one per-UE NCSG and one per-FR measurement gap, or</w:t>
        </w:r>
      </w:ins>
    </w:p>
    <w:p w14:paraId="2A7FA2DE" w14:textId="77777777" w:rsidR="005F6DE5" w:rsidRDefault="005F6DE5" w:rsidP="005F6DE5">
      <w:pPr>
        <w:pStyle w:val="B1"/>
      </w:pPr>
      <w:r>
        <w:t>-</w:t>
      </w:r>
      <w:r>
        <w:tab/>
        <w:t>one per-FR NCSG and one per-FR measurement gap in the same FR.</w:t>
      </w:r>
    </w:p>
    <w:p w14:paraId="7D97F0FE" w14:textId="77777777" w:rsidR="005F6DE5" w:rsidRDefault="005F6DE5" w:rsidP="005F6DE5">
      <w:r>
        <w:t>and if the gap collision condition specified in clause 9.1.8.3 is met then the gap collision rule applies.</w:t>
      </w:r>
    </w:p>
    <w:p w14:paraId="49053204" w14:textId="77777777" w:rsidR="005F6DE5" w:rsidRDefault="005F6DE5" w:rsidP="005F6DE5">
      <w:r>
        <w:t>When the first occasion is NCSG, the ending point is the end of VIL2 and/or when the second occasion is NCSG, the starting point is the start of VIL1.The requirements with [concurrent measurement gaps with NCSG] apply provided that two gaps (at least one of the gaps is NCSG) colliding with each other are configured with different priorities.</w:t>
      </w:r>
    </w:p>
    <w:p w14:paraId="63AFE90A" w14:textId="6C176053" w:rsidR="003374A7" w:rsidRDefault="003374A7" w:rsidP="003374A7">
      <w:pPr>
        <w:pStyle w:val="Heading1"/>
        <w:pBdr>
          <w:top w:val="none" w:sz="0" w:space="0" w:color="auto"/>
        </w:pBdr>
        <w:jc w:val="center"/>
        <w:rPr>
          <w:color w:val="FF0000"/>
          <w:lang w:eastAsia="zh-CN"/>
        </w:rPr>
      </w:pPr>
      <w:r>
        <w:rPr>
          <w:color w:val="FF0000"/>
          <w:lang w:eastAsia="zh-CN"/>
        </w:rPr>
        <w:t>&lt;End of Change #</w:t>
      </w:r>
      <w:r>
        <w:rPr>
          <w:color w:val="FF0000"/>
          <w:lang w:val="en-US" w:eastAsia="zh-CN"/>
        </w:rPr>
        <w:t>1</w:t>
      </w:r>
      <w:r w:rsidR="00641770">
        <w:rPr>
          <w:color w:val="FF0000"/>
          <w:lang w:val="en-US" w:eastAsia="zh-CN"/>
        </w:rPr>
        <w:t>2</w:t>
      </w:r>
      <w:r>
        <w:rPr>
          <w:color w:val="FF0000"/>
          <w:lang w:eastAsia="zh-CN"/>
        </w:rPr>
        <w:t>&gt;</w:t>
      </w:r>
    </w:p>
    <w:p w14:paraId="141264F3" w14:textId="7F6CACDE" w:rsidR="00641770" w:rsidRDefault="00641770" w:rsidP="00641770">
      <w:pPr>
        <w:pStyle w:val="Heading1"/>
        <w:pBdr>
          <w:top w:val="none" w:sz="0" w:space="0" w:color="auto"/>
        </w:pBdr>
        <w:jc w:val="center"/>
        <w:rPr>
          <w:lang w:eastAsia="zh-CN"/>
        </w:rPr>
      </w:pPr>
      <w:r>
        <w:rPr>
          <w:color w:val="FF0000"/>
          <w:lang w:eastAsia="zh-CN"/>
        </w:rPr>
        <w:t>&lt;</w:t>
      </w:r>
      <w:r>
        <w:rPr>
          <w:color w:val="FF0000"/>
          <w:lang w:val="en-US" w:eastAsia="zh-CN"/>
        </w:rPr>
        <w:t>Start</w:t>
      </w:r>
      <w:r>
        <w:rPr>
          <w:color w:val="FF0000"/>
          <w:lang w:eastAsia="zh-CN"/>
        </w:rPr>
        <w:t xml:space="preserve"> of Change #</w:t>
      </w:r>
      <w:r>
        <w:rPr>
          <w:color w:val="FF0000"/>
          <w:lang w:val="en-US" w:eastAsia="zh-CN"/>
        </w:rPr>
        <w:t>1</w:t>
      </w:r>
      <w:r>
        <w:rPr>
          <w:color w:val="FF0000"/>
          <w:lang w:val="en-US" w:eastAsia="zh-CN"/>
        </w:rPr>
        <w:t>3</w:t>
      </w:r>
      <w:r>
        <w:rPr>
          <w:color w:val="FF0000"/>
          <w:lang w:eastAsia="zh-CN"/>
        </w:rPr>
        <w:t>&gt;</w:t>
      </w:r>
    </w:p>
    <w:p w14:paraId="11F18A95" w14:textId="77777777" w:rsidR="00B06DC1" w:rsidRDefault="00B06DC1" w:rsidP="00B06DC1">
      <w:pPr>
        <w:pStyle w:val="Heading3"/>
        <w:rPr>
          <w:rFonts w:eastAsia="SimSun"/>
          <w:sz w:val="36"/>
          <w:szCs w:val="22"/>
          <w:lang w:eastAsia="en-GB"/>
        </w:rPr>
      </w:pPr>
      <w:r>
        <w:rPr>
          <w:rFonts w:eastAsia="SimSun"/>
          <w:sz w:val="36"/>
          <w:szCs w:val="22"/>
        </w:rPr>
        <w:t>9.2.1</w:t>
      </w:r>
      <w:r>
        <w:rPr>
          <w:rFonts w:eastAsia="SimSun"/>
          <w:sz w:val="36"/>
          <w:szCs w:val="22"/>
        </w:rPr>
        <w:tab/>
        <w:t>Introduction</w:t>
      </w:r>
    </w:p>
    <w:p w14:paraId="7A5E40D4" w14:textId="77777777" w:rsidR="00B06DC1" w:rsidRDefault="00B06DC1" w:rsidP="00B06DC1">
      <w:pPr>
        <w:rPr>
          <w:rFonts w:eastAsia="SimSun"/>
          <w:sz w:val="22"/>
          <w:szCs w:val="22"/>
        </w:rPr>
      </w:pPr>
      <w:bookmarkStart w:id="291" w:name="_Hlk114855381"/>
      <w:r>
        <w:rPr>
          <w:sz w:val="22"/>
          <w:szCs w:val="22"/>
        </w:rPr>
        <w:t xml:space="preserve">A measurement is defined as a SSB based intra-frequency measurement provided the centre frequency of the SSB of the serving cell </w:t>
      </w:r>
      <w:del w:id="292" w:author="Rui Huang" w:date="2024-05-06T12:40:00Z">
        <w:r>
          <w:rPr>
            <w:sz w:val="22"/>
            <w:szCs w:val="22"/>
          </w:rPr>
          <w:delText xml:space="preserve">indicated for measurement </w:delText>
        </w:r>
      </w:del>
      <w:r>
        <w:rPr>
          <w:sz w:val="22"/>
          <w:szCs w:val="22"/>
        </w:rPr>
        <w:t>and the centre frequency of the SSB of the neighbour cell</w:t>
      </w:r>
      <w:ins w:id="293" w:author="Rui Huang" w:date="2024-05-06T12:40:00Z">
        <w:r>
          <w:rPr>
            <w:sz w:val="22"/>
            <w:szCs w:val="22"/>
          </w:rPr>
          <w:t xml:space="preserve"> indicated for measurement</w:t>
        </w:r>
      </w:ins>
      <w:r>
        <w:rPr>
          <w:sz w:val="22"/>
          <w:szCs w:val="22"/>
        </w:rPr>
        <w:t xml:space="preserve"> are the same, and the subcarrier spacing of the two SSBs are also the same.</w:t>
      </w:r>
    </w:p>
    <w:p w14:paraId="0CEA08E5" w14:textId="77777777" w:rsidR="00B06DC1" w:rsidRDefault="00B06DC1" w:rsidP="00B06DC1">
      <w:pPr>
        <w:rPr>
          <w:sz w:val="22"/>
          <w:szCs w:val="22"/>
        </w:rPr>
      </w:pPr>
      <w:r>
        <w:rPr>
          <w:sz w:val="22"/>
          <w:szCs w:val="22"/>
        </w:rPr>
        <w:t xml:space="preserve">If the UE supports </w:t>
      </w:r>
      <w:r>
        <w:rPr>
          <w:i/>
          <w:iCs/>
          <w:sz w:val="22"/>
          <w:szCs w:val="22"/>
        </w:rPr>
        <w:t>ncd-SSB-BWP-Wor-r18</w:t>
      </w:r>
      <w:r>
        <w:rPr>
          <w:sz w:val="22"/>
          <w:szCs w:val="22"/>
        </w:rPr>
        <w:t>, a measurement is defined as a SSB based intra-frequency measurement provided the centre frequency of the reference SSB of the serving cell and the centre frequency of the SSB of the neighbour cell are the same, and the subcarrier spacing of the two SSBs are also the same. The reference SSB is the</w:t>
      </w:r>
      <w:r>
        <w:rPr>
          <w:rFonts w:eastAsia="Malgun Gothic"/>
          <w:bCs/>
          <w:sz w:val="22"/>
          <w:szCs w:val="22"/>
          <w:lang w:eastAsia="ko-KR"/>
        </w:rPr>
        <w:t xml:space="preserve"> </w:t>
      </w:r>
      <w:r>
        <w:rPr>
          <w:bCs/>
          <w:sz w:val="22"/>
          <w:szCs w:val="22"/>
          <w:lang w:eastAsia="ko-KR"/>
        </w:rPr>
        <w:t xml:space="preserve">SSB defined in BWP-specific </w:t>
      </w:r>
      <w:proofErr w:type="spellStart"/>
      <w:r>
        <w:rPr>
          <w:bCs/>
          <w:i/>
          <w:sz w:val="22"/>
          <w:szCs w:val="22"/>
          <w:lang w:eastAsia="ko-KR"/>
        </w:rPr>
        <w:t>servingCellMO</w:t>
      </w:r>
      <w:proofErr w:type="spellEnd"/>
      <w:r>
        <w:rPr>
          <w:bCs/>
          <w:sz w:val="22"/>
          <w:szCs w:val="22"/>
          <w:lang w:eastAsia="ko-KR"/>
        </w:rPr>
        <w:t xml:space="preserve"> under </w:t>
      </w:r>
      <w:r>
        <w:rPr>
          <w:bCs/>
          <w:i/>
          <w:sz w:val="22"/>
          <w:szCs w:val="22"/>
          <w:lang w:eastAsia="ko-KR"/>
        </w:rPr>
        <w:t>BWP-</w:t>
      </w:r>
      <w:proofErr w:type="spellStart"/>
      <w:r>
        <w:rPr>
          <w:bCs/>
          <w:i/>
          <w:sz w:val="22"/>
          <w:szCs w:val="22"/>
          <w:lang w:eastAsia="ko-KR"/>
        </w:rPr>
        <w:t>DownlinkDedicated</w:t>
      </w:r>
      <w:proofErr w:type="spellEnd"/>
      <w:r>
        <w:rPr>
          <w:bCs/>
          <w:sz w:val="22"/>
          <w:szCs w:val="22"/>
          <w:lang w:eastAsia="ko-KR"/>
        </w:rPr>
        <w:t xml:space="preserve"> of active DL BWP. If the field is absent, </w:t>
      </w:r>
      <w:r>
        <w:rPr>
          <w:rFonts w:eastAsia="Yu Mincho"/>
          <w:sz w:val="22"/>
          <w:szCs w:val="22"/>
        </w:rPr>
        <w:t xml:space="preserve">the reference SSB is the SSB defined in </w:t>
      </w:r>
      <w:proofErr w:type="spellStart"/>
      <w:r>
        <w:rPr>
          <w:rFonts w:eastAsia="Yu Mincho"/>
          <w:i/>
          <w:sz w:val="22"/>
          <w:szCs w:val="22"/>
        </w:rPr>
        <w:t>servingCellMO</w:t>
      </w:r>
      <w:proofErr w:type="spellEnd"/>
      <w:r>
        <w:rPr>
          <w:rFonts w:eastAsia="Yu Mincho"/>
          <w:sz w:val="22"/>
          <w:szCs w:val="22"/>
        </w:rPr>
        <w:t xml:space="preserve"> under </w:t>
      </w:r>
      <w:proofErr w:type="spellStart"/>
      <w:r>
        <w:rPr>
          <w:rFonts w:eastAsia="Yu Mincho"/>
          <w:i/>
          <w:sz w:val="22"/>
          <w:szCs w:val="22"/>
        </w:rPr>
        <w:t>ServingCellConfig</w:t>
      </w:r>
      <w:proofErr w:type="spellEnd"/>
      <w:r>
        <w:rPr>
          <w:rFonts w:eastAsia="Yu Mincho"/>
          <w:iCs/>
          <w:sz w:val="22"/>
          <w:szCs w:val="22"/>
        </w:rPr>
        <w:t xml:space="preserve"> [2]</w:t>
      </w:r>
      <w:r>
        <w:rPr>
          <w:rFonts w:eastAsia="Yu Mincho"/>
          <w:bCs/>
          <w:sz w:val="22"/>
          <w:szCs w:val="22"/>
          <w:lang w:eastAsia="ko-KR"/>
        </w:rPr>
        <w:t>.</w:t>
      </w:r>
    </w:p>
    <w:p w14:paraId="0963E0AF" w14:textId="77777777" w:rsidR="00B06DC1" w:rsidRDefault="00B06DC1" w:rsidP="00B06DC1">
      <w:pPr>
        <w:rPr>
          <w:sz w:val="22"/>
          <w:szCs w:val="22"/>
        </w:rPr>
      </w:pPr>
      <w:r>
        <w:rPr>
          <w:sz w:val="22"/>
          <w:szCs w:val="22"/>
        </w:rPr>
        <w:t xml:space="preserve">The UE shall be able to identify new intra-frequency cells and perform SS-RSRP, SS-RSRQ, and SS-SINR measurements of identified intra-frequency cells if carrier frequency information is provided by </w:t>
      </w:r>
      <w:proofErr w:type="spellStart"/>
      <w:r>
        <w:rPr>
          <w:sz w:val="22"/>
          <w:szCs w:val="22"/>
        </w:rPr>
        <w:t>PCell</w:t>
      </w:r>
      <w:proofErr w:type="spellEnd"/>
      <w:r>
        <w:rPr>
          <w:sz w:val="22"/>
          <w:szCs w:val="22"/>
        </w:rPr>
        <w:t xml:space="preserve"> or the </w:t>
      </w:r>
      <w:proofErr w:type="spellStart"/>
      <w:r>
        <w:rPr>
          <w:sz w:val="22"/>
          <w:szCs w:val="22"/>
        </w:rPr>
        <w:t>PSCell</w:t>
      </w:r>
      <w:proofErr w:type="spellEnd"/>
      <w:r>
        <w:rPr>
          <w:sz w:val="22"/>
          <w:szCs w:val="22"/>
        </w:rPr>
        <w:t>, even if no explicit neighbour list with physical layer cell identities is provided.</w:t>
      </w:r>
    </w:p>
    <w:p w14:paraId="57AF427C" w14:textId="77777777" w:rsidR="00B06DC1" w:rsidRDefault="00B06DC1" w:rsidP="00B06DC1">
      <w:pPr>
        <w:rPr>
          <w:sz w:val="22"/>
          <w:szCs w:val="22"/>
        </w:rPr>
      </w:pPr>
      <w:r>
        <w:rPr>
          <w:sz w:val="22"/>
          <w:szCs w:val="22"/>
        </w:rPr>
        <w:t xml:space="preserve">The UE can perform intra-frequency SSB based measurements without measurement gaps (either legacy measurement gap or NCSG) </w:t>
      </w:r>
      <w:proofErr w:type="gramStart"/>
      <w:r>
        <w:rPr>
          <w:sz w:val="22"/>
          <w:szCs w:val="22"/>
        </w:rPr>
        <w:t>if</w:t>
      </w:r>
      <w:proofErr w:type="gramEnd"/>
    </w:p>
    <w:p w14:paraId="79966FA0" w14:textId="77777777" w:rsidR="00B06DC1" w:rsidRDefault="00B06DC1" w:rsidP="00B06DC1">
      <w:pPr>
        <w:rPr>
          <w:sz w:val="22"/>
          <w:szCs w:val="22"/>
        </w:rPr>
      </w:pPr>
      <w:r>
        <w:rPr>
          <w:sz w:val="22"/>
          <w:szCs w:val="22"/>
        </w:rPr>
        <w:lastRenderedPageBreak/>
        <w:t>-</w:t>
      </w:r>
      <w:r>
        <w:rPr>
          <w:sz w:val="22"/>
          <w:szCs w:val="22"/>
        </w:rPr>
        <w:tab/>
      </w:r>
      <w:del w:id="294" w:author="Rui Huang" w:date="2024-05-06T12:42:00Z">
        <w:r>
          <w:rPr>
            <w:sz w:val="22"/>
            <w:szCs w:val="22"/>
          </w:rPr>
          <w:delText xml:space="preserve">If </w:delText>
        </w:r>
      </w:del>
      <w:r>
        <w:rPr>
          <w:sz w:val="22"/>
          <w:szCs w:val="22"/>
        </w:rPr>
        <w:t xml:space="preserve">CD-SSB is within the </w:t>
      </w:r>
      <w:r>
        <w:rPr>
          <w:rFonts w:cs="v5.0.0"/>
          <w:sz w:val="22"/>
          <w:szCs w:val="22"/>
        </w:rPr>
        <w:t>configured UE-specific CBW</w:t>
      </w:r>
      <w:r>
        <w:rPr>
          <w:sz w:val="22"/>
          <w:szCs w:val="22"/>
        </w:rPr>
        <w:t xml:space="preserve"> provided </w:t>
      </w:r>
      <w:r>
        <w:rPr>
          <w:color w:val="000000" w:themeColor="text1"/>
          <w:sz w:val="22"/>
          <w:szCs w:val="32"/>
        </w:rPr>
        <w:t xml:space="preserve">UE supports </w:t>
      </w:r>
      <w:r>
        <w:rPr>
          <w:rFonts w:cs="v5.0.0"/>
          <w:i/>
          <w:iCs/>
          <w:sz w:val="22"/>
          <w:szCs w:val="22"/>
        </w:rPr>
        <w:t>bwpOperationMeasWithoutInterrupt-r18</w:t>
      </w:r>
      <w:r>
        <w:rPr>
          <w:color w:val="000000" w:themeColor="text1"/>
          <w:sz w:val="22"/>
          <w:szCs w:val="32"/>
        </w:rPr>
        <w:t>, or</w:t>
      </w:r>
    </w:p>
    <w:p w14:paraId="1B455280" w14:textId="77777777" w:rsidR="00B06DC1" w:rsidRDefault="00B06DC1" w:rsidP="00B06DC1">
      <w:pPr>
        <w:rPr>
          <w:sz w:val="22"/>
          <w:szCs w:val="22"/>
        </w:rPr>
      </w:pPr>
      <w:r>
        <w:rPr>
          <w:sz w:val="22"/>
          <w:szCs w:val="22"/>
        </w:rPr>
        <w:t>-</w:t>
      </w:r>
      <w:r>
        <w:rPr>
          <w:sz w:val="22"/>
          <w:szCs w:val="22"/>
        </w:rPr>
        <w:tab/>
        <w:t xml:space="preserve">the UE indicates ‘no-gap’ via </w:t>
      </w:r>
      <w:proofErr w:type="spellStart"/>
      <w:r>
        <w:rPr>
          <w:i/>
          <w:sz w:val="22"/>
          <w:szCs w:val="22"/>
        </w:rPr>
        <w:t>intraFreq-needForGap</w:t>
      </w:r>
      <w:proofErr w:type="spellEnd"/>
      <w:r>
        <w:rPr>
          <w:sz w:val="22"/>
          <w:szCs w:val="22"/>
        </w:rPr>
        <w:t xml:space="preserve"> for intra-frequency measurement, or</w:t>
      </w:r>
    </w:p>
    <w:p w14:paraId="4D7AB843" w14:textId="77777777" w:rsidR="00B06DC1" w:rsidRDefault="00B06DC1" w:rsidP="00B06DC1">
      <w:pPr>
        <w:rPr>
          <w:sz w:val="22"/>
          <w:szCs w:val="22"/>
        </w:rPr>
      </w:pPr>
      <w:r>
        <w:rPr>
          <w:sz w:val="22"/>
          <w:szCs w:val="22"/>
        </w:rPr>
        <w:t>-</w:t>
      </w:r>
      <w:r>
        <w:rPr>
          <w:sz w:val="22"/>
          <w:szCs w:val="22"/>
        </w:rPr>
        <w:tab/>
        <w:t>the SSB is completely contained in the active BWP of the UE, or</w:t>
      </w:r>
    </w:p>
    <w:p w14:paraId="77FBD248" w14:textId="77777777" w:rsidR="00B06DC1" w:rsidRDefault="00B06DC1" w:rsidP="00B06DC1">
      <w:pPr>
        <w:rPr>
          <w:sz w:val="22"/>
          <w:szCs w:val="22"/>
        </w:rPr>
      </w:pPr>
      <w:r>
        <w:rPr>
          <w:sz w:val="22"/>
          <w:szCs w:val="22"/>
        </w:rPr>
        <w:t>-</w:t>
      </w:r>
      <w:r>
        <w:rPr>
          <w:sz w:val="22"/>
          <w:szCs w:val="22"/>
        </w:rPr>
        <w:tab/>
        <w:t xml:space="preserve">the active downlink BWP is initial </w:t>
      </w:r>
      <w:proofErr w:type="gramStart"/>
      <w:r>
        <w:rPr>
          <w:sz w:val="22"/>
          <w:szCs w:val="22"/>
        </w:rPr>
        <w:t>BWP[</w:t>
      </w:r>
      <w:proofErr w:type="gramEnd"/>
      <w:r>
        <w:rPr>
          <w:sz w:val="22"/>
          <w:szCs w:val="22"/>
        </w:rPr>
        <w:t>3].</w:t>
      </w:r>
    </w:p>
    <w:p w14:paraId="12BEFC3C" w14:textId="77777777" w:rsidR="00B06DC1" w:rsidRDefault="00B06DC1" w:rsidP="00B06DC1">
      <w:pPr>
        <w:rPr>
          <w:sz w:val="22"/>
          <w:szCs w:val="22"/>
        </w:rPr>
      </w:pPr>
      <w:r>
        <w:rPr>
          <w:sz w:val="22"/>
          <w:szCs w:val="22"/>
        </w:rPr>
        <w:t xml:space="preserve">Besides the conditions listed above, </w:t>
      </w:r>
    </w:p>
    <w:p w14:paraId="43DF48D0" w14:textId="77777777" w:rsidR="00B06DC1" w:rsidRDefault="00B06DC1" w:rsidP="00B06DC1">
      <w:pPr>
        <w:rPr>
          <w:sz w:val="22"/>
          <w:szCs w:val="22"/>
        </w:rPr>
      </w:pPr>
      <w:del w:id="295" w:author="Rui Huang" w:date="2024-05-06T13:48:00Z">
        <w:r>
          <w:rPr>
            <w:sz w:val="22"/>
            <w:szCs w:val="22"/>
          </w:rPr>
          <w:delText>-</w:delText>
        </w:r>
        <w:r>
          <w:rPr>
            <w:sz w:val="22"/>
            <w:szCs w:val="22"/>
          </w:rPr>
          <w:tab/>
        </w:r>
      </w:del>
      <w:r>
        <w:rPr>
          <w:sz w:val="22"/>
          <w:szCs w:val="22"/>
        </w:rPr>
        <w:t xml:space="preserve">for UE supporting </w:t>
      </w:r>
      <w:r>
        <w:rPr>
          <w:i/>
          <w:sz w:val="22"/>
          <w:szCs w:val="22"/>
        </w:rPr>
        <w:t>nr-NeedForGapNCSG-reporting-r17</w:t>
      </w:r>
      <w:r>
        <w:rPr>
          <w:sz w:val="22"/>
          <w:szCs w:val="22"/>
        </w:rPr>
        <w:t xml:space="preserve"> and indicating </w:t>
      </w:r>
      <w:proofErr w:type="spellStart"/>
      <w:r>
        <w:rPr>
          <w:i/>
          <w:iCs/>
          <w:sz w:val="22"/>
          <w:szCs w:val="22"/>
        </w:rPr>
        <w:t>NeedForGapNCSG-InfoNR</w:t>
      </w:r>
      <w:proofErr w:type="spellEnd"/>
      <w:r>
        <w:rPr>
          <w:i/>
          <w:sz w:val="22"/>
          <w:szCs w:val="22"/>
        </w:rPr>
        <w:t xml:space="preserve"> </w:t>
      </w:r>
      <w:r>
        <w:rPr>
          <w:sz w:val="22"/>
          <w:szCs w:val="22"/>
        </w:rPr>
        <w:t>for intra-frequency measurement,</w:t>
      </w:r>
      <w:ins w:id="296" w:author="Rui Huang" w:date="2024-05-06T12:45:00Z">
        <w:r>
          <w:rPr>
            <w:sz w:val="22"/>
            <w:szCs w:val="22"/>
          </w:rPr>
          <w:t xml:space="preserve"> </w:t>
        </w:r>
      </w:ins>
    </w:p>
    <w:p w14:paraId="67F9242F" w14:textId="77777777" w:rsidR="00B06DC1" w:rsidRDefault="00B06DC1" w:rsidP="00B06DC1">
      <w:pPr>
        <w:rPr>
          <w:sz w:val="22"/>
          <w:szCs w:val="22"/>
        </w:rPr>
      </w:pPr>
      <w:r>
        <w:rPr>
          <w:sz w:val="22"/>
          <w:szCs w:val="22"/>
        </w:rPr>
        <w:t>-</w:t>
      </w:r>
      <w:r>
        <w:rPr>
          <w:sz w:val="22"/>
          <w:szCs w:val="22"/>
        </w:rPr>
        <w:tab/>
        <w:t>An intra-frequency SSB measurement is defined as measurement without gap if</w:t>
      </w:r>
    </w:p>
    <w:p w14:paraId="5BEE09FF" w14:textId="77777777" w:rsidR="00B06DC1" w:rsidRDefault="00B06DC1" w:rsidP="00B06DC1">
      <w:pPr>
        <w:ind w:leftChars="342" w:left="968" w:hanging="284"/>
        <w:rPr>
          <w:sz w:val="22"/>
          <w:szCs w:val="22"/>
        </w:rPr>
        <w:pPrChange w:id="297" w:author="Unknown" w:date="2024-05-06T12:48:00Z">
          <w:pPr/>
        </w:pPrChange>
      </w:pPr>
      <w:r>
        <w:rPr>
          <w:sz w:val="22"/>
          <w:szCs w:val="22"/>
        </w:rPr>
        <w:t>-</w:t>
      </w:r>
      <w:r>
        <w:rPr>
          <w:sz w:val="22"/>
          <w:szCs w:val="22"/>
        </w:rPr>
        <w:tab/>
        <w:t>the UE indicates ‘</w:t>
      </w:r>
      <w:proofErr w:type="spellStart"/>
      <w:r>
        <w:rPr>
          <w:sz w:val="22"/>
          <w:szCs w:val="22"/>
        </w:rPr>
        <w:t>nogap-noncsg</w:t>
      </w:r>
      <w:proofErr w:type="spellEnd"/>
      <w:r>
        <w:rPr>
          <w:sz w:val="22"/>
          <w:szCs w:val="22"/>
        </w:rPr>
        <w:t xml:space="preserve">’ via </w:t>
      </w:r>
      <w:proofErr w:type="spellStart"/>
      <w:r>
        <w:rPr>
          <w:i/>
          <w:iCs/>
          <w:sz w:val="22"/>
          <w:szCs w:val="22"/>
        </w:rPr>
        <w:t>NeedForGapNCSG-InfoNR</w:t>
      </w:r>
      <w:proofErr w:type="spellEnd"/>
      <w:r>
        <w:rPr>
          <w:i/>
          <w:sz w:val="22"/>
          <w:szCs w:val="22"/>
        </w:rPr>
        <w:t xml:space="preserve"> </w:t>
      </w:r>
      <w:r>
        <w:rPr>
          <w:sz w:val="22"/>
          <w:szCs w:val="22"/>
        </w:rPr>
        <w:t>for the intra-frequency measurement, and</w:t>
      </w:r>
    </w:p>
    <w:p w14:paraId="56025D31" w14:textId="77777777" w:rsidR="00B06DC1" w:rsidRDefault="00B06DC1" w:rsidP="00B06DC1">
      <w:pPr>
        <w:ind w:leftChars="342" w:left="968" w:hanging="284"/>
        <w:rPr>
          <w:sz w:val="22"/>
          <w:szCs w:val="22"/>
        </w:rPr>
        <w:pPrChange w:id="298" w:author="Unknown" w:date="2024-05-06T12:48:00Z">
          <w:pPr/>
        </w:pPrChange>
      </w:pPr>
      <w:r>
        <w:rPr>
          <w:sz w:val="22"/>
          <w:szCs w:val="22"/>
        </w:rPr>
        <w:t>-</w:t>
      </w:r>
      <w:r>
        <w:rPr>
          <w:sz w:val="22"/>
          <w:szCs w:val="22"/>
        </w:rPr>
        <w:tab/>
        <w:t>the SSB is not completely contained in the active BWP of the UE, and</w:t>
      </w:r>
    </w:p>
    <w:p w14:paraId="33BE0DAC" w14:textId="77777777" w:rsidR="00B06DC1" w:rsidRDefault="00B06DC1" w:rsidP="00B06DC1">
      <w:pPr>
        <w:ind w:leftChars="342" w:left="968" w:hanging="284"/>
        <w:rPr>
          <w:sz w:val="22"/>
          <w:szCs w:val="22"/>
        </w:rPr>
        <w:pPrChange w:id="299" w:author="Unknown" w:date="2024-05-06T12:48:00Z">
          <w:pPr/>
        </w:pPrChange>
      </w:pPr>
      <w:r>
        <w:rPr>
          <w:sz w:val="22"/>
          <w:szCs w:val="22"/>
        </w:rPr>
        <w:t>-</w:t>
      </w:r>
      <w:r>
        <w:rPr>
          <w:sz w:val="22"/>
          <w:szCs w:val="22"/>
        </w:rPr>
        <w:tab/>
        <w:t>the active downlink BWP is not an initial BWP [3].</w:t>
      </w:r>
    </w:p>
    <w:p w14:paraId="1D1F5667" w14:textId="77777777" w:rsidR="00B06DC1" w:rsidRDefault="00B06DC1" w:rsidP="00B06DC1">
      <w:pPr>
        <w:rPr>
          <w:sz w:val="22"/>
          <w:szCs w:val="22"/>
        </w:rPr>
      </w:pPr>
      <w:r>
        <w:rPr>
          <w:sz w:val="22"/>
          <w:szCs w:val="22"/>
        </w:rPr>
        <w:t>-</w:t>
      </w:r>
      <w:r>
        <w:rPr>
          <w:sz w:val="22"/>
          <w:szCs w:val="22"/>
        </w:rPr>
        <w:tab/>
        <w:t>An intra-frequency SSB measurement is defined as measurement with NCSG if</w:t>
      </w:r>
    </w:p>
    <w:p w14:paraId="56427BDE" w14:textId="77777777" w:rsidR="00B06DC1" w:rsidRDefault="00B06DC1" w:rsidP="00B06DC1">
      <w:pPr>
        <w:ind w:leftChars="342" w:left="968" w:hanging="284"/>
        <w:rPr>
          <w:sz w:val="22"/>
          <w:szCs w:val="22"/>
        </w:rPr>
        <w:pPrChange w:id="300" w:author="Unknown" w:date="2024-05-06T12:48:00Z">
          <w:pPr/>
        </w:pPrChange>
      </w:pPr>
      <w:r>
        <w:rPr>
          <w:sz w:val="22"/>
          <w:szCs w:val="22"/>
        </w:rPr>
        <w:t>-</w:t>
      </w:r>
      <w:r>
        <w:rPr>
          <w:sz w:val="22"/>
          <w:szCs w:val="22"/>
        </w:rPr>
        <w:tab/>
        <w:t>the UE indicates ‘</w:t>
      </w:r>
      <w:proofErr w:type="spellStart"/>
      <w:r>
        <w:rPr>
          <w:sz w:val="22"/>
          <w:szCs w:val="22"/>
        </w:rPr>
        <w:t>ncsg</w:t>
      </w:r>
      <w:proofErr w:type="spellEnd"/>
      <w:r>
        <w:rPr>
          <w:sz w:val="22"/>
          <w:szCs w:val="22"/>
        </w:rPr>
        <w:t xml:space="preserve">’ via </w:t>
      </w:r>
      <w:proofErr w:type="spellStart"/>
      <w:r>
        <w:rPr>
          <w:i/>
          <w:iCs/>
          <w:sz w:val="22"/>
          <w:szCs w:val="22"/>
        </w:rPr>
        <w:t>NeedForGapNCSG-InfoNR</w:t>
      </w:r>
      <w:proofErr w:type="spellEnd"/>
      <w:r>
        <w:rPr>
          <w:sz w:val="22"/>
          <w:szCs w:val="22"/>
        </w:rPr>
        <w:t xml:space="preserve"> for the intra-frequency measurement, and</w:t>
      </w:r>
    </w:p>
    <w:p w14:paraId="4F96D44E" w14:textId="77777777" w:rsidR="00B06DC1" w:rsidRDefault="00B06DC1" w:rsidP="00B06DC1">
      <w:pPr>
        <w:ind w:leftChars="342" w:left="968" w:hanging="284"/>
        <w:rPr>
          <w:sz w:val="22"/>
          <w:szCs w:val="22"/>
        </w:rPr>
        <w:pPrChange w:id="301" w:author="Unknown" w:date="2024-05-06T12:48:00Z">
          <w:pPr/>
        </w:pPrChange>
      </w:pPr>
      <w:r>
        <w:rPr>
          <w:sz w:val="22"/>
          <w:szCs w:val="22"/>
        </w:rPr>
        <w:t>-</w:t>
      </w:r>
      <w:r>
        <w:rPr>
          <w:sz w:val="22"/>
          <w:szCs w:val="22"/>
        </w:rPr>
        <w:tab/>
        <w:t>the SSB is not completely contained in the active BWP of the UE, and</w:t>
      </w:r>
    </w:p>
    <w:p w14:paraId="685B9A50" w14:textId="77777777" w:rsidR="00B06DC1" w:rsidRDefault="00B06DC1" w:rsidP="00B06DC1">
      <w:pPr>
        <w:ind w:leftChars="342" w:left="968" w:hanging="284"/>
        <w:rPr>
          <w:sz w:val="22"/>
          <w:szCs w:val="22"/>
        </w:rPr>
        <w:pPrChange w:id="302" w:author="Unknown" w:date="2024-05-06T12:48:00Z">
          <w:pPr/>
        </w:pPrChange>
      </w:pPr>
      <w:r>
        <w:rPr>
          <w:sz w:val="22"/>
          <w:szCs w:val="22"/>
        </w:rPr>
        <w:t>-</w:t>
      </w:r>
      <w:r>
        <w:rPr>
          <w:sz w:val="22"/>
          <w:szCs w:val="22"/>
        </w:rPr>
        <w:tab/>
        <w:t>the active downlink BWP is not an initial BWP [3]</w:t>
      </w:r>
    </w:p>
    <w:p w14:paraId="1D3BD112" w14:textId="77777777" w:rsidR="00B06DC1" w:rsidRDefault="00B06DC1" w:rsidP="00B06DC1">
      <w:pPr>
        <w:rPr>
          <w:sz w:val="22"/>
          <w:szCs w:val="22"/>
        </w:rPr>
      </w:pPr>
      <w:r>
        <w:rPr>
          <w:sz w:val="22"/>
          <w:szCs w:val="22"/>
        </w:rPr>
        <w:t>-</w:t>
      </w:r>
      <w:r>
        <w:rPr>
          <w:sz w:val="22"/>
          <w:szCs w:val="22"/>
        </w:rPr>
        <w:tab/>
        <w:t>An intra-frequency SSB measurement is defined as measurement with gap if</w:t>
      </w:r>
    </w:p>
    <w:p w14:paraId="1AD0697F" w14:textId="77777777" w:rsidR="00B06DC1" w:rsidRDefault="00B06DC1" w:rsidP="00B06DC1">
      <w:pPr>
        <w:ind w:leftChars="342" w:left="968" w:hanging="284"/>
        <w:rPr>
          <w:sz w:val="22"/>
          <w:szCs w:val="22"/>
        </w:rPr>
      </w:pPr>
      <w:r>
        <w:rPr>
          <w:sz w:val="22"/>
          <w:szCs w:val="22"/>
        </w:rPr>
        <w:t>-</w:t>
      </w:r>
      <w:r>
        <w:rPr>
          <w:sz w:val="22"/>
          <w:szCs w:val="22"/>
        </w:rPr>
        <w:tab/>
        <w:t xml:space="preserve">the UE indicates ‘gap’ via </w:t>
      </w:r>
      <w:proofErr w:type="spellStart"/>
      <w:r>
        <w:rPr>
          <w:i/>
          <w:iCs/>
          <w:sz w:val="22"/>
          <w:szCs w:val="22"/>
        </w:rPr>
        <w:t>NeedForGapNCSG-InfoNR</w:t>
      </w:r>
      <w:proofErr w:type="spellEnd"/>
      <w:r>
        <w:rPr>
          <w:i/>
          <w:sz w:val="22"/>
          <w:szCs w:val="22"/>
        </w:rPr>
        <w:t xml:space="preserve"> </w:t>
      </w:r>
      <w:r>
        <w:rPr>
          <w:sz w:val="22"/>
          <w:szCs w:val="22"/>
        </w:rPr>
        <w:t>for the intra-frequency measurement, and</w:t>
      </w:r>
    </w:p>
    <w:p w14:paraId="486BEB54" w14:textId="77777777" w:rsidR="00B06DC1" w:rsidRDefault="00B06DC1" w:rsidP="00B06DC1">
      <w:pPr>
        <w:ind w:leftChars="342" w:left="968" w:hanging="284"/>
        <w:rPr>
          <w:sz w:val="22"/>
          <w:szCs w:val="22"/>
        </w:rPr>
      </w:pPr>
      <w:r>
        <w:rPr>
          <w:sz w:val="22"/>
          <w:szCs w:val="22"/>
        </w:rPr>
        <w:t>-</w:t>
      </w:r>
      <w:r>
        <w:rPr>
          <w:sz w:val="22"/>
          <w:szCs w:val="22"/>
        </w:rPr>
        <w:tab/>
        <w:t>the SSB is not completely contained in the active BWP of the UE, and</w:t>
      </w:r>
    </w:p>
    <w:p w14:paraId="6F2FC636" w14:textId="77777777" w:rsidR="00B06DC1" w:rsidRDefault="00B06DC1" w:rsidP="00B06DC1">
      <w:pPr>
        <w:ind w:leftChars="342" w:left="968" w:hanging="284"/>
        <w:rPr>
          <w:sz w:val="22"/>
          <w:szCs w:val="22"/>
        </w:rPr>
      </w:pPr>
      <w:r>
        <w:rPr>
          <w:sz w:val="22"/>
          <w:szCs w:val="22"/>
        </w:rPr>
        <w:t>-</w:t>
      </w:r>
      <w:r>
        <w:rPr>
          <w:sz w:val="22"/>
          <w:szCs w:val="22"/>
        </w:rPr>
        <w:tab/>
        <w:t>the active downlink BWP is not an initial BWP [3]</w:t>
      </w:r>
    </w:p>
    <w:p w14:paraId="16D3F783" w14:textId="77777777" w:rsidR="00B06DC1" w:rsidRDefault="00B06DC1" w:rsidP="00B06DC1">
      <w:pPr>
        <w:rPr>
          <w:sz w:val="22"/>
          <w:szCs w:val="22"/>
        </w:rPr>
      </w:pPr>
      <w:del w:id="303" w:author="Rui Huang" w:date="2024-05-06T13:48:00Z">
        <w:r>
          <w:rPr>
            <w:sz w:val="22"/>
            <w:szCs w:val="22"/>
          </w:rPr>
          <w:delText>-</w:delText>
        </w:r>
        <w:r>
          <w:rPr>
            <w:sz w:val="22"/>
            <w:szCs w:val="22"/>
          </w:rPr>
          <w:tab/>
        </w:r>
      </w:del>
      <w:r>
        <w:rPr>
          <w:sz w:val="22"/>
          <w:szCs w:val="22"/>
        </w:rPr>
        <w:t xml:space="preserve">The UE can perform intra-frequency SSB based measurement corresponding to a deactivated </w:t>
      </w:r>
      <w:proofErr w:type="spellStart"/>
      <w:r>
        <w:rPr>
          <w:sz w:val="22"/>
          <w:szCs w:val="22"/>
        </w:rPr>
        <w:t>SCell</w:t>
      </w:r>
      <w:proofErr w:type="spellEnd"/>
      <w:r>
        <w:rPr>
          <w:sz w:val="22"/>
          <w:szCs w:val="22"/>
        </w:rPr>
        <w:t xml:space="preserve"> or dormant </w:t>
      </w:r>
      <w:proofErr w:type="spellStart"/>
      <w:r>
        <w:rPr>
          <w:sz w:val="22"/>
          <w:szCs w:val="22"/>
        </w:rPr>
        <w:t>SCell</w:t>
      </w:r>
      <w:proofErr w:type="spellEnd"/>
      <w:r>
        <w:rPr>
          <w:sz w:val="22"/>
          <w:szCs w:val="22"/>
        </w:rPr>
        <w:t xml:space="preserve"> with NCSG.</w:t>
      </w:r>
      <w:bookmarkEnd w:id="291"/>
    </w:p>
    <w:p w14:paraId="5CCB13A9" w14:textId="77777777" w:rsidR="00B06DC1" w:rsidRDefault="00B06DC1" w:rsidP="00B06DC1">
      <w:pPr>
        <w:rPr>
          <w:sz w:val="22"/>
          <w:szCs w:val="22"/>
        </w:rPr>
      </w:pPr>
      <w:del w:id="304" w:author="Rui Huang" w:date="2024-05-06T12:49:00Z">
        <w:r>
          <w:rPr>
            <w:sz w:val="22"/>
            <w:szCs w:val="22"/>
          </w:rPr>
          <w:delText>-</w:delText>
        </w:r>
        <w:r>
          <w:rPr>
            <w:sz w:val="22"/>
            <w:szCs w:val="22"/>
          </w:rPr>
          <w:tab/>
        </w:r>
      </w:del>
      <w:r>
        <w:rPr>
          <w:sz w:val="22"/>
          <w:szCs w:val="22"/>
        </w:rPr>
        <w:t>For intra-frequency SSB based measurements with NCSG, UE may cause scheduling restriction as specified in clause 9.2.7.3.</w:t>
      </w:r>
    </w:p>
    <w:p w14:paraId="75BE27A3" w14:textId="77777777" w:rsidR="00B06DC1" w:rsidRDefault="00B06DC1" w:rsidP="00B06DC1">
      <w:pPr>
        <w:rPr>
          <w:sz w:val="22"/>
          <w:szCs w:val="22"/>
        </w:rPr>
      </w:pPr>
      <w:del w:id="305" w:author="Rui Huang" w:date="2024-05-06T13:48:00Z">
        <w:r>
          <w:rPr>
            <w:sz w:val="22"/>
            <w:szCs w:val="22"/>
            <w:lang w:val="fr-FR"/>
          </w:rPr>
          <w:delText>-</w:delText>
        </w:r>
        <w:r>
          <w:rPr>
            <w:sz w:val="22"/>
            <w:szCs w:val="22"/>
            <w:lang w:val="fr-FR"/>
          </w:rPr>
          <w:tab/>
        </w:r>
      </w:del>
      <w:del w:id="306" w:author="Rui Huang" w:date="2024-05-06T13:49:00Z">
        <w:r>
          <w:rPr>
            <w:sz w:val="22"/>
            <w:szCs w:val="22"/>
            <w:lang w:val="fr-FR"/>
          </w:rPr>
          <w:delText xml:space="preserve">for </w:delText>
        </w:r>
      </w:del>
      <w:ins w:id="307" w:author="Rui Huang" w:date="2024-05-06T13:49:00Z">
        <w:r>
          <w:rPr>
            <w:sz w:val="22"/>
            <w:szCs w:val="22"/>
            <w:lang w:val="fr-FR"/>
          </w:rPr>
          <w:t xml:space="preserve">For </w:t>
        </w:r>
      </w:ins>
      <w:r>
        <w:rPr>
          <w:sz w:val="22"/>
          <w:szCs w:val="22"/>
          <w:lang w:val="fr-FR"/>
        </w:rPr>
        <w:t xml:space="preserve">UE </w:t>
      </w:r>
      <w:proofErr w:type="spellStart"/>
      <w:r>
        <w:rPr>
          <w:sz w:val="22"/>
          <w:szCs w:val="22"/>
          <w:lang w:val="fr-FR"/>
        </w:rPr>
        <w:t>supporting</w:t>
      </w:r>
      <w:proofErr w:type="spellEnd"/>
      <w:r>
        <w:rPr>
          <w:sz w:val="22"/>
          <w:szCs w:val="22"/>
          <w:lang w:val="fr-FR"/>
        </w:rPr>
        <w:t xml:space="preserve"> </w:t>
      </w:r>
      <w:r>
        <w:rPr>
          <w:i/>
          <w:iCs/>
          <w:sz w:val="22"/>
          <w:szCs w:val="22"/>
          <w:lang w:val="fr-FR"/>
        </w:rPr>
        <w:t xml:space="preserve">nr-NeedForInterruptionReport-r18 </w:t>
      </w:r>
      <w:del w:id="308" w:author="Rui Huang" w:date="2024-05-06T13:51:00Z">
        <w:r>
          <w:rPr>
            <w:sz w:val="22"/>
            <w:szCs w:val="22"/>
            <w:lang w:val="fr-FR"/>
          </w:rPr>
          <w:delText xml:space="preserve">for intra-frequency measurement </w:delText>
        </w:r>
      </w:del>
      <w:r>
        <w:rPr>
          <w:sz w:val="22"/>
          <w:szCs w:val="22"/>
        </w:rPr>
        <w:t xml:space="preserve">and </w:t>
      </w:r>
      <w:proofErr w:type="spellStart"/>
      <w:r>
        <w:rPr>
          <w:sz w:val="22"/>
          <w:szCs w:val="22"/>
          <w:lang w:val="fr-FR"/>
        </w:rPr>
        <w:t>indicating</w:t>
      </w:r>
      <w:proofErr w:type="spellEnd"/>
      <w:r>
        <w:rPr>
          <w:sz w:val="22"/>
          <w:szCs w:val="22"/>
          <w:lang w:val="fr-FR"/>
        </w:rPr>
        <w:t xml:space="preserve"> </w:t>
      </w:r>
      <w:r>
        <w:rPr>
          <w:i/>
          <w:iCs/>
          <w:sz w:val="22"/>
          <w:szCs w:val="22"/>
        </w:rPr>
        <w:t>NeedForInterruptionInfoNR-r18</w:t>
      </w:r>
      <w:r>
        <w:rPr>
          <w:sz w:val="22"/>
          <w:szCs w:val="22"/>
          <w:lang w:val="fr-FR"/>
        </w:rPr>
        <w:t xml:space="preserve"> for intra-</w:t>
      </w:r>
      <w:proofErr w:type="spellStart"/>
      <w:r>
        <w:rPr>
          <w:sz w:val="22"/>
          <w:szCs w:val="22"/>
          <w:lang w:val="fr-FR"/>
        </w:rPr>
        <w:t>frequency</w:t>
      </w:r>
      <w:proofErr w:type="spellEnd"/>
      <w:r>
        <w:rPr>
          <w:sz w:val="22"/>
          <w:szCs w:val="22"/>
          <w:lang w:val="fr-FR"/>
        </w:rPr>
        <w:t xml:space="preserve"> </w:t>
      </w:r>
      <w:proofErr w:type="spellStart"/>
      <w:r>
        <w:rPr>
          <w:sz w:val="22"/>
          <w:szCs w:val="22"/>
          <w:lang w:val="fr-FR"/>
        </w:rPr>
        <w:t>measurement</w:t>
      </w:r>
      <w:proofErr w:type="spellEnd"/>
      <w:r>
        <w:rPr>
          <w:sz w:val="22"/>
          <w:szCs w:val="22"/>
          <w:lang w:val="fr-FR"/>
        </w:rPr>
        <w:t>,</w:t>
      </w:r>
      <w:del w:id="309" w:author="Rui Huang" w:date="2024-05-06T13:49:00Z">
        <w:r>
          <w:rPr>
            <w:sz w:val="22"/>
            <w:szCs w:val="22"/>
            <w:lang w:val="fr-FR"/>
          </w:rPr>
          <w:delText>,</w:delText>
        </w:r>
      </w:del>
    </w:p>
    <w:p w14:paraId="1B0391FA" w14:textId="77777777" w:rsidR="00B06DC1" w:rsidRDefault="00B06DC1" w:rsidP="00B06DC1">
      <w:pPr>
        <w:rPr>
          <w:sz w:val="22"/>
          <w:szCs w:val="22"/>
        </w:rPr>
      </w:pPr>
      <w:r>
        <w:rPr>
          <w:sz w:val="22"/>
          <w:szCs w:val="22"/>
        </w:rPr>
        <w:t>-</w:t>
      </w:r>
      <w:r>
        <w:rPr>
          <w:sz w:val="22"/>
          <w:szCs w:val="22"/>
        </w:rPr>
        <w:tab/>
      </w:r>
      <w:del w:id="310" w:author="Huang Rui [R4#111]" w:date="2024-05-23T21:20:00Z">
        <w:r>
          <w:rPr>
            <w:sz w:val="22"/>
            <w:szCs w:val="22"/>
          </w:rPr>
          <w:delText xml:space="preserve">An </w:delText>
        </w:r>
      </w:del>
      <w:ins w:id="311" w:author="Huang Rui [R4#111]" w:date="2024-05-23T21:20:00Z">
        <w:r>
          <w:rPr>
            <w:sz w:val="22"/>
            <w:szCs w:val="22"/>
          </w:rPr>
          <w:t xml:space="preserve">an </w:t>
        </w:r>
      </w:ins>
      <w:r>
        <w:rPr>
          <w:sz w:val="22"/>
          <w:szCs w:val="22"/>
        </w:rPr>
        <w:t>intra-frequency SSB measurement is defined as measurement without gap if</w:t>
      </w:r>
    </w:p>
    <w:p w14:paraId="7303DDBD" w14:textId="77777777" w:rsidR="00B06DC1" w:rsidRDefault="00B06DC1" w:rsidP="00B06DC1">
      <w:pPr>
        <w:ind w:firstLine="284"/>
        <w:rPr>
          <w:sz w:val="22"/>
          <w:szCs w:val="22"/>
          <w:lang w:val="fr-FR"/>
        </w:rPr>
        <w:pPrChange w:id="312" w:author="Unknown" w:date="2024-05-06T14:10:00Z">
          <w:pPr/>
        </w:pPrChange>
      </w:pPr>
      <w:r>
        <w:rPr>
          <w:sz w:val="22"/>
          <w:szCs w:val="22"/>
          <w:lang w:val="fr-FR"/>
        </w:rPr>
        <w:t>-</w:t>
      </w:r>
      <w:r>
        <w:rPr>
          <w:sz w:val="22"/>
          <w:szCs w:val="22"/>
          <w:lang w:val="fr-FR"/>
        </w:rPr>
        <w:tab/>
      </w:r>
      <w:ins w:id="313" w:author="Huang Rui [R4#111]" w:date="2024-05-23T21:20:00Z">
        <w:r>
          <w:rPr>
            <w:lang w:eastAsia="zh-CN"/>
          </w:rPr>
          <w:t xml:space="preserve">SMTC is not partially nor fully overlapped with a configured GAP and </w:t>
        </w:r>
      </w:ins>
      <w:r>
        <w:rPr>
          <w:sz w:val="22"/>
          <w:szCs w:val="22"/>
          <w:lang w:val="fr-FR"/>
        </w:rPr>
        <w:t xml:space="preserve">the UE </w:t>
      </w:r>
      <w:proofErr w:type="spellStart"/>
      <w:r>
        <w:rPr>
          <w:sz w:val="22"/>
          <w:szCs w:val="22"/>
          <w:lang w:val="fr-FR"/>
        </w:rPr>
        <w:t>indicates</w:t>
      </w:r>
      <w:proofErr w:type="spellEnd"/>
      <w:r>
        <w:rPr>
          <w:sz w:val="22"/>
          <w:szCs w:val="22"/>
          <w:lang w:val="fr-FR"/>
        </w:rPr>
        <w:t xml:space="preserve"> ‘no-gap’ via </w:t>
      </w:r>
      <w:proofErr w:type="spellStart"/>
      <w:r>
        <w:rPr>
          <w:i/>
          <w:iCs/>
          <w:sz w:val="22"/>
          <w:szCs w:val="22"/>
          <w:lang w:val="fr-FR"/>
          <w:rPrChange w:id="314" w:author="Unknown" w:date="2024-05-06T14:03:00Z">
            <w:rPr>
              <w:lang w:val="fr-FR"/>
            </w:rPr>
          </w:rPrChange>
        </w:rPr>
        <w:t>intraFreq-needForGap</w:t>
      </w:r>
      <w:proofErr w:type="spellEnd"/>
      <w:r>
        <w:rPr>
          <w:sz w:val="22"/>
          <w:szCs w:val="22"/>
          <w:lang w:val="fr-FR"/>
        </w:rPr>
        <w:t xml:space="preserve"> </w:t>
      </w:r>
      <w:r>
        <w:rPr>
          <w:sz w:val="22"/>
          <w:szCs w:val="22"/>
        </w:rPr>
        <w:t xml:space="preserve">and </w:t>
      </w:r>
      <w:r>
        <w:rPr>
          <w:sz w:val="22"/>
          <w:szCs w:val="22"/>
          <w:lang w:val="fr-FR"/>
        </w:rPr>
        <w:t xml:space="preserve">the UE </w:t>
      </w:r>
      <w:proofErr w:type="spellStart"/>
      <w:r>
        <w:rPr>
          <w:sz w:val="22"/>
          <w:szCs w:val="22"/>
          <w:lang w:val="fr-FR"/>
        </w:rPr>
        <w:t>indicates</w:t>
      </w:r>
      <w:proofErr w:type="spellEnd"/>
      <w:r>
        <w:rPr>
          <w:sz w:val="22"/>
          <w:szCs w:val="22"/>
          <w:lang w:val="fr-FR"/>
        </w:rPr>
        <w:t xml:space="preserve"> ‘no-gap-no-interruption’ or </w:t>
      </w:r>
      <w:ins w:id="315" w:author="Rui Huang" w:date="2024-05-06T14:02:00Z">
        <w:r>
          <w:rPr>
            <w:sz w:val="22"/>
            <w:szCs w:val="22"/>
            <w:lang w:val="fr-FR"/>
          </w:rPr>
          <w:t>‘</w:t>
        </w:r>
      </w:ins>
      <w:r>
        <w:rPr>
          <w:sz w:val="22"/>
          <w:szCs w:val="22"/>
          <w:lang w:val="fr-FR"/>
        </w:rPr>
        <w:t>no-gap-</w:t>
      </w:r>
      <w:proofErr w:type="spellStart"/>
      <w:r>
        <w:rPr>
          <w:sz w:val="22"/>
          <w:szCs w:val="22"/>
          <w:lang w:val="fr-FR"/>
        </w:rPr>
        <w:t>with</w:t>
      </w:r>
      <w:proofErr w:type="spellEnd"/>
      <w:r>
        <w:rPr>
          <w:sz w:val="22"/>
          <w:szCs w:val="22"/>
          <w:lang w:val="fr-FR"/>
        </w:rPr>
        <w:t>-interruption</w:t>
      </w:r>
      <w:ins w:id="316" w:author="Rui Huang" w:date="2024-05-06T14:02:00Z">
        <w:r>
          <w:rPr>
            <w:sz w:val="22"/>
            <w:szCs w:val="22"/>
            <w:lang w:val="fr-FR"/>
          </w:rPr>
          <w:t>’</w:t>
        </w:r>
      </w:ins>
      <w:r>
        <w:rPr>
          <w:sz w:val="22"/>
          <w:szCs w:val="22"/>
          <w:lang w:val="fr-FR"/>
        </w:rPr>
        <w:t xml:space="preserve"> via </w:t>
      </w:r>
      <w:r>
        <w:rPr>
          <w:i/>
          <w:iCs/>
          <w:sz w:val="22"/>
          <w:szCs w:val="22"/>
          <w:lang w:val="fr-FR"/>
          <w:rPrChange w:id="317" w:author="Unknown" w:date="2024-05-06T14:03:00Z">
            <w:rPr>
              <w:lang w:val="fr-FR"/>
            </w:rPr>
          </w:rPrChange>
        </w:rPr>
        <w:t>NeedForInterruptionInfoNR-r18</w:t>
      </w:r>
      <w:r>
        <w:rPr>
          <w:sz w:val="22"/>
          <w:szCs w:val="22"/>
          <w:lang w:val="fr-FR"/>
        </w:rPr>
        <w:t xml:space="preserve"> for the intra-</w:t>
      </w:r>
      <w:proofErr w:type="spellStart"/>
      <w:r>
        <w:rPr>
          <w:sz w:val="22"/>
          <w:szCs w:val="22"/>
          <w:lang w:val="fr-FR"/>
        </w:rPr>
        <w:t>frequency</w:t>
      </w:r>
      <w:proofErr w:type="spellEnd"/>
      <w:r>
        <w:rPr>
          <w:sz w:val="22"/>
          <w:szCs w:val="22"/>
          <w:lang w:val="fr-FR"/>
        </w:rPr>
        <w:t xml:space="preserve"> </w:t>
      </w:r>
      <w:proofErr w:type="spellStart"/>
      <w:r>
        <w:rPr>
          <w:sz w:val="22"/>
          <w:szCs w:val="22"/>
          <w:lang w:val="fr-FR"/>
        </w:rPr>
        <w:t>measurement</w:t>
      </w:r>
      <w:proofErr w:type="spellEnd"/>
    </w:p>
    <w:p w14:paraId="765E8528" w14:textId="77777777" w:rsidR="00B06DC1" w:rsidRDefault="00B06DC1" w:rsidP="00B06DC1">
      <w:pPr>
        <w:ind w:firstLine="284"/>
        <w:rPr>
          <w:ins w:id="318" w:author="Huang Rui [R4#111]" w:date="2024-05-23T21:22:00Z"/>
          <w:sz w:val="22"/>
          <w:szCs w:val="22"/>
          <w:lang w:val="fr-FR"/>
        </w:rPr>
      </w:pPr>
      <w:r>
        <w:rPr>
          <w:sz w:val="22"/>
          <w:szCs w:val="22"/>
          <w:lang w:val="fr-FR"/>
        </w:rPr>
        <w:t>-</w:t>
      </w:r>
      <w:r>
        <w:rPr>
          <w:sz w:val="22"/>
          <w:szCs w:val="22"/>
          <w:lang w:val="fr-FR"/>
        </w:rPr>
        <w:tab/>
      </w:r>
      <w:ins w:id="319" w:author="Huang Rui [R4#111]" w:date="2024-05-23T21:24:00Z">
        <w:r>
          <w:rPr>
            <w:sz w:val="22"/>
            <w:szCs w:val="22"/>
            <w:lang w:val="fr-FR"/>
          </w:rPr>
          <w:t xml:space="preserve">the </w:t>
        </w:r>
      </w:ins>
      <w:r>
        <w:rPr>
          <w:sz w:val="22"/>
          <w:szCs w:val="22"/>
          <w:lang w:val="fr-FR"/>
        </w:rPr>
        <w:t xml:space="preserve">UE </w:t>
      </w:r>
      <w:proofErr w:type="spellStart"/>
      <w:r>
        <w:rPr>
          <w:sz w:val="22"/>
          <w:szCs w:val="22"/>
          <w:lang w:val="fr-FR"/>
        </w:rPr>
        <w:t>is</w:t>
      </w:r>
      <w:proofErr w:type="spellEnd"/>
      <w:r>
        <w:rPr>
          <w:sz w:val="22"/>
          <w:szCs w:val="22"/>
          <w:lang w:val="fr-FR"/>
        </w:rPr>
        <w:t xml:space="preserve"> </w:t>
      </w:r>
      <w:r>
        <w:rPr>
          <w:sz w:val="22"/>
          <w:szCs w:val="22"/>
        </w:rPr>
        <w:t xml:space="preserve">not </w:t>
      </w:r>
      <w:proofErr w:type="spellStart"/>
      <w:r>
        <w:rPr>
          <w:sz w:val="22"/>
          <w:szCs w:val="22"/>
          <w:lang w:val="fr-FR"/>
        </w:rPr>
        <w:t>allowed</w:t>
      </w:r>
      <w:proofErr w:type="spellEnd"/>
      <w:r>
        <w:rPr>
          <w:sz w:val="22"/>
          <w:szCs w:val="22"/>
          <w:lang w:val="fr-FR"/>
        </w:rPr>
        <w:t xml:space="preserve"> to cause interruption </w:t>
      </w:r>
      <w:proofErr w:type="spellStart"/>
      <w:r>
        <w:rPr>
          <w:sz w:val="22"/>
          <w:szCs w:val="22"/>
          <w:lang w:val="fr-FR"/>
        </w:rPr>
        <w:t>during</w:t>
      </w:r>
      <w:proofErr w:type="spellEnd"/>
      <w:r>
        <w:rPr>
          <w:sz w:val="22"/>
          <w:szCs w:val="22"/>
          <w:lang w:val="fr-FR"/>
        </w:rPr>
        <w:t xml:space="preserve"> intra-</w:t>
      </w:r>
      <w:proofErr w:type="spellStart"/>
      <w:r>
        <w:rPr>
          <w:sz w:val="22"/>
          <w:szCs w:val="22"/>
          <w:lang w:val="fr-FR"/>
        </w:rPr>
        <w:t>frequency</w:t>
      </w:r>
      <w:proofErr w:type="spellEnd"/>
      <w:r>
        <w:rPr>
          <w:sz w:val="22"/>
          <w:szCs w:val="22"/>
          <w:lang w:val="fr-FR"/>
        </w:rPr>
        <w:t xml:space="preserve"> </w:t>
      </w:r>
      <w:proofErr w:type="spellStart"/>
      <w:r>
        <w:rPr>
          <w:sz w:val="22"/>
          <w:szCs w:val="22"/>
          <w:lang w:val="fr-FR"/>
        </w:rPr>
        <w:t>measurement</w:t>
      </w:r>
      <w:proofErr w:type="spellEnd"/>
      <w:r>
        <w:rPr>
          <w:sz w:val="22"/>
          <w:szCs w:val="22"/>
          <w:lang w:val="fr-FR"/>
        </w:rPr>
        <w:t xml:space="preserve"> without gap </w:t>
      </w:r>
      <w:proofErr w:type="spellStart"/>
      <w:r>
        <w:rPr>
          <w:sz w:val="22"/>
          <w:szCs w:val="22"/>
          <w:lang w:val="fr-FR"/>
        </w:rPr>
        <w:t>when</w:t>
      </w:r>
      <w:proofErr w:type="spellEnd"/>
      <w:r>
        <w:rPr>
          <w:sz w:val="22"/>
          <w:szCs w:val="22"/>
          <w:lang w:val="fr-FR"/>
        </w:rPr>
        <w:t xml:space="preserve"> UE </w:t>
      </w:r>
      <w:proofErr w:type="spellStart"/>
      <w:r>
        <w:rPr>
          <w:sz w:val="22"/>
          <w:szCs w:val="22"/>
          <w:lang w:val="fr-FR"/>
        </w:rPr>
        <w:t>indicate</w:t>
      </w:r>
      <w:proofErr w:type="spellEnd"/>
      <w:r>
        <w:rPr>
          <w:sz w:val="22"/>
          <w:szCs w:val="22"/>
          <w:lang w:val="fr-FR"/>
        </w:rPr>
        <w:t xml:space="preserve"> no-gap-no-interruption</w:t>
      </w:r>
    </w:p>
    <w:p w14:paraId="23274625" w14:textId="77777777" w:rsidR="00B06DC1" w:rsidRDefault="00B06DC1" w:rsidP="00B06DC1">
      <w:pPr>
        <w:ind w:firstLine="284"/>
        <w:rPr>
          <w:sz w:val="22"/>
          <w:szCs w:val="22"/>
          <w:lang w:val="fr-FR"/>
        </w:rPr>
        <w:pPrChange w:id="320" w:author="Unknown" w:date="2024-05-06T14:09:00Z">
          <w:pPr/>
        </w:pPrChange>
      </w:pPr>
      <w:ins w:id="321" w:author="Huang Rui [R4#111]" w:date="2024-05-23T21:22:00Z">
        <w:r>
          <w:rPr>
            <w:lang w:eastAsia="zh-CN"/>
          </w:rPr>
          <w:t xml:space="preserve">-    </w:t>
        </w:r>
      </w:ins>
      <w:ins w:id="322" w:author="Huang Rui [R4#111]" w:date="2024-05-23T21:24:00Z">
        <w:r>
          <w:rPr>
            <w:lang w:eastAsia="zh-CN"/>
          </w:rPr>
          <w:t xml:space="preserve">the </w:t>
        </w:r>
      </w:ins>
      <w:ins w:id="323" w:author="Huang Rui [R4#111]" w:date="2024-05-23T21:22:00Z">
        <w:r>
          <w:rPr>
            <w:lang w:eastAsia="zh-CN"/>
          </w:rPr>
          <w:t>UE is not allowed to cause interruption if the SSB is completely contained in the active BWP of the UE</w:t>
        </w:r>
      </w:ins>
    </w:p>
    <w:p w14:paraId="34BAC199" w14:textId="77777777" w:rsidR="00B06DC1" w:rsidRDefault="00B06DC1" w:rsidP="00B06DC1">
      <w:pPr>
        <w:ind w:firstLine="284"/>
        <w:rPr>
          <w:sz w:val="22"/>
          <w:szCs w:val="22"/>
          <w:lang w:val="fr-FR"/>
        </w:rPr>
        <w:pPrChange w:id="324" w:author="Unknown" w:date="2024-05-06T14:09:00Z">
          <w:pPr/>
        </w:pPrChange>
      </w:pPr>
      <w:r>
        <w:rPr>
          <w:sz w:val="22"/>
          <w:szCs w:val="22"/>
          <w:lang w:val="fr-FR"/>
        </w:rPr>
        <w:t>-</w:t>
      </w:r>
      <w:r>
        <w:rPr>
          <w:sz w:val="22"/>
          <w:szCs w:val="22"/>
          <w:lang w:val="fr-FR"/>
        </w:rPr>
        <w:tab/>
      </w:r>
      <w:ins w:id="325" w:author="Huang Rui [R4#111]" w:date="2024-05-23T21:24:00Z">
        <w:r>
          <w:rPr>
            <w:sz w:val="22"/>
            <w:szCs w:val="22"/>
            <w:lang w:val="fr-FR"/>
          </w:rPr>
          <w:t xml:space="preserve">the </w:t>
        </w:r>
      </w:ins>
      <w:r>
        <w:rPr>
          <w:sz w:val="22"/>
          <w:szCs w:val="22"/>
          <w:lang w:val="fr-FR"/>
        </w:rPr>
        <w:t xml:space="preserve">UE </w:t>
      </w:r>
      <w:proofErr w:type="spellStart"/>
      <w:r>
        <w:rPr>
          <w:sz w:val="22"/>
          <w:szCs w:val="22"/>
          <w:lang w:val="fr-FR"/>
        </w:rPr>
        <w:t>is</w:t>
      </w:r>
      <w:proofErr w:type="spellEnd"/>
      <w:r>
        <w:rPr>
          <w:sz w:val="22"/>
          <w:szCs w:val="22"/>
          <w:lang w:val="fr-FR"/>
        </w:rPr>
        <w:t xml:space="preserve"> </w:t>
      </w:r>
      <w:proofErr w:type="spellStart"/>
      <w:r>
        <w:rPr>
          <w:sz w:val="22"/>
          <w:szCs w:val="22"/>
          <w:lang w:val="fr-FR"/>
        </w:rPr>
        <w:t>allowed</w:t>
      </w:r>
      <w:proofErr w:type="spellEnd"/>
      <w:r>
        <w:rPr>
          <w:sz w:val="22"/>
          <w:szCs w:val="22"/>
          <w:lang w:val="fr-FR"/>
        </w:rPr>
        <w:t xml:space="preserve"> to cause interruption </w:t>
      </w:r>
      <w:proofErr w:type="spellStart"/>
      <w:r>
        <w:rPr>
          <w:sz w:val="22"/>
          <w:szCs w:val="22"/>
          <w:lang w:val="fr-FR"/>
        </w:rPr>
        <w:t>during</w:t>
      </w:r>
      <w:proofErr w:type="spellEnd"/>
      <w:r>
        <w:rPr>
          <w:sz w:val="22"/>
          <w:szCs w:val="22"/>
          <w:lang w:val="fr-FR"/>
        </w:rPr>
        <w:t xml:space="preserve"> intra-</w:t>
      </w:r>
      <w:proofErr w:type="spellStart"/>
      <w:r>
        <w:rPr>
          <w:sz w:val="22"/>
          <w:szCs w:val="22"/>
          <w:lang w:val="fr-FR"/>
        </w:rPr>
        <w:t>frequency</w:t>
      </w:r>
      <w:proofErr w:type="spellEnd"/>
      <w:r>
        <w:rPr>
          <w:sz w:val="22"/>
          <w:szCs w:val="22"/>
          <w:lang w:val="fr-FR"/>
        </w:rPr>
        <w:t xml:space="preserve"> </w:t>
      </w:r>
      <w:proofErr w:type="spellStart"/>
      <w:r>
        <w:rPr>
          <w:sz w:val="22"/>
          <w:szCs w:val="22"/>
          <w:lang w:val="fr-FR"/>
        </w:rPr>
        <w:t>measurement</w:t>
      </w:r>
      <w:proofErr w:type="spellEnd"/>
      <w:r>
        <w:rPr>
          <w:sz w:val="22"/>
          <w:szCs w:val="22"/>
          <w:lang w:val="fr-FR"/>
        </w:rPr>
        <w:t xml:space="preserve"> without gap </w:t>
      </w:r>
      <w:proofErr w:type="spellStart"/>
      <w:r>
        <w:rPr>
          <w:sz w:val="22"/>
          <w:szCs w:val="22"/>
          <w:lang w:val="fr-FR"/>
        </w:rPr>
        <w:t>when</w:t>
      </w:r>
      <w:proofErr w:type="spellEnd"/>
      <w:r>
        <w:rPr>
          <w:sz w:val="22"/>
          <w:szCs w:val="22"/>
          <w:lang w:val="fr-FR"/>
        </w:rPr>
        <w:t xml:space="preserve"> UE </w:t>
      </w:r>
      <w:proofErr w:type="spellStart"/>
      <w:r>
        <w:rPr>
          <w:sz w:val="22"/>
          <w:szCs w:val="22"/>
          <w:lang w:val="fr-FR"/>
        </w:rPr>
        <w:t>indicate</w:t>
      </w:r>
      <w:proofErr w:type="spellEnd"/>
      <w:r>
        <w:rPr>
          <w:sz w:val="22"/>
          <w:szCs w:val="22"/>
          <w:lang w:val="fr-FR"/>
        </w:rPr>
        <w:t xml:space="preserve"> no-gap-</w:t>
      </w:r>
      <w:proofErr w:type="spellStart"/>
      <w:r>
        <w:rPr>
          <w:sz w:val="22"/>
          <w:szCs w:val="22"/>
          <w:lang w:val="fr-FR"/>
        </w:rPr>
        <w:t>with</w:t>
      </w:r>
      <w:proofErr w:type="spellEnd"/>
      <w:r>
        <w:rPr>
          <w:sz w:val="22"/>
          <w:szCs w:val="22"/>
          <w:lang w:val="fr-FR"/>
        </w:rPr>
        <w:t xml:space="preserve">-interruption, the interruption </w:t>
      </w:r>
      <w:proofErr w:type="spellStart"/>
      <w:r>
        <w:rPr>
          <w:sz w:val="22"/>
          <w:szCs w:val="22"/>
          <w:lang w:val="fr-FR"/>
        </w:rPr>
        <w:t>requirement</w:t>
      </w:r>
      <w:proofErr w:type="spellEnd"/>
      <w:r>
        <w:rPr>
          <w:sz w:val="22"/>
          <w:szCs w:val="22"/>
          <w:lang w:val="fr-FR"/>
        </w:rPr>
        <w:t xml:space="preserve"> </w:t>
      </w:r>
      <w:proofErr w:type="spellStart"/>
      <w:r>
        <w:rPr>
          <w:sz w:val="22"/>
          <w:szCs w:val="22"/>
          <w:lang w:val="fr-FR"/>
        </w:rPr>
        <w:t>is</w:t>
      </w:r>
      <w:proofErr w:type="spellEnd"/>
      <w:r>
        <w:rPr>
          <w:sz w:val="22"/>
          <w:szCs w:val="22"/>
          <w:lang w:val="fr-FR"/>
        </w:rPr>
        <w:t xml:space="preserve"> </w:t>
      </w:r>
      <w:proofErr w:type="spellStart"/>
      <w:r>
        <w:rPr>
          <w:sz w:val="22"/>
          <w:szCs w:val="22"/>
          <w:lang w:val="fr-FR"/>
        </w:rPr>
        <w:t>defined</w:t>
      </w:r>
      <w:proofErr w:type="spellEnd"/>
      <w:r>
        <w:rPr>
          <w:sz w:val="22"/>
          <w:szCs w:val="22"/>
          <w:lang w:val="fr-FR"/>
        </w:rPr>
        <w:t xml:space="preserve"> in clause 8.2.2.2.</w:t>
      </w:r>
      <w:r>
        <w:rPr>
          <w:sz w:val="22"/>
          <w:szCs w:val="22"/>
        </w:rPr>
        <w:t>19</w:t>
      </w:r>
    </w:p>
    <w:p w14:paraId="7BA1E158" w14:textId="77777777" w:rsidR="00B06DC1" w:rsidRDefault="00B06DC1" w:rsidP="00B06DC1">
      <w:pPr>
        <w:rPr>
          <w:sz w:val="22"/>
          <w:szCs w:val="22"/>
          <w:lang w:val="en-US"/>
        </w:rPr>
      </w:pPr>
      <w:r>
        <w:rPr>
          <w:sz w:val="22"/>
          <w:szCs w:val="22"/>
        </w:rPr>
        <w:t>-</w:t>
      </w:r>
      <w:r>
        <w:rPr>
          <w:sz w:val="22"/>
          <w:szCs w:val="22"/>
        </w:rPr>
        <w:tab/>
        <w:t>An intra-frequency SSB measurement is defined as measurement with gap if</w:t>
      </w:r>
    </w:p>
    <w:p w14:paraId="0C4EFA36" w14:textId="77777777" w:rsidR="00B06DC1" w:rsidRDefault="00B06DC1" w:rsidP="00B06DC1">
      <w:pPr>
        <w:ind w:firstLine="284"/>
        <w:rPr>
          <w:sz w:val="22"/>
          <w:szCs w:val="22"/>
        </w:rPr>
        <w:pPrChange w:id="326" w:author="Unknown" w:date="2024-05-06T14:10:00Z">
          <w:pPr/>
        </w:pPrChange>
      </w:pPr>
      <w:r>
        <w:rPr>
          <w:sz w:val="22"/>
          <w:szCs w:val="22"/>
        </w:rPr>
        <w:lastRenderedPageBreak/>
        <w:t>-</w:t>
      </w:r>
      <w:r>
        <w:rPr>
          <w:sz w:val="22"/>
          <w:szCs w:val="22"/>
        </w:rPr>
        <w:tab/>
        <w:t xml:space="preserve">the UE indicates ‘gap’ via </w:t>
      </w:r>
      <w:proofErr w:type="spellStart"/>
      <w:r>
        <w:rPr>
          <w:sz w:val="22"/>
          <w:szCs w:val="22"/>
        </w:rPr>
        <w:t>intraFreq-needForGap</w:t>
      </w:r>
      <w:proofErr w:type="spellEnd"/>
      <w:r>
        <w:rPr>
          <w:sz w:val="22"/>
          <w:szCs w:val="22"/>
        </w:rPr>
        <w:t xml:space="preserve"> for intra-frequency measurement</w:t>
      </w:r>
      <w:ins w:id="327" w:author="Huang Rui [R4#111]" w:date="2024-05-23T21:23:00Z">
        <w:r>
          <w:rPr>
            <w:sz w:val="22"/>
            <w:szCs w:val="22"/>
          </w:rPr>
          <w:t xml:space="preserve">, </w:t>
        </w:r>
        <w:r>
          <w:rPr>
            <w:lang w:eastAsia="zh-CN"/>
          </w:rPr>
          <w:t>or if measurement gaps configured and the SMTC is partially or fully overlapping with the measurement gap.</w:t>
        </w:r>
      </w:ins>
    </w:p>
    <w:p w14:paraId="4CE1AC3A" w14:textId="77777777" w:rsidR="00B06DC1" w:rsidRDefault="00B06DC1" w:rsidP="00B06DC1">
      <w:pPr>
        <w:rPr>
          <w:sz w:val="22"/>
          <w:szCs w:val="22"/>
        </w:rPr>
      </w:pPr>
      <w:r>
        <w:rPr>
          <w:sz w:val="22"/>
          <w:szCs w:val="22"/>
        </w:rPr>
        <w:t xml:space="preserve">For intra-frequency SSB based measurements without measurement gaps, UE may cause scheduling restriction as specified in clause 9.2.5.3.SSB based measurements are configured along with one or two measurement timing configuration(s) (SMTC(s)) which provides periodicity, </w:t>
      </w:r>
      <w:proofErr w:type="gramStart"/>
      <w:r>
        <w:rPr>
          <w:sz w:val="22"/>
          <w:szCs w:val="22"/>
        </w:rPr>
        <w:t>duration</w:t>
      </w:r>
      <w:proofErr w:type="gramEnd"/>
      <w:r>
        <w:rPr>
          <w:sz w:val="22"/>
          <w:szCs w:val="22"/>
        </w:rPr>
        <w:t xml:space="preserve"> and offset information on a window of up to 5ms where the measurements are to be performed. For intra-frequency connected mode measurements, up to two measurement window periodicities may be configured. A single measurement window </w:t>
      </w:r>
      <w:proofErr w:type="gramStart"/>
      <w:r>
        <w:rPr>
          <w:sz w:val="22"/>
          <w:szCs w:val="22"/>
        </w:rPr>
        <w:t>offset</w:t>
      </w:r>
      <w:proofErr w:type="gramEnd"/>
      <w:r>
        <w:rPr>
          <w:sz w:val="22"/>
          <w:szCs w:val="22"/>
        </w:rPr>
        <w:t xml:space="preserve"> and measurement duration are configured per intra-frequency measurement object.</w:t>
      </w:r>
    </w:p>
    <w:p w14:paraId="08991945" w14:textId="77777777" w:rsidR="00B06DC1" w:rsidRDefault="00B06DC1" w:rsidP="00B06DC1">
      <w:pPr>
        <w:rPr>
          <w:rFonts w:cs="v4.2.0"/>
          <w:sz w:val="22"/>
          <w:szCs w:val="22"/>
        </w:rPr>
      </w:pPr>
      <w:bookmarkStart w:id="328" w:name="_Hlk45470000"/>
      <w:r>
        <w:rPr>
          <w:sz w:val="22"/>
          <w:szCs w:val="22"/>
        </w:rPr>
        <w:t>When measurement gaps are needed, the UE is not expected to detect SSB and measure RSSI of RSRQ which start earlier than the gap starting time + switching time, nor detect SSB and measure RSSI of RSRQ which end later than the gap end – switching time. Switching time is 0.5ms for frequency range FR1 and 0.25ms for frequency range FR2.</w:t>
      </w:r>
    </w:p>
    <w:p w14:paraId="746B2AA1" w14:textId="77777777" w:rsidR="00B06DC1" w:rsidRDefault="00B06DC1" w:rsidP="00B06DC1">
      <w:pPr>
        <w:rPr>
          <w:rFonts w:cs="v4.2.0"/>
          <w:sz w:val="22"/>
          <w:szCs w:val="22"/>
        </w:rPr>
      </w:pPr>
      <w:r>
        <w:rPr>
          <w:rFonts w:cs="v4.2.0"/>
          <w:sz w:val="22"/>
          <w:szCs w:val="22"/>
        </w:rPr>
        <w:t xml:space="preserve">The requirements in this clause shall also apply, when the UE is configured to perform SRS </w:t>
      </w:r>
      <w:proofErr w:type="gramStart"/>
      <w:r>
        <w:rPr>
          <w:rFonts w:cs="v4.2.0"/>
          <w:sz w:val="22"/>
          <w:szCs w:val="22"/>
        </w:rPr>
        <w:t>carrier based</w:t>
      </w:r>
      <w:proofErr w:type="gramEnd"/>
      <w:r>
        <w:rPr>
          <w:rFonts w:cs="v4.2.0"/>
          <w:sz w:val="22"/>
          <w:szCs w:val="22"/>
        </w:rPr>
        <w:t xml:space="preserve"> switching and using measurement gaps.</w:t>
      </w:r>
    </w:p>
    <w:p w14:paraId="4E4F5607" w14:textId="77777777" w:rsidR="00B06DC1" w:rsidRDefault="00B06DC1" w:rsidP="00B06DC1">
      <w:pPr>
        <w:rPr>
          <w:rFonts w:cstheme="minorBidi"/>
          <w:noProof/>
          <w:sz w:val="22"/>
          <w:szCs w:val="22"/>
        </w:rPr>
      </w:pPr>
      <w:r>
        <w:rPr>
          <w:noProof/>
          <w:sz w:val="22"/>
          <w:szCs w:val="22"/>
        </w:rPr>
        <w:t>The measurement requirements defined for an activated SCell with a non-dormant active BWP defined in this clause shall also apply to an activated SCell with dormant BWP as active BWP.</w:t>
      </w:r>
    </w:p>
    <w:bookmarkEnd w:id="328"/>
    <w:p w14:paraId="54A427FA" w14:textId="77777777" w:rsidR="00B06DC1" w:rsidRDefault="00B06DC1" w:rsidP="00B06DC1">
      <w:pPr>
        <w:rPr>
          <w:rFonts w:cs="v4.2.0"/>
          <w:sz w:val="22"/>
          <w:szCs w:val="22"/>
        </w:rPr>
      </w:pPr>
      <w:r>
        <w:rPr>
          <w:rFonts w:cs="v4.2.0"/>
          <w:sz w:val="22"/>
          <w:szCs w:val="22"/>
        </w:rPr>
        <w:t xml:space="preserve">The measurement reporting delay can be longer </w:t>
      </w:r>
      <w:r>
        <w:rPr>
          <w:sz w:val="22"/>
          <w:szCs w:val="22"/>
        </w:rPr>
        <w:t>for the measurement reporting requirements</w:t>
      </w:r>
      <w:r>
        <w:rPr>
          <w:rFonts w:cs="v4.2.0"/>
          <w:sz w:val="22"/>
          <w:szCs w:val="22"/>
        </w:rPr>
        <w:t xml:space="preserve"> in this clause when IDC autonomous denial is configured.</w:t>
      </w:r>
    </w:p>
    <w:p w14:paraId="389E8F11" w14:textId="77777777" w:rsidR="00B06DC1" w:rsidRDefault="00B06DC1" w:rsidP="00B06DC1">
      <w:pPr>
        <w:rPr>
          <w:rFonts w:cstheme="minorBidi"/>
          <w:i/>
          <w:iCs/>
          <w:noProof/>
          <w:sz w:val="22"/>
          <w:szCs w:val="22"/>
        </w:rPr>
      </w:pPr>
      <w:r>
        <w:rPr>
          <w:i/>
          <w:iCs/>
          <w:noProof/>
          <w:sz w:val="22"/>
          <w:szCs w:val="22"/>
        </w:rPr>
        <w:t>Editor Note: FFS the scenario when deactivated SCell measurement object is fully overlapping with measurement gap</w:t>
      </w:r>
    </w:p>
    <w:p w14:paraId="35E35292" w14:textId="77777777" w:rsidR="00B06DC1" w:rsidRDefault="00B06DC1" w:rsidP="00B06DC1">
      <w:pPr>
        <w:rPr>
          <w:sz w:val="22"/>
          <w:szCs w:val="22"/>
        </w:rPr>
      </w:pPr>
      <w:r>
        <w:rPr>
          <w:sz w:val="22"/>
          <w:szCs w:val="22"/>
        </w:rPr>
        <w:t>The intra-frequency measurement requirements in clause 9.2.5 applies for the following scenarios:</w:t>
      </w:r>
    </w:p>
    <w:p w14:paraId="6CE38B3F" w14:textId="77777777" w:rsidR="00B06DC1" w:rsidRDefault="00B06DC1" w:rsidP="00B06DC1">
      <w:pPr>
        <w:rPr>
          <w:sz w:val="22"/>
          <w:szCs w:val="22"/>
        </w:rPr>
      </w:pPr>
      <w:r>
        <w:rPr>
          <w:sz w:val="22"/>
          <w:szCs w:val="22"/>
        </w:rPr>
        <w:t>-</w:t>
      </w:r>
      <w:r>
        <w:rPr>
          <w:sz w:val="22"/>
          <w:szCs w:val="22"/>
        </w:rPr>
        <w:tab/>
        <w:t>SSB based intra-frequency measurements with no measurement gap,</w:t>
      </w:r>
    </w:p>
    <w:p w14:paraId="7061D26A" w14:textId="77777777" w:rsidR="00B06DC1" w:rsidRDefault="00B06DC1" w:rsidP="00B06DC1">
      <w:pPr>
        <w:rPr>
          <w:sz w:val="22"/>
          <w:szCs w:val="22"/>
        </w:rPr>
      </w:pPr>
      <w:r>
        <w:rPr>
          <w:sz w:val="22"/>
          <w:szCs w:val="22"/>
        </w:rPr>
        <w:t>-</w:t>
      </w:r>
      <w:r>
        <w:rPr>
          <w:sz w:val="22"/>
          <w:szCs w:val="22"/>
        </w:rPr>
        <w:tab/>
        <w:t>for a UE supporting concurrent gaps and when concurrent gaps are configured:</w:t>
      </w:r>
    </w:p>
    <w:p w14:paraId="73D22750" w14:textId="77777777" w:rsidR="00B06DC1" w:rsidRDefault="00B06DC1" w:rsidP="00B06DC1">
      <w:pPr>
        <w:ind w:left="852"/>
        <w:rPr>
          <w:sz w:val="22"/>
          <w:szCs w:val="22"/>
        </w:rPr>
      </w:pPr>
      <w:r>
        <w:rPr>
          <w:sz w:val="22"/>
          <w:szCs w:val="22"/>
        </w:rPr>
        <w:t>-</w:t>
      </w:r>
      <w:r>
        <w:rPr>
          <w:sz w:val="22"/>
          <w:szCs w:val="22"/>
        </w:rPr>
        <w:tab/>
        <w:t xml:space="preserve">When </w:t>
      </w:r>
      <w:r>
        <w:rPr>
          <w:sz w:val="22"/>
          <w:szCs w:val="22"/>
          <w:u w:val="single"/>
        </w:rPr>
        <w:t>none</w:t>
      </w:r>
      <w:r>
        <w:rPr>
          <w:sz w:val="22"/>
          <w:szCs w:val="22"/>
        </w:rPr>
        <w:t xml:space="preserve"> of the SMTC occasions of this intra-frequency measurement object are overlapped by the union of concurrent measurement gaps.</w:t>
      </w:r>
    </w:p>
    <w:p w14:paraId="603B1D2C" w14:textId="77777777" w:rsidR="00B06DC1" w:rsidRDefault="00B06DC1" w:rsidP="00B06DC1">
      <w:pPr>
        <w:ind w:left="852" w:hanging="284"/>
        <w:rPr>
          <w:sz w:val="22"/>
          <w:szCs w:val="22"/>
        </w:rPr>
      </w:pPr>
      <w:r>
        <w:rPr>
          <w:sz w:val="22"/>
          <w:szCs w:val="22"/>
        </w:rPr>
        <w:t>-</w:t>
      </w:r>
      <w:r>
        <w:rPr>
          <w:sz w:val="22"/>
          <w:szCs w:val="22"/>
        </w:rPr>
        <w:tab/>
        <w:t xml:space="preserve">When part of the SMTC occasions of this intra-frequency measurement object </w:t>
      </w:r>
      <w:proofErr w:type="gramStart"/>
      <w:r>
        <w:rPr>
          <w:sz w:val="22"/>
          <w:szCs w:val="22"/>
        </w:rPr>
        <w:t>are</w:t>
      </w:r>
      <w:proofErr w:type="gramEnd"/>
      <w:r>
        <w:rPr>
          <w:sz w:val="22"/>
          <w:szCs w:val="22"/>
        </w:rPr>
        <w:t xml:space="preserve"> overlapped by the union of concurrent measurement gaps. </w:t>
      </w:r>
    </w:p>
    <w:p w14:paraId="56DB1D97" w14:textId="77777777" w:rsidR="00B06DC1" w:rsidRDefault="00B06DC1" w:rsidP="00B06DC1">
      <w:pPr>
        <w:rPr>
          <w:sz w:val="22"/>
          <w:szCs w:val="22"/>
        </w:rPr>
      </w:pPr>
      <w:r>
        <w:rPr>
          <w:sz w:val="22"/>
          <w:szCs w:val="22"/>
        </w:rPr>
        <w:t>-</w:t>
      </w:r>
      <w:r>
        <w:rPr>
          <w:sz w:val="22"/>
          <w:szCs w:val="22"/>
        </w:rPr>
        <w:tab/>
        <w:t>otherwise, for a UE not supporting concurrent gaps or if concurrent gaps are not configured:</w:t>
      </w:r>
    </w:p>
    <w:p w14:paraId="2F0B0651" w14:textId="77777777" w:rsidR="00B06DC1" w:rsidRDefault="00B06DC1" w:rsidP="00B06DC1">
      <w:pPr>
        <w:ind w:left="852"/>
        <w:rPr>
          <w:sz w:val="22"/>
          <w:szCs w:val="22"/>
        </w:rPr>
      </w:pPr>
      <w:r>
        <w:rPr>
          <w:sz w:val="22"/>
          <w:szCs w:val="22"/>
        </w:rPr>
        <w:t>-</w:t>
      </w:r>
      <w:r>
        <w:rPr>
          <w:sz w:val="22"/>
          <w:szCs w:val="22"/>
        </w:rPr>
        <w:tab/>
        <w:t>When none of the SMTC occasions of this intra-frequency measurement object are overlapped by the measurement gap.</w:t>
      </w:r>
    </w:p>
    <w:p w14:paraId="54FE30CF" w14:textId="77777777" w:rsidR="00B06DC1" w:rsidRDefault="00B06DC1" w:rsidP="00B06DC1">
      <w:pPr>
        <w:ind w:left="852" w:hanging="284"/>
        <w:rPr>
          <w:sz w:val="22"/>
          <w:szCs w:val="22"/>
        </w:rPr>
      </w:pPr>
      <w:r>
        <w:rPr>
          <w:sz w:val="22"/>
          <w:szCs w:val="22"/>
        </w:rPr>
        <w:t>-</w:t>
      </w:r>
      <w:r>
        <w:rPr>
          <w:sz w:val="22"/>
          <w:szCs w:val="22"/>
        </w:rPr>
        <w:tab/>
        <w:t xml:space="preserve">When part of the SMTC occasions of this intra-frequency measurement object </w:t>
      </w:r>
      <w:proofErr w:type="gramStart"/>
      <w:r>
        <w:rPr>
          <w:sz w:val="22"/>
          <w:szCs w:val="22"/>
        </w:rPr>
        <w:t>are</w:t>
      </w:r>
      <w:proofErr w:type="gramEnd"/>
      <w:r>
        <w:rPr>
          <w:sz w:val="22"/>
          <w:szCs w:val="22"/>
        </w:rPr>
        <w:t xml:space="preserve"> overlapped by the measurement gap. </w:t>
      </w:r>
    </w:p>
    <w:p w14:paraId="36A357CE" w14:textId="77777777" w:rsidR="00B06DC1" w:rsidRDefault="00B06DC1" w:rsidP="00B06DC1">
      <w:pPr>
        <w:rPr>
          <w:sz w:val="22"/>
          <w:szCs w:val="22"/>
        </w:rPr>
      </w:pPr>
      <w:r>
        <w:rPr>
          <w:sz w:val="22"/>
          <w:szCs w:val="22"/>
          <w:lang w:val="fr-FR"/>
        </w:rPr>
        <w:t>-</w:t>
      </w:r>
      <w:r>
        <w:rPr>
          <w:sz w:val="22"/>
          <w:szCs w:val="22"/>
          <w:lang w:val="fr-FR"/>
        </w:rPr>
        <w:tab/>
        <w:t xml:space="preserve">SSB </w:t>
      </w:r>
      <w:proofErr w:type="spellStart"/>
      <w:r>
        <w:rPr>
          <w:sz w:val="22"/>
          <w:szCs w:val="22"/>
          <w:lang w:val="fr-FR"/>
        </w:rPr>
        <w:t>based</w:t>
      </w:r>
      <w:proofErr w:type="spellEnd"/>
      <w:r>
        <w:rPr>
          <w:sz w:val="22"/>
          <w:szCs w:val="22"/>
          <w:lang w:val="fr-FR"/>
        </w:rPr>
        <w:t xml:space="preserve"> intra-</w:t>
      </w:r>
      <w:proofErr w:type="spellStart"/>
      <w:r>
        <w:rPr>
          <w:sz w:val="22"/>
          <w:szCs w:val="22"/>
          <w:lang w:val="fr-FR"/>
        </w:rPr>
        <w:t>frequency</w:t>
      </w:r>
      <w:proofErr w:type="spellEnd"/>
      <w:r>
        <w:rPr>
          <w:sz w:val="22"/>
          <w:szCs w:val="22"/>
          <w:lang w:val="fr-FR"/>
        </w:rPr>
        <w:t xml:space="preserve"> </w:t>
      </w:r>
      <w:proofErr w:type="spellStart"/>
      <w:r>
        <w:rPr>
          <w:sz w:val="22"/>
          <w:szCs w:val="22"/>
          <w:lang w:val="fr-FR"/>
        </w:rPr>
        <w:t>measurements</w:t>
      </w:r>
      <w:proofErr w:type="spellEnd"/>
      <w:r>
        <w:rPr>
          <w:sz w:val="22"/>
          <w:szCs w:val="22"/>
          <w:lang w:val="fr-FR"/>
        </w:rPr>
        <w:t xml:space="preserve"> </w:t>
      </w:r>
      <w:proofErr w:type="spellStart"/>
      <w:r>
        <w:rPr>
          <w:sz w:val="22"/>
          <w:szCs w:val="22"/>
          <w:lang w:val="fr-FR"/>
        </w:rPr>
        <w:t>object</w:t>
      </w:r>
      <w:proofErr w:type="spellEnd"/>
      <w:r>
        <w:rPr>
          <w:sz w:val="22"/>
          <w:szCs w:val="22"/>
          <w:lang w:val="fr-FR"/>
        </w:rPr>
        <w:t xml:space="preserve"> </w:t>
      </w:r>
      <w:proofErr w:type="spellStart"/>
      <w:r>
        <w:rPr>
          <w:sz w:val="22"/>
          <w:szCs w:val="22"/>
          <w:lang w:val="fr-FR"/>
        </w:rPr>
        <w:t>with</w:t>
      </w:r>
      <w:proofErr w:type="spellEnd"/>
      <w:r>
        <w:rPr>
          <w:sz w:val="22"/>
          <w:szCs w:val="22"/>
          <w:lang w:val="fr-FR"/>
        </w:rPr>
        <w:t xml:space="preserve"> no </w:t>
      </w:r>
      <w:proofErr w:type="spellStart"/>
      <w:r>
        <w:rPr>
          <w:sz w:val="22"/>
          <w:szCs w:val="22"/>
          <w:lang w:val="fr-FR"/>
        </w:rPr>
        <w:t>measurement</w:t>
      </w:r>
      <w:proofErr w:type="spellEnd"/>
      <w:r>
        <w:rPr>
          <w:sz w:val="22"/>
          <w:szCs w:val="22"/>
          <w:lang w:val="fr-FR"/>
        </w:rPr>
        <w:t xml:space="preserve"> gap for UE capable of </w:t>
      </w:r>
      <w:r>
        <w:rPr>
          <w:i/>
          <w:iCs/>
          <w:sz w:val="22"/>
          <w:szCs w:val="22"/>
          <w:lang w:val="fr-FR"/>
        </w:rPr>
        <w:t>nr-NeedForInterruptionReport-r18</w:t>
      </w:r>
      <w:r>
        <w:rPr>
          <w:sz w:val="22"/>
          <w:szCs w:val="22"/>
          <w:lang w:val="fr-FR"/>
        </w:rPr>
        <w:t>,</w:t>
      </w:r>
    </w:p>
    <w:p w14:paraId="336C552D" w14:textId="77777777" w:rsidR="00B06DC1" w:rsidRDefault="00B06DC1" w:rsidP="00B06DC1">
      <w:pPr>
        <w:ind w:left="852"/>
        <w:rPr>
          <w:sz w:val="22"/>
          <w:szCs w:val="22"/>
        </w:rPr>
        <w:pPrChange w:id="329" w:author="Unknown" w:date="2024-05-06T14:15:00Z">
          <w:pPr/>
        </w:pPrChange>
      </w:pPr>
      <w:r>
        <w:rPr>
          <w:sz w:val="22"/>
          <w:szCs w:val="22"/>
          <w:lang w:val="fr-FR"/>
        </w:rPr>
        <w:t>-</w:t>
      </w:r>
      <w:r>
        <w:rPr>
          <w:sz w:val="22"/>
          <w:szCs w:val="22"/>
          <w:lang w:val="fr-FR"/>
        </w:rPr>
        <w:tab/>
      </w:r>
      <w:proofErr w:type="spellStart"/>
      <w:r>
        <w:rPr>
          <w:sz w:val="22"/>
          <w:szCs w:val="22"/>
          <w:lang w:val="fr-FR"/>
        </w:rPr>
        <w:t>When</w:t>
      </w:r>
      <w:proofErr w:type="spellEnd"/>
      <w:r>
        <w:rPr>
          <w:sz w:val="22"/>
          <w:szCs w:val="22"/>
          <w:lang w:val="fr-FR"/>
        </w:rPr>
        <w:t xml:space="preserve"> </w:t>
      </w:r>
      <w:r>
        <w:rPr>
          <w:sz w:val="22"/>
          <w:szCs w:val="22"/>
          <w:lang w:val="fr-FR" w:bidi="ar"/>
        </w:rPr>
        <w:t xml:space="preserve">UE </w:t>
      </w:r>
      <w:proofErr w:type="spellStart"/>
      <w:r>
        <w:rPr>
          <w:sz w:val="22"/>
          <w:szCs w:val="22"/>
          <w:lang w:val="fr-FR" w:bidi="ar"/>
        </w:rPr>
        <w:t>indicates</w:t>
      </w:r>
      <w:proofErr w:type="spellEnd"/>
      <w:r>
        <w:rPr>
          <w:sz w:val="22"/>
          <w:szCs w:val="22"/>
          <w:lang w:val="fr-FR" w:bidi="ar"/>
        </w:rPr>
        <w:t xml:space="preserve"> </w:t>
      </w:r>
      <w:r>
        <w:rPr>
          <w:sz w:val="22"/>
          <w:szCs w:val="22"/>
          <w:lang w:val="fr-FR"/>
        </w:rPr>
        <w:t xml:space="preserve">‘no-gap’ via </w:t>
      </w:r>
      <w:proofErr w:type="spellStart"/>
      <w:r>
        <w:rPr>
          <w:i/>
          <w:sz w:val="22"/>
          <w:szCs w:val="22"/>
          <w:lang w:val="fr-FR"/>
        </w:rPr>
        <w:t>intraFreq-needForGap</w:t>
      </w:r>
      <w:proofErr w:type="spellEnd"/>
      <w:r>
        <w:rPr>
          <w:sz w:val="22"/>
          <w:szCs w:val="22"/>
          <w:lang w:val="fr-FR"/>
        </w:rPr>
        <w:t xml:space="preserve"> for intra-</w:t>
      </w:r>
      <w:proofErr w:type="spellStart"/>
      <w:r>
        <w:rPr>
          <w:sz w:val="22"/>
          <w:szCs w:val="22"/>
          <w:lang w:val="fr-FR"/>
        </w:rPr>
        <w:t>frequency</w:t>
      </w:r>
      <w:proofErr w:type="spellEnd"/>
      <w:r>
        <w:rPr>
          <w:sz w:val="22"/>
          <w:szCs w:val="22"/>
          <w:lang w:val="fr-FR"/>
        </w:rPr>
        <w:t xml:space="preserve"> </w:t>
      </w:r>
      <w:proofErr w:type="spellStart"/>
      <w:r>
        <w:rPr>
          <w:sz w:val="22"/>
          <w:szCs w:val="22"/>
          <w:lang w:val="fr-FR"/>
        </w:rPr>
        <w:t>measurement</w:t>
      </w:r>
      <w:proofErr w:type="spellEnd"/>
      <w:r>
        <w:rPr>
          <w:sz w:val="22"/>
          <w:szCs w:val="22"/>
          <w:lang w:val="fr-FR"/>
        </w:rPr>
        <w:t xml:space="preserve"> and </w:t>
      </w:r>
      <w:proofErr w:type="spellStart"/>
      <w:r>
        <w:rPr>
          <w:sz w:val="22"/>
          <w:szCs w:val="22"/>
          <w:lang w:val="fr-FR"/>
        </w:rPr>
        <w:t>indicates</w:t>
      </w:r>
      <w:proofErr w:type="spellEnd"/>
      <w:r>
        <w:rPr>
          <w:sz w:val="22"/>
          <w:szCs w:val="22"/>
          <w:lang w:val="fr-FR"/>
        </w:rPr>
        <w:t xml:space="preserve"> </w:t>
      </w:r>
      <w:ins w:id="330" w:author="Rui Huang" w:date="2024-05-06T14:16:00Z">
        <w:r>
          <w:rPr>
            <w:sz w:val="22"/>
            <w:szCs w:val="22"/>
            <w:lang w:val="fr-FR"/>
          </w:rPr>
          <w:t>‘</w:t>
        </w:r>
      </w:ins>
      <w:r>
        <w:rPr>
          <w:i/>
          <w:iCs/>
          <w:sz w:val="22"/>
          <w:szCs w:val="22"/>
          <w:lang w:val="fr-FR"/>
        </w:rPr>
        <w:t>no-gap-</w:t>
      </w:r>
      <w:proofErr w:type="spellStart"/>
      <w:r>
        <w:rPr>
          <w:i/>
          <w:iCs/>
          <w:sz w:val="22"/>
          <w:szCs w:val="22"/>
          <w:lang w:val="fr-FR"/>
        </w:rPr>
        <w:t>with</w:t>
      </w:r>
      <w:proofErr w:type="spellEnd"/>
      <w:r>
        <w:rPr>
          <w:i/>
          <w:iCs/>
          <w:sz w:val="22"/>
          <w:szCs w:val="22"/>
          <w:lang w:val="fr-FR"/>
        </w:rPr>
        <w:t>-interruption</w:t>
      </w:r>
      <w:ins w:id="331" w:author="Rui Huang" w:date="2024-05-06T14:16:00Z">
        <w:r>
          <w:rPr>
            <w:i/>
            <w:iCs/>
            <w:sz w:val="22"/>
            <w:szCs w:val="22"/>
            <w:lang w:val="fr-FR"/>
          </w:rPr>
          <w:t>’</w:t>
        </w:r>
      </w:ins>
      <w:r>
        <w:rPr>
          <w:sz w:val="22"/>
          <w:szCs w:val="22"/>
          <w:lang w:val="fr-FR"/>
        </w:rPr>
        <w:t xml:space="preserve"> or </w:t>
      </w:r>
      <w:ins w:id="332" w:author="Rui Huang" w:date="2024-05-06T14:16:00Z">
        <w:r>
          <w:rPr>
            <w:sz w:val="22"/>
            <w:szCs w:val="22"/>
            <w:lang w:val="fr-FR"/>
          </w:rPr>
          <w:t>‘</w:t>
        </w:r>
      </w:ins>
      <w:r>
        <w:rPr>
          <w:i/>
          <w:iCs/>
          <w:sz w:val="22"/>
          <w:szCs w:val="22"/>
          <w:lang w:val="fr-FR"/>
        </w:rPr>
        <w:t>no-gap-no-interruption</w:t>
      </w:r>
      <w:ins w:id="333" w:author="Rui Huang" w:date="2024-05-06T14:16:00Z">
        <w:r>
          <w:rPr>
            <w:i/>
            <w:iCs/>
            <w:sz w:val="22"/>
            <w:szCs w:val="22"/>
            <w:lang w:val="fr-FR"/>
          </w:rPr>
          <w:t>’</w:t>
        </w:r>
      </w:ins>
      <w:r>
        <w:rPr>
          <w:sz w:val="22"/>
          <w:szCs w:val="22"/>
          <w:lang w:val="fr-FR"/>
        </w:rPr>
        <w:t xml:space="preserve"> via </w:t>
      </w:r>
      <w:r>
        <w:rPr>
          <w:i/>
          <w:iCs/>
          <w:sz w:val="22"/>
          <w:szCs w:val="22"/>
          <w:lang w:val="fr-FR"/>
        </w:rPr>
        <w:t>NeedForInterruptionInfoNR-r18</w:t>
      </w:r>
      <w:r>
        <w:rPr>
          <w:sz w:val="22"/>
          <w:szCs w:val="22"/>
          <w:lang w:val="fr-FR"/>
        </w:rPr>
        <w:t xml:space="preserve"> for the intra-</w:t>
      </w:r>
      <w:proofErr w:type="spellStart"/>
      <w:r>
        <w:rPr>
          <w:sz w:val="22"/>
          <w:szCs w:val="22"/>
          <w:lang w:val="fr-FR"/>
        </w:rPr>
        <w:t>frequency</w:t>
      </w:r>
      <w:proofErr w:type="spellEnd"/>
      <w:r>
        <w:rPr>
          <w:sz w:val="22"/>
          <w:szCs w:val="22"/>
          <w:lang w:val="fr-FR"/>
        </w:rPr>
        <w:t xml:space="preserve"> </w:t>
      </w:r>
      <w:proofErr w:type="spellStart"/>
      <w:r>
        <w:rPr>
          <w:sz w:val="22"/>
          <w:szCs w:val="22"/>
          <w:lang w:val="fr-FR"/>
        </w:rPr>
        <w:t>measurement</w:t>
      </w:r>
      <w:proofErr w:type="spellEnd"/>
      <w:r>
        <w:rPr>
          <w:sz w:val="22"/>
          <w:szCs w:val="22"/>
          <w:lang w:val="fr-FR"/>
        </w:rPr>
        <w:t xml:space="preserve"> </w:t>
      </w:r>
      <w:r>
        <w:rPr>
          <w:sz w:val="22"/>
          <w:szCs w:val="22"/>
          <w:lang w:val="fr-FR" w:bidi="ar"/>
        </w:rPr>
        <w:t>intra-</w:t>
      </w:r>
      <w:proofErr w:type="spellStart"/>
      <w:r>
        <w:rPr>
          <w:sz w:val="22"/>
          <w:szCs w:val="22"/>
          <w:lang w:val="fr-FR" w:bidi="ar"/>
        </w:rPr>
        <w:t>frequency</w:t>
      </w:r>
      <w:proofErr w:type="spellEnd"/>
      <w:r>
        <w:rPr>
          <w:sz w:val="22"/>
          <w:szCs w:val="22"/>
          <w:lang w:val="fr-FR" w:bidi="ar"/>
        </w:rPr>
        <w:t xml:space="preserve">, and SMTC </w:t>
      </w:r>
      <w:proofErr w:type="spellStart"/>
      <w:r>
        <w:rPr>
          <w:sz w:val="22"/>
          <w:szCs w:val="22"/>
          <w:lang w:val="fr-FR" w:bidi="ar"/>
        </w:rPr>
        <w:t>is</w:t>
      </w:r>
      <w:proofErr w:type="spellEnd"/>
      <w:r>
        <w:rPr>
          <w:sz w:val="22"/>
          <w:szCs w:val="22"/>
          <w:lang w:val="fr-FR" w:bidi="ar"/>
        </w:rPr>
        <w:t xml:space="preserve"> </w:t>
      </w:r>
      <w:proofErr w:type="spellStart"/>
      <w:r>
        <w:rPr>
          <w:sz w:val="22"/>
          <w:szCs w:val="22"/>
          <w:lang w:val="fr-FR" w:bidi="ar"/>
        </w:rPr>
        <w:t>fully</w:t>
      </w:r>
      <w:proofErr w:type="spellEnd"/>
      <w:r>
        <w:rPr>
          <w:sz w:val="22"/>
          <w:szCs w:val="22"/>
          <w:lang w:val="fr-FR" w:bidi="ar"/>
        </w:rPr>
        <w:t xml:space="preserve"> non </w:t>
      </w:r>
      <w:proofErr w:type="spellStart"/>
      <w:r>
        <w:rPr>
          <w:sz w:val="22"/>
          <w:szCs w:val="22"/>
          <w:lang w:val="fr-FR" w:bidi="ar"/>
        </w:rPr>
        <w:t>overlapping</w:t>
      </w:r>
      <w:proofErr w:type="spellEnd"/>
      <w:r>
        <w:rPr>
          <w:sz w:val="22"/>
          <w:szCs w:val="22"/>
          <w:lang w:val="fr-FR" w:bidi="ar"/>
        </w:rPr>
        <w:t xml:space="preserve"> </w:t>
      </w:r>
      <w:proofErr w:type="spellStart"/>
      <w:r>
        <w:rPr>
          <w:sz w:val="22"/>
          <w:szCs w:val="22"/>
          <w:lang w:val="fr-FR" w:bidi="ar"/>
        </w:rPr>
        <w:t>with</w:t>
      </w:r>
      <w:proofErr w:type="spellEnd"/>
      <w:r>
        <w:rPr>
          <w:sz w:val="22"/>
          <w:szCs w:val="22"/>
          <w:lang w:val="fr-FR" w:bidi="ar"/>
        </w:rPr>
        <w:t xml:space="preserve"> </w:t>
      </w:r>
      <w:r>
        <w:rPr>
          <w:sz w:val="22"/>
          <w:szCs w:val="22"/>
          <w:lang w:val="fr-FR"/>
        </w:rPr>
        <w:t>GAP,</w:t>
      </w:r>
    </w:p>
    <w:p w14:paraId="5E0C62EE" w14:textId="77777777" w:rsidR="00B06DC1" w:rsidRDefault="00B06DC1" w:rsidP="00B06DC1">
      <w:pPr>
        <w:ind w:left="852"/>
        <w:rPr>
          <w:sz w:val="22"/>
          <w:szCs w:val="22"/>
        </w:rPr>
        <w:pPrChange w:id="334" w:author="Unknown" w:date="2024-05-06T14:15:00Z">
          <w:pPr/>
        </w:pPrChange>
      </w:pPr>
      <w:r>
        <w:rPr>
          <w:sz w:val="22"/>
          <w:szCs w:val="22"/>
          <w:lang w:val="fr-FR"/>
        </w:rPr>
        <w:t>-</w:t>
      </w:r>
      <w:r>
        <w:rPr>
          <w:sz w:val="22"/>
          <w:szCs w:val="22"/>
          <w:lang w:val="fr-FR"/>
        </w:rPr>
        <w:tab/>
      </w:r>
      <w:proofErr w:type="spellStart"/>
      <w:r>
        <w:rPr>
          <w:sz w:val="22"/>
          <w:szCs w:val="22"/>
          <w:lang w:val="fr-FR"/>
        </w:rPr>
        <w:t>When</w:t>
      </w:r>
      <w:proofErr w:type="spellEnd"/>
      <w:r>
        <w:rPr>
          <w:sz w:val="22"/>
          <w:szCs w:val="22"/>
          <w:lang w:val="fr-FR"/>
        </w:rPr>
        <w:t xml:space="preserve"> </w:t>
      </w:r>
      <w:r>
        <w:rPr>
          <w:sz w:val="22"/>
          <w:szCs w:val="22"/>
          <w:lang w:val="fr-FR" w:bidi="ar"/>
        </w:rPr>
        <w:t xml:space="preserve">UE </w:t>
      </w:r>
      <w:proofErr w:type="spellStart"/>
      <w:r>
        <w:rPr>
          <w:sz w:val="22"/>
          <w:szCs w:val="22"/>
          <w:lang w:val="fr-FR" w:bidi="ar"/>
        </w:rPr>
        <w:t>indicates</w:t>
      </w:r>
      <w:proofErr w:type="spellEnd"/>
      <w:r>
        <w:rPr>
          <w:sz w:val="22"/>
          <w:szCs w:val="22"/>
          <w:lang w:val="fr-FR" w:bidi="ar"/>
        </w:rPr>
        <w:t xml:space="preserve"> </w:t>
      </w:r>
      <w:r>
        <w:rPr>
          <w:sz w:val="22"/>
          <w:szCs w:val="22"/>
          <w:lang w:val="fr-FR"/>
        </w:rPr>
        <w:t xml:space="preserve">‘no-gap’ via </w:t>
      </w:r>
      <w:proofErr w:type="spellStart"/>
      <w:r>
        <w:rPr>
          <w:i/>
          <w:sz w:val="22"/>
          <w:szCs w:val="22"/>
          <w:lang w:val="fr-FR"/>
        </w:rPr>
        <w:t>intraFreq-needForGap</w:t>
      </w:r>
      <w:proofErr w:type="spellEnd"/>
      <w:r>
        <w:rPr>
          <w:sz w:val="22"/>
          <w:szCs w:val="22"/>
          <w:lang w:val="fr-FR"/>
        </w:rPr>
        <w:t xml:space="preserve"> for intra-</w:t>
      </w:r>
      <w:proofErr w:type="spellStart"/>
      <w:r>
        <w:rPr>
          <w:sz w:val="22"/>
          <w:szCs w:val="22"/>
          <w:lang w:val="fr-FR"/>
        </w:rPr>
        <w:t>frequency</w:t>
      </w:r>
      <w:proofErr w:type="spellEnd"/>
      <w:r>
        <w:rPr>
          <w:sz w:val="22"/>
          <w:szCs w:val="22"/>
          <w:lang w:val="fr-FR"/>
        </w:rPr>
        <w:t xml:space="preserve"> </w:t>
      </w:r>
      <w:proofErr w:type="spellStart"/>
      <w:r>
        <w:rPr>
          <w:sz w:val="22"/>
          <w:szCs w:val="22"/>
          <w:lang w:val="fr-FR"/>
        </w:rPr>
        <w:t>measurement</w:t>
      </w:r>
      <w:proofErr w:type="spellEnd"/>
      <w:r>
        <w:rPr>
          <w:sz w:val="22"/>
          <w:szCs w:val="22"/>
          <w:lang w:val="fr-FR"/>
        </w:rPr>
        <w:t xml:space="preserve"> and </w:t>
      </w:r>
      <w:proofErr w:type="spellStart"/>
      <w:r>
        <w:rPr>
          <w:sz w:val="22"/>
          <w:szCs w:val="22"/>
          <w:lang w:val="fr-FR"/>
        </w:rPr>
        <w:t>indicates</w:t>
      </w:r>
      <w:proofErr w:type="spellEnd"/>
      <w:r>
        <w:rPr>
          <w:sz w:val="22"/>
          <w:szCs w:val="22"/>
          <w:lang w:val="fr-FR"/>
        </w:rPr>
        <w:t xml:space="preserve"> </w:t>
      </w:r>
      <w:r>
        <w:rPr>
          <w:i/>
          <w:iCs/>
          <w:sz w:val="22"/>
          <w:szCs w:val="22"/>
          <w:lang w:val="fr-FR"/>
        </w:rPr>
        <w:t>no-gap-no-interruption</w:t>
      </w:r>
      <w:r>
        <w:rPr>
          <w:sz w:val="22"/>
          <w:szCs w:val="22"/>
          <w:lang w:val="fr-FR"/>
        </w:rPr>
        <w:t xml:space="preserve"> via </w:t>
      </w:r>
      <w:r>
        <w:rPr>
          <w:i/>
          <w:iCs/>
          <w:sz w:val="22"/>
          <w:szCs w:val="22"/>
          <w:lang w:val="fr-FR"/>
        </w:rPr>
        <w:t>NeedForInterruptionInfoNR-r18</w:t>
      </w:r>
      <w:r>
        <w:rPr>
          <w:sz w:val="22"/>
          <w:szCs w:val="22"/>
          <w:lang w:val="fr-FR"/>
        </w:rPr>
        <w:t xml:space="preserve"> for the intra-</w:t>
      </w:r>
      <w:proofErr w:type="spellStart"/>
      <w:r>
        <w:rPr>
          <w:sz w:val="22"/>
          <w:szCs w:val="22"/>
          <w:lang w:val="fr-FR"/>
        </w:rPr>
        <w:t>frequency</w:t>
      </w:r>
      <w:proofErr w:type="spellEnd"/>
      <w:r>
        <w:rPr>
          <w:sz w:val="22"/>
          <w:szCs w:val="22"/>
          <w:lang w:val="fr-FR"/>
        </w:rPr>
        <w:t xml:space="preserve"> </w:t>
      </w:r>
      <w:proofErr w:type="spellStart"/>
      <w:r>
        <w:rPr>
          <w:sz w:val="22"/>
          <w:szCs w:val="22"/>
          <w:lang w:val="fr-FR"/>
        </w:rPr>
        <w:t>measurement</w:t>
      </w:r>
      <w:proofErr w:type="spellEnd"/>
      <w:r>
        <w:rPr>
          <w:sz w:val="22"/>
          <w:szCs w:val="22"/>
          <w:lang w:val="fr-FR" w:bidi="ar"/>
        </w:rPr>
        <w:t xml:space="preserve">, and SMTC </w:t>
      </w:r>
      <w:proofErr w:type="spellStart"/>
      <w:r>
        <w:rPr>
          <w:sz w:val="22"/>
          <w:szCs w:val="22"/>
          <w:lang w:val="fr-FR" w:bidi="ar"/>
        </w:rPr>
        <w:t>is</w:t>
      </w:r>
      <w:proofErr w:type="spellEnd"/>
      <w:r>
        <w:rPr>
          <w:sz w:val="22"/>
          <w:szCs w:val="22"/>
          <w:lang w:val="fr-FR" w:bidi="ar"/>
        </w:rPr>
        <w:t xml:space="preserve"> </w:t>
      </w:r>
      <w:proofErr w:type="spellStart"/>
      <w:r>
        <w:rPr>
          <w:sz w:val="22"/>
          <w:szCs w:val="22"/>
          <w:lang w:val="fr-FR" w:bidi="ar"/>
        </w:rPr>
        <w:t>partially</w:t>
      </w:r>
      <w:proofErr w:type="spellEnd"/>
      <w:r>
        <w:rPr>
          <w:sz w:val="22"/>
          <w:szCs w:val="22"/>
          <w:lang w:val="fr-FR" w:bidi="ar"/>
        </w:rPr>
        <w:t xml:space="preserve"> </w:t>
      </w:r>
      <w:proofErr w:type="spellStart"/>
      <w:r>
        <w:rPr>
          <w:sz w:val="22"/>
          <w:szCs w:val="22"/>
          <w:lang w:val="fr-FR" w:bidi="ar"/>
        </w:rPr>
        <w:t>overlapping</w:t>
      </w:r>
      <w:proofErr w:type="spellEnd"/>
      <w:r>
        <w:rPr>
          <w:sz w:val="22"/>
          <w:szCs w:val="22"/>
          <w:lang w:val="fr-FR" w:bidi="ar"/>
        </w:rPr>
        <w:t xml:space="preserve"> </w:t>
      </w:r>
      <w:proofErr w:type="spellStart"/>
      <w:r>
        <w:rPr>
          <w:sz w:val="22"/>
          <w:szCs w:val="22"/>
          <w:lang w:val="fr-FR" w:bidi="ar"/>
        </w:rPr>
        <w:t>with</w:t>
      </w:r>
      <w:proofErr w:type="spellEnd"/>
      <w:r>
        <w:rPr>
          <w:sz w:val="22"/>
          <w:szCs w:val="22"/>
          <w:lang w:val="fr-FR" w:bidi="ar"/>
        </w:rPr>
        <w:t xml:space="preserve"> </w:t>
      </w:r>
      <w:r>
        <w:rPr>
          <w:sz w:val="22"/>
          <w:szCs w:val="22"/>
          <w:lang w:val="fr-FR"/>
        </w:rPr>
        <w:t>GAP,</w:t>
      </w:r>
    </w:p>
    <w:p w14:paraId="1C3C3E86" w14:textId="77777777" w:rsidR="00B06DC1" w:rsidRDefault="00B06DC1" w:rsidP="00B06DC1">
      <w:pPr>
        <w:rPr>
          <w:sz w:val="22"/>
          <w:szCs w:val="22"/>
        </w:rPr>
      </w:pPr>
      <w:r>
        <w:rPr>
          <w:sz w:val="22"/>
          <w:szCs w:val="22"/>
        </w:rPr>
        <w:t>The intra-frequency measurement requirements in clause 9.2.6 applies for the following scenarios:</w:t>
      </w:r>
    </w:p>
    <w:p w14:paraId="4E374A09" w14:textId="77777777" w:rsidR="00B06DC1" w:rsidRDefault="00B06DC1" w:rsidP="00B06DC1">
      <w:pPr>
        <w:rPr>
          <w:sz w:val="22"/>
          <w:szCs w:val="22"/>
        </w:rPr>
      </w:pPr>
      <w:r>
        <w:rPr>
          <w:sz w:val="22"/>
          <w:szCs w:val="22"/>
        </w:rPr>
        <w:t>-</w:t>
      </w:r>
      <w:r>
        <w:rPr>
          <w:sz w:val="22"/>
          <w:szCs w:val="22"/>
        </w:rPr>
        <w:tab/>
        <w:t>SSB based intra-frequency measurements with measurement gap,</w:t>
      </w:r>
    </w:p>
    <w:p w14:paraId="3A200D51" w14:textId="77777777" w:rsidR="00B06DC1" w:rsidRDefault="00B06DC1" w:rsidP="00B06DC1">
      <w:pPr>
        <w:rPr>
          <w:sz w:val="22"/>
          <w:szCs w:val="22"/>
        </w:rPr>
      </w:pPr>
      <w:r>
        <w:rPr>
          <w:sz w:val="22"/>
          <w:szCs w:val="22"/>
        </w:rPr>
        <w:lastRenderedPageBreak/>
        <w:t>-</w:t>
      </w:r>
      <w:r>
        <w:rPr>
          <w:sz w:val="22"/>
          <w:szCs w:val="22"/>
        </w:rPr>
        <w:tab/>
        <w:t>SSB based intra-frequency measurements with no measurement gap with the following condition,</w:t>
      </w:r>
    </w:p>
    <w:p w14:paraId="7AABB24A" w14:textId="77777777" w:rsidR="00B06DC1" w:rsidRDefault="00B06DC1" w:rsidP="00B06DC1">
      <w:pPr>
        <w:rPr>
          <w:sz w:val="22"/>
          <w:szCs w:val="22"/>
        </w:rPr>
      </w:pPr>
      <w:r>
        <w:rPr>
          <w:sz w:val="22"/>
          <w:szCs w:val="22"/>
        </w:rPr>
        <w:t>-</w:t>
      </w:r>
      <w:r>
        <w:rPr>
          <w:sz w:val="22"/>
          <w:szCs w:val="22"/>
        </w:rPr>
        <w:tab/>
        <w:t>for a UE supporting concurrent gaps and when concurrent gaps are configured:</w:t>
      </w:r>
    </w:p>
    <w:p w14:paraId="27E3C73B" w14:textId="77777777" w:rsidR="00B06DC1" w:rsidRDefault="00B06DC1" w:rsidP="00B06DC1">
      <w:pPr>
        <w:ind w:left="852" w:hanging="284"/>
        <w:rPr>
          <w:sz w:val="22"/>
          <w:szCs w:val="22"/>
        </w:rPr>
      </w:pPr>
      <w:r>
        <w:rPr>
          <w:sz w:val="22"/>
          <w:szCs w:val="22"/>
        </w:rPr>
        <w:t>-</w:t>
      </w:r>
      <w:r>
        <w:rPr>
          <w:sz w:val="22"/>
          <w:szCs w:val="22"/>
        </w:rPr>
        <w:tab/>
        <w:t xml:space="preserve">when </w:t>
      </w:r>
      <w:proofErr w:type="gramStart"/>
      <w:r>
        <w:rPr>
          <w:sz w:val="22"/>
          <w:szCs w:val="22"/>
        </w:rPr>
        <w:t>all of</w:t>
      </w:r>
      <w:proofErr w:type="gramEnd"/>
      <w:r>
        <w:rPr>
          <w:sz w:val="22"/>
          <w:szCs w:val="22"/>
        </w:rPr>
        <w:t xml:space="preserve"> the SMTC occasions of this intra-frequency measurement object are overlapped with the associated measurement gap in the concurrent measurement gaps, or</w:t>
      </w:r>
    </w:p>
    <w:p w14:paraId="685EF022" w14:textId="77777777" w:rsidR="00B06DC1" w:rsidRDefault="00B06DC1" w:rsidP="00B06DC1">
      <w:pPr>
        <w:ind w:left="852" w:hanging="284"/>
        <w:rPr>
          <w:sz w:val="22"/>
          <w:szCs w:val="22"/>
        </w:rPr>
      </w:pPr>
      <w:r>
        <w:rPr>
          <w:sz w:val="22"/>
          <w:szCs w:val="22"/>
        </w:rPr>
        <w:t>-</w:t>
      </w:r>
      <w:r>
        <w:rPr>
          <w:sz w:val="22"/>
          <w:szCs w:val="22"/>
        </w:rPr>
        <w:tab/>
        <w:t xml:space="preserve">when part of the SMTC occasions of this intra-frequency measurement object </w:t>
      </w:r>
      <w:proofErr w:type="gramStart"/>
      <w:r>
        <w:rPr>
          <w:sz w:val="22"/>
          <w:szCs w:val="22"/>
        </w:rPr>
        <w:t>are</w:t>
      </w:r>
      <w:proofErr w:type="gramEnd"/>
      <w:r>
        <w:rPr>
          <w:sz w:val="22"/>
          <w:szCs w:val="22"/>
        </w:rPr>
        <w:t xml:space="preserve"> overlapped with the associated measurement gap and all the SMTC occasions of this intra-frequency measurement object are overlapped with the union of concurrent measurement gaps.</w:t>
      </w:r>
    </w:p>
    <w:p w14:paraId="1D2F300E" w14:textId="77777777" w:rsidR="00B06DC1" w:rsidRDefault="00B06DC1" w:rsidP="00B06DC1">
      <w:pPr>
        <w:rPr>
          <w:sz w:val="22"/>
          <w:szCs w:val="22"/>
        </w:rPr>
      </w:pPr>
      <w:r>
        <w:rPr>
          <w:sz w:val="22"/>
          <w:szCs w:val="22"/>
        </w:rPr>
        <w:t>-</w:t>
      </w:r>
      <w:r>
        <w:rPr>
          <w:sz w:val="22"/>
          <w:szCs w:val="22"/>
        </w:rPr>
        <w:tab/>
        <w:t>otherwise, for a UE not supporting concurrent gaps or if concurrent gaps are not configured:</w:t>
      </w:r>
    </w:p>
    <w:p w14:paraId="36534B8C" w14:textId="77777777" w:rsidR="00B06DC1" w:rsidRDefault="00B06DC1" w:rsidP="00B06DC1">
      <w:pPr>
        <w:ind w:left="852" w:hanging="284"/>
        <w:rPr>
          <w:sz w:val="22"/>
          <w:szCs w:val="22"/>
        </w:rPr>
      </w:pPr>
      <w:r>
        <w:rPr>
          <w:sz w:val="22"/>
          <w:szCs w:val="22"/>
        </w:rPr>
        <w:t>-</w:t>
      </w:r>
      <w:r>
        <w:rPr>
          <w:sz w:val="22"/>
          <w:szCs w:val="22"/>
        </w:rPr>
        <w:tab/>
        <w:t xml:space="preserve">when all of the SMTC occasions of this intra-frequency measurement object are overlapped with </w:t>
      </w:r>
      <w:proofErr w:type="gramStart"/>
      <w:r>
        <w:rPr>
          <w:sz w:val="22"/>
          <w:szCs w:val="22"/>
        </w:rPr>
        <w:t>the  measurement</w:t>
      </w:r>
      <w:proofErr w:type="gramEnd"/>
      <w:r>
        <w:rPr>
          <w:sz w:val="22"/>
          <w:szCs w:val="22"/>
        </w:rPr>
        <w:t xml:space="preserve"> gap.</w:t>
      </w:r>
    </w:p>
    <w:p w14:paraId="3486181F" w14:textId="77777777" w:rsidR="00B06DC1" w:rsidRDefault="00B06DC1" w:rsidP="00B06DC1">
      <w:pPr>
        <w:rPr>
          <w:sz w:val="22"/>
          <w:szCs w:val="22"/>
        </w:rPr>
      </w:pPr>
      <w:r>
        <w:rPr>
          <w:sz w:val="22"/>
          <w:szCs w:val="22"/>
        </w:rPr>
        <w:t>-</w:t>
      </w:r>
      <w:r>
        <w:rPr>
          <w:sz w:val="22"/>
          <w:szCs w:val="22"/>
        </w:rPr>
        <w:tab/>
        <w:t>SSB-based intra-frequency measurement object with NCSG, and measurement gap is configured.</w:t>
      </w:r>
    </w:p>
    <w:p w14:paraId="17582412" w14:textId="77777777" w:rsidR="00B06DC1" w:rsidRDefault="00B06DC1" w:rsidP="00B06DC1">
      <w:pPr>
        <w:ind w:left="568" w:hanging="284"/>
        <w:rPr>
          <w:del w:id="335" w:author="Rui Huang" w:date="2024-05-06T14:29:00Z"/>
          <w:sz w:val="22"/>
          <w:szCs w:val="22"/>
          <w:lang w:val="fr-FR"/>
        </w:rPr>
      </w:pPr>
      <w:r>
        <w:rPr>
          <w:sz w:val="22"/>
          <w:szCs w:val="22"/>
          <w:lang w:val="fr-FR"/>
        </w:rPr>
        <w:t>-</w:t>
      </w:r>
      <w:r>
        <w:rPr>
          <w:sz w:val="22"/>
          <w:szCs w:val="22"/>
          <w:lang w:val="fr-FR"/>
        </w:rPr>
        <w:tab/>
      </w:r>
      <w:del w:id="336" w:author="Rui Huang" w:date="2024-05-06T14:29:00Z">
        <w:r>
          <w:rPr>
            <w:sz w:val="22"/>
            <w:szCs w:val="22"/>
            <w:lang w:val="fr-FR"/>
          </w:rPr>
          <w:delText xml:space="preserve">SSB based intra-frequency measurements object with no measurement gap for UE capable of </w:delText>
        </w:r>
        <w:r>
          <w:rPr>
            <w:i/>
            <w:iCs/>
            <w:sz w:val="22"/>
            <w:szCs w:val="22"/>
            <w:lang w:val="fr-FR"/>
          </w:rPr>
          <w:delText>NeedForInterruptionReport-r18</w:delText>
        </w:r>
        <w:r>
          <w:rPr>
            <w:sz w:val="22"/>
            <w:szCs w:val="22"/>
            <w:lang w:val="fr-FR"/>
          </w:rPr>
          <w:delText>,</w:delText>
        </w:r>
      </w:del>
    </w:p>
    <w:p w14:paraId="2B6C92F8" w14:textId="77777777" w:rsidR="00B06DC1" w:rsidRDefault="00B06DC1" w:rsidP="00B06DC1">
      <w:pPr>
        <w:rPr>
          <w:sz w:val="22"/>
          <w:szCs w:val="22"/>
          <w:lang w:val="en-US"/>
        </w:rPr>
      </w:pPr>
      <w:r>
        <w:rPr>
          <w:sz w:val="22"/>
          <w:szCs w:val="22"/>
          <w:lang w:val="fr-FR"/>
        </w:rPr>
        <w:t>-</w:t>
      </w:r>
      <w:r>
        <w:rPr>
          <w:sz w:val="22"/>
          <w:szCs w:val="22"/>
          <w:lang w:val="fr-FR"/>
        </w:rPr>
        <w:tab/>
      </w:r>
      <w:proofErr w:type="spellStart"/>
      <w:r>
        <w:rPr>
          <w:sz w:val="22"/>
          <w:szCs w:val="22"/>
          <w:lang w:val="fr-FR"/>
        </w:rPr>
        <w:t>When</w:t>
      </w:r>
      <w:proofErr w:type="spellEnd"/>
      <w:r>
        <w:rPr>
          <w:sz w:val="22"/>
          <w:szCs w:val="22"/>
          <w:lang w:val="fr-FR"/>
        </w:rPr>
        <w:t xml:space="preserve"> </w:t>
      </w:r>
      <w:r>
        <w:rPr>
          <w:sz w:val="22"/>
          <w:szCs w:val="22"/>
          <w:lang w:val="fr-FR" w:bidi="ar"/>
        </w:rPr>
        <w:t xml:space="preserve">UE </w:t>
      </w:r>
      <w:proofErr w:type="spellStart"/>
      <w:r>
        <w:rPr>
          <w:sz w:val="22"/>
          <w:szCs w:val="22"/>
          <w:lang w:val="fr-FR" w:bidi="ar"/>
        </w:rPr>
        <w:t>indicates</w:t>
      </w:r>
      <w:proofErr w:type="spellEnd"/>
      <w:r>
        <w:rPr>
          <w:sz w:val="22"/>
          <w:szCs w:val="22"/>
          <w:lang w:val="fr-FR" w:bidi="ar"/>
        </w:rPr>
        <w:t xml:space="preserve"> </w:t>
      </w:r>
      <w:r>
        <w:rPr>
          <w:sz w:val="22"/>
          <w:szCs w:val="22"/>
          <w:lang w:val="fr-FR"/>
        </w:rPr>
        <w:t xml:space="preserve">‘no-gap’ via </w:t>
      </w:r>
      <w:proofErr w:type="spellStart"/>
      <w:r>
        <w:rPr>
          <w:i/>
          <w:sz w:val="22"/>
          <w:szCs w:val="22"/>
          <w:lang w:val="fr-FR"/>
        </w:rPr>
        <w:t>intraFreq-needForGap</w:t>
      </w:r>
      <w:proofErr w:type="spellEnd"/>
      <w:r>
        <w:rPr>
          <w:sz w:val="22"/>
          <w:szCs w:val="22"/>
          <w:lang w:val="fr-FR"/>
        </w:rPr>
        <w:t xml:space="preserve"> for intra-</w:t>
      </w:r>
      <w:proofErr w:type="spellStart"/>
      <w:r>
        <w:rPr>
          <w:sz w:val="22"/>
          <w:szCs w:val="22"/>
          <w:lang w:val="fr-FR"/>
        </w:rPr>
        <w:t>frequency</w:t>
      </w:r>
      <w:proofErr w:type="spellEnd"/>
      <w:r>
        <w:rPr>
          <w:sz w:val="22"/>
          <w:szCs w:val="22"/>
          <w:lang w:val="fr-FR"/>
        </w:rPr>
        <w:t xml:space="preserve"> </w:t>
      </w:r>
      <w:proofErr w:type="spellStart"/>
      <w:r>
        <w:rPr>
          <w:sz w:val="22"/>
          <w:szCs w:val="22"/>
          <w:lang w:val="fr-FR"/>
        </w:rPr>
        <w:t>measurement</w:t>
      </w:r>
      <w:proofErr w:type="spellEnd"/>
      <w:r>
        <w:rPr>
          <w:sz w:val="22"/>
          <w:szCs w:val="22"/>
          <w:lang w:val="fr-FR"/>
        </w:rPr>
        <w:t xml:space="preserve"> and </w:t>
      </w:r>
      <w:proofErr w:type="spellStart"/>
      <w:r>
        <w:rPr>
          <w:sz w:val="22"/>
          <w:szCs w:val="22"/>
          <w:lang w:val="fr-FR"/>
        </w:rPr>
        <w:t>indicates</w:t>
      </w:r>
      <w:proofErr w:type="spellEnd"/>
      <w:r>
        <w:rPr>
          <w:sz w:val="22"/>
          <w:szCs w:val="22"/>
          <w:lang w:val="fr-FR"/>
        </w:rPr>
        <w:t xml:space="preserve"> </w:t>
      </w:r>
      <w:r>
        <w:rPr>
          <w:i/>
          <w:iCs/>
          <w:sz w:val="22"/>
          <w:szCs w:val="22"/>
          <w:lang w:val="fr-FR"/>
        </w:rPr>
        <w:t>no-gap-</w:t>
      </w:r>
      <w:proofErr w:type="spellStart"/>
      <w:r>
        <w:rPr>
          <w:i/>
          <w:iCs/>
          <w:sz w:val="22"/>
          <w:szCs w:val="22"/>
          <w:lang w:val="fr-FR"/>
        </w:rPr>
        <w:t>with</w:t>
      </w:r>
      <w:proofErr w:type="spellEnd"/>
      <w:r>
        <w:rPr>
          <w:i/>
          <w:iCs/>
          <w:sz w:val="22"/>
          <w:szCs w:val="22"/>
          <w:lang w:val="fr-FR"/>
        </w:rPr>
        <w:t>-interruption</w:t>
      </w:r>
      <w:r>
        <w:rPr>
          <w:sz w:val="22"/>
          <w:szCs w:val="22"/>
          <w:lang w:val="fr-FR"/>
        </w:rPr>
        <w:t xml:space="preserve"> via </w:t>
      </w:r>
      <w:r>
        <w:rPr>
          <w:i/>
          <w:iCs/>
          <w:sz w:val="22"/>
          <w:szCs w:val="22"/>
          <w:lang w:val="fr-FR"/>
        </w:rPr>
        <w:t>NeedForInterruptionInfoNR-r18</w:t>
      </w:r>
      <w:r>
        <w:rPr>
          <w:sz w:val="22"/>
          <w:szCs w:val="22"/>
          <w:lang w:val="fr-FR"/>
        </w:rPr>
        <w:t xml:space="preserve"> for the intra-</w:t>
      </w:r>
      <w:proofErr w:type="spellStart"/>
      <w:r>
        <w:rPr>
          <w:sz w:val="22"/>
          <w:szCs w:val="22"/>
          <w:lang w:val="fr-FR"/>
        </w:rPr>
        <w:t>frequency</w:t>
      </w:r>
      <w:proofErr w:type="spellEnd"/>
      <w:r>
        <w:rPr>
          <w:sz w:val="22"/>
          <w:szCs w:val="22"/>
          <w:lang w:val="fr-FR"/>
        </w:rPr>
        <w:t xml:space="preserve"> </w:t>
      </w:r>
      <w:proofErr w:type="spellStart"/>
      <w:r>
        <w:rPr>
          <w:sz w:val="22"/>
          <w:szCs w:val="22"/>
          <w:lang w:val="fr-FR"/>
        </w:rPr>
        <w:t>measurement</w:t>
      </w:r>
      <w:proofErr w:type="spellEnd"/>
      <w:r>
        <w:rPr>
          <w:sz w:val="22"/>
          <w:szCs w:val="22"/>
          <w:lang w:val="fr-FR" w:bidi="ar"/>
        </w:rPr>
        <w:t xml:space="preserve">, and SMTC </w:t>
      </w:r>
      <w:proofErr w:type="spellStart"/>
      <w:r>
        <w:rPr>
          <w:sz w:val="22"/>
          <w:szCs w:val="22"/>
          <w:lang w:val="fr-FR" w:bidi="ar"/>
        </w:rPr>
        <w:t>is</w:t>
      </w:r>
      <w:proofErr w:type="spellEnd"/>
      <w:r>
        <w:rPr>
          <w:sz w:val="22"/>
          <w:szCs w:val="22"/>
          <w:lang w:val="fr-FR" w:bidi="ar"/>
        </w:rPr>
        <w:t xml:space="preserve"> </w:t>
      </w:r>
      <w:proofErr w:type="spellStart"/>
      <w:r>
        <w:rPr>
          <w:sz w:val="22"/>
          <w:szCs w:val="22"/>
          <w:lang w:val="fr-FR" w:bidi="ar"/>
        </w:rPr>
        <w:t>partially</w:t>
      </w:r>
      <w:proofErr w:type="spellEnd"/>
      <w:r>
        <w:rPr>
          <w:sz w:val="22"/>
          <w:szCs w:val="22"/>
          <w:lang w:val="fr-FR" w:bidi="ar"/>
        </w:rPr>
        <w:t xml:space="preserve"> </w:t>
      </w:r>
      <w:proofErr w:type="spellStart"/>
      <w:r>
        <w:rPr>
          <w:sz w:val="22"/>
          <w:szCs w:val="22"/>
          <w:lang w:val="fr-FR" w:bidi="ar"/>
        </w:rPr>
        <w:t>overlapping</w:t>
      </w:r>
      <w:proofErr w:type="spellEnd"/>
      <w:r>
        <w:rPr>
          <w:sz w:val="22"/>
          <w:szCs w:val="22"/>
          <w:lang w:val="fr-FR" w:bidi="ar"/>
        </w:rPr>
        <w:t xml:space="preserve"> </w:t>
      </w:r>
      <w:proofErr w:type="spellStart"/>
      <w:r>
        <w:rPr>
          <w:sz w:val="22"/>
          <w:szCs w:val="22"/>
          <w:lang w:val="fr-FR" w:bidi="ar"/>
        </w:rPr>
        <w:t>with</w:t>
      </w:r>
      <w:proofErr w:type="spellEnd"/>
      <w:r>
        <w:rPr>
          <w:sz w:val="22"/>
          <w:szCs w:val="22"/>
          <w:lang w:val="fr-FR" w:bidi="ar"/>
        </w:rPr>
        <w:t xml:space="preserve"> </w:t>
      </w:r>
      <w:r>
        <w:rPr>
          <w:sz w:val="22"/>
          <w:szCs w:val="22"/>
          <w:lang w:val="fr-FR"/>
        </w:rPr>
        <w:t>GAP</w:t>
      </w:r>
    </w:p>
    <w:p w14:paraId="7F4EF20E" w14:textId="77777777" w:rsidR="00B06DC1" w:rsidRDefault="00B06DC1" w:rsidP="00B06DC1">
      <w:pPr>
        <w:rPr>
          <w:sz w:val="22"/>
          <w:szCs w:val="22"/>
        </w:rPr>
      </w:pPr>
      <w:r>
        <w:rPr>
          <w:sz w:val="22"/>
          <w:szCs w:val="22"/>
        </w:rPr>
        <w:t>The intra-frequency measurement requirements in clause 9.2.7 applies for the following scenarios:</w:t>
      </w:r>
    </w:p>
    <w:p w14:paraId="12A90B9C" w14:textId="77777777" w:rsidR="00B06DC1" w:rsidRDefault="00B06DC1" w:rsidP="00B06DC1">
      <w:pPr>
        <w:rPr>
          <w:sz w:val="22"/>
          <w:szCs w:val="22"/>
        </w:rPr>
      </w:pPr>
      <w:r>
        <w:rPr>
          <w:sz w:val="22"/>
          <w:szCs w:val="22"/>
        </w:rPr>
        <w:t>-</w:t>
      </w:r>
      <w:r>
        <w:rPr>
          <w:sz w:val="22"/>
          <w:szCs w:val="22"/>
        </w:rPr>
        <w:tab/>
        <w:t xml:space="preserve">SSB based intra-frequency measurements without measurement gaps corresponding to an activated serving cell, when all of the SMTC occasions of this intra-frequency measurement object are overlapped by the </w:t>
      </w:r>
      <w:proofErr w:type="gramStart"/>
      <w:r>
        <w:rPr>
          <w:sz w:val="22"/>
          <w:szCs w:val="22"/>
        </w:rPr>
        <w:t>NCSG;</w:t>
      </w:r>
      <w:proofErr w:type="gramEnd"/>
    </w:p>
    <w:p w14:paraId="7A2F1159" w14:textId="77777777" w:rsidR="00B06DC1" w:rsidRDefault="00B06DC1" w:rsidP="00B06DC1">
      <w:pPr>
        <w:rPr>
          <w:sz w:val="22"/>
          <w:szCs w:val="22"/>
        </w:rPr>
      </w:pPr>
      <w:r>
        <w:rPr>
          <w:sz w:val="22"/>
          <w:szCs w:val="22"/>
        </w:rPr>
        <w:t>-</w:t>
      </w:r>
      <w:r>
        <w:rPr>
          <w:sz w:val="22"/>
          <w:szCs w:val="22"/>
        </w:rPr>
        <w:tab/>
        <w:t xml:space="preserve">SSB-based intra-frequency measurement object corresponding to an activated serving cell (in non-dormancy) when UE supports </w:t>
      </w:r>
      <w:r>
        <w:rPr>
          <w:i/>
          <w:iCs/>
          <w:sz w:val="22"/>
          <w:szCs w:val="22"/>
          <w:rPrChange w:id="337" w:author="Unknown" w:date="2024-05-06T14:31:00Z">
            <w:rPr/>
          </w:rPrChange>
        </w:rPr>
        <w:t>nr-NeedForGapNCSG-reporting-r17</w:t>
      </w:r>
      <w:r>
        <w:rPr>
          <w:sz w:val="22"/>
          <w:szCs w:val="22"/>
        </w:rPr>
        <w:t xml:space="preserve"> and indicates ‘</w:t>
      </w:r>
      <w:proofErr w:type="spellStart"/>
      <w:r>
        <w:rPr>
          <w:sz w:val="22"/>
          <w:szCs w:val="22"/>
        </w:rPr>
        <w:t>ncsg</w:t>
      </w:r>
      <w:proofErr w:type="spellEnd"/>
      <w:r>
        <w:rPr>
          <w:sz w:val="22"/>
          <w:szCs w:val="22"/>
        </w:rPr>
        <w:t xml:space="preserve">’ in </w:t>
      </w:r>
      <w:proofErr w:type="spellStart"/>
      <w:r>
        <w:rPr>
          <w:i/>
          <w:iCs/>
          <w:sz w:val="22"/>
          <w:szCs w:val="22"/>
          <w:rPrChange w:id="338" w:author="Unknown" w:date="2024-05-06T14:31:00Z">
            <w:rPr/>
          </w:rPrChange>
        </w:rPr>
        <w:t>NeedForGapNCSG-InfoNR</w:t>
      </w:r>
      <w:proofErr w:type="spellEnd"/>
      <w:r>
        <w:rPr>
          <w:sz w:val="22"/>
          <w:szCs w:val="22"/>
        </w:rPr>
        <w:t xml:space="preserve"> for intra-frequency measurement and all or part of the SMTC occasions of this intra-frequency measurement object are overlapped by the </w:t>
      </w:r>
      <w:proofErr w:type="gramStart"/>
      <w:r>
        <w:rPr>
          <w:sz w:val="22"/>
          <w:szCs w:val="22"/>
        </w:rPr>
        <w:t>NCSG;</w:t>
      </w:r>
      <w:proofErr w:type="gramEnd"/>
      <w:r>
        <w:rPr>
          <w:sz w:val="22"/>
          <w:szCs w:val="22"/>
        </w:rPr>
        <w:t xml:space="preserve"> </w:t>
      </w:r>
    </w:p>
    <w:p w14:paraId="7AB96D94" w14:textId="77777777" w:rsidR="00B06DC1" w:rsidRDefault="00B06DC1" w:rsidP="00B06DC1">
      <w:pPr>
        <w:rPr>
          <w:sz w:val="22"/>
          <w:szCs w:val="22"/>
        </w:rPr>
      </w:pPr>
      <w:r>
        <w:rPr>
          <w:sz w:val="22"/>
          <w:szCs w:val="22"/>
        </w:rPr>
        <w:t>-</w:t>
      </w:r>
      <w:r>
        <w:rPr>
          <w:sz w:val="22"/>
          <w:szCs w:val="22"/>
        </w:rPr>
        <w:tab/>
        <w:t>SSB-based intra-frequency measurement object corresponding to a deactivated serving cell or to an activated serving cell in dormancy when all or part of the SMTC occasions of this intra-frequency measurement object are overlapped by the NCSG.</w:t>
      </w:r>
    </w:p>
    <w:p w14:paraId="36ADB67C" w14:textId="77777777" w:rsidR="00B06DC1" w:rsidRDefault="00B06DC1" w:rsidP="00B06DC1">
      <w:pPr>
        <w:rPr>
          <w:sz w:val="22"/>
          <w:szCs w:val="22"/>
        </w:rPr>
      </w:pPr>
      <w:r>
        <w:rPr>
          <w:sz w:val="22"/>
          <w:szCs w:val="22"/>
        </w:rPr>
        <w:t xml:space="preserve">Editor’s note: RAN4 </w:t>
      </w:r>
      <w:proofErr w:type="gramStart"/>
      <w:r>
        <w:rPr>
          <w:sz w:val="22"/>
          <w:szCs w:val="22"/>
        </w:rPr>
        <w:t>has to</w:t>
      </w:r>
      <w:proofErr w:type="gramEnd"/>
      <w:r>
        <w:rPr>
          <w:sz w:val="22"/>
          <w:szCs w:val="22"/>
        </w:rPr>
        <w:t xml:space="preserve"> decide the UE behaviour when DRX is </w:t>
      </w:r>
      <w:proofErr w:type="spellStart"/>
      <w:r>
        <w:rPr>
          <w:sz w:val="22"/>
          <w:szCs w:val="22"/>
        </w:rPr>
        <w:t>condifured</w:t>
      </w:r>
      <w:proofErr w:type="spellEnd"/>
      <w:r>
        <w:rPr>
          <w:sz w:val="22"/>
          <w:szCs w:val="22"/>
        </w:rPr>
        <w:t xml:space="preserve"> </w:t>
      </w:r>
      <w:proofErr w:type="spellStart"/>
      <w:r>
        <w:rPr>
          <w:sz w:val="22"/>
          <w:szCs w:val="22"/>
        </w:rPr>
        <w:t>whehter</w:t>
      </w:r>
      <w:proofErr w:type="spellEnd"/>
      <w:r>
        <w:rPr>
          <w:sz w:val="22"/>
          <w:szCs w:val="22"/>
        </w:rPr>
        <w:t xml:space="preserve"> interruptions are allowed.</w:t>
      </w:r>
    </w:p>
    <w:p w14:paraId="66E78711" w14:textId="217DA2BC" w:rsidR="00641770" w:rsidRDefault="00641770" w:rsidP="00641770">
      <w:pPr>
        <w:pStyle w:val="Heading1"/>
        <w:pBdr>
          <w:top w:val="none" w:sz="0" w:space="0" w:color="auto"/>
        </w:pBdr>
        <w:jc w:val="center"/>
        <w:rPr>
          <w:color w:val="FF0000"/>
          <w:lang w:eastAsia="zh-CN"/>
        </w:rPr>
      </w:pPr>
      <w:r>
        <w:rPr>
          <w:color w:val="FF0000"/>
          <w:lang w:eastAsia="zh-CN"/>
        </w:rPr>
        <w:t>&lt;End of Change #</w:t>
      </w:r>
      <w:r>
        <w:rPr>
          <w:color w:val="FF0000"/>
          <w:lang w:val="en-US" w:eastAsia="zh-CN"/>
        </w:rPr>
        <w:t>1</w:t>
      </w:r>
      <w:r>
        <w:rPr>
          <w:color w:val="FF0000"/>
          <w:lang w:val="en-US" w:eastAsia="zh-CN"/>
        </w:rPr>
        <w:t>3</w:t>
      </w:r>
      <w:r>
        <w:rPr>
          <w:color w:val="FF0000"/>
          <w:lang w:eastAsia="zh-CN"/>
        </w:rPr>
        <w:t>&gt;</w:t>
      </w:r>
    </w:p>
    <w:p w14:paraId="413E864B" w14:textId="77777777" w:rsidR="00B06DC1" w:rsidRDefault="00B06DC1" w:rsidP="00B06DC1">
      <w:pPr>
        <w:rPr>
          <w:color w:val="000000"/>
          <w:sz w:val="22"/>
          <w:szCs w:val="32"/>
          <w:lang w:eastAsia="zh-CN"/>
        </w:rPr>
      </w:pPr>
    </w:p>
    <w:p w14:paraId="5B7FD0B0" w14:textId="03690736" w:rsidR="00641770" w:rsidRDefault="00641770" w:rsidP="00641770">
      <w:pPr>
        <w:pStyle w:val="Heading1"/>
        <w:pBdr>
          <w:top w:val="none" w:sz="0" w:space="0" w:color="auto"/>
        </w:pBdr>
        <w:jc w:val="center"/>
        <w:rPr>
          <w:color w:val="FF0000"/>
          <w:lang w:eastAsia="zh-CN"/>
        </w:rPr>
      </w:pPr>
      <w:r>
        <w:rPr>
          <w:color w:val="FF0000"/>
          <w:lang w:eastAsia="zh-CN"/>
        </w:rPr>
        <w:t>&lt;</w:t>
      </w:r>
      <w:r>
        <w:rPr>
          <w:color w:val="FF0000"/>
          <w:lang w:eastAsia="zh-CN"/>
        </w:rPr>
        <w:t>Start</w:t>
      </w:r>
      <w:r>
        <w:rPr>
          <w:color w:val="FF0000"/>
          <w:lang w:eastAsia="zh-CN"/>
        </w:rPr>
        <w:t xml:space="preserve"> of Change #</w:t>
      </w:r>
      <w:r>
        <w:rPr>
          <w:color w:val="FF0000"/>
          <w:lang w:val="en-US" w:eastAsia="zh-CN"/>
        </w:rPr>
        <w:t>1</w:t>
      </w:r>
      <w:r>
        <w:rPr>
          <w:color w:val="FF0000"/>
          <w:lang w:val="en-US" w:eastAsia="zh-CN"/>
        </w:rPr>
        <w:t>4</w:t>
      </w:r>
      <w:r>
        <w:rPr>
          <w:color w:val="FF0000"/>
          <w:lang w:eastAsia="zh-CN"/>
        </w:rPr>
        <w:t>&gt;</w:t>
      </w:r>
    </w:p>
    <w:p w14:paraId="1DAAA08E" w14:textId="77777777" w:rsidR="00B06DC1" w:rsidRDefault="00B06DC1" w:rsidP="00B06DC1">
      <w:pPr>
        <w:pStyle w:val="Heading3"/>
        <w:rPr>
          <w:rFonts w:eastAsia="SimSun"/>
          <w:sz w:val="36"/>
          <w:szCs w:val="22"/>
          <w:lang w:eastAsia="en-GB"/>
        </w:rPr>
      </w:pPr>
      <w:r>
        <w:rPr>
          <w:rFonts w:eastAsia="SimSun"/>
          <w:sz w:val="36"/>
          <w:szCs w:val="22"/>
        </w:rPr>
        <w:t>9.2.5</w:t>
      </w:r>
      <w:r>
        <w:rPr>
          <w:rFonts w:eastAsia="SimSun"/>
          <w:sz w:val="36"/>
          <w:szCs w:val="22"/>
        </w:rPr>
        <w:tab/>
      </w:r>
      <w:proofErr w:type="spellStart"/>
      <w:r>
        <w:rPr>
          <w:rFonts w:eastAsia="SimSun"/>
          <w:sz w:val="36"/>
          <w:szCs w:val="22"/>
        </w:rPr>
        <w:t>Intrafrequency</w:t>
      </w:r>
      <w:proofErr w:type="spellEnd"/>
      <w:r>
        <w:rPr>
          <w:rFonts w:eastAsia="SimSun"/>
          <w:sz w:val="36"/>
          <w:szCs w:val="22"/>
        </w:rPr>
        <w:t xml:space="preserve"> measurements without measurement gaps</w:t>
      </w:r>
    </w:p>
    <w:p w14:paraId="35DE1764" w14:textId="77777777" w:rsidR="00B06DC1" w:rsidRDefault="00B06DC1" w:rsidP="00B06DC1">
      <w:pPr>
        <w:pStyle w:val="Heading4"/>
        <w:rPr>
          <w:rFonts w:eastAsia="SimSun"/>
          <w:sz w:val="32"/>
          <w:szCs w:val="22"/>
        </w:rPr>
      </w:pPr>
      <w:r>
        <w:rPr>
          <w:rFonts w:eastAsia="SimSun"/>
          <w:sz w:val="32"/>
          <w:szCs w:val="22"/>
        </w:rPr>
        <w:t>9.2.5.1</w:t>
      </w:r>
      <w:r>
        <w:rPr>
          <w:rFonts w:eastAsia="SimSun"/>
          <w:sz w:val="32"/>
          <w:szCs w:val="22"/>
        </w:rPr>
        <w:tab/>
      </w:r>
      <w:proofErr w:type="spellStart"/>
      <w:r>
        <w:rPr>
          <w:rFonts w:eastAsia="SimSun"/>
          <w:sz w:val="32"/>
          <w:szCs w:val="22"/>
        </w:rPr>
        <w:t>Intrafrequency</w:t>
      </w:r>
      <w:proofErr w:type="spellEnd"/>
      <w:r>
        <w:rPr>
          <w:rFonts w:eastAsia="SimSun"/>
          <w:sz w:val="32"/>
          <w:szCs w:val="22"/>
        </w:rPr>
        <w:t xml:space="preserve"> cell identification</w:t>
      </w:r>
    </w:p>
    <w:p w14:paraId="24342CD3" w14:textId="77777777" w:rsidR="00B06DC1" w:rsidRDefault="00B06DC1" w:rsidP="00B06DC1">
      <w:pPr>
        <w:rPr>
          <w:rFonts w:eastAsia="SimSun" w:cs="v4.2.0"/>
          <w:sz w:val="22"/>
          <w:szCs w:val="22"/>
        </w:rPr>
      </w:pPr>
      <w:r>
        <w:rPr>
          <w:rFonts w:cs="v4.2.0"/>
          <w:sz w:val="22"/>
          <w:szCs w:val="22"/>
        </w:rPr>
        <w:t xml:space="preserve">The UE shall be able to identify a new detectable intra-frequency cell within </w:t>
      </w:r>
      <w:proofErr w:type="spellStart"/>
      <w:r>
        <w:rPr>
          <w:rFonts w:cs="v4.2.0"/>
          <w:sz w:val="22"/>
          <w:szCs w:val="22"/>
        </w:rPr>
        <w:t>T</w:t>
      </w:r>
      <w:r>
        <w:rPr>
          <w:rFonts w:cs="v4.2.0"/>
          <w:sz w:val="22"/>
          <w:szCs w:val="22"/>
          <w:vertAlign w:val="subscript"/>
        </w:rPr>
        <w:t>identify_intra_without_</w:t>
      </w:r>
      <w:r>
        <w:rPr>
          <w:rFonts w:eastAsia="Malgun Gothic" w:cs="v4.2.0"/>
          <w:sz w:val="22"/>
          <w:szCs w:val="22"/>
          <w:vertAlign w:val="subscript"/>
          <w:lang w:eastAsia="ko-KR"/>
        </w:rPr>
        <w:t>index</w:t>
      </w:r>
      <w:proofErr w:type="spellEnd"/>
      <w:r>
        <w:rPr>
          <w:rFonts w:cs="v4.2.0"/>
          <w:sz w:val="22"/>
          <w:szCs w:val="22"/>
        </w:rPr>
        <w:t xml:space="preserve"> </w:t>
      </w:r>
      <w:r>
        <w:rPr>
          <w:sz w:val="22"/>
          <w:szCs w:val="22"/>
        </w:rPr>
        <w:t xml:space="preserve">if the UE is not indicated to report SSB based RRM measurement result with the associated SSB </w:t>
      </w:r>
      <w:proofErr w:type="gramStart"/>
      <w:r>
        <w:rPr>
          <w:sz w:val="22"/>
          <w:szCs w:val="22"/>
        </w:rPr>
        <w:t>index(</w:t>
      </w:r>
      <w:proofErr w:type="spellStart"/>
      <w:proofErr w:type="gramEnd"/>
      <w:r>
        <w:rPr>
          <w:i/>
          <w:sz w:val="22"/>
          <w:szCs w:val="22"/>
        </w:rPr>
        <w:t>reportQuantityRsIndexes</w:t>
      </w:r>
      <w:proofErr w:type="spellEnd"/>
      <w:r>
        <w:rPr>
          <w:i/>
          <w:sz w:val="22"/>
          <w:szCs w:val="22"/>
        </w:rPr>
        <w:t xml:space="preserve"> </w:t>
      </w:r>
      <w:r>
        <w:rPr>
          <w:sz w:val="22"/>
          <w:szCs w:val="22"/>
          <w:lang w:eastAsia="ko-KR"/>
        </w:rPr>
        <w:t>or</w:t>
      </w:r>
      <w:r>
        <w:rPr>
          <w:i/>
          <w:sz w:val="22"/>
          <w:szCs w:val="22"/>
          <w:lang w:eastAsia="ko-KR"/>
        </w:rPr>
        <w:t xml:space="preserve"> </w:t>
      </w:r>
      <w:proofErr w:type="spellStart"/>
      <w:r>
        <w:rPr>
          <w:i/>
          <w:sz w:val="22"/>
          <w:szCs w:val="22"/>
          <w:lang w:eastAsia="ko-KR"/>
        </w:rPr>
        <w:t>maxNrofRSIndexesToReport</w:t>
      </w:r>
      <w:proofErr w:type="spellEnd"/>
      <w:r>
        <w:rPr>
          <w:i/>
          <w:sz w:val="22"/>
          <w:szCs w:val="22"/>
          <w:lang w:eastAsia="ko-KR"/>
        </w:rPr>
        <w:t xml:space="preserve"> </w:t>
      </w:r>
      <w:r>
        <w:rPr>
          <w:sz w:val="22"/>
          <w:szCs w:val="22"/>
          <w:lang w:eastAsia="ko-KR"/>
        </w:rPr>
        <w:t xml:space="preserve">is not </w:t>
      </w:r>
      <w:r>
        <w:rPr>
          <w:sz w:val="22"/>
          <w:szCs w:val="22"/>
        </w:rPr>
        <w:t>configured)</w:t>
      </w:r>
      <w:r>
        <w:rPr>
          <w:rFonts w:cs="v4.2.0"/>
          <w:sz w:val="22"/>
          <w:szCs w:val="22"/>
        </w:rPr>
        <w:t>, or the UE is indicated that the neighbour cell is synchronous with the serving cell (</w:t>
      </w:r>
      <w:proofErr w:type="spellStart"/>
      <w:r>
        <w:rPr>
          <w:i/>
          <w:iCs/>
          <w:sz w:val="22"/>
          <w:szCs w:val="22"/>
        </w:rPr>
        <w:t>deriveSSB-IndexFromCell</w:t>
      </w:r>
      <w:proofErr w:type="spellEnd"/>
      <w:r>
        <w:rPr>
          <w:rFonts w:cs="v4.2.0"/>
          <w:sz w:val="22"/>
          <w:szCs w:val="22"/>
        </w:rPr>
        <w:t xml:space="preserve"> is enabled). </w:t>
      </w:r>
      <w:proofErr w:type="gramStart"/>
      <w:r>
        <w:rPr>
          <w:rFonts w:cs="v4.2.0"/>
          <w:sz w:val="22"/>
          <w:szCs w:val="22"/>
        </w:rPr>
        <w:t>Otherwise</w:t>
      </w:r>
      <w:proofErr w:type="gramEnd"/>
      <w:r>
        <w:rPr>
          <w:rFonts w:cs="v4.2.0"/>
          <w:sz w:val="22"/>
          <w:szCs w:val="22"/>
        </w:rPr>
        <w:t xml:space="preserve"> UE </w:t>
      </w:r>
      <w:r>
        <w:rPr>
          <w:rFonts w:cs="v4.2.0"/>
          <w:sz w:val="22"/>
          <w:szCs w:val="22"/>
        </w:rPr>
        <w:lastRenderedPageBreak/>
        <w:t xml:space="preserve">shall be able to identify a new detectable intra frequency cell within </w:t>
      </w:r>
      <w:proofErr w:type="spellStart"/>
      <w:r>
        <w:rPr>
          <w:rFonts w:cs="v4.2.0"/>
          <w:sz w:val="22"/>
          <w:szCs w:val="22"/>
        </w:rPr>
        <w:t>T</w:t>
      </w:r>
      <w:r>
        <w:rPr>
          <w:rFonts w:cs="v4.2.0"/>
          <w:sz w:val="22"/>
          <w:szCs w:val="22"/>
          <w:vertAlign w:val="subscript"/>
        </w:rPr>
        <w:t>identify_intra_with_index</w:t>
      </w:r>
      <w:proofErr w:type="spellEnd"/>
      <w:r>
        <w:rPr>
          <w:sz w:val="22"/>
          <w:szCs w:val="22"/>
        </w:rPr>
        <w:t xml:space="preserve">. The UE shall be able to identify a new detectable intra frequency SS block of an already detected cell within </w:t>
      </w:r>
      <w:proofErr w:type="spellStart"/>
      <w:r>
        <w:rPr>
          <w:sz w:val="22"/>
          <w:szCs w:val="22"/>
        </w:rPr>
        <w:t>T</w:t>
      </w:r>
      <w:r>
        <w:rPr>
          <w:sz w:val="22"/>
          <w:szCs w:val="22"/>
          <w:vertAlign w:val="subscript"/>
        </w:rPr>
        <w:t>identify_intra_without_index</w:t>
      </w:r>
      <w:proofErr w:type="spellEnd"/>
      <w:r>
        <w:rPr>
          <w:sz w:val="22"/>
          <w:szCs w:val="22"/>
          <w:vertAlign w:val="subscript"/>
        </w:rPr>
        <w:t>.</w:t>
      </w:r>
      <w:r>
        <w:rPr>
          <w:sz w:val="22"/>
          <w:szCs w:val="22"/>
        </w:rPr>
        <w:t xml:space="preserve"> It is assumed that </w:t>
      </w:r>
      <w:proofErr w:type="spellStart"/>
      <w:r>
        <w:rPr>
          <w:i/>
          <w:iCs/>
          <w:sz w:val="22"/>
          <w:szCs w:val="22"/>
        </w:rPr>
        <w:t>deriveSSB-IndexFromCell</w:t>
      </w:r>
      <w:proofErr w:type="spellEnd"/>
      <w:r>
        <w:rPr>
          <w:iCs/>
          <w:sz w:val="22"/>
          <w:szCs w:val="22"/>
        </w:rPr>
        <w:t xml:space="preserve"> </w:t>
      </w:r>
      <w:r>
        <w:rPr>
          <w:sz w:val="22"/>
          <w:szCs w:val="22"/>
        </w:rPr>
        <w:t>is always enabled for FR1 TDD and FR2 with SCS smaller or equal to 480 kHz.</w:t>
      </w:r>
    </w:p>
    <w:p w14:paraId="00A857CC" w14:textId="77777777" w:rsidR="00B06DC1" w:rsidRDefault="00B06DC1" w:rsidP="00B06DC1">
      <w:pPr>
        <w:jc w:val="center"/>
        <w:rPr>
          <w:rFonts w:cstheme="minorBidi"/>
          <w:sz w:val="22"/>
          <w:szCs w:val="22"/>
        </w:rPr>
      </w:pPr>
      <w:proofErr w:type="spellStart"/>
      <w:r>
        <w:rPr>
          <w:sz w:val="22"/>
          <w:szCs w:val="22"/>
        </w:rPr>
        <w:t>T</w:t>
      </w:r>
      <w:r>
        <w:rPr>
          <w:sz w:val="22"/>
          <w:szCs w:val="22"/>
          <w:vertAlign w:val="subscript"/>
        </w:rPr>
        <w:t>identify_intra_without_index</w:t>
      </w:r>
      <w:proofErr w:type="spellEnd"/>
      <w:r>
        <w:rPr>
          <w:sz w:val="22"/>
          <w:szCs w:val="22"/>
          <w:vertAlign w:val="subscript"/>
        </w:rPr>
        <w:t xml:space="preserve"> </w:t>
      </w:r>
      <w:r>
        <w:rPr>
          <w:sz w:val="22"/>
          <w:szCs w:val="22"/>
        </w:rPr>
        <w:t>= (T</w:t>
      </w:r>
      <w:r>
        <w:rPr>
          <w:sz w:val="22"/>
          <w:szCs w:val="22"/>
          <w:vertAlign w:val="subscript"/>
        </w:rPr>
        <w:t>PSS/</w:t>
      </w:r>
      <w:proofErr w:type="spellStart"/>
      <w:r>
        <w:rPr>
          <w:sz w:val="22"/>
          <w:szCs w:val="22"/>
          <w:vertAlign w:val="subscript"/>
        </w:rPr>
        <w:t>SSS_sync_intra</w:t>
      </w:r>
      <w:proofErr w:type="spellEnd"/>
      <w:r>
        <w:rPr>
          <w:sz w:val="22"/>
          <w:szCs w:val="22"/>
        </w:rPr>
        <w:t xml:space="preserve"> + T</w:t>
      </w:r>
      <w:r>
        <w:rPr>
          <w:sz w:val="22"/>
          <w:szCs w:val="22"/>
          <w:vertAlign w:val="subscript"/>
        </w:rPr>
        <w:t xml:space="preserve"> </w:t>
      </w:r>
      <w:proofErr w:type="spellStart"/>
      <w:r>
        <w:rPr>
          <w:sz w:val="22"/>
          <w:szCs w:val="22"/>
          <w:vertAlign w:val="subscript"/>
        </w:rPr>
        <w:t>SSB_measurement_period_intra</w:t>
      </w:r>
      <w:proofErr w:type="spellEnd"/>
      <w:r>
        <w:rPr>
          <w:sz w:val="22"/>
          <w:szCs w:val="22"/>
        </w:rPr>
        <w:t xml:space="preserve">) </w:t>
      </w:r>
      <w:proofErr w:type="spellStart"/>
      <w:r>
        <w:rPr>
          <w:sz w:val="22"/>
          <w:szCs w:val="22"/>
        </w:rPr>
        <w:t>ms</w:t>
      </w:r>
      <w:proofErr w:type="spellEnd"/>
    </w:p>
    <w:p w14:paraId="553CE8FA" w14:textId="77777777" w:rsidR="00B06DC1" w:rsidRDefault="00B06DC1" w:rsidP="00B06DC1">
      <w:pPr>
        <w:jc w:val="center"/>
        <w:rPr>
          <w:sz w:val="22"/>
          <w:szCs w:val="22"/>
        </w:rPr>
      </w:pPr>
      <w:proofErr w:type="spellStart"/>
      <w:r>
        <w:rPr>
          <w:sz w:val="22"/>
          <w:szCs w:val="22"/>
        </w:rPr>
        <w:t>T</w:t>
      </w:r>
      <w:r>
        <w:rPr>
          <w:sz w:val="22"/>
          <w:szCs w:val="22"/>
          <w:vertAlign w:val="subscript"/>
        </w:rPr>
        <w:t>identify_intra_with_index</w:t>
      </w:r>
      <w:proofErr w:type="spellEnd"/>
      <w:r>
        <w:rPr>
          <w:sz w:val="22"/>
          <w:szCs w:val="22"/>
          <w:vertAlign w:val="subscript"/>
        </w:rPr>
        <w:t xml:space="preserve"> </w:t>
      </w:r>
      <w:r>
        <w:rPr>
          <w:sz w:val="22"/>
          <w:szCs w:val="22"/>
        </w:rPr>
        <w:t>= (T</w:t>
      </w:r>
      <w:r>
        <w:rPr>
          <w:sz w:val="22"/>
          <w:szCs w:val="22"/>
          <w:vertAlign w:val="subscript"/>
        </w:rPr>
        <w:t>PSS/</w:t>
      </w:r>
      <w:proofErr w:type="spellStart"/>
      <w:r>
        <w:rPr>
          <w:sz w:val="22"/>
          <w:szCs w:val="22"/>
          <w:vertAlign w:val="subscript"/>
        </w:rPr>
        <w:t>SSS_sync_intra</w:t>
      </w:r>
      <w:proofErr w:type="spellEnd"/>
      <w:r>
        <w:rPr>
          <w:sz w:val="22"/>
          <w:szCs w:val="22"/>
        </w:rPr>
        <w:t xml:space="preserve"> + T</w:t>
      </w:r>
      <w:r>
        <w:rPr>
          <w:sz w:val="22"/>
          <w:szCs w:val="22"/>
          <w:vertAlign w:val="subscript"/>
        </w:rPr>
        <w:t xml:space="preserve"> </w:t>
      </w:r>
      <w:proofErr w:type="spellStart"/>
      <w:r>
        <w:rPr>
          <w:sz w:val="22"/>
          <w:szCs w:val="22"/>
          <w:vertAlign w:val="subscript"/>
        </w:rPr>
        <w:t>SSB_measurement_period_intra</w:t>
      </w:r>
      <w:proofErr w:type="spellEnd"/>
      <w:r>
        <w:rPr>
          <w:sz w:val="22"/>
          <w:szCs w:val="22"/>
          <w:vertAlign w:val="subscript"/>
        </w:rPr>
        <w:t xml:space="preserve"> </w:t>
      </w:r>
      <w:r>
        <w:rPr>
          <w:sz w:val="22"/>
          <w:szCs w:val="22"/>
        </w:rPr>
        <w:t xml:space="preserve">+ </w:t>
      </w:r>
      <w:proofErr w:type="spellStart"/>
      <w:r>
        <w:rPr>
          <w:sz w:val="22"/>
          <w:szCs w:val="22"/>
        </w:rPr>
        <w:t>T</w:t>
      </w:r>
      <w:r>
        <w:rPr>
          <w:sz w:val="22"/>
          <w:szCs w:val="22"/>
          <w:vertAlign w:val="subscript"/>
        </w:rPr>
        <w:t>SSB_time_index_intra</w:t>
      </w:r>
      <w:proofErr w:type="spellEnd"/>
      <w:r>
        <w:rPr>
          <w:sz w:val="22"/>
          <w:szCs w:val="22"/>
        </w:rPr>
        <w:t xml:space="preserve">) </w:t>
      </w:r>
      <w:proofErr w:type="spellStart"/>
      <w:r>
        <w:rPr>
          <w:sz w:val="22"/>
          <w:szCs w:val="22"/>
        </w:rPr>
        <w:t>ms</w:t>
      </w:r>
      <w:proofErr w:type="spellEnd"/>
    </w:p>
    <w:p w14:paraId="1CC29DAF" w14:textId="77777777" w:rsidR="00B06DC1" w:rsidRDefault="00B06DC1" w:rsidP="00B06DC1">
      <w:pPr>
        <w:rPr>
          <w:sz w:val="22"/>
          <w:szCs w:val="22"/>
        </w:rPr>
      </w:pPr>
      <w:r>
        <w:rPr>
          <w:sz w:val="22"/>
          <w:szCs w:val="22"/>
        </w:rPr>
        <w:t>Where:</w:t>
      </w:r>
    </w:p>
    <w:p w14:paraId="7127FFDD" w14:textId="77777777" w:rsidR="00B06DC1" w:rsidRDefault="00B06DC1" w:rsidP="00B06DC1">
      <w:pPr>
        <w:rPr>
          <w:sz w:val="22"/>
          <w:szCs w:val="22"/>
        </w:rPr>
      </w:pPr>
      <w:r>
        <w:rPr>
          <w:sz w:val="22"/>
          <w:szCs w:val="22"/>
        </w:rPr>
        <w:t>T</w:t>
      </w:r>
      <w:r>
        <w:rPr>
          <w:sz w:val="22"/>
          <w:szCs w:val="22"/>
          <w:vertAlign w:val="subscript"/>
        </w:rPr>
        <w:t>PSS/</w:t>
      </w:r>
      <w:proofErr w:type="spellStart"/>
      <w:r>
        <w:rPr>
          <w:sz w:val="22"/>
          <w:szCs w:val="22"/>
          <w:vertAlign w:val="subscript"/>
        </w:rPr>
        <w:t>SSS_sync_intra</w:t>
      </w:r>
      <w:proofErr w:type="spellEnd"/>
      <w:r>
        <w:rPr>
          <w:sz w:val="22"/>
          <w:szCs w:val="22"/>
        </w:rPr>
        <w:t xml:space="preserve">: it is the time period used in PSS/SSS </w:t>
      </w:r>
      <w:proofErr w:type="gramStart"/>
      <w:r>
        <w:rPr>
          <w:sz w:val="22"/>
          <w:szCs w:val="22"/>
        </w:rPr>
        <w:t>detection</w:t>
      </w:r>
      <w:proofErr w:type="gramEnd"/>
      <w:r>
        <w:rPr>
          <w:sz w:val="22"/>
          <w:szCs w:val="22"/>
        </w:rPr>
        <w:t xml:space="preserve"> </w:t>
      </w:r>
    </w:p>
    <w:p w14:paraId="268FB174" w14:textId="77777777" w:rsidR="00B06DC1" w:rsidRDefault="00B06DC1" w:rsidP="00B06DC1">
      <w:pPr>
        <w:rPr>
          <w:rFonts w:eastAsia="PMingLiU"/>
          <w:sz w:val="22"/>
          <w:szCs w:val="22"/>
          <w:lang w:eastAsia="zh-TW"/>
        </w:rPr>
      </w:pPr>
      <w:r>
        <w:rPr>
          <w:sz w:val="22"/>
          <w:szCs w:val="22"/>
        </w:rPr>
        <w:t>-</w:t>
      </w:r>
      <w:r>
        <w:rPr>
          <w:sz w:val="22"/>
          <w:szCs w:val="22"/>
        </w:rPr>
        <w:tab/>
        <w:t xml:space="preserve">For UE supporting power class 6 with </w:t>
      </w:r>
      <w:r>
        <w:rPr>
          <w:i/>
          <w:iCs/>
          <w:sz w:val="22"/>
          <w:szCs w:val="22"/>
        </w:rPr>
        <w:t>highSpeedMeasFlagFR2-r17</w:t>
      </w:r>
      <w:r>
        <w:rPr>
          <w:sz w:val="22"/>
          <w:szCs w:val="22"/>
        </w:rPr>
        <w:t xml:space="preserve"> configured</w:t>
      </w:r>
      <w:r>
        <w:rPr>
          <w:rFonts w:eastAsia="PMingLiU"/>
          <w:sz w:val="22"/>
          <w:szCs w:val="22"/>
          <w:lang w:eastAsia="zh-TW"/>
        </w:rPr>
        <w:t xml:space="preserve">, if SMTC &lt;= 40ms, </w:t>
      </w:r>
      <w:r>
        <w:rPr>
          <w:sz w:val="22"/>
          <w:szCs w:val="22"/>
        </w:rPr>
        <w:t>T</w:t>
      </w:r>
      <w:r>
        <w:rPr>
          <w:sz w:val="22"/>
          <w:szCs w:val="22"/>
          <w:vertAlign w:val="subscript"/>
        </w:rPr>
        <w:t>PSS/</w:t>
      </w:r>
      <w:proofErr w:type="spellStart"/>
      <w:r>
        <w:rPr>
          <w:sz w:val="22"/>
          <w:szCs w:val="22"/>
          <w:vertAlign w:val="subscript"/>
        </w:rPr>
        <w:t>SSS_sync_intra</w:t>
      </w:r>
      <w:proofErr w:type="spellEnd"/>
      <w:r>
        <w:rPr>
          <w:rFonts w:eastAsia="PMingLiU"/>
          <w:sz w:val="22"/>
          <w:szCs w:val="22"/>
          <w:lang w:eastAsia="zh-TW"/>
        </w:rPr>
        <w:t xml:space="preserve"> is given in Table 9.2.5.1-11; otherwise, </w:t>
      </w:r>
      <w:r>
        <w:rPr>
          <w:sz w:val="22"/>
          <w:szCs w:val="22"/>
        </w:rPr>
        <w:t>T</w:t>
      </w:r>
      <w:r>
        <w:rPr>
          <w:sz w:val="22"/>
          <w:szCs w:val="22"/>
          <w:vertAlign w:val="subscript"/>
        </w:rPr>
        <w:t>PSS/</w:t>
      </w:r>
      <w:proofErr w:type="spellStart"/>
      <w:r>
        <w:rPr>
          <w:sz w:val="22"/>
          <w:szCs w:val="22"/>
          <w:vertAlign w:val="subscript"/>
        </w:rPr>
        <w:t>SSS_sync_intra</w:t>
      </w:r>
      <w:proofErr w:type="spellEnd"/>
      <w:r>
        <w:rPr>
          <w:rFonts w:eastAsia="PMingLiU"/>
          <w:sz w:val="22"/>
          <w:szCs w:val="22"/>
          <w:lang w:eastAsia="zh-TW"/>
        </w:rPr>
        <w:t xml:space="preserve"> is given in Table 9.2.5.1-2.</w:t>
      </w:r>
    </w:p>
    <w:p w14:paraId="719785D4" w14:textId="77777777" w:rsidR="00B06DC1" w:rsidRDefault="00B06DC1" w:rsidP="00B06DC1">
      <w:pPr>
        <w:rPr>
          <w:rFonts w:eastAsia="PMingLiU"/>
          <w:sz w:val="22"/>
          <w:szCs w:val="22"/>
          <w:lang w:eastAsia="zh-TW"/>
        </w:rPr>
      </w:pPr>
      <w:r>
        <w:rPr>
          <w:sz w:val="22"/>
          <w:szCs w:val="22"/>
          <w:lang w:val="fr-FR"/>
        </w:rPr>
        <w:t>-</w:t>
      </w:r>
      <w:r>
        <w:rPr>
          <w:sz w:val="22"/>
          <w:szCs w:val="22"/>
          <w:lang w:val="fr-FR"/>
        </w:rPr>
        <w:tab/>
      </w:r>
      <w:r>
        <w:rPr>
          <w:sz w:val="22"/>
          <w:szCs w:val="22"/>
        </w:rPr>
        <w:t xml:space="preserve">For UE </w:t>
      </w:r>
      <w:proofErr w:type="spellStart"/>
      <w:r>
        <w:rPr>
          <w:sz w:val="22"/>
          <w:szCs w:val="22"/>
          <w:lang w:val="fr-FR"/>
        </w:rPr>
        <w:t>indicat</w:t>
      </w:r>
      <w:r>
        <w:rPr>
          <w:sz w:val="22"/>
          <w:szCs w:val="22"/>
        </w:rPr>
        <w:t>ing</w:t>
      </w:r>
      <w:proofErr w:type="spellEnd"/>
      <w:r>
        <w:rPr>
          <w:sz w:val="22"/>
          <w:szCs w:val="22"/>
        </w:rPr>
        <w:t xml:space="preserve"> </w:t>
      </w:r>
      <w:r>
        <w:rPr>
          <w:i/>
          <w:iCs/>
          <w:sz w:val="22"/>
          <w:szCs w:val="22"/>
          <w:lang w:val="fr-FR"/>
        </w:rPr>
        <w:t xml:space="preserve">no-gap-no-interruption </w:t>
      </w:r>
      <w:r>
        <w:rPr>
          <w:sz w:val="22"/>
          <w:szCs w:val="22"/>
          <w:lang w:val="fr-FR" w:eastAsia="zh-CN"/>
        </w:rPr>
        <w:t xml:space="preserve">via </w:t>
      </w:r>
      <w:ins w:id="339" w:author="Jingjing Chen_CMCC" w:date="2024-02-19T09:46:00Z">
        <w:r>
          <w:rPr>
            <w:i/>
            <w:iCs/>
            <w:sz w:val="22"/>
            <w:szCs w:val="22"/>
            <w:lang w:val="fr-FR" w:eastAsia="zh-CN"/>
          </w:rPr>
          <w:t>NeedForInterruptionInfoNR-r18</w:t>
        </w:r>
      </w:ins>
      <w:r>
        <w:rPr>
          <w:sz w:val="22"/>
          <w:szCs w:val="22"/>
        </w:rPr>
        <w:t xml:space="preserve">, </w:t>
      </w:r>
      <w:r>
        <w:rPr>
          <w:sz w:val="22"/>
          <w:szCs w:val="22"/>
          <w:lang w:val="fr-FR"/>
        </w:rPr>
        <w:t>T</w:t>
      </w:r>
      <w:r>
        <w:rPr>
          <w:sz w:val="22"/>
          <w:szCs w:val="22"/>
          <w:vertAlign w:val="subscript"/>
          <w:lang w:val="fr-FR"/>
        </w:rPr>
        <w:t>PSS/</w:t>
      </w:r>
      <w:proofErr w:type="spellStart"/>
      <w:r>
        <w:rPr>
          <w:sz w:val="22"/>
          <w:szCs w:val="22"/>
          <w:vertAlign w:val="subscript"/>
          <w:lang w:val="fr-FR"/>
        </w:rPr>
        <w:t>SSS_sync_intra</w:t>
      </w:r>
      <w:proofErr w:type="spellEnd"/>
      <w:r>
        <w:rPr>
          <w:sz w:val="22"/>
          <w:szCs w:val="22"/>
          <w:lang w:val="fr-FR" w:eastAsia="zh-TW"/>
        </w:rPr>
        <w:t xml:space="preserve"> </w:t>
      </w:r>
      <w:proofErr w:type="spellStart"/>
      <w:r>
        <w:rPr>
          <w:sz w:val="22"/>
          <w:szCs w:val="22"/>
          <w:lang w:val="fr-FR" w:eastAsia="zh-TW"/>
        </w:rPr>
        <w:t>is</w:t>
      </w:r>
      <w:proofErr w:type="spellEnd"/>
      <w:r>
        <w:rPr>
          <w:sz w:val="22"/>
          <w:szCs w:val="22"/>
          <w:lang w:val="fr-FR" w:eastAsia="zh-TW"/>
        </w:rPr>
        <w:t xml:space="preserve"> </w:t>
      </w:r>
      <w:proofErr w:type="spellStart"/>
      <w:r>
        <w:rPr>
          <w:sz w:val="22"/>
          <w:szCs w:val="22"/>
          <w:lang w:val="fr-FR" w:eastAsia="zh-TW"/>
        </w:rPr>
        <w:t>given</w:t>
      </w:r>
      <w:proofErr w:type="spellEnd"/>
      <w:r>
        <w:rPr>
          <w:sz w:val="22"/>
          <w:szCs w:val="22"/>
          <w:lang w:val="fr-FR" w:eastAsia="zh-TW"/>
        </w:rPr>
        <w:t xml:space="preserve"> in Table 9.2.5.1-</w:t>
      </w:r>
      <w:r>
        <w:rPr>
          <w:sz w:val="22"/>
          <w:szCs w:val="22"/>
        </w:rPr>
        <w:t xml:space="preserve">1 for FR1 </w:t>
      </w:r>
      <w:proofErr w:type="gramStart"/>
      <w:r>
        <w:rPr>
          <w:sz w:val="22"/>
          <w:szCs w:val="22"/>
        </w:rPr>
        <w:t xml:space="preserve">and </w:t>
      </w:r>
      <w:r>
        <w:rPr>
          <w:sz w:val="22"/>
          <w:szCs w:val="22"/>
          <w:lang w:val="fr-FR" w:eastAsia="zh-TW"/>
        </w:rPr>
        <w:t xml:space="preserve"> Table</w:t>
      </w:r>
      <w:proofErr w:type="gramEnd"/>
      <w:r>
        <w:rPr>
          <w:sz w:val="22"/>
          <w:szCs w:val="22"/>
          <w:lang w:val="fr-FR" w:eastAsia="zh-TW"/>
        </w:rPr>
        <w:t xml:space="preserve"> 9.2.5.1-</w:t>
      </w:r>
      <w:r>
        <w:rPr>
          <w:sz w:val="22"/>
          <w:szCs w:val="22"/>
        </w:rPr>
        <w:t xml:space="preserve">2 for FR2. For UE </w:t>
      </w:r>
      <w:proofErr w:type="spellStart"/>
      <w:r>
        <w:rPr>
          <w:sz w:val="22"/>
          <w:szCs w:val="22"/>
          <w:lang w:val="fr-FR"/>
        </w:rPr>
        <w:t>indica</w:t>
      </w:r>
      <w:proofErr w:type="spellEnd"/>
      <w:r>
        <w:rPr>
          <w:sz w:val="22"/>
          <w:szCs w:val="22"/>
        </w:rPr>
        <w:t xml:space="preserve">ting </w:t>
      </w:r>
      <w:r>
        <w:rPr>
          <w:i/>
          <w:iCs/>
          <w:sz w:val="22"/>
          <w:szCs w:val="22"/>
          <w:lang w:val="fr-FR"/>
        </w:rPr>
        <w:t>no-gap-</w:t>
      </w:r>
      <w:proofErr w:type="spellStart"/>
      <w:r>
        <w:rPr>
          <w:i/>
          <w:iCs/>
          <w:sz w:val="22"/>
          <w:szCs w:val="22"/>
          <w:lang w:val="fr-FR"/>
        </w:rPr>
        <w:t>with</w:t>
      </w:r>
      <w:proofErr w:type="spellEnd"/>
      <w:r>
        <w:rPr>
          <w:i/>
          <w:iCs/>
          <w:sz w:val="22"/>
          <w:szCs w:val="22"/>
          <w:lang w:val="fr-FR"/>
        </w:rPr>
        <w:t xml:space="preserve">-interruption </w:t>
      </w:r>
      <w:r>
        <w:rPr>
          <w:sz w:val="22"/>
          <w:szCs w:val="22"/>
          <w:lang w:val="fr-FR" w:eastAsia="zh-CN"/>
        </w:rPr>
        <w:t xml:space="preserve">via </w:t>
      </w:r>
      <w:ins w:id="340" w:author="Jingjing Chen_CMCC" w:date="2024-02-19T09:46:00Z">
        <w:r>
          <w:rPr>
            <w:i/>
            <w:iCs/>
            <w:sz w:val="22"/>
            <w:szCs w:val="22"/>
            <w:lang w:val="fr-FR" w:eastAsia="zh-CN"/>
          </w:rPr>
          <w:t>NeedForInterruptionInfoNR-r18</w:t>
        </w:r>
      </w:ins>
      <w:r>
        <w:rPr>
          <w:sz w:val="22"/>
          <w:szCs w:val="22"/>
        </w:rPr>
        <w:t xml:space="preserve">, </w:t>
      </w:r>
      <w:r>
        <w:rPr>
          <w:sz w:val="22"/>
          <w:szCs w:val="22"/>
          <w:lang w:val="fr-FR"/>
        </w:rPr>
        <w:t>T</w:t>
      </w:r>
      <w:r>
        <w:rPr>
          <w:sz w:val="22"/>
          <w:szCs w:val="22"/>
          <w:vertAlign w:val="subscript"/>
          <w:lang w:val="fr-FR"/>
        </w:rPr>
        <w:t>PSS/</w:t>
      </w:r>
      <w:proofErr w:type="spellStart"/>
      <w:r>
        <w:rPr>
          <w:sz w:val="22"/>
          <w:szCs w:val="22"/>
          <w:vertAlign w:val="subscript"/>
          <w:lang w:val="fr-FR"/>
        </w:rPr>
        <w:t>SSS_sync_intra</w:t>
      </w:r>
      <w:proofErr w:type="spellEnd"/>
      <w:r>
        <w:rPr>
          <w:sz w:val="22"/>
          <w:szCs w:val="22"/>
          <w:lang w:val="fr-FR" w:eastAsia="zh-TW"/>
        </w:rPr>
        <w:t xml:space="preserve"> </w:t>
      </w:r>
      <w:proofErr w:type="spellStart"/>
      <w:r>
        <w:rPr>
          <w:sz w:val="22"/>
          <w:szCs w:val="22"/>
          <w:lang w:val="fr-FR" w:eastAsia="zh-TW"/>
        </w:rPr>
        <w:t>is</w:t>
      </w:r>
      <w:proofErr w:type="spellEnd"/>
      <w:r>
        <w:rPr>
          <w:sz w:val="22"/>
          <w:szCs w:val="22"/>
          <w:lang w:val="fr-FR" w:eastAsia="zh-TW"/>
        </w:rPr>
        <w:t xml:space="preserve"> </w:t>
      </w:r>
      <w:proofErr w:type="spellStart"/>
      <w:r>
        <w:rPr>
          <w:sz w:val="22"/>
          <w:szCs w:val="22"/>
          <w:lang w:val="fr-FR" w:eastAsia="zh-TW"/>
        </w:rPr>
        <w:t>given</w:t>
      </w:r>
      <w:proofErr w:type="spellEnd"/>
      <w:r>
        <w:rPr>
          <w:sz w:val="22"/>
          <w:szCs w:val="22"/>
          <w:lang w:val="fr-FR" w:eastAsia="zh-TW"/>
        </w:rPr>
        <w:t xml:space="preserve"> in </w:t>
      </w:r>
      <w:proofErr w:type="gramStart"/>
      <w:r>
        <w:rPr>
          <w:sz w:val="22"/>
          <w:szCs w:val="22"/>
          <w:lang w:val="fr-FR" w:eastAsia="zh-TW"/>
        </w:rPr>
        <w:t>Table  9.2.5.1</w:t>
      </w:r>
      <w:proofErr w:type="gramEnd"/>
      <w:r>
        <w:rPr>
          <w:sz w:val="22"/>
          <w:szCs w:val="22"/>
          <w:lang w:val="fr-FR" w:eastAsia="zh-TW"/>
        </w:rPr>
        <w:t>-</w:t>
      </w:r>
      <w:r>
        <w:rPr>
          <w:sz w:val="22"/>
          <w:szCs w:val="22"/>
        </w:rPr>
        <w:t xml:space="preserve">17 for FR1 and </w:t>
      </w:r>
      <w:r>
        <w:rPr>
          <w:sz w:val="22"/>
          <w:szCs w:val="22"/>
          <w:lang w:val="fr-FR" w:eastAsia="zh-TW"/>
        </w:rPr>
        <w:t xml:space="preserve"> Table 9.2.5.1-</w:t>
      </w:r>
      <w:r>
        <w:rPr>
          <w:sz w:val="22"/>
          <w:szCs w:val="22"/>
        </w:rPr>
        <w:t>18 for FR2.</w:t>
      </w:r>
    </w:p>
    <w:p w14:paraId="5CF61C49" w14:textId="77777777" w:rsidR="00B06DC1" w:rsidRDefault="00B06DC1" w:rsidP="00B06DC1">
      <w:pPr>
        <w:rPr>
          <w:rFonts w:eastAsiaTheme="minorEastAsia"/>
          <w:sz w:val="22"/>
          <w:szCs w:val="22"/>
          <w:lang w:eastAsia="zh-CN"/>
        </w:rPr>
      </w:pPr>
      <w:r>
        <w:rPr>
          <w:sz w:val="22"/>
          <w:szCs w:val="22"/>
        </w:rPr>
        <w:t>-</w:t>
      </w:r>
      <w:r>
        <w:rPr>
          <w:sz w:val="22"/>
          <w:szCs w:val="22"/>
        </w:rPr>
        <w:tab/>
        <w:t>Otherwise, T</w:t>
      </w:r>
      <w:r>
        <w:rPr>
          <w:sz w:val="22"/>
          <w:szCs w:val="22"/>
          <w:vertAlign w:val="subscript"/>
        </w:rPr>
        <w:t>PSS/</w:t>
      </w:r>
      <w:proofErr w:type="spellStart"/>
      <w:r>
        <w:rPr>
          <w:sz w:val="22"/>
          <w:szCs w:val="22"/>
          <w:vertAlign w:val="subscript"/>
        </w:rPr>
        <w:t>SSS_sync_intra</w:t>
      </w:r>
      <w:proofErr w:type="spellEnd"/>
      <w:r>
        <w:rPr>
          <w:sz w:val="22"/>
          <w:szCs w:val="22"/>
          <w:vertAlign w:val="subscript"/>
        </w:rPr>
        <w:t xml:space="preserve"> </w:t>
      </w:r>
      <w:r>
        <w:rPr>
          <w:sz w:val="22"/>
          <w:szCs w:val="22"/>
        </w:rPr>
        <w:t xml:space="preserve">is given in table 9.2.5.1-1, 9.2.5.1-2, 9.2.5.1-4 (deactivated </w:t>
      </w:r>
      <w:proofErr w:type="spellStart"/>
      <w:r>
        <w:rPr>
          <w:sz w:val="22"/>
          <w:szCs w:val="22"/>
        </w:rPr>
        <w:t>SCell</w:t>
      </w:r>
      <w:proofErr w:type="spellEnd"/>
      <w:r>
        <w:rPr>
          <w:sz w:val="22"/>
          <w:szCs w:val="22"/>
        </w:rPr>
        <w:t xml:space="preserve">) or 9.2.5.1-5 (deactivated </w:t>
      </w:r>
      <w:proofErr w:type="spellStart"/>
      <w:r>
        <w:rPr>
          <w:sz w:val="22"/>
          <w:szCs w:val="22"/>
        </w:rPr>
        <w:t>SCell</w:t>
      </w:r>
      <w:proofErr w:type="spellEnd"/>
      <w:r>
        <w:rPr>
          <w:sz w:val="22"/>
          <w:szCs w:val="22"/>
        </w:rPr>
        <w:t xml:space="preserve">) or 9.2.5.1-9 (deactivated </w:t>
      </w:r>
      <w:proofErr w:type="spellStart"/>
      <w:r>
        <w:rPr>
          <w:sz w:val="22"/>
          <w:szCs w:val="22"/>
        </w:rPr>
        <w:t>SCell</w:t>
      </w:r>
      <w:proofErr w:type="spellEnd"/>
      <w:r>
        <w:rPr>
          <w:sz w:val="22"/>
          <w:szCs w:val="22"/>
        </w:rPr>
        <w:t xml:space="preserve">) or 9.2.5.1-11 or 9.2.5.1-12 (deactivated </w:t>
      </w:r>
      <w:proofErr w:type="spellStart"/>
      <w:r>
        <w:rPr>
          <w:sz w:val="22"/>
          <w:szCs w:val="22"/>
        </w:rPr>
        <w:t>PSCell</w:t>
      </w:r>
      <w:proofErr w:type="spellEnd"/>
      <w:r>
        <w:rPr>
          <w:sz w:val="22"/>
          <w:szCs w:val="22"/>
        </w:rPr>
        <w:t xml:space="preserve">) or 9.2.5.1-13 (deactivated </w:t>
      </w:r>
      <w:proofErr w:type="spellStart"/>
      <w:r>
        <w:rPr>
          <w:sz w:val="22"/>
          <w:szCs w:val="22"/>
        </w:rPr>
        <w:t>PSCell</w:t>
      </w:r>
      <w:proofErr w:type="spellEnd"/>
      <w:r>
        <w:rPr>
          <w:sz w:val="22"/>
          <w:szCs w:val="22"/>
        </w:rPr>
        <w:t>).</w:t>
      </w:r>
    </w:p>
    <w:p w14:paraId="68A8098A" w14:textId="77777777" w:rsidR="00B06DC1" w:rsidRDefault="00B06DC1" w:rsidP="00B06DC1">
      <w:pPr>
        <w:rPr>
          <w:rFonts w:eastAsia="SimSun"/>
          <w:sz w:val="22"/>
          <w:szCs w:val="22"/>
        </w:rPr>
      </w:pPr>
      <w:proofErr w:type="spellStart"/>
      <w:r>
        <w:rPr>
          <w:sz w:val="22"/>
          <w:szCs w:val="22"/>
        </w:rPr>
        <w:t>T</w:t>
      </w:r>
      <w:r>
        <w:rPr>
          <w:sz w:val="22"/>
          <w:szCs w:val="22"/>
          <w:vertAlign w:val="subscript"/>
        </w:rPr>
        <w:t>SSB_time_index_intra</w:t>
      </w:r>
      <w:proofErr w:type="spellEnd"/>
      <w:r>
        <w:rPr>
          <w:sz w:val="22"/>
          <w:szCs w:val="22"/>
        </w:rPr>
        <w:t xml:space="preserve">: it is the time period used to acquire the index of the SSB being </w:t>
      </w:r>
      <w:proofErr w:type="gramStart"/>
      <w:r>
        <w:rPr>
          <w:sz w:val="22"/>
          <w:szCs w:val="22"/>
        </w:rPr>
        <w:t>measured</w:t>
      </w:r>
      <w:proofErr w:type="gramEnd"/>
      <w:r>
        <w:rPr>
          <w:sz w:val="22"/>
          <w:szCs w:val="22"/>
        </w:rPr>
        <w:t xml:space="preserve"> </w:t>
      </w:r>
    </w:p>
    <w:p w14:paraId="1182D7FD" w14:textId="77777777" w:rsidR="00B06DC1" w:rsidRDefault="00B06DC1" w:rsidP="00B06DC1">
      <w:pPr>
        <w:rPr>
          <w:sz w:val="22"/>
          <w:szCs w:val="22"/>
          <w:lang w:val="fr-FR"/>
        </w:rPr>
      </w:pPr>
      <w:r>
        <w:rPr>
          <w:sz w:val="22"/>
          <w:szCs w:val="22"/>
          <w:lang w:val="fr-FR"/>
        </w:rPr>
        <w:t>-</w:t>
      </w:r>
      <w:r>
        <w:rPr>
          <w:sz w:val="22"/>
          <w:szCs w:val="22"/>
          <w:lang w:val="fr-FR"/>
        </w:rPr>
        <w:tab/>
      </w:r>
      <w:r>
        <w:rPr>
          <w:sz w:val="22"/>
          <w:szCs w:val="22"/>
        </w:rPr>
        <w:t xml:space="preserve">For UE </w:t>
      </w:r>
      <w:proofErr w:type="spellStart"/>
      <w:r>
        <w:rPr>
          <w:sz w:val="22"/>
          <w:szCs w:val="22"/>
          <w:lang w:val="fr-FR"/>
        </w:rPr>
        <w:t>indicat</w:t>
      </w:r>
      <w:proofErr w:type="spellEnd"/>
      <w:r>
        <w:rPr>
          <w:sz w:val="22"/>
          <w:szCs w:val="22"/>
        </w:rPr>
        <w:t xml:space="preserve">ting </w:t>
      </w:r>
      <w:r>
        <w:rPr>
          <w:i/>
          <w:iCs/>
          <w:sz w:val="22"/>
          <w:szCs w:val="22"/>
          <w:lang w:val="fr-FR"/>
        </w:rPr>
        <w:t xml:space="preserve">no-gap-no-interruption </w:t>
      </w:r>
      <w:r>
        <w:rPr>
          <w:sz w:val="22"/>
          <w:szCs w:val="22"/>
          <w:lang w:val="fr-FR" w:eastAsia="zh-CN"/>
        </w:rPr>
        <w:t xml:space="preserve">via </w:t>
      </w:r>
      <w:ins w:id="341" w:author="Jingjing Chen_CMCC" w:date="2024-02-19T09:46:00Z">
        <w:r>
          <w:rPr>
            <w:i/>
            <w:iCs/>
            <w:sz w:val="22"/>
            <w:szCs w:val="22"/>
            <w:lang w:val="fr-FR" w:eastAsia="zh-CN"/>
          </w:rPr>
          <w:t>NeedForInterruptionInfoNR-r18</w:t>
        </w:r>
      </w:ins>
      <w:r>
        <w:rPr>
          <w:sz w:val="22"/>
          <w:szCs w:val="22"/>
        </w:rPr>
        <w:t xml:space="preserve">, </w:t>
      </w:r>
      <w:proofErr w:type="spellStart"/>
      <w:r>
        <w:rPr>
          <w:sz w:val="22"/>
          <w:szCs w:val="22"/>
          <w:lang w:val="fr-FR"/>
        </w:rPr>
        <w:t>T</w:t>
      </w:r>
      <w:r>
        <w:rPr>
          <w:sz w:val="22"/>
          <w:szCs w:val="22"/>
          <w:vertAlign w:val="subscript"/>
          <w:lang w:val="fr-FR"/>
        </w:rPr>
        <w:t>SSB_time_index_intra</w:t>
      </w:r>
      <w:proofErr w:type="spellEnd"/>
      <w:r>
        <w:rPr>
          <w:rFonts w:eastAsia="PMingLiU"/>
          <w:sz w:val="22"/>
          <w:szCs w:val="22"/>
          <w:lang w:val="fr-FR" w:eastAsia="zh-TW"/>
        </w:rPr>
        <w:t xml:space="preserve"> </w:t>
      </w:r>
      <w:proofErr w:type="spellStart"/>
      <w:r>
        <w:rPr>
          <w:rFonts w:eastAsia="PMingLiU"/>
          <w:sz w:val="22"/>
          <w:szCs w:val="22"/>
          <w:lang w:val="fr-FR" w:eastAsia="zh-TW"/>
        </w:rPr>
        <w:t>is</w:t>
      </w:r>
      <w:proofErr w:type="spellEnd"/>
      <w:r>
        <w:rPr>
          <w:rFonts w:eastAsia="PMingLiU"/>
          <w:sz w:val="22"/>
          <w:szCs w:val="22"/>
          <w:lang w:val="fr-FR" w:eastAsia="zh-TW"/>
        </w:rPr>
        <w:t xml:space="preserve"> </w:t>
      </w:r>
      <w:proofErr w:type="spellStart"/>
      <w:r>
        <w:rPr>
          <w:rFonts w:eastAsia="PMingLiU"/>
          <w:sz w:val="22"/>
          <w:szCs w:val="22"/>
          <w:lang w:val="fr-FR" w:eastAsia="zh-TW"/>
        </w:rPr>
        <w:t>given</w:t>
      </w:r>
      <w:proofErr w:type="spellEnd"/>
      <w:r>
        <w:rPr>
          <w:rFonts w:eastAsia="PMingLiU"/>
          <w:sz w:val="22"/>
          <w:szCs w:val="22"/>
          <w:lang w:val="fr-FR" w:eastAsia="zh-TW"/>
        </w:rPr>
        <w:t xml:space="preserve"> in Table 9.2.5.1-</w:t>
      </w:r>
      <w:r>
        <w:rPr>
          <w:sz w:val="22"/>
          <w:szCs w:val="22"/>
        </w:rPr>
        <w:t xml:space="preserve">3 for FR1 and </w:t>
      </w:r>
      <w:r>
        <w:rPr>
          <w:rFonts w:eastAsia="PMingLiU"/>
          <w:sz w:val="22"/>
          <w:szCs w:val="22"/>
          <w:lang w:val="fr-FR" w:eastAsia="zh-TW"/>
        </w:rPr>
        <w:t>Table 9.2.5.1-</w:t>
      </w:r>
      <w:r>
        <w:rPr>
          <w:sz w:val="22"/>
          <w:szCs w:val="22"/>
        </w:rPr>
        <w:t xml:space="preserve">15 for FR2-2. For UE </w:t>
      </w:r>
      <w:proofErr w:type="spellStart"/>
      <w:r>
        <w:rPr>
          <w:sz w:val="22"/>
          <w:szCs w:val="22"/>
          <w:lang w:val="fr-FR"/>
        </w:rPr>
        <w:t>indicat</w:t>
      </w:r>
      <w:r>
        <w:rPr>
          <w:sz w:val="22"/>
          <w:szCs w:val="22"/>
        </w:rPr>
        <w:t>ing</w:t>
      </w:r>
      <w:proofErr w:type="spellEnd"/>
      <w:r>
        <w:rPr>
          <w:sz w:val="22"/>
          <w:szCs w:val="22"/>
        </w:rPr>
        <w:t xml:space="preserve"> </w:t>
      </w:r>
      <w:r>
        <w:rPr>
          <w:i/>
          <w:iCs/>
          <w:sz w:val="22"/>
          <w:szCs w:val="22"/>
        </w:rPr>
        <w:t xml:space="preserve">no-gap-with-interruption </w:t>
      </w:r>
      <w:r>
        <w:rPr>
          <w:sz w:val="22"/>
          <w:szCs w:val="22"/>
          <w:lang w:val="fr-FR" w:eastAsia="zh-CN"/>
        </w:rPr>
        <w:t xml:space="preserve">via </w:t>
      </w:r>
      <w:ins w:id="342" w:author="Jingjing Chen_CMCC" w:date="2024-02-19T09:46:00Z">
        <w:r>
          <w:rPr>
            <w:i/>
            <w:iCs/>
            <w:sz w:val="22"/>
            <w:szCs w:val="22"/>
            <w:lang w:val="fr-FR" w:eastAsia="zh-CN"/>
          </w:rPr>
          <w:t>NeedForInterruptionInfoNR-r18</w:t>
        </w:r>
      </w:ins>
      <w:r>
        <w:rPr>
          <w:sz w:val="22"/>
          <w:szCs w:val="22"/>
        </w:rPr>
        <w:t xml:space="preserve">, </w:t>
      </w:r>
      <w:proofErr w:type="spellStart"/>
      <w:r>
        <w:rPr>
          <w:sz w:val="22"/>
          <w:szCs w:val="22"/>
          <w:lang w:val="fr-FR"/>
        </w:rPr>
        <w:t>T</w:t>
      </w:r>
      <w:r>
        <w:rPr>
          <w:sz w:val="22"/>
          <w:szCs w:val="22"/>
          <w:vertAlign w:val="subscript"/>
          <w:lang w:val="fr-FR"/>
        </w:rPr>
        <w:t>SSB_time_index_intra</w:t>
      </w:r>
      <w:proofErr w:type="spellEnd"/>
      <w:r>
        <w:rPr>
          <w:rFonts w:eastAsia="PMingLiU"/>
          <w:sz w:val="22"/>
          <w:szCs w:val="22"/>
          <w:lang w:val="fr-FR" w:eastAsia="zh-TW"/>
        </w:rPr>
        <w:t xml:space="preserve"> </w:t>
      </w:r>
      <w:proofErr w:type="spellStart"/>
      <w:r>
        <w:rPr>
          <w:rFonts w:eastAsia="PMingLiU"/>
          <w:sz w:val="22"/>
          <w:szCs w:val="22"/>
          <w:lang w:val="fr-FR" w:eastAsia="zh-TW"/>
        </w:rPr>
        <w:t>is</w:t>
      </w:r>
      <w:proofErr w:type="spellEnd"/>
      <w:r>
        <w:rPr>
          <w:rFonts w:eastAsia="PMingLiU"/>
          <w:sz w:val="22"/>
          <w:szCs w:val="22"/>
          <w:lang w:val="fr-FR" w:eastAsia="zh-TW"/>
        </w:rPr>
        <w:t xml:space="preserve"> </w:t>
      </w:r>
      <w:proofErr w:type="spellStart"/>
      <w:r>
        <w:rPr>
          <w:rFonts w:eastAsia="PMingLiU"/>
          <w:sz w:val="22"/>
          <w:szCs w:val="22"/>
          <w:lang w:val="fr-FR" w:eastAsia="zh-TW"/>
        </w:rPr>
        <w:t>given</w:t>
      </w:r>
      <w:proofErr w:type="spellEnd"/>
      <w:r>
        <w:rPr>
          <w:rFonts w:eastAsia="PMingLiU"/>
          <w:sz w:val="22"/>
          <w:szCs w:val="22"/>
          <w:lang w:val="fr-FR" w:eastAsia="zh-TW"/>
        </w:rPr>
        <w:t xml:space="preserve"> in Table 9.2.5.1-</w:t>
      </w:r>
      <w:r>
        <w:rPr>
          <w:sz w:val="22"/>
          <w:szCs w:val="22"/>
        </w:rPr>
        <w:t>19 for FR1</w:t>
      </w:r>
      <w:del w:id="343" w:author="Huang Rui [R4#111]" w:date="2024-05-24T11:28:00Z">
        <w:r>
          <w:rPr>
            <w:sz w:val="22"/>
            <w:szCs w:val="22"/>
          </w:rPr>
          <w:delText xml:space="preserve"> and </w:delText>
        </w:r>
        <w:r>
          <w:rPr>
            <w:rFonts w:eastAsia="PMingLiU"/>
            <w:sz w:val="22"/>
            <w:szCs w:val="22"/>
            <w:lang w:val="fr-FR" w:eastAsia="zh-TW"/>
          </w:rPr>
          <w:delText>Table 9.2.5.1-</w:delText>
        </w:r>
        <w:r>
          <w:rPr>
            <w:sz w:val="22"/>
            <w:szCs w:val="22"/>
          </w:rPr>
          <w:delText>20 for FR2-2</w:delText>
        </w:r>
      </w:del>
      <w:r>
        <w:rPr>
          <w:sz w:val="22"/>
          <w:szCs w:val="22"/>
        </w:rPr>
        <w:t>.</w:t>
      </w:r>
    </w:p>
    <w:p w14:paraId="63A4CB1E" w14:textId="77777777" w:rsidR="00B06DC1" w:rsidRDefault="00B06DC1" w:rsidP="00B06DC1">
      <w:pPr>
        <w:rPr>
          <w:sz w:val="22"/>
          <w:szCs w:val="22"/>
          <w:lang w:val="en-US"/>
        </w:rPr>
      </w:pPr>
      <w:r>
        <w:rPr>
          <w:sz w:val="22"/>
          <w:szCs w:val="22"/>
        </w:rPr>
        <w:t>-</w:t>
      </w:r>
      <w:r>
        <w:rPr>
          <w:sz w:val="22"/>
          <w:szCs w:val="22"/>
        </w:rPr>
        <w:tab/>
        <w:t xml:space="preserve">Otherwise, </w:t>
      </w:r>
      <w:proofErr w:type="spellStart"/>
      <w:r>
        <w:rPr>
          <w:sz w:val="22"/>
          <w:szCs w:val="22"/>
        </w:rPr>
        <w:t>T</w:t>
      </w:r>
      <w:r>
        <w:rPr>
          <w:sz w:val="22"/>
          <w:szCs w:val="22"/>
          <w:vertAlign w:val="subscript"/>
        </w:rPr>
        <w:t>SSB_time_index_intra</w:t>
      </w:r>
      <w:proofErr w:type="spellEnd"/>
      <w:r>
        <w:rPr>
          <w:sz w:val="22"/>
          <w:szCs w:val="22"/>
          <w:vertAlign w:val="subscript"/>
        </w:rPr>
        <w:t xml:space="preserve"> </w:t>
      </w:r>
      <w:r>
        <w:rPr>
          <w:sz w:val="22"/>
          <w:szCs w:val="22"/>
        </w:rPr>
        <w:t xml:space="preserve">is given in table 9.2.5.1-3, 9.2.5.1-15 (FR2-2), 9.2.5.1-6 (deactivated </w:t>
      </w:r>
      <w:proofErr w:type="spellStart"/>
      <w:r>
        <w:rPr>
          <w:sz w:val="22"/>
          <w:szCs w:val="22"/>
        </w:rPr>
        <w:t>SCell</w:t>
      </w:r>
      <w:proofErr w:type="spellEnd"/>
      <w:r>
        <w:rPr>
          <w:sz w:val="22"/>
          <w:szCs w:val="22"/>
        </w:rPr>
        <w:t xml:space="preserve">), 9.2.5.1-10(deactivated </w:t>
      </w:r>
      <w:proofErr w:type="spellStart"/>
      <w:r>
        <w:rPr>
          <w:sz w:val="22"/>
          <w:szCs w:val="22"/>
        </w:rPr>
        <w:t>SCell</w:t>
      </w:r>
      <w:proofErr w:type="spellEnd"/>
      <w:r>
        <w:rPr>
          <w:sz w:val="22"/>
          <w:szCs w:val="22"/>
        </w:rPr>
        <w:t xml:space="preserve">) or 9.2.5.1-14 (deactivated </w:t>
      </w:r>
      <w:proofErr w:type="spellStart"/>
      <w:r>
        <w:rPr>
          <w:sz w:val="22"/>
          <w:szCs w:val="22"/>
        </w:rPr>
        <w:t>PSCell</w:t>
      </w:r>
      <w:proofErr w:type="spellEnd"/>
      <w:r>
        <w:rPr>
          <w:sz w:val="22"/>
          <w:szCs w:val="22"/>
        </w:rPr>
        <w:t>).</w:t>
      </w:r>
    </w:p>
    <w:p w14:paraId="44111F4E" w14:textId="77777777" w:rsidR="00B06DC1" w:rsidRDefault="00B06DC1" w:rsidP="00B06DC1">
      <w:pPr>
        <w:rPr>
          <w:sz w:val="22"/>
          <w:szCs w:val="22"/>
        </w:rPr>
      </w:pPr>
      <w:r>
        <w:rPr>
          <w:sz w:val="22"/>
          <w:szCs w:val="22"/>
        </w:rPr>
        <w:t>T</w:t>
      </w:r>
      <w:r>
        <w:rPr>
          <w:sz w:val="22"/>
          <w:szCs w:val="22"/>
          <w:vertAlign w:val="subscript"/>
        </w:rPr>
        <w:t xml:space="preserve"> </w:t>
      </w:r>
      <w:proofErr w:type="spellStart"/>
      <w:r>
        <w:rPr>
          <w:sz w:val="22"/>
          <w:szCs w:val="22"/>
          <w:vertAlign w:val="subscript"/>
        </w:rPr>
        <w:t>SSB_measurement_period_intra</w:t>
      </w:r>
      <w:proofErr w:type="spellEnd"/>
      <w:r>
        <w:rPr>
          <w:sz w:val="22"/>
          <w:szCs w:val="22"/>
        </w:rPr>
        <w:t xml:space="preserve">: equal to a measurement period of SSB based measurement </w:t>
      </w:r>
    </w:p>
    <w:p w14:paraId="5FEAD245" w14:textId="77777777" w:rsidR="00B06DC1" w:rsidRDefault="00B06DC1" w:rsidP="00B06DC1">
      <w:pPr>
        <w:rPr>
          <w:rFonts w:eastAsia="PMingLiU"/>
          <w:sz w:val="22"/>
          <w:szCs w:val="22"/>
          <w:lang w:eastAsia="zh-TW"/>
        </w:rPr>
      </w:pPr>
      <w:r>
        <w:rPr>
          <w:sz w:val="22"/>
          <w:szCs w:val="22"/>
        </w:rPr>
        <w:t>-</w:t>
      </w:r>
      <w:r>
        <w:rPr>
          <w:sz w:val="22"/>
          <w:szCs w:val="22"/>
        </w:rPr>
        <w:tab/>
        <w:t xml:space="preserve">For UE supporting power class 6 with </w:t>
      </w:r>
      <w:r>
        <w:rPr>
          <w:i/>
          <w:iCs/>
          <w:sz w:val="22"/>
          <w:szCs w:val="22"/>
        </w:rPr>
        <w:t>highSpeedMeasFlagFR2-r17</w:t>
      </w:r>
      <w:r>
        <w:rPr>
          <w:sz w:val="22"/>
          <w:szCs w:val="22"/>
        </w:rPr>
        <w:t xml:space="preserve"> configured</w:t>
      </w:r>
      <w:r>
        <w:rPr>
          <w:rFonts w:eastAsia="PMingLiU"/>
          <w:sz w:val="22"/>
          <w:szCs w:val="22"/>
          <w:lang w:eastAsia="zh-TW"/>
        </w:rPr>
        <w:t xml:space="preserve">, if SMTC &lt;= 40ms, </w:t>
      </w:r>
      <w:proofErr w:type="spellStart"/>
      <w:r>
        <w:rPr>
          <w:sz w:val="22"/>
          <w:szCs w:val="22"/>
        </w:rPr>
        <w:t>T</w:t>
      </w:r>
      <w:r>
        <w:rPr>
          <w:sz w:val="22"/>
          <w:szCs w:val="22"/>
          <w:vertAlign w:val="subscript"/>
        </w:rPr>
        <w:t>SSB_measurement_period_intra</w:t>
      </w:r>
      <w:proofErr w:type="spellEnd"/>
      <w:r>
        <w:rPr>
          <w:rFonts w:eastAsia="PMingLiU"/>
          <w:sz w:val="22"/>
          <w:szCs w:val="22"/>
          <w:lang w:eastAsia="zh-TW"/>
        </w:rPr>
        <w:t xml:space="preserve"> is given in Table 9.2.5.2-7; otherwise, </w:t>
      </w:r>
      <w:r>
        <w:rPr>
          <w:sz w:val="22"/>
          <w:szCs w:val="22"/>
        </w:rPr>
        <w:t>T</w:t>
      </w:r>
      <w:r>
        <w:rPr>
          <w:sz w:val="22"/>
          <w:szCs w:val="22"/>
          <w:vertAlign w:val="subscript"/>
        </w:rPr>
        <w:t xml:space="preserve"> </w:t>
      </w:r>
      <w:proofErr w:type="spellStart"/>
      <w:r>
        <w:rPr>
          <w:sz w:val="22"/>
          <w:szCs w:val="22"/>
          <w:vertAlign w:val="subscript"/>
        </w:rPr>
        <w:t>SSB_measurement_period_intra</w:t>
      </w:r>
      <w:proofErr w:type="spellEnd"/>
      <w:r>
        <w:rPr>
          <w:rFonts w:eastAsia="PMingLiU"/>
          <w:sz w:val="22"/>
          <w:szCs w:val="22"/>
          <w:lang w:eastAsia="zh-TW"/>
        </w:rPr>
        <w:t xml:space="preserve"> is given in Table 9.2.5.2-2.</w:t>
      </w:r>
    </w:p>
    <w:p w14:paraId="4E91803A" w14:textId="77777777" w:rsidR="00B06DC1" w:rsidRDefault="00B06DC1" w:rsidP="00B06DC1">
      <w:pPr>
        <w:rPr>
          <w:rFonts w:eastAsiaTheme="minorEastAsia"/>
          <w:sz w:val="22"/>
          <w:szCs w:val="22"/>
          <w:lang w:eastAsia="zh-CN"/>
        </w:rPr>
      </w:pPr>
      <w:r>
        <w:rPr>
          <w:sz w:val="22"/>
          <w:szCs w:val="22"/>
          <w:lang w:val="fr-FR"/>
        </w:rPr>
        <w:t>-</w:t>
      </w:r>
      <w:r>
        <w:rPr>
          <w:sz w:val="22"/>
          <w:szCs w:val="22"/>
          <w:lang w:val="fr-FR"/>
        </w:rPr>
        <w:tab/>
      </w:r>
      <w:r>
        <w:rPr>
          <w:sz w:val="22"/>
          <w:szCs w:val="22"/>
        </w:rPr>
        <w:t xml:space="preserve">For UE </w:t>
      </w:r>
      <w:proofErr w:type="spellStart"/>
      <w:r>
        <w:rPr>
          <w:sz w:val="22"/>
          <w:szCs w:val="22"/>
          <w:lang w:val="fr-FR"/>
        </w:rPr>
        <w:t>indicat</w:t>
      </w:r>
      <w:r>
        <w:rPr>
          <w:sz w:val="22"/>
          <w:szCs w:val="22"/>
        </w:rPr>
        <w:t>ing</w:t>
      </w:r>
      <w:proofErr w:type="spellEnd"/>
      <w:r>
        <w:rPr>
          <w:sz w:val="22"/>
          <w:szCs w:val="22"/>
        </w:rPr>
        <w:t xml:space="preserve"> </w:t>
      </w:r>
      <w:r>
        <w:rPr>
          <w:i/>
          <w:iCs/>
          <w:sz w:val="22"/>
          <w:szCs w:val="22"/>
          <w:lang w:val="fr-FR"/>
        </w:rPr>
        <w:t xml:space="preserve">no-gap-no-interruption </w:t>
      </w:r>
      <w:r>
        <w:rPr>
          <w:sz w:val="22"/>
          <w:szCs w:val="22"/>
          <w:lang w:val="fr-FR" w:eastAsia="zh-CN"/>
        </w:rPr>
        <w:t xml:space="preserve">via </w:t>
      </w:r>
      <w:ins w:id="344" w:author="Jingjing Chen_CMCC" w:date="2024-02-19T09:46:00Z">
        <w:r>
          <w:rPr>
            <w:i/>
            <w:iCs/>
            <w:sz w:val="22"/>
            <w:szCs w:val="22"/>
            <w:lang w:val="fr-FR" w:eastAsia="zh-CN"/>
          </w:rPr>
          <w:t>NeedForInterruptionInfoNR-r18</w:t>
        </w:r>
      </w:ins>
      <w:r>
        <w:rPr>
          <w:sz w:val="22"/>
          <w:szCs w:val="22"/>
        </w:rPr>
        <w:t xml:space="preserve">, </w:t>
      </w:r>
      <w:proofErr w:type="spellStart"/>
      <w:r>
        <w:rPr>
          <w:sz w:val="22"/>
          <w:szCs w:val="22"/>
          <w:lang w:val="fr-FR"/>
        </w:rPr>
        <w:t>T</w:t>
      </w:r>
      <w:r>
        <w:rPr>
          <w:sz w:val="22"/>
          <w:szCs w:val="22"/>
          <w:vertAlign w:val="subscript"/>
          <w:lang w:val="fr-FR"/>
        </w:rPr>
        <w:t>SSB_measurement_period_intra</w:t>
      </w:r>
      <w:proofErr w:type="spellEnd"/>
      <w:r>
        <w:rPr>
          <w:rFonts w:eastAsia="PMingLiU"/>
          <w:sz w:val="22"/>
          <w:szCs w:val="22"/>
          <w:lang w:val="fr-FR" w:eastAsia="zh-TW"/>
        </w:rPr>
        <w:t xml:space="preserve"> </w:t>
      </w:r>
      <w:proofErr w:type="spellStart"/>
      <w:r>
        <w:rPr>
          <w:rFonts w:eastAsia="PMingLiU"/>
          <w:sz w:val="22"/>
          <w:szCs w:val="22"/>
          <w:lang w:val="fr-FR" w:eastAsia="zh-TW"/>
        </w:rPr>
        <w:t>is</w:t>
      </w:r>
      <w:proofErr w:type="spellEnd"/>
      <w:r>
        <w:rPr>
          <w:rFonts w:eastAsia="PMingLiU"/>
          <w:sz w:val="22"/>
          <w:szCs w:val="22"/>
          <w:lang w:val="fr-FR" w:eastAsia="zh-TW"/>
        </w:rPr>
        <w:t xml:space="preserve"> </w:t>
      </w:r>
      <w:proofErr w:type="spellStart"/>
      <w:r>
        <w:rPr>
          <w:rFonts w:eastAsia="PMingLiU"/>
          <w:sz w:val="22"/>
          <w:szCs w:val="22"/>
          <w:lang w:val="fr-FR" w:eastAsia="zh-TW"/>
        </w:rPr>
        <w:t>given</w:t>
      </w:r>
      <w:proofErr w:type="spellEnd"/>
      <w:r>
        <w:rPr>
          <w:rFonts w:eastAsia="PMingLiU"/>
          <w:sz w:val="22"/>
          <w:szCs w:val="22"/>
          <w:lang w:val="fr-FR" w:eastAsia="zh-TW"/>
        </w:rPr>
        <w:t xml:space="preserve"> in Table 9.2.5.</w:t>
      </w:r>
      <w:r>
        <w:rPr>
          <w:sz w:val="22"/>
          <w:szCs w:val="22"/>
        </w:rPr>
        <w:t>2</w:t>
      </w:r>
      <w:r>
        <w:rPr>
          <w:rFonts w:eastAsia="PMingLiU"/>
          <w:sz w:val="22"/>
          <w:szCs w:val="22"/>
          <w:lang w:val="fr-FR" w:eastAsia="zh-TW"/>
        </w:rPr>
        <w:t>-</w:t>
      </w:r>
      <w:r>
        <w:rPr>
          <w:sz w:val="22"/>
          <w:szCs w:val="22"/>
        </w:rPr>
        <w:t xml:space="preserve">1 for FR1 </w:t>
      </w:r>
      <w:proofErr w:type="gramStart"/>
      <w:r>
        <w:rPr>
          <w:sz w:val="22"/>
          <w:szCs w:val="22"/>
        </w:rPr>
        <w:t xml:space="preserve">and </w:t>
      </w:r>
      <w:r>
        <w:rPr>
          <w:rFonts w:eastAsia="PMingLiU"/>
          <w:sz w:val="22"/>
          <w:szCs w:val="22"/>
          <w:lang w:val="fr-FR" w:eastAsia="zh-TW"/>
        </w:rPr>
        <w:t xml:space="preserve"> Table</w:t>
      </w:r>
      <w:proofErr w:type="gramEnd"/>
      <w:r>
        <w:rPr>
          <w:rFonts w:eastAsia="PMingLiU"/>
          <w:sz w:val="22"/>
          <w:szCs w:val="22"/>
          <w:lang w:val="fr-FR" w:eastAsia="zh-TW"/>
        </w:rPr>
        <w:t xml:space="preserve"> 9.2.5.</w:t>
      </w:r>
      <w:r>
        <w:rPr>
          <w:sz w:val="22"/>
          <w:szCs w:val="22"/>
        </w:rPr>
        <w:t>2</w:t>
      </w:r>
      <w:r>
        <w:rPr>
          <w:rFonts w:eastAsia="PMingLiU"/>
          <w:sz w:val="22"/>
          <w:szCs w:val="22"/>
          <w:lang w:val="fr-FR" w:eastAsia="zh-TW"/>
        </w:rPr>
        <w:t>-</w:t>
      </w:r>
      <w:r>
        <w:rPr>
          <w:sz w:val="22"/>
          <w:szCs w:val="22"/>
        </w:rPr>
        <w:t xml:space="preserve">2 for FR2. For UE </w:t>
      </w:r>
      <w:proofErr w:type="spellStart"/>
      <w:r>
        <w:rPr>
          <w:sz w:val="22"/>
          <w:szCs w:val="22"/>
          <w:lang w:val="fr-FR"/>
        </w:rPr>
        <w:t>indicat</w:t>
      </w:r>
      <w:r>
        <w:rPr>
          <w:sz w:val="22"/>
          <w:szCs w:val="22"/>
        </w:rPr>
        <w:t>ing</w:t>
      </w:r>
      <w:proofErr w:type="spellEnd"/>
      <w:r>
        <w:rPr>
          <w:sz w:val="22"/>
          <w:szCs w:val="22"/>
        </w:rPr>
        <w:t xml:space="preserve"> </w:t>
      </w:r>
      <w:r>
        <w:rPr>
          <w:i/>
          <w:iCs/>
          <w:sz w:val="22"/>
          <w:szCs w:val="22"/>
        </w:rPr>
        <w:t xml:space="preserve">no-gap-with-interruption </w:t>
      </w:r>
      <w:r>
        <w:rPr>
          <w:sz w:val="22"/>
          <w:szCs w:val="22"/>
          <w:lang w:val="fr-FR" w:eastAsia="zh-CN"/>
        </w:rPr>
        <w:t xml:space="preserve">via </w:t>
      </w:r>
      <w:ins w:id="345" w:author="Jingjing Chen_CMCC" w:date="2024-02-19T09:46:00Z">
        <w:r>
          <w:rPr>
            <w:i/>
            <w:iCs/>
            <w:sz w:val="22"/>
            <w:szCs w:val="22"/>
            <w:lang w:val="fr-FR" w:eastAsia="zh-CN"/>
          </w:rPr>
          <w:t>NeedForInterruptionInfoNR-r18</w:t>
        </w:r>
      </w:ins>
      <w:r>
        <w:rPr>
          <w:sz w:val="22"/>
          <w:szCs w:val="22"/>
        </w:rPr>
        <w:t xml:space="preserve">, </w:t>
      </w:r>
      <w:proofErr w:type="spellStart"/>
      <w:r>
        <w:rPr>
          <w:sz w:val="22"/>
          <w:szCs w:val="22"/>
          <w:lang w:val="fr-FR"/>
        </w:rPr>
        <w:t>T</w:t>
      </w:r>
      <w:r>
        <w:rPr>
          <w:sz w:val="22"/>
          <w:szCs w:val="22"/>
          <w:vertAlign w:val="subscript"/>
          <w:lang w:val="fr-FR"/>
        </w:rPr>
        <w:t>SSB_measurement_period_intra</w:t>
      </w:r>
      <w:proofErr w:type="spellEnd"/>
      <w:r>
        <w:rPr>
          <w:rFonts w:eastAsia="PMingLiU"/>
          <w:sz w:val="22"/>
          <w:szCs w:val="22"/>
          <w:lang w:val="fr-FR" w:eastAsia="zh-TW"/>
        </w:rPr>
        <w:t xml:space="preserve"> </w:t>
      </w:r>
      <w:proofErr w:type="spellStart"/>
      <w:r>
        <w:rPr>
          <w:rFonts w:eastAsia="PMingLiU"/>
          <w:sz w:val="22"/>
          <w:szCs w:val="22"/>
          <w:lang w:val="fr-FR" w:eastAsia="zh-TW"/>
        </w:rPr>
        <w:t>is</w:t>
      </w:r>
      <w:proofErr w:type="spellEnd"/>
      <w:r>
        <w:rPr>
          <w:rFonts w:eastAsia="PMingLiU"/>
          <w:sz w:val="22"/>
          <w:szCs w:val="22"/>
          <w:lang w:val="fr-FR" w:eastAsia="zh-TW"/>
        </w:rPr>
        <w:t xml:space="preserve"> </w:t>
      </w:r>
      <w:proofErr w:type="spellStart"/>
      <w:r>
        <w:rPr>
          <w:rFonts w:eastAsia="PMingLiU"/>
          <w:sz w:val="22"/>
          <w:szCs w:val="22"/>
          <w:lang w:val="fr-FR" w:eastAsia="zh-TW"/>
        </w:rPr>
        <w:t>given</w:t>
      </w:r>
      <w:proofErr w:type="spellEnd"/>
      <w:r>
        <w:rPr>
          <w:rFonts w:eastAsia="PMingLiU"/>
          <w:sz w:val="22"/>
          <w:szCs w:val="22"/>
          <w:lang w:val="fr-FR" w:eastAsia="zh-TW"/>
        </w:rPr>
        <w:t xml:space="preserve"> in Table 9.2.5.2-</w:t>
      </w:r>
      <w:r>
        <w:rPr>
          <w:sz w:val="22"/>
          <w:szCs w:val="22"/>
        </w:rPr>
        <w:t xml:space="preserve">10 for FR1 </w:t>
      </w:r>
      <w:proofErr w:type="gramStart"/>
      <w:r>
        <w:rPr>
          <w:sz w:val="22"/>
          <w:szCs w:val="22"/>
        </w:rPr>
        <w:t xml:space="preserve">and </w:t>
      </w:r>
      <w:r>
        <w:rPr>
          <w:rFonts w:eastAsia="PMingLiU"/>
          <w:sz w:val="22"/>
          <w:szCs w:val="22"/>
          <w:lang w:val="fr-FR" w:eastAsia="zh-TW"/>
        </w:rPr>
        <w:t xml:space="preserve"> Table</w:t>
      </w:r>
      <w:proofErr w:type="gramEnd"/>
      <w:r>
        <w:rPr>
          <w:rFonts w:eastAsia="PMingLiU"/>
          <w:sz w:val="22"/>
          <w:szCs w:val="22"/>
          <w:lang w:val="fr-FR" w:eastAsia="zh-TW"/>
        </w:rPr>
        <w:t xml:space="preserve"> </w:t>
      </w:r>
      <w:proofErr w:type="spellStart"/>
      <w:r>
        <w:rPr>
          <w:rFonts w:eastAsia="PMingLiU"/>
          <w:sz w:val="22"/>
          <w:szCs w:val="22"/>
          <w:lang w:val="fr-FR" w:eastAsia="zh-TW"/>
        </w:rPr>
        <w:t>Table</w:t>
      </w:r>
      <w:proofErr w:type="spellEnd"/>
      <w:r>
        <w:rPr>
          <w:rFonts w:eastAsia="PMingLiU"/>
          <w:sz w:val="22"/>
          <w:szCs w:val="22"/>
          <w:lang w:val="fr-FR" w:eastAsia="zh-TW"/>
        </w:rPr>
        <w:t xml:space="preserve"> 9.2.5.2-</w:t>
      </w:r>
      <w:r>
        <w:rPr>
          <w:sz w:val="22"/>
          <w:szCs w:val="22"/>
        </w:rPr>
        <w:t>11 for FR2.</w:t>
      </w:r>
    </w:p>
    <w:p w14:paraId="3EF0FEC5" w14:textId="77777777" w:rsidR="00B06DC1" w:rsidRDefault="00B06DC1" w:rsidP="00B06DC1">
      <w:pPr>
        <w:rPr>
          <w:rFonts w:eastAsia="SimSun"/>
          <w:sz w:val="22"/>
          <w:szCs w:val="22"/>
        </w:rPr>
      </w:pPr>
      <w:r>
        <w:rPr>
          <w:sz w:val="22"/>
          <w:szCs w:val="22"/>
        </w:rPr>
        <w:t>-</w:t>
      </w:r>
      <w:r>
        <w:rPr>
          <w:sz w:val="22"/>
          <w:szCs w:val="22"/>
        </w:rPr>
        <w:tab/>
        <w:t>For power class 6 UE supporting [</w:t>
      </w:r>
      <w:r>
        <w:rPr>
          <w:i/>
          <w:sz w:val="22"/>
          <w:szCs w:val="22"/>
        </w:rPr>
        <w:t>measurementEnhancementCAInterFreqFR2-r18</w:t>
      </w:r>
      <w:r>
        <w:rPr>
          <w:sz w:val="22"/>
          <w:szCs w:val="22"/>
        </w:rPr>
        <w:t>] when [</w:t>
      </w:r>
      <w:r>
        <w:rPr>
          <w:i/>
          <w:iCs/>
          <w:sz w:val="22"/>
          <w:szCs w:val="22"/>
        </w:rPr>
        <w:t>highSpeedMeasFlagFR2]</w:t>
      </w:r>
      <w:r>
        <w:rPr>
          <w:sz w:val="22"/>
          <w:szCs w:val="22"/>
        </w:rPr>
        <w:t xml:space="preserve"> is configured</w:t>
      </w:r>
      <w:r>
        <w:rPr>
          <w:rFonts w:eastAsia="PMingLiU"/>
          <w:sz w:val="22"/>
          <w:szCs w:val="22"/>
          <w:lang w:eastAsia="zh-TW"/>
        </w:rPr>
        <w:t xml:space="preserve">, the </w:t>
      </w:r>
      <w:r>
        <w:rPr>
          <w:sz w:val="22"/>
          <w:szCs w:val="22"/>
        </w:rPr>
        <w:t>T</w:t>
      </w:r>
      <w:r>
        <w:rPr>
          <w:sz w:val="22"/>
          <w:szCs w:val="22"/>
          <w:vertAlign w:val="subscript"/>
        </w:rPr>
        <w:t xml:space="preserve"> </w:t>
      </w:r>
      <w:proofErr w:type="spellStart"/>
      <w:r>
        <w:rPr>
          <w:sz w:val="22"/>
          <w:szCs w:val="22"/>
          <w:vertAlign w:val="subscript"/>
        </w:rPr>
        <w:t>SSB_measurement_period_intra</w:t>
      </w:r>
      <w:proofErr w:type="spellEnd"/>
      <w:r>
        <w:rPr>
          <w:rFonts w:eastAsia="PMingLiU"/>
          <w:sz w:val="22"/>
          <w:szCs w:val="22"/>
          <w:lang w:eastAsia="zh-TW"/>
        </w:rPr>
        <w:t xml:space="preserve"> given in Table 9.2.5.2-7 (if SMTC &lt;= 40ms) and Table 9.2.5.2-2 (if SMTC &gt; 40ms) </w:t>
      </w:r>
      <w:r>
        <w:rPr>
          <w:iCs/>
          <w:sz w:val="22"/>
          <w:szCs w:val="22"/>
        </w:rPr>
        <w:t>shall apply for SCC</w:t>
      </w:r>
      <w:r>
        <w:rPr>
          <w:rFonts w:eastAsia="PMingLiU"/>
          <w:sz w:val="22"/>
          <w:szCs w:val="22"/>
          <w:lang w:eastAsia="zh-TW"/>
        </w:rPr>
        <w:t>.</w:t>
      </w:r>
    </w:p>
    <w:p w14:paraId="3E6AB345" w14:textId="77777777" w:rsidR="00B06DC1" w:rsidRDefault="00B06DC1" w:rsidP="00B06DC1">
      <w:pPr>
        <w:rPr>
          <w:sz w:val="22"/>
          <w:szCs w:val="22"/>
        </w:rPr>
      </w:pPr>
      <w:r>
        <w:rPr>
          <w:sz w:val="22"/>
          <w:szCs w:val="22"/>
        </w:rPr>
        <w:t>-</w:t>
      </w:r>
      <w:r>
        <w:rPr>
          <w:sz w:val="22"/>
          <w:szCs w:val="22"/>
        </w:rPr>
        <w:tab/>
        <w:t>Otherwise, T</w:t>
      </w:r>
      <w:r>
        <w:rPr>
          <w:sz w:val="22"/>
          <w:szCs w:val="22"/>
          <w:vertAlign w:val="subscript"/>
        </w:rPr>
        <w:t xml:space="preserve"> </w:t>
      </w:r>
      <w:proofErr w:type="spellStart"/>
      <w:r>
        <w:rPr>
          <w:sz w:val="22"/>
          <w:szCs w:val="22"/>
          <w:vertAlign w:val="subscript"/>
        </w:rPr>
        <w:t>SSB_measurement_period_intra</w:t>
      </w:r>
      <w:proofErr w:type="spellEnd"/>
      <w:r>
        <w:rPr>
          <w:sz w:val="22"/>
          <w:szCs w:val="22"/>
          <w:vertAlign w:val="subscript"/>
        </w:rPr>
        <w:t xml:space="preserve"> </w:t>
      </w:r>
      <w:r>
        <w:rPr>
          <w:sz w:val="22"/>
          <w:szCs w:val="22"/>
        </w:rPr>
        <w:t xml:space="preserve">is given in table 9.2.5.2-1, table 9.2.5.2-2 table 9.2.5.2-3 (deactivated </w:t>
      </w:r>
      <w:proofErr w:type="spellStart"/>
      <w:r>
        <w:rPr>
          <w:sz w:val="22"/>
          <w:szCs w:val="22"/>
        </w:rPr>
        <w:t>SCell</w:t>
      </w:r>
      <w:proofErr w:type="spellEnd"/>
      <w:r>
        <w:rPr>
          <w:sz w:val="22"/>
          <w:szCs w:val="22"/>
        </w:rPr>
        <w:t xml:space="preserve">), 9.2.5.2-4(deactivated </w:t>
      </w:r>
      <w:proofErr w:type="spellStart"/>
      <w:r>
        <w:rPr>
          <w:sz w:val="22"/>
          <w:szCs w:val="22"/>
        </w:rPr>
        <w:t>SCell</w:t>
      </w:r>
      <w:proofErr w:type="spellEnd"/>
      <w:r>
        <w:rPr>
          <w:sz w:val="22"/>
          <w:szCs w:val="22"/>
        </w:rPr>
        <w:t xml:space="preserve">), 9.2.5.2-5 or 9.2.5.2-6(deactivated </w:t>
      </w:r>
      <w:proofErr w:type="spellStart"/>
      <w:r>
        <w:rPr>
          <w:sz w:val="22"/>
          <w:szCs w:val="22"/>
        </w:rPr>
        <w:t>SCell</w:t>
      </w:r>
      <w:proofErr w:type="spellEnd"/>
      <w:r>
        <w:rPr>
          <w:sz w:val="22"/>
          <w:szCs w:val="22"/>
        </w:rPr>
        <w:t xml:space="preserve">), 9.2.5.2-8(deactivated </w:t>
      </w:r>
      <w:proofErr w:type="spellStart"/>
      <w:r>
        <w:rPr>
          <w:sz w:val="22"/>
          <w:szCs w:val="22"/>
        </w:rPr>
        <w:t>PSCell</w:t>
      </w:r>
      <w:proofErr w:type="spellEnd"/>
      <w:r>
        <w:rPr>
          <w:sz w:val="22"/>
          <w:szCs w:val="22"/>
        </w:rPr>
        <w:t xml:space="preserve">) or 9.2.5.2-9(deactivated </w:t>
      </w:r>
      <w:proofErr w:type="spellStart"/>
      <w:r>
        <w:rPr>
          <w:sz w:val="22"/>
          <w:szCs w:val="22"/>
        </w:rPr>
        <w:t>PSCell</w:t>
      </w:r>
      <w:proofErr w:type="spellEnd"/>
      <w:r>
        <w:rPr>
          <w:sz w:val="22"/>
          <w:szCs w:val="22"/>
        </w:rPr>
        <w:t>).</w:t>
      </w:r>
    </w:p>
    <w:p w14:paraId="1E6C2088" w14:textId="77777777" w:rsidR="00B06DC1" w:rsidRDefault="00B06DC1" w:rsidP="00B06DC1">
      <w:pPr>
        <w:rPr>
          <w:sz w:val="22"/>
          <w:szCs w:val="22"/>
        </w:rPr>
      </w:pPr>
      <w:proofErr w:type="spellStart"/>
      <w:r>
        <w:rPr>
          <w:sz w:val="22"/>
          <w:szCs w:val="22"/>
        </w:rPr>
        <w:t>CSSF</w:t>
      </w:r>
      <w:r>
        <w:rPr>
          <w:sz w:val="22"/>
          <w:szCs w:val="22"/>
          <w:vertAlign w:val="subscript"/>
        </w:rPr>
        <w:t>intra</w:t>
      </w:r>
      <w:proofErr w:type="spellEnd"/>
      <w:r>
        <w:rPr>
          <w:sz w:val="22"/>
          <w:szCs w:val="22"/>
        </w:rPr>
        <w:t xml:space="preserve">: it is a carrier specific scaling factor and is </w:t>
      </w:r>
      <w:proofErr w:type="gramStart"/>
      <w:r>
        <w:rPr>
          <w:sz w:val="22"/>
          <w:szCs w:val="22"/>
        </w:rPr>
        <w:t>determined</w:t>
      </w:r>
      <w:proofErr w:type="gramEnd"/>
    </w:p>
    <w:p w14:paraId="3528B94E" w14:textId="77777777" w:rsidR="00B06DC1" w:rsidRDefault="00B06DC1" w:rsidP="00B06DC1">
      <w:pPr>
        <w:rPr>
          <w:sz w:val="22"/>
          <w:szCs w:val="22"/>
        </w:rPr>
      </w:pPr>
      <w:r>
        <w:rPr>
          <w:sz w:val="22"/>
          <w:szCs w:val="22"/>
        </w:rPr>
        <w:t>-</w:t>
      </w:r>
      <w:r>
        <w:rPr>
          <w:sz w:val="22"/>
          <w:szCs w:val="22"/>
        </w:rPr>
        <w:tab/>
        <w:t xml:space="preserve">according to </w:t>
      </w:r>
      <w:proofErr w:type="spellStart"/>
      <w:r>
        <w:rPr>
          <w:sz w:val="22"/>
          <w:szCs w:val="22"/>
        </w:rPr>
        <w:t>CSSF</w:t>
      </w:r>
      <w:r>
        <w:rPr>
          <w:sz w:val="22"/>
          <w:szCs w:val="22"/>
          <w:vertAlign w:val="subscript"/>
        </w:rPr>
        <w:t>outside_</w:t>
      </w:r>
      <w:proofErr w:type="gramStart"/>
      <w:r>
        <w:rPr>
          <w:sz w:val="22"/>
          <w:szCs w:val="22"/>
          <w:vertAlign w:val="subscript"/>
        </w:rPr>
        <w:t>gap,i</w:t>
      </w:r>
      <w:proofErr w:type="spellEnd"/>
      <w:proofErr w:type="gramEnd"/>
      <w:r>
        <w:rPr>
          <w:sz w:val="22"/>
          <w:szCs w:val="22"/>
          <w:vertAlign w:val="subscript"/>
        </w:rPr>
        <w:t xml:space="preserve"> </w:t>
      </w:r>
      <w:r>
        <w:rPr>
          <w:sz w:val="22"/>
          <w:szCs w:val="22"/>
        </w:rPr>
        <w:t xml:space="preserve">in clause 9.1.5.1 for measurement conducted outside measurement gaps, i.e. </w:t>
      </w:r>
    </w:p>
    <w:p w14:paraId="7659AC24" w14:textId="77777777" w:rsidR="00B06DC1" w:rsidRDefault="00B06DC1" w:rsidP="00B06DC1">
      <w:pPr>
        <w:pStyle w:val="ListBullet3"/>
        <w:numPr>
          <w:ilvl w:val="0"/>
          <w:numId w:val="8"/>
        </w:numPr>
        <w:ind w:left="1135" w:hanging="284"/>
        <w:rPr>
          <w:sz w:val="22"/>
          <w:szCs w:val="22"/>
        </w:rPr>
      </w:pPr>
      <w:r>
        <w:rPr>
          <w:sz w:val="22"/>
          <w:szCs w:val="22"/>
        </w:rPr>
        <w:t>-</w:t>
      </w:r>
      <w:r>
        <w:rPr>
          <w:sz w:val="22"/>
          <w:szCs w:val="22"/>
        </w:rPr>
        <w:tab/>
        <w:t xml:space="preserve"> when intra-frequency SMTC is fully non overlapping or partially overlapping with GAP, or </w:t>
      </w:r>
    </w:p>
    <w:p w14:paraId="692DD3DE" w14:textId="77777777" w:rsidR="00B06DC1" w:rsidRDefault="00B06DC1" w:rsidP="00B06DC1">
      <w:pPr>
        <w:pStyle w:val="ListBullet3"/>
        <w:numPr>
          <w:ilvl w:val="0"/>
          <w:numId w:val="8"/>
        </w:numPr>
        <w:ind w:left="1135" w:hanging="284"/>
        <w:rPr>
          <w:sz w:val="22"/>
          <w:szCs w:val="22"/>
        </w:rPr>
      </w:pPr>
      <w:bookmarkStart w:id="346" w:name="_Hlk97713957"/>
      <w:r>
        <w:rPr>
          <w:sz w:val="22"/>
          <w:szCs w:val="22"/>
          <w:lang w:val="fr-FR"/>
        </w:rPr>
        <w:lastRenderedPageBreak/>
        <w:t>-</w:t>
      </w:r>
      <w:r>
        <w:rPr>
          <w:sz w:val="22"/>
          <w:szCs w:val="22"/>
          <w:lang w:val="fr-FR"/>
        </w:rPr>
        <w:tab/>
        <w:t xml:space="preserve"> </w:t>
      </w:r>
      <w:proofErr w:type="spellStart"/>
      <w:r>
        <w:rPr>
          <w:sz w:val="22"/>
          <w:szCs w:val="22"/>
          <w:lang w:val="fr-FR"/>
        </w:rPr>
        <w:t>when</w:t>
      </w:r>
      <w:proofErr w:type="spellEnd"/>
      <w:r>
        <w:rPr>
          <w:sz w:val="22"/>
          <w:szCs w:val="22"/>
          <w:lang w:val="fr-FR"/>
        </w:rPr>
        <w:t xml:space="preserve"> intra-</w:t>
      </w:r>
      <w:proofErr w:type="spellStart"/>
      <w:r>
        <w:rPr>
          <w:sz w:val="22"/>
          <w:szCs w:val="22"/>
          <w:lang w:val="fr-FR"/>
        </w:rPr>
        <w:t>frequency</w:t>
      </w:r>
      <w:proofErr w:type="spellEnd"/>
      <w:r>
        <w:rPr>
          <w:sz w:val="22"/>
          <w:szCs w:val="22"/>
          <w:lang w:val="fr-FR"/>
        </w:rPr>
        <w:t xml:space="preserve"> SMTC </w:t>
      </w:r>
      <w:proofErr w:type="spellStart"/>
      <w:r>
        <w:rPr>
          <w:sz w:val="22"/>
          <w:szCs w:val="22"/>
          <w:lang w:val="fr-FR"/>
        </w:rPr>
        <w:t>is</w:t>
      </w:r>
      <w:proofErr w:type="spellEnd"/>
      <w:r>
        <w:rPr>
          <w:sz w:val="22"/>
          <w:szCs w:val="22"/>
          <w:lang w:val="fr-FR"/>
        </w:rPr>
        <w:t xml:space="preserve"> </w:t>
      </w:r>
      <w:proofErr w:type="spellStart"/>
      <w:r>
        <w:rPr>
          <w:sz w:val="22"/>
          <w:szCs w:val="22"/>
          <w:lang w:val="fr-FR"/>
        </w:rPr>
        <w:t>fully</w:t>
      </w:r>
      <w:proofErr w:type="spellEnd"/>
      <w:r>
        <w:rPr>
          <w:sz w:val="22"/>
          <w:szCs w:val="22"/>
          <w:lang w:val="fr-FR"/>
        </w:rPr>
        <w:t xml:space="preserve"> non </w:t>
      </w:r>
      <w:proofErr w:type="spellStart"/>
      <w:r>
        <w:rPr>
          <w:sz w:val="22"/>
          <w:szCs w:val="22"/>
          <w:lang w:val="fr-FR"/>
        </w:rPr>
        <w:t>overlapping</w:t>
      </w:r>
      <w:proofErr w:type="spellEnd"/>
      <w:r>
        <w:rPr>
          <w:sz w:val="22"/>
          <w:szCs w:val="22"/>
          <w:lang w:val="fr-FR"/>
        </w:rPr>
        <w:t xml:space="preserve"> </w:t>
      </w:r>
      <w:proofErr w:type="spellStart"/>
      <w:r>
        <w:rPr>
          <w:sz w:val="22"/>
          <w:szCs w:val="22"/>
          <w:lang w:val="fr-FR"/>
        </w:rPr>
        <w:t>with</w:t>
      </w:r>
      <w:proofErr w:type="spellEnd"/>
      <w:r>
        <w:rPr>
          <w:sz w:val="22"/>
          <w:szCs w:val="22"/>
          <w:lang w:val="fr-FR"/>
        </w:rPr>
        <w:t xml:space="preserve"> GAP for UE </w:t>
      </w:r>
      <w:proofErr w:type="spellStart"/>
      <w:r>
        <w:rPr>
          <w:sz w:val="22"/>
          <w:szCs w:val="22"/>
          <w:lang w:val="fr-FR"/>
        </w:rPr>
        <w:t>indicating</w:t>
      </w:r>
      <w:proofErr w:type="spellEnd"/>
      <w:r>
        <w:rPr>
          <w:sz w:val="22"/>
          <w:szCs w:val="22"/>
          <w:lang w:val="fr-FR"/>
        </w:rPr>
        <w:t xml:space="preserve"> no-gap-</w:t>
      </w:r>
      <w:proofErr w:type="spellStart"/>
      <w:r>
        <w:rPr>
          <w:sz w:val="22"/>
          <w:szCs w:val="22"/>
          <w:lang w:val="fr-FR"/>
        </w:rPr>
        <w:t>with</w:t>
      </w:r>
      <w:proofErr w:type="spellEnd"/>
      <w:r>
        <w:rPr>
          <w:sz w:val="22"/>
          <w:szCs w:val="22"/>
          <w:lang w:val="fr-FR"/>
        </w:rPr>
        <w:t>-</w:t>
      </w:r>
      <w:proofErr w:type="gramStart"/>
      <w:r>
        <w:rPr>
          <w:sz w:val="22"/>
          <w:szCs w:val="22"/>
          <w:lang w:val="fr-FR"/>
        </w:rPr>
        <w:t xml:space="preserve">interruption, </w:t>
      </w:r>
      <w:r>
        <w:rPr>
          <w:sz w:val="22"/>
          <w:szCs w:val="22"/>
        </w:rPr>
        <w:t xml:space="preserve"> or</w:t>
      </w:r>
      <w:proofErr w:type="gramEnd"/>
    </w:p>
    <w:p w14:paraId="1E25CFFB" w14:textId="77777777" w:rsidR="00B06DC1" w:rsidRDefault="00B06DC1" w:rsidP="00B06DC1">
      <w:pPr>
        <w:pStyle w:val="ListBullet3"/>
        <w:numPr>
          <w:ilvl w:val="0"/>
          <w:numId w:val="8"/>
        </w:numPr>
        <w:ind w:left="1135" w:hanging="284"/>
        <w:rPr>
          <w:sz w:val="22"/>
          <w:szCs w:val="22"/>
        </w:rPr>
      </w:pPr>
      <w:r>
        <w:rPr>
          <w:sz w:val="22"/>
          <w:szCs w:val="22"/>
          <w:lang w:val="fr-FR"/>
        </w:rPr>
        <w:t>-</w:t>
      </w:r>
      <w:r>
        <w:rPr>
          <w:sz w:val="22"/>
          <w:szCs w:val="22"/>
          <w:lang w:val="fr-FR"/>
        </w:rPr>
        <w:tab/>
        <w:t xml:space="preserve"> </w:t>
      </w:r>
      <w:proofErr w:type="spellStart"/>
      <w:r>
        <w:rPr>
          <w:sz w:val="22"/>
          <w:szCs w:val="22"/>
          <w:lang w:val="fr-FR"/>
        </w:rPr>
        <w:t>when</w:t>
      </w:r>
      <w:proofErr w:type="spellEnd"/>
      <w:r>
        <w:rPr>
          <w:sz w:val="22"/>
          <w:szCs w:val="22"/>
          <w:lang w:val="fr-FR"/>
        </w:rPr>
        <w:t xml:space="preserve"> intra-</w:t>
      </w:r>
      <w:proofErr w:type="spellStart"/>
      <w:r>
        <w:rPr>
          <w:sz w:val="22"/>
          <w:szCs w:val="22"/>
          <w:lang w:val="fr-FR"/>
        </w:rPr>
        <w:t>frequency</w:t>
      </w:r>
      <w:proofErr w:type="spellEnd"/>
      <w:r>
        <w:rPr>
          <w:sz w:val="22"/>
          <w:szCs w:val="22"/>
          <w:lang w:val="fr-FR"/>
        </w:rPr>
        <w:t xml:space="preserve"> SMTC </w:t>
      </w:r>
      <w:proofErr w:type="spellStart"/>
      <w:r>
        <w:rPr>
          <w:sz w:val="22"/>
          <w:szCs w:val="22"/>
          <w:lang w:val="fr-FR"/>
        </w:rPr>
        <w:t>is</w:t>
      </w:r>
      <w:proofErr w:type="spellEnd"/>
      <w:r>
        <w:rPr>
          <w:sz w:val="22"/>
          <w:szCs w:val="22"/>
          <w:lang w:val="fr-FR"/>
        </w:rPr>
        <w:t xml:space="preserve"> </w:t>
      </w:r>
      <w:proofErr w:type="spellStart"/>
      <w:r>
        <w:rPr>
          <w:sz w:val="22"/>
          <w:szCs w:val="22"/>
          <w:lang w:val="fr-FR"/>
        </w:rPr>
        <w:t>fully</w:t>
      </w:r>
      <w:proofErr w:type="spellEnd"/>
      <w:r>
        <w:rPr>
          <w:sz w:val="22"/>
          <w:szCs w:val="22"/>
          <w:lang w:val="fr-FR"/>
        </w:rPr>
        <w:t xml:space="preserve"> non </w:t>
      </w:r>
      <w:proofErr w:type="spellStart"/>
      <w:r>
        <w:rPr>
          <w:sz w:val="22"/>
          <w:szCs w:val="22"/>
          <w:lang w:val="fr-FR"/>
        </w:rPr>
        <w:t>overlapping</w:t>
      </w:r>
      <w:proofErr w:type="spellEnd"/>
      <w:r>
        <w:rPr>
          <w:sz w:val="22"/>
          <w:szCs w:val="22"/>
          <w:lang w:val="fr-FR"/>
        </w:rPr>
        <w:t xml:space="preserve"> or </w:t>
      </w:r>
      <w:proofErr w:type="spellStart"/>
      <w:r>
        <w:rPr>
          <w:sz w:val="22"/>
          <w:szCs w:val="22"/>
          <w:lang w:val="fr-FR"/>
        </w:rPr>
        <w:t>partially</w:t>
      </w:r>
      <w:proofErr w:type="spellEnd"/>
      <w:r>
        <w:rPr>
          <w:sz w:val="22"/>
          <w:szCs w:val="22"/>
          <w:lang w:val="fr-FR"/>
        </w:rPr>
        <w:t xml:space="preserve"> </w:t>
      </w:r>
      <w:proofErr w:type="spellStart"/>
      <w:r>
        <w:rPr>
          <w:sz w:val="22"/>
          <w:szCs w:val="22"/>
          <w:lang w:val="fr-FR"/>
        </w:rPr>
        <w:t>overlapping</w:t>
      </w:r>
      <w:proofErr w:type="spellEnd"/>
      <w:r>
        <w:rPr>
          <w:sz w:val="22"/>
          <w:szCs w:val="22"/>
          <w:lang w:val="fr-FR"/>
        </w:rPr>
        <w:t xml:space="preserve"> </w:t>
      </w:r>
      <w:proofErr w:type="spellStart"/>
      <w:r>
        <w:rPr>
          <w:sz w:val="22"/>
          <w:szCs w:val="22"/>
          <w:lang w:val="fr-FR"/>
        </w:rPr>
        <w:t>with</w:t>
      </w:r>
      <w:proofErr w:type="spellEnd"/>
      <w:r>
        <w:rPr>
          <w:sz w:val="22"/>
          <w:szCs w:val="22"/>
          <w:lang w:val="fr-FR"/>
        </w:rPr>
        <w:t xml:space="preserve"> GAP for UE </w:t>
      </w:r>
      <w:proofErr w:type="spellStart"/>
      <w:r>
        <w:rPr>
          <w:sz w:val="22"/>
          <w:szCs w:val="22"/>
          <w:lang w:val="fr-FR"/>
        </w:rPr>
        <w:t>indicating</w:t>
      </w:r>
      <w:proofErr w:type="spellEnd"/>
      <w:r>
        <w:rPr>
          <w:sz w:val="22"/>
          <w:szCs w:val="22"/>
          <w:lang w:val="fr-FR"/>
        </w:rPr>
        <w:t xml:space="preserve"> no-gap-no-interruption</w:t>
      </w:r>
      <w:r>
        <w:rPr>
          <w:sz w:val="22"/>
          <w:szCs w:val="22"/>
        </w:rPr>
        <w:t xml:space="preserve">, </w:t>
      </w:r>
      <w:r>
        <w:rPr>
          <w:sz w:val="22"/>
          <w:szCs w:val="22"/>
          <w:lang w:val="fr-FR"/>
        </w:rPr>
        <w:t>or</w:t>
      </w:r>
    </w:p>
    <w:p w14:paraId="2BA88BFA" w14:textId="77777777" w:rsidR="00B06DC1" w:rsidRDefault="00B06DC1" w:rsidP="00B06DC1">
      <w:pPr>
        <w:rPr>
          <w:sz w:val="22"/>
          <w:szCs w:val="22"/>
        </w:rPr>
      </w:pPr>
      <w:r>
        <w:rPr>
          <w:sz w:val="22"/>
          <w:szCs w:val="22"/>
        </w:rPr>
        <w:t>For a UE that supports Pre-MG, an SMTC occasion is only considered to be overlapped by Pre-MG if the Pre-MG is activated.</w:t>
      </w:r>
      <w:bookmarkEnd w:id="346"/>
    </w:p>
    <w:p w14:paraId="7C0ECDB5" w14:textId="77777777" w:rsidR="00B06DC1" w:rsidRDefault="00B06DC1" w:rsidP="00B06DC1">
      <w:pPr>
        <w:rPr>
          <w:rFonts w:ascii="Arial" w:hAnsi="Arial"/>
          <w:sz w:val="21"/>
          <w:szCs w:val="22"/>
        </w:rPr>
      </w:pPr>
      <w:r>
        <w:rPr>
          <w:sz w:val="22"/>
          <w:szCs w:val="22"/>
        </w:rPr>
        <w:tab/>
        <w:t xml:space="preserve">if the high layer in TS 38.331 [2] signalling of </w:t>
      </w:r>
      <w:r>
        <w:rPr>
          <w:i/>
          <w:sz w:val="22"/>
          <w:szCs w:val="22"/>
        </w:rPr>
        <w:t>smtc2</w:t>
      </w:r>
      <w:r>
        <w:rPr>
          <w:sz w:val="22"/>
          <w:szCs w:val="22"/>
        </w:rPr>
        <w:t xml:space="preserve"> is configured, the assumed periodicity of intra-frequency SMTC occasions corresponds to the value of higher layer parameter </w:t>
      </w:r>
      <w:r>
        <w:rPr>
          <w:i/>
          <w:sz w:val="22"/>
          <w:szCs w:val="22"/>
        </w:rPr>
        <w:t>smtc2</w:t>
      </w:r>
      <w:r>
        <w:rPr>
          <w:sz w:val="22"/>
          <w:szCs w:val="22"/>
        </w:rPr>
        <w:t xml:space="preserve">; </w:t>
      </w:r>
      <w:proofErr w:type="gramStart"/>
      <w:r>
        <w:rPr>
          <w:sz w:val="22"/>
          <w:szCs w:val="22"/>
        </w:rPr>
        <w:t>Otherwise</w:t>
      </w:r>
      <w:proofErr w:type="gramEnd"/>
      <w:r>
        <w:rPr>
          <w:sz w:val="22"/>
          <w:szCs w:val="22"/>
        </w:rPr>
        <w:t xml:space="preserve"> the assumed periodicity of intra-frequency SMTC occasions corresponds to the value of higher layer parameter</w:t>
      </w:r>
      <w:r>
        <w:rPr>
          <w:i/>
          <w:sz w:val="22"/>
          <w:szCs w:val="22"/>
        </w:rPr>
        <w:t xml:space="preserve"> smtc1</w:t>
      </w:r>
      <w:r>
        <w:rPr>
          <w:sz w:val="22"/>
          <w:szCs w:val="22"/>
        </w:rPr>
        <w:t>.</w:t>
      </w:r>
    </w:p>
    <w:p w14:paraId="5EF69B6D" w14:textId="77777777" w:rsidR="00B06DC1" w:rsidRDefault="00B06DC1" w:rsidP="00B06DC1">
      <w:pPr>
        <w:rPr>
          <w:rFonts w:asciiTheme="minorHAnsi" w:hAnsiTheme="minorHAnsi"/>
          <w:sz w:val="24"/>
          <w:szCs w:val="22"/>
        </w:rPr>
      </w:pPr>
      <w:r>
        <w:rPr>
          <w:sz w:val="22"/>
          <w:szCs w:val="22"/>
        </w:rPr>
        <w:tab/>
      </w:r>
      <w:proofErr w:type="spellStart"/>
      <w:r>
        <w:rPr>
          <w:sz w:val="22"/>
          <w:szCs w:val="22"/>
        </w:rPr>
        <w:t>M</w:t>
      </w:r>
      <w:r>
        <w:rPr>
          <w:sz w:val="22"/>
          <w:szCs w:val="22"/>
          <w:vertAlign w:val="subscript"/>
        </w:rPr>
        <w:t>pss</w:t>
      </w:r>
      <w:proofErr w:type="spellEnd"/>
      <w:r>
        <w:rPr>
          <w:sz w:val="22"/>
          <w:szCs w:val="22"/>
          <w:vertAlign w:val="subscript"/>
        </w:rPr>
        <w:t>/</w:t>
      </w:r>
      <w:proofErr w:type="spellStart"/>
      <w:r>
        <w:rPr>
          <w:sz w:val="22"/>
          <w:szCs w:val="22"/>
          <w:vertAlign w:val="subscript"/>
        </w:rPr>
        <w:t>sss_sync_w</w:t>
      </w:r>
      <w:proofErr w:type="spellEnd"/>
      <w:r>
        <w:rPr>
          <w:sz w:val="22"/>
          <w:szCs w:val="22"/>
          <w:vertAlign w:val="subscript"/>
        </w:rPr>
        <w:t>/</w:t>
      </w:r>
      <w:proofErr w:type="spellStart"/>
      <w:r>
        <w:rPr>
          <w:sz w:val="22"/>
          <w:szCs w:val="22"/>
          <w:vertAlign w:val="subscript"/>
        </w:rPr>
        <w:t>o_gaps</w:t>
      </w:r>
      <w:proofErr w:type="spellEnd"/>
      <w:r>
        <w:rPr>
          <w:sz w:val="22"/>
          <w:szCs w:val="22"/>
        </w:rPr>
        <w:t xml:space="preserve">: For a UE supporting FR2-1 power class 1 or 5, </w:t>
      </w:r>
      <w:proofErr w:type="spellStart"/>
      <w:r>
        <w:rPr>
          <w:sz w:val="22"/>
          <w:szCs w:val="22"/>
        </w:rPr>
        <w:t>M</w:t>
      </w:r>
      <w:r>
        <w:rPr>
          <w:sz w:val="22"/>
          <w:szCs w:val="22"/>
          <w:vertAlign w:val="subscript"/>
        </w:rPr>
        <w:t>pss</w:t>
      </w:r>
      <w:proofErr w:type="spellEnd"/>
      <w:r>
        <w:rPr>
          <w:sz w:val="22"/>
          <w:szCs w:val="22"/>
          <w:vertAlign w:val="subscript"/>
        </w:rPr>
        <w:t>/</w:t>
      </w:r>
      <w:proofErr w:type="spellStart"/>
      <w:r>
        <w:rPr>
          <w:sz w:val="22"/>
          <w:szCs w:val="22"/>
          <w:vertAlign w:val="subscript"/>
        </w:rPr>
        <w:t>sss_sync_w</w:t>
      </w:r>
      <w:proofErr w:type="spellEnd"/>
      <w:r>
        <w:rPr>
          <w:sz w:val="22"/>
          <w:szCs w:val="22"/>
          <w:vertAlign w:val="subscript"/>
        </w:rPr>
        <w:t>/</w:t>
      </w:r>
      <w:proofErr w:type="spellStart"/>
      <w:r>
        <w:rPr>
          <w:sz w:val="22"/>
          <w:szCs w:val="22"/>
          <w:vertAlign w:val="subscript"/>
        </w:rPr>
        <w:t>o_gaps</w:t>
      </w:r>
      <w:proofErr w:type="spellEnd"/>
      <w:r>
        <w:rPr>
          <w:sz w:val="22"/>
          <w:szCs w:val="22"/>
        </w:rPr>
        <w:t xml:space="preserve"> =40. For a UE supporting power class 2, </w:t>
      </w:r>
      <w:proofErr w:type="spellStart"/>
      <w:r>
        <w:rPr>
          <w:sz w:val="22"/>
          <w:szCs w:val="22"/>
        </w:rPr>
        <w:t>M</w:t>
      </w:r>
      <w:r>
        <w:rPr>
          <w:sz w:val="22"/>
          <w:szCs w:val="22"/>
          <w:vertAlign w:val="subscript"/>
        </w:rPr>
        <w:t>pss</w:t>
      </w:r>
      <w:proofErr w:type="spellEnd"/>
      <w:r>
        <w:rPr>
          <w:sz w:val="22"/>
          <w:szCs w:val="22"/>
          <w:vertAlign w:val="subscript"/>
        </w:rPr>
        <w:t>/</w:t>
      </w:r>
      <w:proofErr w:type="spellStart"/>
      <w:r>
        <w:rPr>
          <w:sz w:val="22"/>
          <w:szCs w:val="22"/>
          <w:vertAlign w:val="subscript"/>
        </w:rPr>
        <w:t>sss_sync_w</w:t>
      </w:r>
      <w:proofErr w:type="spellEnd"/>
      <w:r>
        <w:rPr>
          <w:sz w:val="22"/>
          <w:szCs w:val="22"/>
          <w:vertAlign w:val="subscript"/>
        </w:rPr>
        <w:t>/</w:t>
      </w:r>
      <w:proofErr w:type="spellStart"/>
      <w:r>
        <w:rPr>
          <w:sz w:val="22"/>
          <w:szCs w:val="22"/>
          <w:vertAlign w:val="subscript"/>
        </w:rPr>
        <w:t>o_gaps</w:t>
      </w:r>
      <w:proofErr w:type="spellEnd"/>
      <w:r>
        <w:rPr>
          <w:sz w:val="22"/>
          <w:szCs w:val="22"/>
        </w:rPr>
        <w:t xml:space="preserve"> =24.  For a UE supporting FR2-1 power class 3, </w:t>
      </w:r>
      <w:proofErr w:type="spellStart"/>
      <w:r>
        <w:rPr>
          <w:sz w:val="22"/>
          <w:szCs w:val="22"/>
        </w:rPr>
        <w:t>M</w:t>
      </w:r>
      <w:r>
        <w:rPr>
          <w:sz w:val="22"/>
          <w:szCs w:val="22"/>
          <w:vertAlign w:val="subscript"/>
        </w:rPr>
        <w:t>pss</w:t>
      </w:r>
      <w:proofErr w:type="spellEnd"/>
      <w:r>
        <w:rPr>
          <w:sz w:val="22"/>
          <w:szCs w:val="22"/>
          <w:vertAlign w:val="subscript"/>
        </w:rPr>
        <w:t>/</w:t>
      </w:r>
      <w:proofErr w:type="spellStart"/>
      <w:r>
        <w:rPr>
          <w:sz w:val="22"/>
          <w:szCs w:val="22"/>
          <w:vertAlign w:val="subscript"/>
        </w:rPr>
        <w:t>sss_sync_w</w:t>
      </w:r>
      <w:proofErr w:type="spellEnd"/>
      <w:r>
        <w:rPr>
          <w:sz w:val="22"/>
          <w:szCs w:val="22"/>
          <w:vertAlign w:val="subscript"/>
        </w:rPr>
        <w:t>/</w:t>
      </w:r>
      <w:proofErr w:type="spellStart"/>
      <w:r>
        <w:rPr>
          <w:sz w:val="22"/>
          <w:szCs w:val="22"/>
          <w:vertAlign w:val="subscript"/>
        </w:rPr>
        <w:t>o_gaps</w:t>
      </w:r>
      <w:proofErr w:type="spellEnd"/>
      <w:r>
        <w:rPr>
          <w:sz w:val="22"/>
          <w:szCs w:val="22"/>
        </w:rPr>
        <w:t xml:space="preserve"> =24. For a UE supporting FR2-1 power class 4, </w:t>
      </w:r>
      <w:proofErr w:type="spellStart"/>
      <w:r>
        <w:rPr>
          <w:sz w:val="22"/>
          <w:szCs w:val="22"/>
        </w:rPr>
        <w:t>M</w:t>
      </w:r>
      <w:r>
        <w:rPr>
          <w:sz w:val="22"/>
          <w:szCs w:val="22"/>
          <w:vertAlign w:val="subscript"/>
        </w:rPr>
        <w:t>pss</w:t>
      </w:r>
      <w:proofErr w:type="spellEnd"/>
      <w:r>
        <w:rPr>
          <w:sz w:val="22"/>
          <w:szCs w:val="22"/>
          <w:vertAlign w:val="subscript"/>
        </w:rPr>
        <w:t>/</w:t>
      </w:r>
      <w:proofErr w:type="spellStart"/>
      <w:r>
        <w:rPr>
          <w:sz w:val="22"/>
          <w:szCs w:val="22"/>
          <w:vertAlign w:val="subscript"/>
        </w:rPr>
        <w:t>sss_sync_w</w:t>
      </w:r>
      <w:proofErr w:type="spellEnd"/>
      <w:r>
        <w:rPr>
          <w:sz w:val="22"/>
          <w:szCs w:val="22"/>
          <w:vertAlign w:val="subscript"/>
        </w:rPr>
        <w:t>/</w:t>
      </w:r>
      <w:proofErr w:type="spellStart"/>
      <w:r>
        <w:rPr>
          <w:sz w:val="22"/>
          <w:szCs w:val="22"/>
          <w:vertAlign w:val="subscript"/>
        </w:rPr>
        <w:t>o_gaps</w:t>
      </w:r>
      <w:proofErr w:type="spellEnd"/>
      <w:r>
        <w:rPr>
          <w:sz w:val="22"/>
          <w:szCs w:val="22"/>
        </w:rPr>
        <w:t xml:space="preserve"> =24. For a UE supporting FR2-2 power class 1, </w:t>
      </w:r>
      <w:proofErr w:type="spellStart"/>
      <w:r>
        <w:rPr>
          <w:sz w:val="22"/>
          <w:szCs w:val="22"/>
        </w:rPr>
        <w:t>M</w:t>
      </w:r>
      <w:r>
        <w:rPr>
          <w:sz w:val="22"/>
          <w:szCs w:val="22"/>
          <w:vertAlign w:val="subscript"/>
        </w:rPr>
        <w:t>pss</w:t>
      </w:r>
      <w:proofErr w:type="spellEnd"/>
      <w:r>
        <w:rPr>
          <w:sz w:val="22"/>
          <w:szCs w:val="22"/>
          <w:vertAlign w:val="subscript"/>
        </w:rPr>
        <w:t>/</w:t>
      </w:r>
      <w:proofErr w:type="spellStart"/>
      <w:r>
        <w:rPr>
          <w:sz w:val="22"/>
          <w:szCs w:val="22"/>
          <w:vertAlign w:val="subscript"/>
        </w:rPr>
        <w:t>sss_sync_w</w:t>
      </w:r>
      <w:proofErr w:type="spellEnd"/>
      <w:r>
        <w:rPr>
          <w:sz w:val="22"/>
          <w:szCs w:val="22"/>
          <w:vertAlign w:val="subscript"/>
        </w:rPr>
        <w:t>/</w:t>
      </w:r>
      <w:proofErr w:type="spellStart"/>
      <w:r>
        <w:rPr>
          <w:sz w:val="22"/>
          <w:szCs w:val="22"/>
          <w:vertAlign w:val="subscript"/>
        </w:rPr>
        <w:t>o_gaps</w:t>
      </w:r>
      <w:proofErr w:type="spellEnd"/>
      <w:r>
        <w:rPr>
          <w:sz w:val="22"/>
          <w:szCs w:val="22"/>
        </w:rPr>
        <w:t xml:space="preserve"> = 60. For a UE supporting FR2-2 power class 2, </w:t>
      </w:r>
      <w:proofErr w:type="spellStart"/>
      <w:r>
        <w:rPr>
          <w:sz w:val="22"/>
          <w:szCs w:val="22"/>
        </w:rPr>
        <w:t>M</w:t>
      </w:r>
      <w:r>
        <w:rPr>
          <w:sz w:val="22"/>
          <w:szCs w:val="22"/>
          <w:vertAlign w:val="subscript"/>
        </w:rPr>
        <w:t>pss</w:t>
      </w:r>
      <w:proofErr w:type="spellEnd"/>
      <w:r>
        <w:rPr>
          <w:sz w:val="22"/>
          <w:szCs w:val="22"/>
          <w:vertAlign w:val="subscript"/>
        </w:rPr>
        <w:t>/</w:t>
      </w:r>
      <w:proofErr w:type="spellStart"/>
      <w:r>
        <w:rPr>
          <w:sz w:val="22"/>
          <w:szCs w:val="22"/>
          <w:vertAlign w:val="subscript"/>
        </w:rPr>
        <w:t>sss_sync_w</w:t>
      </w:r>
      <w:proofErr w:type="spellEnd"/>
      <w:r>
        <w:rPr>
          <w:sz w:val="22"/>
          <w:szCs w:val="22"/>
          <w:vertAlign w:val="subscript"/>
        </w:rPr>
        <w:t>/</w:t>
      </w:r>
      <w:proofErr w:type="spellStart"/>
      <w:r>
        <w:rPr>
          <w:sz w:val="22"/>
          <w:szCs w:val="22"/>
          <w:vertAlign w:val="subscript"/>
        </w:rPr>
        <w:t>o_gaps</w:t>
      </w:r>
      <w:proofErr w:type="spellEnd"/>
      <w:r>
        <w:rPr>
          <w:sz w:val="22"/>
          <w:szCs w:val="22"/>
        </w:rPr>
        <w:t xml:space="preserve"> = 36. For a UE supporting FR2-2 power class 3, </w:t>
      </w:r>
      <w:proofErr w:type="spellStart"/>
      <w:r>
        <w:rPr>
          <w:sz w:val="22"/>
          <w:szCs w:val="22"/>
        </w:rPr>
        <w:t>M</w:t>
      </w:r>
      <w:r>
        <w:rPr>
          <w:sz w:val="22"/>
          <w:szCs w:val="22"/>
          <w:vertAlign w:val="subscript"/>
        </w:rPr>
        <w:t>pss</w:t>
      </w:r>
      <w:proofErr w:type="spellEnd"/>
      <w:r>
        <w:rPr>
          <w:sz w:val="22"/>
          <w:szCs w:val="22"/>
          <w:vertAlign w:val="subscript"/>
        </w:rPr>
        <w:t>/</w:t>
      </w:r>
      <w:proofErr w:type="spellStart"/>
      <w:r>
        <w:rPr>
          <w:sz w:val="22"/>
          <w:szCs w:val="22"/>
          <w:vertAlign w:val="subscript"/>
        </w:rPr>
        <w:t>sss_sync_w</w:t>
      </w:r>
      <w:proofErr w:type="spellEnd"/>
      <w:r>
        <w:rPr>
          <w:sz w:val="22"/>
          <w:szCs w:val="22"/>
          <w:vertAlign w:val="subscript"/>
        </w:rPr>
        <w:t>/</w:t>
      </w:r>
      <w:proofErr w:type="spellStart"/>
      <w:r>
        <w:rPr>
          <w:sz w:val="22"/>
          <w:szCs w:val="22"/>
          <w:vertAlign w:val="subscript"/>
        </w:rPr>
        <w:t>o_gaps</w:t>
      </w:r>
      <w:proofErr w:type="spellEnd"/>
      <w:r>
        <w:rPr>
          <w:sz w:val="22"/>
          <w:szCs w:val="22"/>
        </w:rPr>
        <w:t xml:space="preserve"> = 36.</w:t>
      </w:r>
    </w:p>
    <w:p w14:paraId="35B59C69" w14:textId="77777777" w:rsidR="00B06DC1" w:rsidRDefault="00B06DC1" w:rsidP="00B06DC1">
      <w:pPr>
        <w:rPr>
          <w:sz w:val="22"/>
          <w:szCs w:val="22"/>
        </w:rPr>
      </w:pPr>
      <w:r>
        <w:rPr>
          <w:sz w:val="22"/>
          <w:szCs w:val="22"/>
        </w:rPr>
        <w:tab/>
      </w:r>
      <w:proofErr w:type="spellStart"/>
      <w:r>
        <w:rPr>
          <w:sz w:val="22"/>
          <w:szCs w:val="22"/>
        </w:rPr>
        <w:t>M</w:t>
      </w:r>
      <w:r>
        <w:rPr>
          <w:sz w:val="22"/>
          <w:szCs w:val="22"/>
          <w:vertAlign w:val="subscript"/>
        </w:rPr>
        <w:t>meas_period_w</w:t>
      </w:r>
      <w:proofErr w:type="spellEnd"/>
      <w:r>
        <w:rPr>
          <w:sz w:val="22"/>
          <w:szCs w:val="22"/>
          <w:vertAlign w:val="subscript"/>
        </w:rPr>
        <w:t>/</w:t>
      </w:r>
      <w:proofErr w:type="spellStart"/>
      <w:r>
        <w:rPr>
          <w:sz w:val="22"/>
          <w:szCs w:val="22"/>
          <w:vertAlign w:val="subscript"/>
        </w:rPr>
        <w:t>o_gaps</w:t>
      </w:r>
      <w:proofErr w:type="spellEnd"/>
      <w:r>
        <w:rPr>
          <w:sz w:val="22"/>
          <w:szCs w:val="22"/>
        </w:rPr>
        <w:t xml:space="preserve">: For a UE supporting FR2-1 power class 1 or 5, </w:t>
      </w:r>
      <w:proofErr w:type="spellStart"/>
      <w:r>
        <w:rPr>
          <w:sz w:val="22"/>
          <w:szCs w:val="22"/>
        </w:rPr>
        <w:t>M</w:t>
      </w:r>
      <w:r>
        <w:rPr>
          <w:sz w:val="22"/>
          <w:szCs w:val="22"/>
          <w:vertAlign w:val="subscript"/>
        </w:rPr>
        <w:t>meas_period_w</w:t>
      </w:r>
      <w:proofErr w:type="spellEnd"/>
      <w:r>
        <w:rPr>
          <w:sz w:val="22"/>
          <w:szCs w:val="22"/>
          <w:vertAlign w:val="subscript"/>
        </w:rPr>
        <w:t>/</w:t>
      </w:r>
      <w:proofErr w:type="spellStart"/>
      <w:r>
        <w:rPr>
          <w:sz w:val="22"/>
          <w:szCs w:val="22"/>
          <w:vertAlign w:val="subscript"/>
        </w:rPr>
        <w:t>o_gaps</w:t>
      </w:r>
      <w:proofErr w:type="spellEnd"/>
      <w:r>
        <w:rPr>
          <w:sz w:val="22"/>
          <w:szCs w:val="22"/>
        </w:rPr>
        <w:t xml:space="preserve"> =40. For a UE supporting FR2-1 power class 2, </w:t>
      </w:r>
      <w:proofErr w:type="spellStart"/>
      <w:r>
        <w:rPr>
          <w:sz w:val="22"/>
          <w:szCs w:val="22"/>
        </w:rPr>
        <w:t>M</w:t>
      </w:r>
      <w:r>
        <w:rPr>
          <w:sz w:val="22"/>
          <w:szCs w:val="22"/>
          <w:vertAlign w:val="subscript"/>
        </w:rPr>
        <w:t>meas_period_w</w:t>
      </w:r>
      <w:proofErr w:type="spellEnd"/>
      <w:r>
        <w:rPr>
          <w:sz w:val="22"/>
          <w:szCs w:val="22"/>
          <w:vertAlign w:val="subscript"/>
        </w:rPr>
        <w:t>/</w:t>
      </w:r>
      <w:proofErr w:type="spellStart"/>
      <w:r>
        <w:rPr>
          <w:sz w:val="22"/>
          <w:szCs w:val="22"/>
          <w:vertAlign w:val="subscript"/>
        </w:rPr>
        <w:t>o_gaps</w:t>
      </w:r>
      <w:proofErr w:type="spellEnd"/>
      <w:r>
        <w:rPr>
          <w:sz w:val="22"/>
          <w:szCs w:val="22"/>
        </w:rPr>
        <w:t xml:space="preserve"> =24. For a UE supporting FR2-1 power class 3, </w:t>
      </w:r>
      <w:proofErr w:type="spellStart"/>
      <w:r>
        <w:rPr>
          <w:sz w:val="22"/>
          <w:szCs w:val="22"/>
        </w:rPr>
        <w:t>M</w:t>
      </w:r>
      <w:r>
        <w:rPr>
          <w:sz w:val="22"/>
          <w:szCs w:val="22"/>
          <w:vertAlign w:val="subscript"/>
        </w:rPr>
        <w:t>meas_period_w</w:t>
      </w:r>
      <w:proofErr w:type="spellEnd"/>
      <w:r>
        <w:rPr>
          <w:sz w:val="22"/>
          <w:szCs w:val="22"/>
          <w:vertAlign w:val="subscript"/>
        </w:rPr>
        <w:t>/</w:t>
      </w:r>
      <w:proofErr w:type="spellStart"/>
      <w:r>
        <w:rPr>
          <w:sz w:val="22"/>
          <w:szCs w:val="22"/>
          <w:vertAlign w:val="subscript"/>
        </w:rPr>
        <w:t>o_gaps</w:t>
      </w:r>
      <w:proofErr w:type="spellEnd"/>
      <w:r>
        <w:rPr>
          <w:sz w:val="22"/>
          <w:szCs w:val="22"/>
        </w:rPr>
        <w:t xml:space="preserve"> =24. For a UE supporting power class 4, </w:t>
      </w:r>
      <w:proofErr w:type="spellStart"/>
      <w:r>
        <w:rPr>
          <w:sz w:val="22"/>
          <w:szCs w:val="22"/>
        </w:rPr>
        <w:t>M</w:t>
      </w:r>
      <w:r>
        <w:rPr>
          <w:sz w:val="22"/>
          <w:szCs w:val="22"/>
          <w:vertAlign w:val="subscript"/>
        </w:rPr>
        <w:t>meas_period_w</w:t>
      </w:r>
      <w:proofErr w:type="spellEnd"/>
      <w:r>
        <w:rPr>
          <w:sz w:val="22"/>
          <w:szCs w:val="22"/>
          <w:vertAlign w:val="subscript"/>
        </w:rPr>
        <w:t>/</w:t>
      </w:r>
      <w:proofErr w:type="spellStart"/>
      <w:r>
        <w:rPr>
          <w:sz w:val="22"/>
          <w:szCs w:val="22"/>
          <w:vertAlign w:val="subscript"/>
        </w:rPr>
        <w:t>o_gaps</w:t>
      </w:r>
      <w:proofErr w:type="spellEnd"/>
      <w:r>
        <w:rPr>
          <w:sz w:val="22"/>
          <w:szCs w:val="22"/>
        </w:rPr>
        <w:t xml:space="preserve"> =24.</w:t>
      </w:r>
      <w:r>
        <w:rPr>
          <w:sz w:val="22"/>
          <w:szCs w:val="22"/>
        </w:rPr>
        <w:tab/>
        <w:t xml:space="preserve">For a UE supporting FR2-2 power class 1, </w:t>
      </w:r>
      <w:proofErr w:type="spellStart"/>
      <w:r>
        <w:rPr>
          <w:sz w:val="22"/>
          <w:szCs w:val="22"/>
        </w:rPr>
        <w:t>M</w:t>
      </w:r>
      <w:r>
        <w:rPr>
          <w:sz w:val="22"/>
          <w:szCs w:val="22"/>
          <w:vertAlign w:val="subscript"/>
        </w:rPr>
        <w:t>meas_period_w</w:t>
      </w:r>
      <w:proofErr w:type="spellEnd"/>
      <w:r>
        <w:rPr>
          <w:sz w:val="22"/>
          <w:szCs w:val="22"/>
          <w:vertAlign w:val="subscript"/>
        </w:rPr>
        <w:t>/</w:t>
      </w:r>
      <w:proofErr w:type="spellStart"/>
      <w:r>
        <w:rPr>
          <w:sz w:val="22"/>
          <w:szCs w:val="22"/>
          <w:vertAlign w:val="subscript"/>
        </w:rPr>
        <w:t>o_gaps</w:t>
      </w:r>
      <w:proofErr w:type="spellEnd"/>
      <w:r>
        <w:rPr>
          <w:sz w:val="22"/>
          <w:szCs w:val="22"/>
        </w:rPr>
        <w:t xml:space="preserve"> = 60. For a UE supporting FR2-2 power class 2, </w:t>
      </w:r>
      <w:proofErr w:type="spellStart"/>
      <w:r>
        <w:rPr>
          <w:sz w:val="22"/>
          <w:szCs w:val="22"/>
        </w:rPr>
        <w:t>M</w:t>
      </w:r>
      <w:r>
        <w:rPr>
          <w:sz w:val="22"/>
          <w:szCs w:val="22"/>
          <w:vertAlign w:val="subscript"/>
        </w:rPr>
        <w:t>meas_period_w</w:t>
      </w:r>
      <w:proofErr w:type="spellEnd"/>
      <w:r>
        <w:rPr>
          <w:sz w:val="22"/>
          <w:szCs w:val="22"/>
          <w:vertAlign w:val="subscript"/>
        </w:rPr>
        <w:t>/</w:t>
      </w:r>
      <w:proofErr w:type="spellStart"/>
      <w:r>
        <w:rPr>
          <w:sz w:val="22"/>
          <w:szCs w:val="22"/>
          <w:vertAlign w:val="subscript"/>
        </w:rPr>
        <w:t>o_gaps</w:t>
      </w:r>
      <w:proofErr w:type="spellEnd"/>
      <w:r>
        <w:rPr>
          <w:sz w:val="22"/>
          <w:szCs w:val="22"/>
        </w:rPr>
        <w:t xml:space="preserve"> = 36. For a UE supporting FR2-2 power class 3, </w:t>
      </w:r>
      <w:proofErr w:type="spellStart"/>
      <w:r>
        <w:rPr>
          <w:sz w:val="22"/>
          <w:szCs w:val="22"/>
        </w:rPr>
        <w:t>M</w:t>
      </w:r>
      <w:r>
        <w:rPr>
          <w:sz w:val="22"/>
          <w:szCs w:val="22"/>
          <w:vertAlign w:val="subscript"/>
        </w:rPr>
        <w:t>meas_period_w</w:t>
      </w:r>
      <w:proofErr w:type="spellEnd"/>
      <w:r>
        <w:rPr>
          <w:sz w:val="22"/>
          <w:szCs w:val="22"/>
          <w:vertAlign w:val="subscript"/>
        </w:rPr>
        <w:t>/</w:t>
      </w:r>
      <w:proofErr w:type="spellStart"/>
      <w:r>
        <w:rPr>
          <w:sz w:val="22"/>
          <w:szCs w:val="22"/>
          <w:vertAlign w:val="subscript"/>
        </w:rPr>
        <w:t>o_gaps</w:t>
      </w:r>
      <w:proofErr w:type="spellEnd"/>
      <w:r>
        <w:rPr>
          <w:sz w:val="22"/>
          <w:szCs w:val="22"/>
        </w:rPr>
        <w:t xml:space="preserve"> = 36.</w:t>
      </w:r>
    </w:p>
    <w:p w14:paraId="133E2CA2" w14:textId="77777777" w:rsidR="00B06DC1" w:rsidRDefault="00B06DC1" w:rsidP="00B06DC1">
      <w:pPr>
        <w:rPr>
          <w:sz w:val="22"/>
          <w:szCs w:val="22"/>
        </w:rPr>
      </w:pPr>
      <w:proofErr w:type="spellStart"/>
      <w:r>
        <w:rPr>
          <w:sz w:val="22"/>
          <w:szCs w:val="22"/>
        </w:rPr>
        <w:t>M</w:t>
      </w:r>
      <w:r>
        <w:rPr>
          <w:sz w:val="22"/>
          <w:szCs w:val="22"/>
          <w:vertAlign w:val="subscript"/>
        </w:rPr>
        <w:t>SSB_index_intra</w:t>
      </w:r>
      <w:proofErr w:type="spellEnd"/>
      <w:r>
        <w:rPr>
          <w:sz w:val="22"/>
          <w:szCs w:val="22"/>
        </w:rPr>
        <w:t xml:space="preserve">: For a UE supporting FR2-2 power class 1, </w:t>
      </w:r>
      <w:proofErr w:type="spellStart"/>
      <w:r>
        <w:rPr>
          <w:sz w:val="22"/>
          <w:szCs w:val="22"/>
        </w:rPr>
        <w:t>M</w:t>
      </w:r>
      <w:r>
        <w:rPr>
          <w:sz w:val="22"/>
          <w:szCs w:val="22"/>
          <w:vertAlign w:val="subscript"/>
        </w:rPr>
        <w:t>SSB_index_intra</w:t>
      </w:r>
      <w:proofErr w:type="spellEnd"/>
      <w:r>
        <w:rPr>
          <w:sz w:val="22"/>
          <w:szCs w:val="22"/>
        </w:rPr>
        <w:t xml:space="preserve"> = 72 samples. For a UE supporting FR2-2 power class 2, </w:t>
      </w:r>
      <w:proofErr w:type="spellStart"/>
      <w:r>
        <w:rPr>
          <w:sz w:val="22"/>
          <w:szCs w:val="22"/>
        </w:rPr>
        <w:t>M</w:t>
      </w:r>
      <w:r>
        <w:rPr>
          <w:sz w:val="22"/>
          <w:szCs w:val="22"/>
          <w:vertAlign w:val="subscript"/>
        </w:rPr>
        <w:t>SSB_index_intra</w:t>
      </w:r>
      <w:proofErr w:type="spellEnd"/>
      <w:r>
        <w:rPr>
          <w:sz w:val="22"/>
          <w:szCs w:val="22"/>
          <w:vertAlign w:val="subscript"/>
        </w:rPr>
        <w:t xml:space="preserve"> </w:t>
      </w:r>
      <w:r>
        <w:rPr>
          <w:sz w:val="22"/>
          <w:szCs w:val="22"/>
        </w:rPr>
        <w:t xml:space="preserve">= 48 samples. For a UE supporting FR2 power class 3, </w:t>
      </w:r>
      <w:proofErr w:type="spellStart"/>
      <w:r>
        <w:rPr>
          <w:sz w:val="22"/>
          <w:szCs w:val="22"/>
        </w:rPr>
        <w:t>M</w:t>
      </w:r>
      <w:r>
        <w:rPr>
          <w:sz w:val="22"/>
          <w:szCs w:val="22"/>
          <w:vertAlign w:val="subscript"/>
        </w:rPr>
        <w:t>SSB_index_intra</w:t>
      </w:r>
      <w:proofErr w:type="spellEnd"/>
      <w:r>
        <w:rPr>
          <w:sz w:val="22"/>
          <w:szCs w:val="22"/>
        </w:rPr>
        <w:t xml:space="preserve"> = 48 samples.</w:t>
      </w:r>
    </w:p>
    <w:p w14:paraId="5342F713" w14:textId="77777777" w:rsidR="00B06DC1" w:rsidRDefault="00B06DC1" w:rsidP="00B06DC1">
      <w:pPr>
        <w:rPr>
          <w:sz w:val="22"/>
          <w:szCs w:val="22"/>
        </w:rPr>
      </w:pPr>
      <w:r>
        <w:rPr>
          <w:sz w:val="22"/>
          <w:szCs w:val="22"/>
        </w:rPr>
        <w:t xml:space="preserve">When UE supports concurrent GAPs, i.e., supports the following capability or capabilities’ combination: </w:t>
      </w:r>
    </w:p>
    <w:p w14:paraId="4B0D84E5" w14:textId="77777777" w:rsidR="00B06DC1" w:rsidRDefault="00B06DC1" w:rsidP="00B06DC1">
      <w:pPr>
        <w:rPr>
          <w:sz w:val="22"/>
          <w:szCs w:val="22"/>
        </w:rPr>
      </w:pPr>
      <w:r>
        <w:rPr>
          <w:sz w:val="22"/>
          <w:szCs w:val="22"/>
        </w:rPr>
        <w:t>-</w:t>
      </w:r>
      <w:r>
        <w:rPr>
          <w:sz w:val="22"/>
          <w:szCs w:val="22"/>
        </w:rPr>
        <w:tab/>
        <w:t>concurrentMeasGap-r17, or</w:t>
      </w:r>
    </w:p>
    <w:p w14:paraId="60B01BBB" w14:textId="77777777" w:rsidR="00B06DC1" w:rsidRDefault="00B06DC1" w:rsidP="00B06DC1">
      <w:pPr>
        <w:rPr>
          <w:sz w:val="22"/>
          <w:szCs w:val="22"/>
        </w:rPr>
      </w:pPr>
      <w:r>
        <w:rPr>
          <w:sz w:val="22"/>
          <w:szCs w:val="22"/>
        </w:rPr>
        <w:t>-</w:t>
      </w:r>
      <w:r>
        <w:rPr>
          <w:sz w:val="22"/>
          <w:szCs w:val="22"/>
        </w:rPr>
        <w:tab/>
      </w:r>
      <w:ins w:id="347" w:author="Rui Huang" w:date="2024-05-06T14:44:00Z">
        <w:r>
          <w:rPr>
            <w:sz w:val="22"/>
            <w:szCs w:val="22"/>
            <w:rPrChange w:id="348" w:author="Unknown" w:date="2024-05-06T14:44:00Z">
              <w:rPr>
                <w:b/>
                <w:bCs/>
                <w:i/>
                <w:iCs/>
              </w:rPr>
            </w:rPrChange>
          </w:rPr>
          <w:t>concurrentMeasGapsPreMG-r1</w:t>
        </w:r>
        <w:r>
          <w:rPr>
            <w:sz w:val="22"/>
            <w:szCs w:val="22"/>
          </w:rPr>
          <w:t>8</w:t>
        </w:r>
      </w:ins>
      <w:del w:id="349" w:author="Rui Huang" w:date="2024-05-06T14:44:00Z">
        <w:r>
          <w:rPr>
            <w:sz w:val="22"/>
            <w:szCs w:val="22"/>
          </w:rPr>
          <w:delText>[concurrent gap with Pre-MG capability]</w:delText>
        </w:r>
      </w:del>
      <w:r>
        <w:rPr>
          <w:sz w:val="22"/>
          <w:szCs w:val="22"/>
        </w:rPr>
        <w:t>, or</w:t>
      </w:r>
    </w:p>
    <w:p w14:paraId="5F24CD44" w14:textId="77777777" w:rsidR="00B06DC1" w:rsidRDefault="00B06DC1" w:rsidP="00B06DC1">
      <w:pPr>
        <w:rPr>
          <w:ins w:id="350" w:author="Huang Rui [R4#111]" w:date="2024-05-23T21:28:00Z"/>
          <w:sz w:val="22"/>
          <w:szCs w:val="22"/>
        </w:rPr>
      </w:pPr>
      <w:r>
        <w:rPr>
          <w:sz w:val="22"/>
          <w:szCs w:val="22"/>
        </w:rPr>
        <w:t>-</w:t>
      </w:r>
      <w:r>
        <w:rPr>
          <w:sz w:val="22"/>
          <w:szCs w:val="22"/>
        </w:rPr>
        <w:tab/>
      </w:r>
      <w:ins w:id="351" w:author="Rui Huang" w:date="2024-05-06T14:44:00Z">
        <w:r>
          <w:rPr>
            <w:sz w:val="22"/>
            <w:szCs w:val="22"/>
            <w:rPrChange w:id="352" w:author="Unknown" w:date="2024-05-06T14:44:00Z">
              <w:rPr>
                <w:b/>
                <w:bCs/>
                <w:i/>
                <w:iCs/>
              </w:rPr>
            </w:rPrChange>
          </w:rPr>
          <w:t>concurrentMeasGaps</w:t>
        </w:r>
        <w:r>
          <w:rPr>
            <w:sz w:val="22"/>
            <w:szCs w:val="22"/>
          </w:rPr>
          <w:t>NC</w:t>
        </w:r>
      </w:ins>
      <w:ins w:id="353" w:author="Rui Huang" w:date="2024-05-06T14:45:00Z">
        <w:r>
          <w:rPr>
            <w:sz w:val="22"/>
            <w:szCs w:val="22"/>
          </w:rPr>
          <w:t>SG</w:t>
        </w:r>
      </w:ins>
      <w:ins w:id="354" w:author="Rui Huang" w:date="2024-05-06T14:44:00Z">
        <w:r>
          <w:rPr>
            <w:sz w:val="22"/>
            <w:szCs w:val="22"/>
            <w:rPrChange w:id="355" w:author="Unknown" w:date="2024-05-06T14:44:00Z">
              <w:rPr>
                <w:b/>
                <w:bCs/>
                <w:i/>
                <w:iCs/>
              </w:rPr>
            </w:rPrChange>
          </w:rPr>
          <w:t>-r1</w:t>
        </w:r>
      </w:ins>
      <w:ins w:id="356" w:author="Huang Rui [R4#111]" w:date="2024-05-11T09:44:00Z">
        <w:r>
          <w:rPr>
            <w:sz w:val="22"/>
            <w:szCs w:val="22"/>
          </w:rPr>
          <w:t>8</w:t>
        </w:r>
      </w:ins>
      <w:del w:id="357" w:author="Rui Huang" w:date="2024-05-06T14:44:00Z">
        <w:r>
          <w:rPr>
            <w:sz w:val="22"/>
            <w:szCs w:val="22"/>
          </w:rPr>
          <w:delText>[concurrent gap with NCSG capability]</w:delText>
        </w:r>
      </w:del>
      <w:r>
        <w:rPr>
          <w:sz w:val="22"/>
          <w:szCs w:val="22"/>
        </w:rPr>
        <w:t xml:space="preserve">, </w:t>
      </w:r>
    </w:p>
    <w:p w14:paraId="21E39EF8" w14:textId="77777777" w:rsidR="00B06DC1" w:rsidRDefault="00B06DC1" w:rsidP="00B06DC1">
      <w:pPr>
        <w:pStyle w:val="B1"/>
      </w:pPr>
      <w:r>
        <w:t xml:space="preserve">Or when UE supports </w:t>
      </w:r>
      <w:r>
        <w:rPr>
          <w:i/>
        </w:rPr>
        <w:t>musim-GapPreference-r17</w:t>
      </w:r>
      <w:r>
        <w:t xml:space="preserve"> or both concurrent measurement GAPs and </w:t>
      </w:r>
      <w:r>
        <w:rPr>
          <w:i/>
        </w:rPr>
        <w:t>musim-GapPreference-r17</w:t>
      </w:r>
      <w:r>
        <w:t xml:space="preserve">and </w:t>
      </w:r>
      <w:r>
        <w:rPr>
          <w:lang w:eastAsia="zh-CN"/>
        </w:rPr>
        <w:t xml:space="preserve">UE </w:t>
      </w:r>
      <w:r>
        <w:t xml:space="preserve">concurrent </w:t>
      </w:r>
      <w:r>
        <w:rPr>
          <w:lang w:eastAsia="zh-CN"/>
        </w:rPr>
        <w:t xml:space="preserve">GAPs or periodic MUSIM gaps or both </w:t>
      </w:r>
      <w:r>
        <w:t xml:space="preserve">concurrent gaps </w:t>
      </w:r>
      <w:r>
        <w:rPr>
          <w:lang w:eastAsia="zh-CN"/>
        </w:rPr>
        <w:t>and periodic MUSIM gaps</w:t>
      </w:r>
      <w:r>
        <w:t xml:space="preserve"> are configured</w:t>
      </w:r>
    </w:p>
    <w:p w14:paraId="34564DD6" w14:textId="77777777" w:rsidR="00B06DC1" w:rsidRDefault="00B06DC1" w:rsidP="00B06DC1">
      <w:pPr>
        <w:pStyle w:val="B1"/>
        <w:rPr>
          <w:u w:val="single"/>
          <w:lang w:eastAsia="zh-CN"/>
        </w:rPr>
      </w:pPr>
      <w:r>
        <w:tab/>
      </w:r>
      <w:proofErr w:type="spellStart"/>
      <w:r>
        <w:t>K</w:t>
      </w:r>
      <w:r>
        <w:rPr>
          <w:vertAlign w:val="subscript"/>
        </w:rPr>
        <w:t>p</w:t>
      </w:r>
      <w:proofErr w:type="spellEnd"/>
      <w:r>
        <w:t xml:space="preserve"> is</w:t>
      </w:r>
      <w:r>
        <w:rPr>
          <w:lang w:eastAsia="zh-CN"/>
        </w:rPr>
        <w:t xml:space="preserve"> </w:t>
      </w:r>
      <w:r>
        <w:t xml:space="preserve">the scaling factor for </w:t>
      </w:r>
      <w:r>
        <w:rPr>
          <w:lang w:eastAsia="zh-CN"/>
        </w:rPr>
        <w:t xml:space="preserve">an SSB frequency layer to be measured without GAP. </w:t>
      </w:r>
      <w:proofErr w:type="spellStart"/>
      <w:r>
        <w:rPr>
          <w:lang w:eastAsia="zh-CN"/>
        </w:rPr>
        <w:t>K</w:t>
      </w:r>
      <w:r>
        <w:rPr>
          <w:vertAlign w:val="subscript"/>
          <w:lang w:eastAsia="zh-CN"/>
        </w:rPr>
        <w:t>p</w:t>
      </w:r>
      <w:proofErr w:type="spellEnd"/>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where </w:t>
      </w:r>
      <w:proofErr w:type="spellStart"/>
      <w:r>
        <w:rPr>
          <w:bCs/>
          <w:lang w:eastAsia="zh-CN"/>
        </w:rPr>
        <w:t>N</w:t>
      </w:r>
      <w:r>
        <w:rPr>
          <w:bCs/>
          <w:vertAlign w:val="subscript"/>
          <w:lang w:eastAsia="zh-CN"/>
        </w:rPr>
        <w:t>available</w:t>
      </w:r>
      <w:proofErr w:type="spellEnd"/>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p>
    <w:p w14:paraId="6DF4D7FE" w14:textId="77777777" w:rsidR="00B06DC1" w:rsidRDefault="00B06DC1" w:rsidP="00B06DC1">
      <w:pPr>
        <w:pStyle w:val="B1"/>
        <w:rPr>
          <w:lang w:eastAsia="zh-CN"/>
        </w:rPr>
      </w:pPr>
      <w:r>
        <w:rPr>
          <w:lang w:eastAsia="zh-CN"/>
        </w:rPr>
        <w:t>-</w:t>
      </w:r>
      <w:r>
        <w:rPr>
          <w:lang w:eastAsia="zh-CN"/>
        </w:rPr>
        <w:tab/>
        <w:t xml:space="preserve">For a window W of duration </w:t>
      </w:r>
      <w:proofErr w:type="gramStart"/>
      <w:r>
        <w:rPr>
          <w:lang w:eastAsia="zh-CN"/>
        </w:rPr>
        <w:t>max(</w:t>
      </w:r>
      <w:proofErr w:type="gramEnd"/>
      <w:r>
        <w:rPr>
          <w:lang w:eastAsia="zh-CN"/>
        </w:rPr>
        <w:t>SMTC period</w:t>
      </w:r>
      <w:r>
        <w:rPr>
          <w:vertAlign w:val="subscript"/>
          <w:lang w:eastAsia="zh-CN"/>
        </w:rPr>
        <w:t xml:space="preserve">,  </w:t>
      </w:r>
      <w:proofErr w:type="spellStart"/>
      <w:r>
        <w:rPr>
          <w:lang w:eastAsia="zh-CN"/>
        </w:rPr>
        <w:t>xRP_max</w:t>
      </w:r>
      <w:proofErr w:type="spellEnd"/>
      <w:r>
        <w:rPr>
          <w:lang w:eastAsia="zh-CN"/>
        </w:rPr>
        <w:t xml:space="preserve">), where </w:t>
      </w:r>
      <w:proofErr w:type="spellStart"/>
      <w:r>
        <w:rPr>
          <w:lang w:eastAsia="zh-CN"/>
        </w:rPr>
        <w:t>xRP_max</w:t>
      </w:r>
      <w:proofErr w:type="spellEnd"/>
      <w:r>
        <w:rPr>
          <w:lang w:eastAsia="zh-CN"/>
        </w:rPr>
        <w:t xml:space="preserve"> is the maximum </w:t>
      </w:r>
      <w:proofErr w:type="spellStart"/>
      <w:r>
        <w:rPr>
          <w:lang w:eastAsia="zh-CN"/>
        </w:rPr>
        <w:t>xRP</w:t>
      </w:r>
      <w:proofErr w:type="spellEnd"/>
      <w:r>
        <w:rPr>
          <w:lang w:eastAsia="zh-CN"/>
        </w:rPr>
        <w:t xml:space="preserve"> across all configured per-UE GAPs, periodic MUSIM gaps, and/or per-FR GAPs within the same FR as the SSB frequency layer, and starting from the beginning of any SMTC occasion:</w:t>
      </w:r>
    </w:p>
    <w:p w14:paraId="650F0F87" w14:textId="77777777" w:rsidR="00B06DC1" w:rsidRDefault="00B06DC1" w:rsidP="00B06DC1">
      <w:pPr>
        <w:pStyle w:val="B2"/>
        <w:rPr>
          <w:lang w:eastAsia="zh-CN"/>
        </w:rPr>
      </w:pPr>
      <w:r>
        <w:rPr>
          <w:lang w:eastAsia="zh-CN"/>
        </w:rPr>
        <w:t>-</w:t>
      </w: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SMTC occasions within the window, including those overlapped with GAP and MUSIM gap occasions within the window, and</w:t>
      </w:r>
    </w:p>
    <w:p w14:paraId="0DD38962" w14:textId="77777777" w:rsidR="00B06DC1" w:rsidRDefault="00B06DC1" w:rsidP="00B06DC1">
      <w:pPr>
        <w:pStyle w:val="B2"/>
        <w:rPr>
          <w:lang w:eastAsia="zh-CN"/>
        </w:rPr>
      </w:pPr>
      <w:r>
        <w:rPr>
          <w:lang w:eastAsia="zh-CN"/>
        </w:rPr>
        <w:t>-</w:t>
      </w: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SMTC occasions that are not overlapped with any non-dropped GAP or non-dropped MUSIM gap occasions within the window W, after accounting for measurement GAP and MUSIM gap collisions by applying the collision rules for GAP and MUSIM gap in section 9.1.8.3, </w:t>
      </w:r>
      <w:r>
        <w:t>9.1.10.4,</w:t>
      </w:r>
      <w:r>
        <w:rPr>
          <w:lang w:eastAsia="zh-CN"/>
        </w:rPr>
        <w:t xml:space="preserve"> </w:t>
      </w:r>
      <w:r>
        <w:t xml:space="preserve">9.1.10.5, </w:t>
      </w:r>
      <w:r>
        <w:rPr>
          <w:lang w:eastAsia="zh-CN"/>
        </w:rPr>
        <w:t>9.1.12.3, and 9.1.13.3,</w:t>
      </w:r>
      <w:r>
        <w:t xml:space="preserve"> respectively</w:t>
      </w:r>
      <w:r>
        <w:rPr>
          <w:lang w:eastAsia="zh-CN"/>
        </w:rPr>
        <w:t>.</w:t>
      </w:r>
    </w:p>
    <w:p w14:paraId="074A3831" w14:textId="77777777" w:rsidR="00B06DC1" w:rsidRDefault="00B06DC1" w:rsidP="00B06DC1">
      <w:pPr>
        <w:pStyle w:val="B2"/>
        <w:rPr>
          <w:lang w:eastAsia="zh-TW"/>
        </w:rPr>
      </w:pPr>
      <w:r>
        <w:rPr>
          <w:lang w:eastAsia="zh-TW"/>
        </w:rPr>
        <w:tab/>
      </w:r>
      <w:proofErr w:type="spellStart"/>
      <w:r>
        <w:rPr>
          <w:lang w:eastAsia="zh-TW"/>
        </w:rPr>
        <w:t>K</w:t>
      </w:r>
      <w:r>
        <w:rPr>
          <w:vertAlign w:val="subscript"/>
          <w:lang w:eastAsia="zh-TW"/>
        </w:rPr>
        <w:t>p</w:t>
      </w:r>
      <w:proofErr w:type="spellEnd"/>
      <w:r>
        <w:rPr>
          <w:lang w:eastAsia="zh-TW"/>
        </w:rPr>
        <w:t xml:space="preserve"> = 1 when </w:t>
      </w:r>
      <w:proofErr w:type="spellStart"/>
      <w:r>
        <w:rPr>
          <w:lang w:eastAsia="zh-CN"/>
        </w:rPr>
        <w:t>N</w:t>
      </w:r>
      <w:r>
        <w:rPr>
          <w:vertAlign w:val="subscript"/>
          <w:lang w:eastAsia="zh-CN"/>
        </w:rPr>
        <w:t>available</w:t>
      </w:r>
      <w:proofErr w:type="spellEnd"/>
      <w:r>
        <w:rPr>
          <w:lang w:eastAsia="zh-TW"/>
        </w:rPr>
        <w:t xml:space="preserve"> = 0.</w:t>
      </w:r>
    </w:p>
    <w:p w14:paraId="455A5D22" w14:textId="77777777" w:rsidR="00B06DC1" w:rsidRDefault="00B06DC1" w:rsidP="00B06DC1">
      <w:pPr>
        <w:pStyle w:val="B2"/>
        <w:rPr>
          <w:lang w:eastAsia="zh-CN"/>
        </w:rPr>
      </w:pPr>
      <w:r>
        <w:rPr>
          <w:lang w:eastAsia="zh-CN"/>
        </w:rPr>
        <w:t>-</w:t>
      </w:r>
      <w:r>
        <w:rPr>
          <w:lang w:eastAsia="zh-CN"/>
        </w:rPr>
        <w:tab/>
      </w:r>
      <w:proofErr w:type="spellStart"/>
      <w:r>
        <w:rPr>
          <w:lang w:eastAsia="zh-CN"/>
        </w:rPr>
        <w:t>xRP</w:t>
      </w:r>
      <w:proofErr w:type="spellEnd"/>
      <w:r>
        <w:rPr>
          <w:lang w:eastAsia="zh-CN"/>
        </w:rPr>
        <w:t xml:space="preserve"> = MGRP when configured GAP is activated Pre-MG or MG, and </w:t>
      </w:r>
      <w:proofErr w:type="spellStart"/>
      <w:r>
        <w:rPr>
          <w:lang w:eastAsia="zh-CN"/>
        </w:rPr>
        <w:t>xRP</w:t>
      </w:r>
      <w:proofErr w:type="spellEnd"/>
      <w:r>
        <w:rPr>
          <w:lang w:eastAsia="zh-CN"/>
        </w:rPr>
        <w:t xml:space="preserve"> = VIRP when configured GAP is NCSG, also </w:t>
      </w:r>
      <w:proofErr w:type="spellStart"/>
      <w:r>
        <w:rPr>
          <w:lang w:eastAsia="zh-CN"/>
        </w:rPr>
        <w:t>xRP</w:t>
      </w:r>
      <w:proofErr w:type="spellEnd"/>
      <w:r>
        <w:rPr>
          <w:lang w:eastAsia="zh-CN"/>
        </w:rPr>
        <w:t xml:space="preserve"> = MGRP for periodic MUSIM gap.</w:t>
      </w:r>
    </w:p>
    <w:p w14:paraId="36B3B712" w14:textId="77777777" w:rsidR="00B06DC1" w:rsidRDefault="00B06DC1" w:rsidP="00B06DC1">
      <w:pPr>
        <w:pStyle w:val="B2"/>
        <w:rPr>
          <w:lang w:eastAsia="zh-CN"/>
        </w:rPr>
      </w:pPr>
      <w:r>
        <w:rPr>
          <w:lang w:eastAsia="zh-CN"/>
        </w:rPr>
        <w:lastRenderedPageBreak/>
        <w:tab/>
      </w:r>
      <w:r>
        <w:t>Requirements</w:t>
      </w:r>
      <w:r>
        <w:rPr>
          <w:lang w:eastAsia="zh-TW"/>
        </w:rPr>
        <w:t xml:space="preserve"> in this clause do not apply when </w:t>
      </w:r>
      <w:proofErr w:type="spellStart"/>
      <w:r>
        <w:rPr>
          <w:lang w:eastAsia="zh-CN"/>
        </w:rPr>
        <w:t>N</w:t>
      </w:r>
      <w:r>
        <w:rPr>
          <w:vertAlign w:val="subscript"/>
          <w:lang w:eastAsia="zh-CN"/>
        </w:rPr>
        <w:t>available</w:t>
      </w:r>
      <w:proofErr w:type="spellEnd"/>
      <w:r>
        <w:rPr>
          <w:lang w:eastAsia="zh-TW"/>
        </w:rPr>
        <w:t xml:space="preserve"> = 0 due to fully </w:t>
      </w:r>
      <w:r>
        <w:t xml:space="preserve">overlapping </w:t>
      </w:r>
      <w:r>
        <w:rPr>
          <w:lang w:eastAsia="zh-TW"/>
        </w:rPr>
        <w:t xml:space="preserve">between </w:t>
      </w:r>
      <w:r>
        <w:t xml:space="preserve">SMTC </w:t>
      </w:r>
      <w:r>
        <w:rPr>
          <w:lang w:eastAsia="zh-CN"/>
        </w:rPr>
        <w:t xml:space="preserve">occasions </w:t>
      </w:r>
      <w:r>
        <w:t>and</w:t>
      </w:r>
      <w:r>
        <w:rPr>
          <w:lang w:eastAsia="zh-TW"/>
        </w:rPr>
        <w:t xml:space="preserve"> MUSIM gap occasions </w:t>
      </w:r>
      <w:r>
        <w:rPr>
          <w:lang w:eastAsia="zh-CN"/>
        </w:rPr>
        <w:t>within the window W.</w:t>
      </w:r>
    </w:p>
    <w:p w14:paraId="2782FF96" w14:textId="77777777" w:rsidR="00B06DC1" w:rsidRDefault="00B06DC1" w:rsidP="00B06DC1">
      <w:pPr>
        <w:pStyle w:val="B2"/>
        <w:rPr>
          <w:lang w:eastAsia="zh-CN"/>
        </w:rPr>
      </w:pPr>
      <w:r>
        <w:rPr>
          <w:lang w:eastAsia="zh-CN"/>
        </w:rPr>
        <w:tab/>
        <w:t xml:space="preserve">Editor Note: FSS for the case </w:t>
      </w:r>
      <w:r>
        <w:rPr>
          <w:lang w:eastAsia="zh-TW"/>
        </w:rPr>
        <w:t xml:space="preserve">when </w:t>
      </w:r>
      <w:proofErr w:type="spellStart"/>
      <w:r>
        <w:rPr>
          <w:lang w:eastAsia="zh-CN"/>
        </w:rPr>
        <w:t>N</w:t>
      </w:r>
      <w:r>
        <w:rPr>
          <w:vertAlign w:val="subscript"/>
          <w:lang w:eastAsia="zh-CN"/>
        </w:rPr>
        <w:t>available</w:t>
      </w:r>
      <w:proofErr w:type="spellEnd"/>
      <w:r>
        <w:rPr>
          <w:lang w:eastAsia="zh-TW"/>
        </w:rPr>
        <w:t xml:space="preserve"> = 0 due to fully </w:t>
      </w:r>
      <w:r>
        <w:t xml:space="preserve">overlapping </w:t>
      </w:r>
      <w:r>
        <w:rPr>
          <w:lang w:eastAsia="zh-TW"/>
        </w:rPr>
        <w:t xml:space="preserve">between </w:t>
      </w:r>
      <w:r>
        <w:t xml:space="preserve">SMTC </w:t>
      </w:r>
      <w:r>
        <w:rPr>
          <w:lang w:eastAsia="zh-CN"/>
        </w:rPr>
        <w:t xml:space="preserve">occasions </w:t>
      </w:r>
      <w:r>
        <w:t>and</w:t>
      </w:r>
      <w:r>
        <w:rPr>
          <w:lang w:eastAsia="zh-TW"/>
        </w:rPr>
        <w:t xml:space="preserve"> the union of MUSIM gap and measurement gap occasions </w:t>
      </w:r>
      <w:r>
        <w:rPr>
          <w:lang w:eastAsia="zh-CN"/>
        </w:rPr>
        <w:t>within the window W.</w:t>
      </w:r>
    </w:p>
    <w:p w14:paraId="6793F35C" w14:textId="77777777" w:rsidR="00B06DC1" w:rsidRDefault="00B06DC1" w:rsidP="00B06DC1">
      <w:pPr>
        <w:rPr>
          <w:lang w:eastAsia="zh-CN"/>
        </w:rPr>
      </w:pPr>
      <w:r>
        <w:t>When UE supports [</w:t>
      </w:r>
      <w:r>
        <w:rPr>
          <w:i/>
          <w:iCs/>
        </w:rPr>
        <w:t xml:space="preserve">MUSIM-GapConfig-17] </w:t>
      </w:r>
      <w:r>
        <w:t>and the SMTC occasion of the target frequency layer is overlapping with the configured aperiodic MUSIM gap, longer cell identification period for the target frequency layer is expected.</w:t>
      </w:r>
    </w:p>
    <w:p w14:paraId="31EBF068" w14:textId="77777777" w:rsidR="00B06DC1" w:rsidRDefault="00B06DC1" w:rsidP="00B06DC1">
      <w:pPr>
        <w:pStyle w:val="B1"/>
        <w:rPr>
          <w:lang w:eastAsia="zh-CN"/>
        </w:rPr>
      </w:pPr>
      <w:r>
        <w:t>-</w:t>
      </w:r>
      <w:r>
        <w:tab/>
        <w:t xml:space="preserve">Otherwise, when the UE is not configured </w:t>
      </w:r>
      <w:proofErr w:type="gramStart"/>
      <w:r>
        <w:t>with</w:t>
      </w:r>
      <w:proofErr w:type="gramEnd"/>
      <w:r>
        <w:t xml:space="preserve"> </w:t>
      </w:r>
      <w:r>
        <w:rPr>
          <w:lang w:eastAsia="zh-CN"/>
        </w:rPr>
        <w:t>or UE does not support concurrent GAPs and the UE is not configured with periodic MUSIM gaps or UE does not support MUSIM gaps:</w:t>
      </w:r>
    </w:p>
    <w:p w14:paraId="43729368" w14:textId="77777777" w:rsidR="00B06DC1" w:rsidRDefault="00B06DC1" w:rsidP="00B06DC1">
      <w:pPr>
        <w:pStyle w:val="B1"/>
      </w:pPr>
      <w:r>
        <w:tab/>
        <w:t xml:space="preserve">When intra-frequency SMTC is fully non overlapping with measurement gaps or NCSG, or intra-frequency SMTC is fully overlapping with MGs or NCSG, </w:t>
      </w:r>
      <w:proofErr w:type="spellStart"/>
      <w:r>
        <w:t>Kp</w:t>
      </w:r>
      <w:proofErr w:type="spellEnd"/>
      <w:r>
        <w:t>=1</w:t>
      </w:r>
    </w:p>
    <w:p w14:paraId="1D8DDD84" w14:textId="77777777" w:rsidR="00B06DC1" w:rsidRDefault="00B06DC1" w:rsidP="00B06DC1">
      <w:pPr>
        <w:pStyle w:val="B1"/>
        <w:rPr>
          <w:vertAlign w:val="subscript"/>
        </w:rPr>
      </w:pPr>
      <w:r>
        <w:tab/>
        <w:t xml:space="preserve">When intra-frequency SMTC is partially overlapping with measurement gaps, </w:t>
      </w:r>
      <w:proofErr w:type="spellStart"/>
      <w:r>
        <w:t>Kp</w:t>
      </w:r>
      <w:proofErr w:type="spellEnd"/>
      <w:r>
        <w:t xml:space="preserve"> = </w:t>
      </w:r>
      <w:r>
        <w:rPr>
          <w:lang w:val="en-US"/>
        </w:rPr>
        <w:t>1</w:t>
      </w:r>
      <w:proofErr w:type="gramStart"/>
      <w:r>
        <w:rPr>
          <w:lang w:val="en-US"/>
        </w:rPr>
        <w:t>/(</w:t>
      </w:r>
      <w:proofErr w:type="gramEnd"/>
      <w:r>
        <w:rPr>
          <w:lang w:val="en-US"/>
        </w:rPr>
        <w:t xml:space="preserve">1- (SMTC period /MGRP)), where SMTC period &lt; MGRP. </w:t>
      </w:r>
      <w:r>
        <w:t xml:space="preserve">When intra-frequency SMTC is partially overlapping with NCSG, </w:t>
      </w:r>
      <w:proofErr w:type="spellStart"/>
      <w:r>
        <w:t>Kp</w:t>
      </w:r>
      <w:proofErr w:type="spellEnd"/>
      <w:r>
        <w:t xml:space="preserve"> = </w:t>
      </w:r>
      <w:r>
        <w:rPr>
          <w:lang w:val="en-US"/>
        </w:rPr>
        <w:t>1</w:t>
      </w:r>
      <w:proofErr w:type="gramStart"/>
      <w:r>
        <w:rPr>
          <w:lang w:val="en-US"/>
        </w:rPr>
        <w:t>/(</w:t>
      </w:r>
      <w:proofErr w:type="gramEnd"/>
      <w:r>
        <w:rPr>
          <w:lang w:val="en-US"/>
        </w:rPr>
        <w:t>1- (SMTC period /VIRP)), where SMTC period &lt; VIRP.</w:t>
      </w:r>
      <w:r>
        <w:rPr>
          <w:lang w:val="en-US" w:eastAsia="zh-CN"/>
        </w:rPr>
        <w:t xml:space="preserve"> </w:t>
      </w:r>
      <w:r>
        <w:t xml:space="preserve">For calculation of </w:t>
      </w:r>
      <w:proofErr w:type="spellStart"/>
      <w:r>
        <w:t>Kp</w:t>
      </w:r>
      <w:proofErr w:type="spellEnd"/>
      <w:r>
        <w:t xml:space="preserve">, if the high layer signalling (TS 38.331 [2]) of </w:t>
      </w:r>
      <w:r>
        <w:rPr>
          <w:i/>
        </w:rPr>
        <w:t>smtc2</w:t>
      </w:r>
      <w:r>
        <w:t xml:space="preserve"> is configured, for cells indicated in the </w:t>
      </w:r>
      <w:proofErr w:type="spellStart"/>
      <w:r>
        <w:rPr>
          <w:i/>
        </w:rPr>
        <w:t>pci</w:t>
      </w:r>
      <w:proofErr w:type="spellEnd"/>
      <w:r>
        <w:rPr>
          <w:i/>
        </w:rPr>
        <w:t>-List</w:t>
      </w:r>
      <w:r>
        <w:t xml:space="preserve"> parameter in </w:t>
      </w:r>
      <w:r>
        <w:rPr>
          <w:i/>
        </w:rPr>
        <w:t>smtc2</w:t>
      </w:r>
      <w:r>
        <w:t xml:space="preserve">, the SMTC periodicity corresponds to the value of higher layer parameter </w:t>
      </w:r>
      <w:r>
        <w:rPr>
          <w:i/>
        </w:rPr>
        <w:t>smtc2</w:t>
      </w:r>
      <w:r>
        <w:t xml:space="preserve">; for the other cells, the SMTC periodicity corresponds to the value of higher layer parameter </w:t>
      </w:r>
      <w:r>
        <w:rPr>
          <w:i/>
        </w:rPr>
        <w:t>smtc1.</w:t>
      </w:r>
      <w:r>
        <w:rPr>
          <w:lang w:val="en-US"/>
        </w:rPr>
        <w:tab/>
        <w:t xml:space="preserve">If the higher layer signaling in TS38.331 [2] </w:t>
      </w:r>
      <w:r>
        <w:t xml:space="preserve">signalling of </w:t>
      </w:r>
      <w:r>
        <w:rPr>
          <w:i/>
        </w:rPr>
        <w:t>smtc2</w:t>
      </w:r>
      <w:r>
        <w:t xml:space="preserve"> is present and smtc1 is fully overlapping with measurement gaps and smtc2 is partially overlapping with measurement gaps, requirements are not specified for </w:t>
      </w:r>
      <w:proofErr w:type="spellStart"/>
      <w:r>
        <w:t>T</w:t>
      </w:r>
      <w:r>
        <w:rPr>
          <w:vertAlign w:val="subscript"/>
        </w:rPr>
        <w:t>identify_intra_without_index</w:t>
      </w:r>
      <w:proofErr w:type="spellEnd"/>
      <w:r>
        <w:rPr>
          <w:vertAlign w:val="subscript"/>
        </w:rPr>
        <w:t xml:space="preserve"> </w:t>
      </w:r>
      <w:r>
        <w:t xml:space="preserve">or </w:t>
      </w:r>
      <w:proofErr w:type="spellStart"/>
      <w:r>
        <w:t>T</w:t>
      </w:r>
      <w:r>
        <w:rPr>
          <w:vertAlign w:val="subscript"/>
        </w:rPr>
        <w:t>identify_intra_with_</w:t>
      </w:r>
      <w:proofErr w:type="gramStart"/>
      <w:r>
        <w:rPr>
          <w:vertAlign w:val="subscript"/>
        </w:rPr>
        <w:t>index</w:t>
      </w:r>
      <w:proofErr w:type="spellEnd"/>
      <w:proofErr w:type="gramEnd"/>
    </w:p>
    <w:p w14:paraId="6677D789" w14:textId="77777777" w:rsidR="00B06DC1" w:rsidRDefault="00B06DC1" w:rsidP="00B06DC1">
      <w:pPr>
        <w:pStyle w:val="B1"/>
        <w:rPr>
          <w:lang w:val="en-US" w:eastAsia="zh-CN"/>
        </w:rPr>
      </w:pPr>
      <w:r>
        <w:tab/>
      </w:r>
      <w:r>
        <w:rPr>
          <w:lang w:val="en-US"/>
        </w:rPr>
        <w:t>For FR2</w:t>
      </w:r>
      <w:r>
        <w:rPr>
          <w:lang w:val="en-US" w:eastAsia="zh-CN"/>
        </w:rPr>
        <w:t>,</w:t>
      </w:r>
    </w:p>
    <w:p w14:paraId="1E9480A8" w14:textId="77777777" w:rsidR="00B06DC1" w:rsidRDefault="00B06DC1" w:rsidP="00B06DC1">
      <w:pPr>
        <w:pStyle w:val="B2"/>
        <w:rPr>
          <w:lang w:val="en-US" w:eastAsia="zh-CN"/>
        </w:rPr>
      </w:pPr>
      <w:r>
        <w:tab/>
      </w:r>
      <w:r>
        <w:rPr>
          <w:lang w:val="en-US"/>
        </w:rPr>
        <w:t>K</w:t>
      </w:r>
      <w:r>
        <w:rPr>
          <w:vertAlign w:val="subscript"/>
          <w:lang w:val="en-US"/>
        </w:rPr>
        <w:t>layer1_measurement</w:t>
      </w:r>
      <w:r>
        <w:rPr>
          <w:lang w:val="en-US"/>
        </w:rPr>
        <w:t xml:space="preserve">=1, </w:t>
      </w:r>
    </w:p>
    <w:p w14:paraId="4218775C" w14:textId="77777777" w:rsidR="00B06DC1" w:rsidRDefault="00B06DC1" w:rsidP="00B06DC1">
      <w:pPr>
        <w:pStyle w:val="B30"/>
        <w:rPr>
          <w:lang w:val="en-US"/>
        </w:rPr>
      </w:pPr>
      <w:r>
        <w:rPr>
          <w:lang w:val="en-US"/>
        </w:rPr>
        <w:t>-</w:t>
      </w:r>
      <w:r>
        <w:rPr>
          <w:lang w:val="en-US"/>
        </w:rPr>
        <w:tab/>
        <w:t xml:space="preserve">if </w:t>
      </w:r>
      <w:proofErr w:type="gramStart"/>
      <w:r>
        <w:rPr>
          <w:lang w:val="en-US"/>
        </w:rPr>
        <w:t>all of</w:t>
      </w:r>
      <w:proofErr w:type="gramEnd"/>
      <w:r>
        <w:rPr>
          <w:lang w:val="en-US"/>
        </w:rPr>
        <w:t xml:space="preserve"> the reference signals configured for RLM, BFD, CBD or L1-RSRP for beam reporting on any FR2 serving frequency in the same band outside measurement gap are not fully overlapped by intra-frequency SMTC occasions, or </w:t>
      </w:r>
    </w:p>
    <w:p w14:paraId="3FA7E574" w14:textId="77777777" w:rsidR="00B06DC1" w:rsidRDefault="00B06DC1" w:rsidP="00B06DC1">
      <w:pPr>
        <w:pStyle w:val="B30"/>
        <w:rPr>
          <w:lang w:val="en-US"/>
        </w:rPr>
      </w:pPr>
      <w:r>
        <w:rPr>
          <w:lang w:val="en-US"/>
        </w:rPr>
        <w:t>-</w:t>
      </w:r>
      <w:r>
        <w:rPr>
          <w:lang w:val="en-US"/>
        </w:rPr>
        <w:tab/>
        <w:t xml:space="preserve">if all of the reference signal configured for RLM, BFD, CBD or L1-RSRP for beam reporting on any FR2 serving frequency in the same band outside measurement gap and fully-overlapped by intra-frequency SMTC occasions are not overlapped with any of the SSB symbols and the RSSI symbols, and 1 symbol before each consecutive SSB symbols and the RSSI symbols, and 1 symbol after each consecutive SSB symbols and the RSSI symbols, given that </w:t>
      </w:r>
      <w:r>
        <w:rPr>
          <w:i/>
          <w:lang w:val="en-US"/>
        </w:rPr>
        <w:t>SSB-</w:t>
      </w:r>
      <w:proofErr w:type="spellStart"/>
      <w:r>
        <w:rPr>
          <w:i/>
          <w:lang w:val="en-US"/>
        </w:rPr>
        <w:t>ToMeasure</w:t>
      </w:r>
      <w:proofErr w:type="spellEnd"/>
      <w:r>
        <w:rPr>
          <w:i/>
          <w:lang w:val="en-US"/>
        </w:rPr>
        <w:t xml:space="preserve"> </w:t>
      </w:r>
      <w:r>
        <w:rPr>
          <w:lang w:val="en-US"/>
        </w:rPr>
        <w:t>and</w:t>
      </w:r>
      <w:r>
        <w:rPr>
          <w:i/>
          <w:lang w:val="en-US"/>
        </w:rPr>
        <w:t xml:space="preserve"> SS-RSSI-Measurement </w:t>
      </w:r>
      <w:r>
        <w:rPr>
          <w:lang w:val="en-US"/>
        </w:rPr>
        <w:t xml:space="preserve">are configured, where SSB symbols are indicated by </w:t>
      </w:r>
      <w:r>
        <w:t>the union</w:t>
      </w:r>
      <w:r>
        <w:rPr>
          <w:color w:val="00B050"/>
        </w:rPr>
        <w:t xml:space="preserve"> </w:t>
      </w:r>
      <w:r>
        <w:t>set of SSB-</w:t>
      </w:r>
      <w:proofErr w:type="spellStart"/>
      <w:r>
        <w:t>ToMeasure</w:t>
      </w:r>
      <w:proofErr w:type="spellEnd"/>
      <w:r>
        <w:t> from all the configured</w:t>
      </w:r>
      <w:r>
        <w:rPr>
          <w:color w:val="00B050"/>
        </w:rPr>
        <w:t xml:space="preserve"> </w:t>
      </w:r>
      <w:r>
        <w:t>measurement objects on the same serving carrier</w:t>
      </w:r>
      <w:r>
        <w:rPr>
          <w:color w:val="00B050"/>
        </w:rPr>
        <w:t xml:space="preserve"> </w:t>
      </w:r>
      <w:r>
        <w:t>which can be merged.</w:t>
      </w:r>
      <w:r>
        <w:rPr>
          <w:i/>
          <w:lang w:val="en-US"/>
        </w:rPr>
        <w:t xml:space="preserve"> </w:t>
      </w:r>
      <w:r>
        <w:rPr>
          <w:lang w:val="en-US"/>
        </w:rPr>
        <w:t xml:space="preserve">and RSSI symbols are indicated by </w:t>
      </w:r>
      <w:r>
        <w:rPr>
          <w:i/>
          <w:lang w:val="en-US"/>
        </w:rPr>
        <w:t>SS-RSSI-</w:t>
      </w:r>
      <w:proofErr w:type="gramStart"/>
      <w:r>
        <w:rPr>
          <w:i/>
          <w:lang w:val="en-US"/>
        </w:rPr>
        <w:t>Measurement</w:t>
      </w:r>
      <w:r>
        <w:rPr>
          <w:lang w:val="en-US"/>
        </w:rPr>
        <w:t>;</w:t>
      </w:r>
      <w:proofErr w:type="gramEnd"/>
    </w:p>
    <w:p w14:paraId="271A7599" w14:textId="77777777" w:rsidR="00B06DC1" w:rsidRDefault="00B06DC1" w:rsidP="00B06DC1">
      <w:pPr>
        <w:pStyle w:val="B30"/>
        <w:rPr>
          <w:lang w:val="en-US"/>
        </w:rPr>
      </w:pPr>
      <w:r>
        <w:tab/>
      </w:r>
      <w:r>
        <w:rPr>
          <w:lang w:val="en-US"/>
        </w:rPr>
        <w:t>K</w:t>
      </w:r>
      <w:r>
        <w:rPr>
          <w:vertAlign w:val="subscript"/>
          <w:lang w:val="en-US"/>
        </w:rPr>
        <w:t>layer1_measurement</w:t>
      </w:r>
      <w:r>
        <w:rPr>
          <w:lang w:val="en-US"/>
        </w:rPr>
        <w:t>=1.5, otherwise.</w:t>
      </w:r>
    </w:p>
    <w:p w14:paraId="3D1E3BFC" w14:textId="77777777" w:rsidR="00B06DC1" w:rsidRDefault="00B06DC1" w:rsidP="00B06DC1">
      <w:pPr>
        <w:pStyle w:val="B2"/>
        <w:rPr>
          <w:lang w:val="en-US"/>
        </w:rPr>
      </w:pPr>
      <w:r>
        <w:rPr>
          <w:lang w:val="en-US"/>
        </w:rPr>
        <w:tab/>
        <w:t xml:space="preserve">If the above-mentioned reference signal configured for L1-RSRP measurement is aperiodic CSI-RS </w:t>
      </w:r>
      <w:r>
        <w:t>resource</w:t>
      </w:r>
      <w:r>
        <w:rPr>
          <w:lang w:val="en-US"/>
        </w:rPr>
        <w:t xml:space="preserve">, </w:t>
      </w:r>
      <w:r>
        <w:t>longer cell identification delay would be expected.</w:t>
      </w:r>
    </w:p>
    <w:p w14:paraId="4BEFFE60" w14:textId="77777777" w:rsidR="00B06DC1" w:rsidRDefault="00B06DC1" w:rsidP="00B06DC1">
      <w:pPr>
        <w:pStyle w:val="B1"/>
      </w:pPr>
      <w:r>
        <w:tab/>
        <w:t>If MCG DRX is in use, cell identification requirements for intra-frequency measurement in MCG specified in Table 9.2.5.1-1, Table 9.2.5.1-2, Table 9.2.5.1-3, Table 9.2.5.1-4, Table 9.2.5.1-5 and Table 9.2.5.1-6 shall depend on the MCG DRX cycle. If SCG DRX is in use, cell identification requirements for intra-frequency measurement in SCG specified in Table 9.2.5.1-1, Table 9.2.5.1-2, Table 9.2.5.1-3, Table 9.2.5.1-4, Table 9.2.5.1-5, Table 9.2.5.1-6, Table 9.2.5.1-12, Table 9.2.5.1-13 and Table 9.2.5.1-14 shall depend on the SCG DRX cycle. O</w:t>
      </w:r>
      <w:r>
        <w:rPr>
          <w:lang w:eastAsia="zh-CN"/>
        </w:rPr>
        <w:t>therwise</w:t>
      </w:r>
      <w:r>
        <w:t>,</w:t>
      </w:r>
      <w:r>
        <w:rPr>
          <w:lang w:eastAsia="zh-CN"/>
        </w:rPr>
        <w:t xml:space="preserve"> the requirements </w:t>
      </w:r>
      <w:r>
        <w:t>for when DRX is not in use shall apply.</w:t>
      </w:r>
    </w:p>
    <w:p w14:paraId="50FE7BD2" w14:textId="77777777" w:rsidR="00B06DC1" w:rsidRDefault="00B06DC1" w:rsidP="00B06DC1">
      <w:pPr>
        <w:pStyle w:val="B1"/>
      </w:pPr>
      <w:r>
        <w:rPr>
          <w:lang w:val="en-US" w:eastAsia="zh-CN"/>
        </w:rPr>
        <w:t>-</w:t>
      </w:r>
      <w:r>
        <w:rPr>
          <w:lang w:val="en-US" w:eastAsia="zh-CN"/>
        </w:rPr>
        <w:tab/>
        <w:t xml:space="preserve">When the target SSB is completely contained in active BWP of UE or the active downlink BWP is initial BWP, the intra-frequency measurement shall be conducted without gap and without interruption regardless of the </w:t>
      </w:r>
      <w:proofErr w:type="spellStart"/>
      <w:r>
        <w:rPr>
          <w:lang w:val="en-US" w:eastAsia="zh-CN"/>
        </w:rPr>
        <w:t>NeedForGaps</w:t>
      </w:r>
      <w:proofErr w:type="spellEnd"/>
      <w:r>
        <w:rPr>
          <w:lang w:val="en-US" w:eastAsia="zh-CN"/>
        </w:rPr>
        <w:t>’ status reporting.</w:t>
      </w:r>
    </w:p>
    <w:p w14:paraId="4DE1040D" w14:textId="77777777" w:rsidR="00B06DC1" w:rsidRDefault="00B06DC1" w:rsidP="00B06DC1">
      <w:pPr>
        <w:pStyle w:val="TH"/>
      </w:pPr>
      <w:r>
        <w:lastRenderedPageBreak/>
        <w:t>Table 9.2.5.1-1: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6DC1" w14:paraId="1F474128"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4C653B9E" w14:textId="77777777" w:rsidR="00B06DC1" w:rsidRDefault="00B06DC1">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62ACEE85" w14:textId="77777777" w:rsidR="00B06DC1" w:rsidRDefault="00B06DC1">
            <w:pPr>
              <w:pStyle w:val="TAH"/>
              <w:rPr>
                <w:lang w:val="fr-FR"/>
              </w:rPr>
            </w:pPr>
            <w:r>
              <w:rPr>
                <w:lang w:val="fr-FR"/>
              </w:rPr>
              <w:t>T</w:t>
            </w:r>
            <w:r>
              <w:rPr>
                <w:vertAlign w:val="subscript"/>
                <w:lang w:val="fr-FR"/>
              </w:rPr>
              <w:t>PSS/</w:t>
            </w:r>
            <w:proofErr w:type="spellStart"/>
            <w:r>
              <w:rPr>
                <w:vertAlign w:val="subscript"/>
                <w:lang w:val="fr-FR"/>
              </w:rPr>
              <w:t>SSS_sync_intra</w:t>
            </w:r>
            <w:proofErr w:type="spellEnd"/>
          </w:p>
        </w:tc>
      </w:tr>
      <w:tr w:rsidR="00B06DC1" w14:paraId="3A053A7E"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0B9B5109" w14:textId="77777777" w:rsidR="00B06DC1" w:rsidRDefault="00B06DC1">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60806DE8" w14:textId="77777777" w:rsidR="00B06DC1" w:rsidRDefault="00B06DC1">
            <w:pPr>
              <w:pStyle w:val="TAC"/>
              <w:rPr>
                <w:lang w:val="fr-FR"/>
              </w:rPr>
            </w:pPr>
            <w:proofErr w:type="gramStart"/>
            <w:r>
              <w:rPr>
                <w:lang w:val="fr-FR"/>
              </w:rPr>
              <w:t>max( 600</w:t>
            </w:r>
            <w:proofErr w:type="gramEnd"/>
            <w:r>
              <w:rPr>
                <w:lang w:val="fr-FR"/>
              </w:rPr>
              <w:t xml:space="preserve">ms, </w:t>
            </w:r>
            <w:proofErr w:type="spellStart"/>
            <w:r>
              <w:rPr>
                <w:lang w:val="fr-FR"/>
              </w:rPr>
              <w:t>ceil</w:t>
            </w:r>
            <w:proofErr w:type="spellEnd"/>
            <w:r>
              <w:rPr>
                <w:lang w:val="fr-FR"/>
              </w:rPr>
              <w:t xml:space="preserve">( 5 x </w:t>
            </w:r>
            <w:proofErr w:type="spellStart"/>
            <w:r>
              <w:rPr>
                <w:lang w:val="fr-FR"/>
              </w:rPr>
              <w:t>K</w:t>
            </w:r>
            <w:r>
              <w:rPr>
                <w:vertAlign w:val="subscript"/>
                <w:lang w:val="fr-FR"/>
              </w:rPr>
              <w:t>p</w:t>
            </w:r>
            <w:proofErr w:type="spellEnd"/>
            <w:r>
              <w:rPr>
                <w:lang w:val="fr-FR"/>
              </w:rPr>
              <w:t xml:space="preserve">) x SMTC </w:t>
            </w:r>
            <w:proofErr w:type="spellStart"/>
            <w:r>
              <w:rPr>
                <w:lang w:val="fr-FR"/>
              </w:rPr>
              <w:t>period</w:t>
            </w:r>
            <w:proofErr w:type="spellEnd"/>
            <w:r>
              <w:rPr>
                <w:lang w:val="fr-FR"/>
              </w:rPr>
              <w:t xml:space="preserve"> )</w:t>
            </w:r>
            <w:r>
              <w:rPr>
                <w:vertAlign w:val="superscript"/>
                <w:lang w:val="fr-FR"/>
              </w:rPr>
              <w:t>Note 1</w:t>
            </w:r>
            <w:r>
              <w:rPr>
                <w:lang w:val="fr-FR"/>
              </w:rPr>
              <w:t xml:space="preserve"> x </w:t>
            </w:r>
            <w:proofErr w:type="spellStart"/>
            <w:r>
              <w:rPr>
                <w:lang w:val="fr-FR"/>
              </w:rPr>
              <w:t>CSSF</w:t>
            </w:r>
            <w:r>
              <w:rPr>
                <w:vertAlign w:val="subscript"/>
                <w:lang w:val="fr-FR"/>
              </w:rPr>
              <w:t>intra</w:t>
            </w:r>
            <w:proofErr w:type="spellEnd"/>
          </w:p>
        </w:tc>
      </w:tr>
      <w:tr w:rsidR="00B06DC1" w14:paraId="024EA07C"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75A1CC1C" w14:textId="77777777" w:rsidR="00B06DC1" w:rsidRDefault="00B06DC1">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B20544B" w14:textId="77777777" w:rsidR="00B06DC1" w:rsidRDefault="00B06DC1">
            <w:pPr>
              <w:pStyle w:val="TAC"/>
              <w:rPr>
                <w:b/>
                <w:lang w:val="fr-FR"/>
              </w:rPr>
            </w:pPr>
            <w:proofErr w:type="gramStart"/>
            <w:r>
              <w:rPr>
                <w:lang w:val="fr-FR"/>
              </w:rPr>
              <w:t>max( 600</w:t>
            </w:r>
            <w:proofErr w:type="gramEnd"/>
            <w:r>
              <w:rPr>
                <w:lang w:val="fr-FR"/>
              </w:rPr>
              <w:t xml:space="preserve">ms, </w:t>
            </w:r>
            <w:proofErr w:type="spellStart"/>
            <w:r>
              <w:rPr>
                <w:lang w:val="fr-FR"/>
              </w:rPr>
              <w:t>ceil</w:t>
            </w:r>
            <w:proofErr w:type="spellEnd"/>
            <w:r>
              <w:rPr>
                <w:lang w:val="fr-FR"/>
              </w:rPr>
              <w:t>(</w:t>
            </w:r>
            <w:r>
              <w:rPr>
                <w:rFonts w:eastAsiaTheme="minorEastAsia"/>
                <w:lang w:val="fr-FR" w:eastAsia="zh-CN"/>
              </w:rPr>
              <w:t>M2</w:t>
            </w:r>
            <w:r>
              <w:rPr>
                <w:rFonts w:eastAsiaTheme="minorEastAsia"/>
                <w:vertAlign w:val="superscript"/>
                <w:lang w:val="fr-FR" w:eastAsia="zh-CN"/>
              </w:rPr>
              <w:t xml:space="preserve"> Note 2</w:t>
            </w:r>
            <w:r>
              <w:rPr>
                <w:lang w:val="fr-FR"/>
              </w:rPr>
              <w:t xml:space="preserve">x 5 x </w:t>
            </w:r>
            <w:proofErr w:type="spellStart"/>
            <w:r>
              <w:rPr>
                <w:lang w:val="fr-FR"/>
              </w:rPr>
              <w:t>K</w:t>
            </w:r>
            <w:r>
              <w:rPr>
                <w:vertAlign w:val="subscript"/>
                <w:lang w:val="fr-FR"/>
              </w:rPr>
              <w:t>p</w:t>
            </w:r>
            <w:proofErr w:type="spellEnd"/>
            <w:r>
              <w:rPr>
                <w:lang w:val="fr-FR"/>
              </w:rPr>
              <w:t xml:space="preserve">) x max(SMTC </w:t>
            </w:r>
            <w:proofErr w:type="spellStart"/>
            <w:r>
              <w:rPr>
                <w:lang w:val="fr-FR"/>
              </w:rPr>
              <w:t>period,DRX</w:t>
            </w:r>
            <w:proofErr w:type="spellEnd"/>
            <w:r>
              <w:rPr>
                <w:lang w:val="fr-FR"/>
              </w:rPr>
              <w:t xml:space="preserve"> cycle)) x </w:t>
            </w:r>
            <w:proofErr w:type="spellStart"/>
            <w:r>
              <w:rPr>
                <w:lang w:val="fr-FR"/>
              </w:rPr>
              <w:t>CSSF</w:t>
            </w:r>
            <w:r>
              <w:rPr>
                <w:vertAlign w:val="subscript"/>
                <w:lang w:val="fr-FR"/>
              </w:rPr>
              <w:t>intra</w:t>
            </w:r>
            <w:proofErr w:type="spellEnd"/>
          </w:p>
        </w:tc>
      </w:tr>
      <w:tr w:rsidR="00B06DC1" w14:paraId="137818A3"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1D6F635B" w14:textId="77777777" w:rsidR="00B06DC1" w:rsidRDefault="00B06DC1">
            <w:pPr>
              <w:pStyle w:val="TAC"/>
              <w:rPr>
                <w:lang w:val="fr-FR"/>
              </w:rPr>
            </w:pPr>
            <w:r>
              <w:rPr>
                <w:lang w:val="fr-F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5435747" w14:textId="77777777" w:rsidR="00B06DC1" w:rsidRDefault="00B06DC1">
            <w:pPr>
              <w:pStyle w:val="TAC"/>
              <w:rPr>
                <w:b/>
                <w:lang w:val="fr-FR"/>
              </w:rPr>
            </w:pPr>
            <w:proofErr w:type="spellStart"/>
            <w:proofErr w:type="gramStart"/>
            <w:r>
              <w:rPr>
                <w:lang w:val="fr-FR"/>
              </w:rPr>
              <w:t>ceil</w:t>
            </w:r>
            <w:proofErr w:type="spellEnd"/>
            <w:r>
              <w:rPr>
                <w:lang w:val="fr-FR"/>
              </w:rPr>
              <w:t>(</w:t>
            </w:r>
            <w:proofErr w:type="gramEnd"/>
            <w:r>
              <w:rPr>
                <w:lang w:val="fr-FR"/>
              </w:rPr>
              <w:t xml:space="preserve">5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intra</w:t>
            </w:r>
            <w:proofErr w:type="spellEnd"/>
          </w:p>
        </w:tc>
      </w:tr>
      <w:tr w:rsidR="00B06DC1" w14:paraId="77758731" w14:textId="77777777" w:rsidTr="00B06DC1">
        <w:tc>
          <w:tcPr>
            <w:tcW w:w="9241" w:type="dxa"/>
            <w:gridSpan w:val="2"/>
            <w:tcBorders>
              <w:top w:val="single" w:sz="4" w:space="0" w:color="auto"/>
              <w:left w:val="single" w:sz="4" w:space="0" w:color="auto"/>
              <w:bottom w:val="single" w:sz="4" w:space="0" w:color="auto"/>
              <w:right w:val="single" w:sz="4" w:space="0" w:color="auto"/>
            </w:tcBorders>
            <w:hideMark/>
          </w:tcPr>
          <w:p w14:paraId="0155D087" w14:textId="77777777" w:rsidR="00B06DC1" w:rsidRDefault="00B06DC1">
            <w:pPr>
              <w:pStyle w:val="TAN"/>
              <w:rPr>
                <w:lang w:val="fr-FR"/>
              </w:rPr>
            </w:pPr>
            <w:r>
              <w:rPr>
                <w:lang w:val="fr-FR"/>
              </w:rPr>
              <w:t xml:space="preserve">NOTE </w:t>
            </w:r>
            <w:proofErr w:type="gramStart"/>
            <w:r>
              <w:rPr>
                <w:lang w:val="fr-FR"/>
              </w:rPr>
              <w:t>1:</w:t>
            </w:r>
            <w:proofErr w:type="gramEnd"/>
            <w:r>
              <w:rPr>
                <w:lang w:val="fr-FR"/>
              </w:rPr>
              <w:tab/>
              <w:t xml:space="preserve">If </w:t>
            </w:r>
            <w:proofErr w:type="spellStart"/>
            <w:r>
              <w:rPr>
                <w:lang w:val="fr-FR"/>
              </w:rPr>
              <w:t>different</w:t>
            </w:r>
            <w:proofErr w:type="spellEnd"/>
            <w:r>
              <w:rPr>
                <w:lang w:val="fr-FR"/>
              </w:rPr>
              <w:t xml:space="preserve"> SMTC </w:t>
            </w:r>
            <w:proofErr w:type="spellStart"/>
            <w:r>
              <w:rPr>
                <w:lang w:val="fr-FR"/>
              </w:rPr>
              <w:t>periodicities</w:t>
            </w:r>
            <w:proofErr w:type="spellEnd"/>
            <w:r>
              <w:rPr>
                <w:lang w:val="fr-FR"/>
              </w:rPr>
              <w:t xml:space="preserve"> are </w:t>
            </w:r>
            <w:proofErr w:type="spellStart"/>
            <w:r>
              <w:rPr>
                <w:lang w:val="fr-FR"/>
              </w:rPr>
              <w:t>configured</w:t>
            </w:r>
            <w:proofErr w:type="spellEnd"/>
            <w:r>
              <w:rPr>
                <w:lang w:val="fr-FR"/>
              </w:rPr>
              <w:t xml:space="preserve"> for </w:t>
            </w:r>
            <w:proofErr w:type="spellStart"/>
            <w:r>
              <w:rPr>
                <w:lang w:val="fr-FR"/>
              </w:rPr>
              <w:t>different</w:t>
            </w:r>
            <w:proofErr w:type="spellEnd"/>
            <w:r>
              <w:rPr>
                <w:lang w:val="fr-FR"/>
              </w:rPr>
              <w:t xml:space="preserve"> </w:t>
            </w:r>
            <w:proofErr w:type="spellStart"/>
            <w:r>
              <w:rPr>
                <w:lang w:val="fr-FR"/>
              </w:rPr>
              <w:t>cells</w:t>
            </w:r>
            <w:proofErr w:type="spellEnd"/>
            <w:r>
              <w:rPr>
                <w:lang w:val="fr-FR"/>
              </w:rPr>
              <w:t xml:space="preserve">, the SMTC </w:t>
            </w:r>
            <w:proofErr w:type="spellStart"/>
            <w:r>
              <w:rPr>
                <w:lang w:val="fr-FR"/>
              </w:rPr>
              <w:t>period</w:t>
            </w:r>
            <w:proofErr w:type="spellEnd"/>
            <w:r>
              <w:rPr>
                <w:lang w:val="fr-FR"/>
              </w:rPr>
              <w:t xml:space="preserve"> in the </w:t>
            </w:r>
            <w:proofErr w:type="spellStart"/>
            <w:r>
              <w:rPr>
                <w:lang w:val="fr-FR"/>
              </w:rPr>
              <w:t>requirement</w:t>
            </w:r>
            <w:proofErr w:type="spellEnd"/>
            <w:r>
              <w:rPr>
                <w:lang w:val="fr-FR"/>
              </w:rPr>
              <w:t xml:space="preserve"> </w:t>
            </w:r>
            <w:proofErr w:type="spellStart"/>
            <w:r>
              <w:rPr>
                <w:lang w:val="fr-FR"/>
              </w:rPr>
              <w:t>is</w:t>
            </w:r>
            <w:proofErr w:type="spellEnd"/>
            <w:r>
              <w:rPr>
                <w:lang w:val="fr-FR"/>
              </w:rPr>
              <w:t xml:space="preserve"> the one </w:t>
            </w:r>
            <w:proofErr w:type="spellStart"/>
            <w:r>
              <w:rPr>
                <w:lang w:val="fr-FR"/>
              </w:rPr>
              <w:t>used</w:t>
            </w:r>
            <w:proofErr w:type="spellEnd"/>
            <w:r>
              <w:rPr>
                <w:lang w:val="fr-FR"/>
              </w:rPr>
              <w:t xml:space="preserve"> by the </w:t>
            </w:r>
            <w:proofErr w:type="spellStart"/>
            <w:r>
              <w:rPr>
                <w:lang w:val="fr-FR"/>
              </w:rPr>
              <w:t>cell</w:t>
            </w:r>
            <w:proofErr w:type="spellEnd"/>
            <w:r>
              <w:rPr>
                <w:lang w:val="fr-FR"/>
              </w:rPr>
              <w:t xml:space="preserve"> </w:t>
            </w:r>
            <w:proofErr w:type="spellStart"/>
            <w:r>
              <w:rPr>
                <w:lang w:val="fr-FR"/>
              </w:rPr>
              <w:t>being</w:t>
            </w:r>
            <w:proofErr w:type="spellEnd"/>
            <w:r>
              <w:rPr>
                <w:lang w:val="fr-FR"/>
              </w:rPr>
              <w:t xml:space="preserve"> </w:t>
            </w:r>
            <w:proofErr w:type="spellStart"/>
            <w:r>
              <w:rPr>
                <w:lang w:val="fr-FR"/>
              </w:rPr>
              <w:t>identified</w:t>
            </w:r>
            <w:proofErr w:type="spellEnd"/>
          </w:p>
          <w:p w14:paraId="542D7E11" w14:textId="77777777" w:rsidR="00B06DC1" w:rsidRDefault="00B06DC1">
            <w:pPr>
              <w:pStyle w:val="TAN"/>
              <w:rPr>
                <w:lang w:val="fr-FR"/>
              </w:rPr>
            </w:pPr>
            <w:r>
              <w:rPr>
                <w:lang w:val="fr-FR"/>
              </w:rPr>
              <w:t xml:space="preserve">NOTE </w:t>
            </w:r>
            <w:proofErr w:type="gramStart"/>
            <w:r>
              <w:rPr>
                <w:lang w:val="fr-FR"/>
              </w:rPr>
              <w:t>2:</w:t>
            </w:r>
            <w:proofErr w:type="gramEnd"/>
            <w:r>
              <w:rPr>
                <w:lang w:val="fr-FR"/>
              </w:rPr>
              <w:tab/>
            </w:r>
            <w:proofErr w:type="spellStart"/>
            <w:r>
              <w:rPr>
                <w:lang w:val="fr-FR"/>
              </w:rPr>
              <w:t>When</w:t>
            </w:r>
            <w:proofErr w:type="spellEnd"/>
            <w:r>
              <w:rPr>
                <w:lang w:val="fr-FR"/>
              </w:rPr>
              <w:t xml:space="preserve"> </w:t>
            </w:r>
            <w:r>
              <w:rPr>
                <w:i/>
                <w:iCs/>
                <w:lang w:val="fr-FR"/>
              </w:rPr>
              <w:t>highSpeedMeasFlag-r16</w:t>
            </w:r>
            <w:r>
              <w:rPr>
                <w:rFonts w:eastAsia="Malgun Gothic"/>
                <w:lang w:val="fr-FR" w:eastAsia="zh-CN"/>
              </w:rPr>
              <w:t xml:space="preserve"> </w:t>
            </w:r>
            <w:proofErr w:type="spellStart"/>
            <w:r>
              <w:rPr>
                <w:rFonts w:eastAsia="Malgun Gothic"/>
                <w:lang w:val="fr-FR" w:eastAsia="zh-CN"/>
              </w:rPr>
              <w:t>is</w:t>
            </w:r>
            <w:proofErr w:type="spellEnd"/>
            <w:r>
              <w:rPr>
                <w:lang w:val="fr-FR"/>
              </w:rPr>
              <w:t xml:space="preserve"> not </w:t>
            </w:r>
            <w:proofErr w:type="spellStart"/>
            <w:r>
              <w:rPr>
                <w:lang w:val="fr-FR"/>
              </w:rPr>
              <w:t>configured</w:t>
            </w:r>
            <w:proofErr w:type="spellEnd"/>
            <w:r>
              <w:rPr>
                <w:lang w:val="fr-FR"/>
              </w:rPr>
              <w:t xml:space="preserve">, M2 = 1.5; </w:t>
            </w:r>
            <w:proofErr w:type="spellStart"/>
            <w:r>
              <w:rPr>
                <w:lang w:val="fr-FR"/>
              </w:rPr>
              <w:t>When</w:t>
            </w:r>
            <w:proofErr w:type="spellEnd"/>
            <w:r>
              <w:rPr>
                <w:lang w:val="fr-FR"/>
              </w:rPr>
              <w:t xml:space="preserve"> </w:t>
            </w:r>
            <w:r>
              <w:rPr>
                <w:i/>
                <w:iCs/>
                <w:lang w:val="fr-FR"/>
              </w:rPr>
              <w:t>highSpeedMeasFlag-r16</w:t>
            </w:r>
            <w:r>
              <w:rPr>
                <w:rFonts w:eastAsia="Malgun Gothic"/>
                <w:lang w:val="fr-FR" w:eastAsia="zh-CN"/>
              </w:rPr>
              <w:t xml:space="preserve"> </w:t>
            </w:r>
            <w:proofErr w:type="spellStart"/>
            <w:r>
              <w:rPr>
                <w:rFonts w:eastAsia="Malgun Gothic"/>
                <w:lang w:val="fr-FR" w:eastAsia="zh-CN"/>
              </w:rPr>
              <w:t>is</w:t>
            </w:r>
            <w:proofErr w:type="spellEnd"/>
            <w:r>
              <w:rPr>
                <w:lang w:val="fr-FR"/>
              </w:rPr>
              <w:t xml:space="preserve"> </w:t>
            </w:r>
            <w:proofErr w:type="spellStart"/>
            <w:r>
              <w:rPr>
                <w:lang w:val="fr-FR"/>
              </w:rPr>
              <w:t>configured</w:t>
            </w:r>
            <w:proofErr w:type="spellEnd"/>
            <w:r>
              <w:rPr>
                <w:lang w:val="fr-FR"/>
              </w:rPr>
              <w:t xml:space="preserve">, M2 = 1.5 if SMTC </w:t>
            </w:r>
            <w:proofErr w:type="spellStart"/>
            <w:r>
              <w:rPr>
                <w:lang w:val="fr-FR"/>
              </w:rPr>
              <w:t>periodicity</w:t>
            </w:r>
            <w:proofErr w:type="spellEnd"/>
            <w:r>
              <w:rPr>
                <w:lang w:val="fr-FR"/>
              </w:rPr>
              <w:t xml:space="preserve"> &gt; 40 ms;,</w:t>
            </w:r>
            <w:proofErr w:type="spellStart"/>
            <w:r>
              <w:rPr>
                <w:lang w:val="fr-FR"/>
              </w:rPr>
              <w:t>otherwise</w:t>
            </w:r>
            <w:proofErr w:type="spellEnd"/>
            <w:r>
              <w:rPr>
                <w:lang w:val="fr-FR"/>
              </w:rPr>
              <w:t xml:space="preserve"> M2=1.</w:t>
            </w:r>
          </w:p>
          <w:p w14:paraId="704A46C3" w14:textId="77777777" w:rsidR="00B06DC1" w:rsidRDefault="00B06DC1">
            <w:pPr>
              <w:pStyle w:val="TAN"/>
              <w:rPr>
                <w:lang w:val="fr-FR"/>
              </w:rPr>
            </w:pPr>
            <w:r>
              <w:rPr>
                <w:lang w:val="fr-FR"/>
              </w:rPr>
              <w:t xml:space="preserve">NOTE </w:t>
            </w:r>
            <w:proofErr w:type="gramStart"/>
            <w:r>
              <w:rPr>
                <w:lang w:val="fr-FR"/>
              </w:rPr>
              <w:t>3:</w:t>
            </w:r>
            <w:proofErr w:type="gramEnd"/>
            <w:r>
              <w:rPr>
                <w:lang w:val="fr-FR"/>
              </w:rPr>
              <w:t xml:space="preserve"> </w:t>
            </w:r>
            <w:r>
              <w:rPr>
                <w:lang w:val="fr-FR"/>
              </w:rP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rPr>
                <w:lang w:val="fr-FR"/>
              </w:rPr>
              <w:t xml:space="preserve">UE </w:t>
            </w:r>
            <w:proofErr w:type="spellStart"/>
            <w:r>
              <w:rPr>
                <w:lang w:val="fr-FR"/>
              </w:rPr>
              <w:t>supporting</w:t>
            </w:r>
            <w:proofErr w:type="spellEnd"/>
            <w:r>
              <w:rPr>
                <w:lang w:val="fr-FR"/>
              </w:rPr>
              <w:t xml:space="preserve"> </w:t>
            </w:r>
            <w:proofErr w:type="spellStart"/>
            <w:r>
              <w:rPr>
                <w:lang w:val="fr-FR"/>
              </w:rPr>
              <w:t>either</w:t>
            </w:r>
            <w:proofErr w:type="spellEnd"/>
            <w:r>
              <w:rPr>
                <w:lang w:val="fr-FR"/>
              </w:rPr>
              <w:t xml:space="preserve"> </w:t>
            </w:r>
            <w:r>
              <w:rPr>
                <w:i/>
                <w:iCs/>
                <w:lang w:val="fr-FR"/>
              </w:rPr>
              <w:t xml:space="preserve">measurementEnhancement-r16 </w:t>
            </w:r>
            <w:r>
              <w:rPr>
                <w:lang w:val="fr-FR"/>
              </w:rPr>
              <w:t>or</w:t>
            </w:r>
            <w:r>
              <w:rPr>
                <w:i/>
                <w:iCs/>
                <w:lang w:val="fr-FR"/>
              </w:rPr>
              <w:t xml:space="preserve"> </w:t>
            </w:r>
            <w:proofErr w:type="spellStart"/>
            <w:r>
              <w:rPr>
                <w:i/>
                <w:iCs/>
                <w:lang w:val="fr-FR"/>
              </w:rPr>
              <w:t>intraNR</w:t>
            </w:r>
            <w:proofErr w:type="spellEnd"/>
            <w:r>
              <w:rPr>
                <w:i/>
                <w:iCs/>
                <w:lang w:val="fr-FR"/>
              </w:rPr>
              <w:t>-</w:t>
            </w:r>
            <w:r>
              <w:rPr>
                <w:i/>
                <w:iCs/>
                <w:lang w:val="en-US"/>
              </w:rPr>
              <w:t>M</w:t>
            </w:r>
            <w:r>
              <w:rPr>
                <w:i/>
                <w:iCs/>
                <w:lang w:val="fr-FR"/>
              </w:rPr>
              <w:t>easurementEnhancement-r16</w:t>
            </w:r>
            <w:r>
              <w:rPr>
                <w:lang w:val="fr-FR"/>
              </w:rP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rPr>
                <w:lang w:val="fr-FR"/>
              </w:rPr>
              <w:t>.</w:t>
            </w:r>
          </w:p>
          <w:p w14:paraId="6C89A46B" w14:textId="77777777" w:rsidR="00B06DC1" w:rsidRDefault="00B06DC1">
            <w:pPr>
              <w:pStyle w:val="TAN"/>
              <w:rPr>
                <w:lang w:val="fr-FR"/>
              </w:rPr>
            </w:pPr>
            <w:r>
              <w:rPr>
                <w:lang w:val="fr-FR"/>
              </w:rPr>
              <w:t xml:space="preserve">NOTE </w:t>
            </w:r>
            <w:proofErr w:type="gramStart"/>
            <w:r>
              <w:rPr>
                <w:lang w:val="fr-FR"/>
              </w:rPr>
              <w:t>4:</w:t>
            </w:r>
            <w:proofErr w:type="gramEnd"/>
            <w:r>
              <w:rPr>
                <w:lang w:val="fr-FR"/>
              </w:rPr>
              <w:tab/>
            </w:r>
            <w:proofErr w:type="spellStart"/>
            <w:r>
              <w:rPr>
                <w:lang w:val="fr-FR"/>
              </w:rPr>
              <w:t>When</w:t>
            </w:r>
            <w:proofErr w:type="spellEnd"/>
            <w:r>
              <w:rPr>
                <w:lang w:val="fr-FR"/>
              </w:rPr>
              <w:t xml:space="preserve"> </w:t>
            </w:r>
            <w:r>
              <w:rPr>
                <w:i/>
                <w:iCs/>
                <w:lang w:val="fr-FR"/>
              </w:rPr>
              <w:t>highSpeedMeasCA-Scell-r17</w:t>
            </w:r>
            <w:r>
              <w:rPr>
                <w:lang w:val="fr-FR"/>
              </w:rPr>
              <w:t xml:space="preserve"> </w:t>
            </w:r>
            <w:proofErr w:type="spellStart"/>
            <w:r>
              <w:rPr>
                <w:lang w:val="fr-FR"/>
              </w:rPr>
              <w:t>is</w:t>
            </w:r>
            <w:proofErr w:type="spellEnd"/>
            <w:r>
              <w:rPr>
                <w:lang w:val="fr-FR"/>
              </w:rPr>
              <w:t xml:space="preserve"> </w:t>
            </w:r>
            <w:proofErr w:type="spellStart"/>
            <w:r>
              <w:rPr>
                <w:lang w:val="fr-FR"/>
              </w:rPr>
              <w:t>configured</w:t>
            </w:r>
            <w:proofErr w:type="spellEnd"/>
            <w:r>
              <w:rPr>
                <w:lang w:val="fr-FR"/>
              </w:rPr>
              <w:t xml:space="preserve"> and UE supports </w:t>
            </w:r>
            <w:r>
              <w:rPr>
                <w:i/>
                <w:iCs/>
                <w:lang w:val="fr-FR"/>
              </w:rPr>
              <w:t>measurementEnhancementCA-r17</w:t>
            </w:r>
            <w:r>
              <w:rPr>
                <w:lang w:val="fr-FR"/>
              </w:rPr>
              <w:t xml:space="preserve">, M2 = 1.5 if SMTC </w:t>
            </w:r>
            <w:proofErr w:type="spellStart"/>
            <w:r>
              <w:rPr>
                <w:lang w:val="fr-FR"/>
              </w:rPr>
              <w:t>periodicity</w:t>
            </w:r>
            <w:proofErr w:type="spellEnd"/>
            <w:r>
              <w:rPr>
                <w:lang w:val="fr-FR"/>
              </w:rPr>
              <w:t xml:space="preserve"> &gt; 40 ms; </w:t>
            </w:r>
            <w:proofErr w:type="spellStart"/>
            <w:r>
              <w:rPr>
                <w:lang w:val="fr-FR"/>
              </w:rPr>
              <w:t>otherwise</w:t>
            </w:r>
            <w:proofErr w:type="spellEnd"/>
            <w:r>
              <w:rPr>
                <w:lang w:val="fr-FR"/>
              </w:rPr>
              <w:t xml:space="preserve"> M2=1.</w:t>
            </w:r>
          </w:p>
        </w:tc>
      </w:tr>
    </w:tbl>
    <w:p w14:paraId="72D05969" w14:textId="77777777" w:rsidR="00B06DC1" w:rsidRDefault="00B06DC1" w:rsidP="00B06DC1"/>
    <w:p w14:paraId="3E02FFAA" w14:textId="77777777" w:rsidR="00B06DC1" w:rsidRDefault="00B06DC1" w:rsidP="00B06DC1"/>
    <w:p w14:paraId="1416F39A" w14:textId="77777777" w:rsidR="00B06DC1" w:rsidRDefault="00B06DC1" w:rsidP="00B06DC1">
      <w:pPr>
        <w:pStyle w:val="TH"/>
      </w:pPr>
      <w:r>
        <w:t>Table 9.2.5.1-2: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6DC1" w14:paraId="13760C7B"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4F8C226D" w14:textId="77777777" w:rsidR="00B06DC1" w:rsidRDefault="00B06DC1">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4E119460" w14:textId="77777777" w:rsidR="00B06DC1" w:rsidRDefault="00B06DC1">
            <w:pPr>
              <w:pStyle w:val="TAH"/>
              <w:rPr>
                <w:lang w:val="fr-FR"/>
              </w:rPr>
            </w:pPr>
            <w:r>
              <w:rPr>
                <w:lang w:val="fr-FR"/>
              </w:rPr>
              <w:t>T</w:t>
            </w:r>
            <w:r>
              <w:rPr>
                <w:vertAlign w:val="subscript"/>
                <w:lang w:val="fr-FR"/>
              </w:rPr>
              <w:t>PSS/</w:t>
            </w:r>
            <w:proofErr w:type="spellStart"/>
            <w:r>
              <w:rPr>
                <w:vertAlign w:val="subscript"/>
                <w:lang w:val="fr-FR"/>
              </w:rPr>
              <w:t>SSS_sync_intra</w:t>
            </w:r>
            <w:proofErr w:type="spellEnd"/>
          </w:p>
        </w:tc>
      </w:tr>
      <w:tr w:rsidR="00B06DC1" w14:paraId="18AC6703"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32C989D9" w14:textId="77777777" w:rsidR="00B06DC1" w:rsidRDefault="00B06DC1">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78BA2863" w14:textId="77777777" w:rsidR="00B06DC1" w:rsidRDefault="00B06DC1">
            <w:pPr>
              <w:pStyle w:val="TAC"/>
              <w:rPr>
                <w:lang w:val="fr-FR"/>
              </w:rPr>
            </w:pPr>
            <w:proofErr w:type="gramStart"/>
            <w:r>
              <w:rPr>
                <w:lang w:val="fr-FR"/>
              </w:rPr>
              <w:t>max(</w:t>
            </w:r>
            <w:proofErr w:type="gramEnd"/>
            <w:r>
              <w:rPr>
                <w:lang w:val="fr-FR"/>
              </w:rPr>
              <w:t xml:space="preserve">600ms, </w:t>
            </w:r>
            <w:proofErr w:type="spellStart"/>
            <w:r>
              <w:rPr>
                <w:lang w:val="fr-FR"/>
              </w:rPr>
              <w:t>ceil</w:t>
            </w:r>
            <w:proofErr w:type="spellEnd"/>
            <w:r>
              <w:rPr>
                <w:lang w:val="fr-FR"/>
              </w:rPr>
              <w:t>(</w:t>
            </w:r>
            <w:proofErr w:type="spellStart"/>
            <w:r>
              <w:rPr>
                <w:lang w:val="fr-FR"/>
              </w:rPr>
              <w:t>M</w:t>
            </w:r>
            <w:r>
              <w:rPr>
                <w:vertAlign w:val="subscript"/>
                <w:lang w:val="fr-FR"/>
              </w:rPr>
              <w:t>pss</w:t>
            </w:r>
            <w:proofErr w:type="spellEnd"/>
            <w:r>
              <w:rPr>
                <w:vertAlign w:val="subscript"/>
                <w:lang w:val="fr-FR"/>
              </w:rPr>
              <w:t>/</w:t>
            </w:r>
            <w:proofErr w:type="spellStart"/>
            <w:r>
              <w:rPr>
                <w:vertAlign w:val="subscript"/>
                <w:lang w:val="fr-FR"/>
              </w:rPr>
              <w:t>sss_sync_w</w:t>
            </w:r>
            <w:proofErr w:type="spellEnd"/>
            <w:r>
              <w:rPr>
                <w:vertAlign w:val="subscript"/>
                <w:lang w:val="fr-FR"/>
              </w:rPr>
              <w:t>/</w:t>
            </w:r>
            <w:proofErr w:type="spellStart"/>
            <w:r>
              <w:rPr>
                <w:vertAlign w:val="subscript"/>
                <w:lang w:val="fr-FR"/>
              </w:rPr>
              <w:t>o_gaps</w:t>
            </w:r>
            <w:proofErr w:type="spellEnd"/>
            <w:r>
              <w:rPr>
                <w:lang w:val="fr-FR"/>
              </w:rPr>
              <w:t xml:space="preserve"> x K</w:t>
            </w:r>
            <w:r>
              <w:rPr>
                <w:vertAlign w:val="subscript"/>
                <w:lang w:val="fr-FR"/>
              </w:rPr>
              <w:t>FR</w:t>
            </w:r>
            <w:r>
              <w:rPr>
                <w:lang w:val="fr-FR"/>
              </w:rPr>
              <w:t xml:space="preserve"> x </w:t>
            </w:r>
            <w:proofErr w:type="spellStart"/>
            <w:r>
              <w:rPr>
                <w:lang w:val="fr-FR"/>
              </w:rPr>
              <w:t>K</w:t>
            </w:r>
            <w:r>
              <w:rPr>
                <w:vertAlign w:val="subscript"/>
                <w:lang w:val="fr-FR"/>
              </w:rPr>
              <w:t>p</w:t>
            </w:r>
            <w:proofErr w:type="spellEnd"/>
            <w:r>
              <w:rPr>
                <w:lang w:val="fr-FR"/>
              </w:rPr>
              <w:t xml:space="preserve"> x K</w:t>
            </w:r>
            <w:r>
              <w:rPr>
                <w:vertAlign w:val="subscript"/>
                <w:lang w:val="en-US"/>
              </w:rPr>
              <w:t>layer1_measurement</w:t>
            </w:r>
            <w:r>
              <w:rPr>
                <w:lang w:val="fr-FR"/>
              </w:rPr>
              <w:t>)</w:t>
            </w:r>
            <w:r>
              <w:rPr>
                <w:vertAlign w:val="subscript"/>
                <w:lang w:val="fr-FR"/>
              </w:rPr>
              <w:t xml:space="preserve">  </w:t>
            </w:r>
            <w:r>
              <w:rPr>
                <w:lang w:val="fr-FR"/>
              </w:rPr>
              <w:t xml:space="preserve">x SMTC </w:t>
            </w:r>
            <w:proofErr w:type="spellStart"/>
            <w:r>
              <w:rPr>
                <w:lang w:val="fr-FR"/>
              </w:rPr>
              <w:t>period</w:t>
            </w:r>
            <w:proofErr w:type="spellEnd"/>
            <w:r>
              <w:rPr>
                <w:lang w:val="fr-FR"/>
              </w:rPr>
              <w:t>)</w:t>
            </w:r>
            <w:r>
              <w:rPr>
                <w:vertAlign w:val="superscript"/>
                <w:lang w:val="fr-FR"/>
              </w:rPr>
              <w:t>Note 1</w:t>
            </w:r>
            <w:r>
              <w:rPr>
                <w:lang w:val="fr-FR"/>
              </w:rPr>
              <w:t xml:space="preserve"> x </w:t>
            </w:r>
            <w:proofErr w:type="spellStart"/>
            <w:r>
              <w:rPr>
                <w:lang w:val="fr-FR"/>
              </w:rPr>
              <w:t>CSSF</w:t>
            </w:r>
            <w:r>
              <w:rPr>
                <w:vertAlign w:val="subscript"/>
                <w:lang w:val="fr-FR"/>
              </w:rPr>
              <w:t>intra</w:t>
            </w:r>
            <w:proofErr w:type="spellEnd"/>
          </w:p>
        </w:tc>
      </w:tr>
      <w:tr w:rsidR="00B06DC1" w14:paraId="10010C43" w14:textId="77777777" w:rsidTr="00B06DC1">
        <w:trPr>
          <w:trHeight w:val="245"/>
        </w:trPr>
        <w:tc>
          <w:tcPr>
            <w:tcW w:w="4620" w:type="dxa"/>
            <w:tcBorders>
              <w:top w:val="single" w:sz="4" w:space="0" w:color="auto"/>
              <w:left w:val="single" w:sz="4" w:space="0" w:color="auto"/>
              <w:bottom w:val="single" w:sz="4" w:space="0" w:color="auto"/>
              <w:right w:val="single" w:sz="4" w:space="0" w:color="auto"/>
            </w:tcBorders>
            <w:hideMark/>
          </w:tcPr>
          <w:p w14:paraId="28F89A1C" w14:textId="77777777" w:rsidR="00B06DC1" w:rsidRDefault="00B06DC1">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43CEA9A" w14:textId="77777777" w:rsidR="00B06DC1" w:rsidRDefault="00B06DC1">
            <w:pPr>
              <w:pStyle w:val="TAC"/>
              <w:rPr>
                <w:b/>
                <w:lang w:val="fr-FR"/>
              </w:rPr>
            </w:pPr>
            <w:proofErr w:type="gramStart"/>
            <w:r>
              <w:rPr>
                <w:lang w:val="fr-FR"/>
              </w:rPr>
              <w:t>max(</w:t>
            </w:r>
            <w:proofErr w:type="gramEnd"/>
            <w:r>
              <w:rPr>
                <w:lang w:val="fr-FR"/>
              </w:rPr>
              <w:t xml:space="preserve">600ms, </w:t>
            </w:r>
            <w:proofErr w:type="spellStart"/>
            <w:r>
              <w:rPr>
                <w:lang w:val="fr-FR"/>
              </w:rPr>
              <w:t>ceil</w:t>
            </w:r>
            <w:proofErr w:type="spellEnd"/>
            <w:r>
              <w:rPr>
                <w:lang w:val="fr-FR"/>
              </w:rPr>
              <w:t xml:space="preserve">(1.5 x </w:t>
            </w:r>
            <w:proofErr w:type="spellStart"/>
            <w:r>
              <w:rPr>
                <w:lang w:val="fr-FR"/>
              </w:rPr>
              <w:t>M</w:t>
            </w:r>
            <w:r>
              <w:rPr>
                <w:vertAlign w:val="subscript"/>
                <w:lang w:val="fr-FR"/>
              </w:rPr>
              <w:t>pss</w:t>
            </w:r>
            <w:proofErr w:type="spellEnd"/>
            <w:r>
              <w:rPr>
                <w:vertAlign w:val="subscript"/>
                <w:lang w:val="fr-FR"/>
              </w:rPr>
              <w:t>/</w:t>
            </w:r>
            <w:proofErr w:type="spellStart"/>
            <w:r>
              <w:rPr>
                <w:vertAlign w:val="subscript"/>
                <w:lang w:val="fr-FR"/>
              </w:rPr>
              <w:t>sss_sync_w</w:t>
            </w:r>
            <w:proofErr w:type="spellEnd"/>
            <w:r>
              <w:rPr>
                <w:vertAlign w:val="subscript"/>
                <w:lang w:val="fr-FR"/>
              </w:rPr>
              <w:t>/</w:t>
            </w:r>
            <w:proofErr w:type="spellStart"/>
            <w:r>
              <w:rPr>
                <w:vertAlign w:val="subscript"/>
                <w:lang w:val="fr-FR"/>
              </w:rPr>
              <w:t>o_gaps</w:t>
            </w:r>
            <w:proofErr w:type="spellEnd"/>
            <w:r>
              <w:rPr>
                <w:lang w:val="fr-FR"/>
              </w:rPr>
              <w:t xml:space="preserve"> x K</w:t>
            </w:r>
            <w:r>
              <w:rPr>
                <w:vertAlign w:val="subscript"/>
                <w:lang w:val="fr-FR"/>
              </w:rPr>
              <w:t>FR</w:t>
            </w:r>
            <w:r>
              <w:rPr>
                <w:lang w:val="fr-FR"/>
              </w:rPr>
              <w:t xml:space="preserve"> x </w:t>
            </w:r>
            <w:proofErr w:type="spellStart"/>
            <w:r>
              <w:rPr>
                <w:lang w:val="fr-FR"/>
              </w:rPr>
              <w:t>K</w:t>
            </w:r>
            <w:r>
              <w:rPr>
                <w:vertAlign w:val="subscript"/>
                <w:lang w:val="fr-FR"/>
              </w:rPr>
              <w:t>p</w:t>
            </w:r>
            <w:proofErr w:type="spellEnd"/>
            <w:r>
              <w:rPr>
                <w:lang w:val="fr-FR"/>
              </w:rPr>
              <w:t xml:space="preserve"> x K</w:t>
            </w:r>
            <w:r>
              <w:rPr>
                <w:vertAlign w:val="subscript"/>
                <w:lang w:val="en-US"/>
              </w:rPr>
              <w:t>layer1_measurement</w:t>
            </w:r>
            <w:r>
              <w:rPr>
                <w:lang w:val="fr-FR"/>
              </w:rPr>
              <w:t>)</w:t>
            </w:r>
            <w:r>
              <w:rPr>
                <w:vertAlign w:val="subscript"/>
                <w:lang w:val="fr-FR"/>
              </w:rPr>
              <w:t xml:space="preserve"> </w:t>
            </w:r>
            <w:r>
              <w:rPr>
                <w:lang w:val="fr-FR"/>
              </w:rPr>
              <w:t xml:space="preserve">x max(SMTC </w:t>
            </w:r>
            <w:proofErr w:type="spellStart"/>
            <w:r>
              <w:rPr>
                <w:lang w:val="fr-FR"/>
              </w:rPr>
              <w:t>period,DRX</w:t>
            </w:r>
            <w:proofErr w:type="spellEnd"/>
            <w:r>
              <w:rPr>
                <w:lang w:val="fr-FR"/>
              </w:rPr>
              <w:t xml:space="preserve"> cycle)) x </w:t>
            </w:r>
            <w:proofErr w:type="spellStart"/>
            <w:r>
              <w:rPr>
                <w:lang w:val="fr-FR"/>
              </w:rPr>
              <w:t>CSSF</w:t>
            </w:r>
            <w:r>
              <w:rPr>
                <w:vertAlign w:val="subscript"/>
                <w:lang w:val="fr-FR"/>
              </w:rPr>
              <w:t>intra</w:t>
            </w:r>
            <w:proofErr w:type="spellEnd"/>
          </w:p>
        </w:tc>
      </w:tr>
      <w:tr w:rsidR="00B06DC1" w14:paraId="5578FF94"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1340128D" w14:textId="77777777" w:rsidR="00B06DC1" w:rsidRDefault="00B06DC1">
            <w:pPr>
              <w:pStyle w:val="TAC"/>
              <w:rPr>
                <w:b/>
                <w:lang w:val="fr-FR"/>
              </w:rPr>
            </w:pPr>
            <w:r>
              <w:rPr>
                <w:lang w:val="fr-F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C146525" w14:textId="77777777" w:rsidR="00B06DC1" w:rsidRDefault="00B06DC1">
            <w:pPr>
              <w:pStyle w:val="TAC"/>
              <w:rPr>
                <w:b/>
                <w:lang w:val="fr-FR"/>
              </w:rPr>
            </w:pPr>
            <w:proofErr w:type="spellStart"/>
            <w:proofErr w:type="gramStart"/>
            <w:r>
              <w:rPr>
                <w:lang w:val="fr-FR"/>
              </w:rPr>
              <w:t>ceil</w:t>
            </w:r>
            <w:proofErr w:type="spellEnd"/>
            <w:r>
              <w:rPr>
                <w:lang w:val="fr-FR"/>
              </w:rPr>
              <w:t>(</w:t>
            </w:r>
            <w:proofErr w:type="spellStart"/>
            <w:proofErr w:type="gramEnd"/>
            <w:r>
              <w:rPr>
                <w:lang w:val="fr-FR"/>
              </w:rPr>
              <w:t>M</w:t>
            </w:r>
            <w:r>
              <w:rPr>
                <w:vertAlign w:val="subscript"/>
                <w:lang w:val="fr-FR"/>
              </w:rPr>
              <w:t>pss</w:t>
            </w:r>
            <w:proofErr w:type="spellEnd"/>
            <w:r>
              <w:rPr>
                <w:vertAlign w:val="subscript"/>
                <w:lang w:val="fr-FR"/>
              </w:rPr>
              <w:t>/</w:t>
            </w:r>
            <w:proofErr w:type="spellStart"/>
            <w:r>
              <w:rPr>
                <w:vertAlign w:val="subscript"/>
                <w:lang w:val="fr-FR"/>
              </w:rPr>
              <w:t>sss_sync_w</w:t>
            </w:r>
            <w:proofErr w:type="spellEnd"/>
            <w:r>
              <w:rPr>
                <w:vertAlign w:val="subscript"/>
                <w:lang w:val="fr-FR"/>
              </w:rPr>
              <w:t>/</w:t>
            </w:r>
            <w:proofErr w:type="spellStart"/>
            <w:r>
              <w:rPr>
                <w:vertAlign w:val="subscript"/>
                <w:lang w:val="fr-FR"/>
              </w:rPr>
              <w:t>o_gaps</w:t>
            </w:r>
            <w:proofErr w:type="spellEnd"/>
            <w:r>
              <w:rPr>
                <w:lang w:val="fr-FR"/>
              </w:rPr>
              <w:t xml:space="preserve"> x K</w:t>
            </w:r>
            <w:r>
              <w:rPr>
                <w:vertAlign w:val="subscript"/>
                <w:lang w:val="fr-FR"/>
              </w:rPr>
              <w:t>FR</w:t>
            </w:r>
            <w:r>
              <w:rPr>
                <w:lang w:val="fr-FR"/>
              </w:rPr>
              <w:t xml:space="preserve"> x </w:t>
            </w:r>
            <w:proofErr w:type="spellStart"/>
            <w:r>
              <w:rPr>
                <w:lang w:val="fr-FR"/>
              </w:rPr>
              <w:t>K</w:t>
            </w:r>
            <w:r>
              <w:rPr>
                <w:vertAlign w:val="subscript"/>
                <w:lang w:val="fr-FR"/>
              </w:rPr>
              <w:t>p</w:t>
            </w:r>
            <w:proofErr w:type="spellEnd"/>
            <w:r>
              <w:rPr>
                <w:lang w:val="fr-FR"/>
              </w:rPr>
              <w:t xml:space="preserve"> x K</w:t>
            </w:r>
            <w:r>
              <w:rPr>
                <w:vertAlign w:val="subscript"/>
                <w:lang w:val="en-US"/>
              </w:rPr>
              <w:t>layer1_measurement</w:t>
            </w:r>
            <w:r>
              <w:rPr>
                <w:lang w:val="fr-FR"/>
              </w:rPr>
              <w:t xml:space="preserve">) </w:t>
            </w:r>
            <w:r>
              <w:rPr>
                <w:vertAlign w:val="subscript"/>
                <w:lang w:val="fr-FR"/>
              </w:rPr>
              <w:t xml:space="preserve"> </w:t>
            </w:r>
            <w:r>
              <w:rPr>
                <w:lang w:val="fr-FR"/>
              </w:rPr>
              <w:t xml:space="preserve">x DRX cycle x </w:t>
            </w:r>
            <w:proofErr w:type="spellStart"/>
            <w:r>
              <w:rPr>
                <w:lang w:val="fr-FR"/>
              </w:rPr>
              <w:t>CSSF</w:t>
            </w:r>
            <w:r>
              <w:rPr>
                <w:vertAlign w:val="subscript"/>
                <w:lang w:val="fr-FR"/>
              </w:rPr>
              <w:t>intra</w:t>
            </w:r>
            <w:proofErr w:type="spellEnd"/>
          </w:p>
        </w:tc>
      </w:tr>
      <w:tr w:rsidR="00B06DC1" w14:paraId="70F7FD91" w14:textId="77777777" w:rsidTr="00B06DC1">
        <w:tc>
          <w:tcPr>
            <w:tcW w:w="9241" w:type="dxa"/>
            <w:gridSpan w:val="2"/>
            <w:tcBorders>
              <w:top w:val="single" w:sz="4" w:space="0" w:color="auto"/>
              <w:left w:val="single" w:sz="4" w:space="0" w:color="auto"/>
              <w:bottom w:val="single" w:sz="4" w:space="0" w:color="auto"/>
              <w:right w:val="single" w:sz="4" w:space="0" w:color="auto"/>
            </w:tcBorders>
            <w:hideMark/>
          </w:tcPr>
          <w:p w14:paraId="1DF1A104" w14:textId="77777777" w:rsidR="00B06DC1" w:rsidRDefault="00B06DC1">
            <w:pPr>
              <w:pStyle w:val="TAN"/>
              <w:rPr>
                <w:lang w:val="fr-FR"/>
              </w:rPr>
            </w:pPr>
            <w:r>
              <w:rPr>
                <w:lang w:val="fr-FR"/>
              </w:rPr>
              <w:t xml:space="preserve">NOTE </w:t>
            </w:r>
            <w:proofErr w:type="gramStart"/>
            <w:r>
              <w:rPr>
                <w:lang w:val="fr-FR"/>
              </w:rPr>
              <w:t>1:</w:t>
            </w:r>
            <w:proofErr w:type="gramEnd"/>
            <w:r>
              <w:rPr>
                <w:lang w:val="fr-FR"/>
              </w:rPr>
              <w:tab/>
              <w:t xml:space="preserve">If </w:t>
            </w:r>
            <w:proofErr w:type="spellStart"/>
            <w:r>
              <w:rPr>
                <w:lang w:val="fr-FR"/>
              </w:rPr>
              <w:t>different</w:t>
            </w:r>
            <w:proofErr w:type="spellEnd"/>
            <w:r>
              <w:rPr>
                <w:lang w:val="fr-FR"/>
              </w:rPr>
              <w:t xml:space="preserve"> SMTC </w:t>
            </w:r>
            <w:proofErr w:type="spellStart"/>
            <w:r>
              <w:rPr>
                <w:lang w:val="fr-FR"/>
              </w:rPr>
              <w:t>periodicities</w:t>
            </w:r>
            <w:proofErr w:type="spellEnd"/>
            <w:r>
              <w:rPr>
                <w:lang w:val="fr-FR"/>
              </w:rPr>
              <w:t xml:space="preserve"> are </w:t>
            </w:r>
            <w:proofErr w:type="spellStart"/>
            <w:r>
              <w:rPr>
                <w:lang w:val="fr-FR"/>
              </w:rPr>
              <w:t>configured</w:t>
            </w:r>
            <w:proofErr w:type="spellEnd"/>
            <w:r>
              <w:rPr>
                <w:lang w:val="fr-FR"/>
              </w:rPr>
              <w:t xml:space="preserve"> for </w:t>
            </w:r>
            <w:proofErr w:type="spellStart"/>
            <w:r>
              <w:rPr>
                <w:lang w:val="fr-FR"/>
              </w:rPr>
              <w:t>different</w:t>
            </w:r>
            <w:proofErr w:type="spellEnd"/>
            <w:r>
              <w:rPr>
                <w:lang w:val="fr-FR"/>
              </w:rPr>
              <w:t xml:space="preserve"> </w:t>
            </w:r>
            <w:proofErr w:type="spellStart"/>
            <w:r>
              <w:rPr>
                <w:lang w:val="fr-FR"/>
              </w:rPr>
              <w:t>cells</w:t>
            </w:r>
            <w:proofErr w:type="spellEnd"/>
            <w:r>
              <w:rPr>
                <w:lang w:val="fr-FR"/>
              </w:rPr>
              <w:t xml:space="preserve">, the SMTC </w:t>
            </w:r>
            <w:proofErr w:type="spellStart"/>
            <w:r>
              <w:rPr>
                <w:lang w:val="fr-FR"/>
              </w:rPr>
              <w:t>period</w:t>
            </w:r>
            <w:proofErr w:type="spellEnd"/>
            <w:r>
              <w:rPr>
                <w:lang w:val="fr-FR"/>
              </w:rPr>
              <w:t xml:space="preserve"> in the </w:t>
            </w:r>
            <w:proofErr w:type="spellStart"/>
            <w:r>
              <w:rPr>
                <w:lang w:val="fr-FR"/>
              </w:rPr>
              <w:t>requirement</w:t>
            </w:r>
            <w:proofErr w:type="spellEnd"/>
            <w:r>
              <w:rPr>
                <w:lang w:val="fr-FR"/>
              </w:rPr>
              <w:t xml:space="preserve"> </w:t>
            </w:r>
            <w:proofErr w:type="spellStart"/>
            <w:r>
              <w:rPr>
                <w:lang w:val="fr-FR"/>
              </w:rPr>
              <w:t>is</w:t>
            </w:r>
            <w:proofErr w:type="spellEnd"/>
            <w:r>
              <w:rPr>
                <w:lang w:val="fr-FR"/>
              </w:rPr>
              <w:t xml:space="preserve"> the one </w:t>
            </w:r>
            <w:proofErr w:type="spellStart"/>
            <w:r>
              <w:rPr>
                <w:lang w:val="fr-FR"/>
              </w:rPr>
              <w:t>used</w:t>
            </w:r>
            <w:proofErr w:type="spellEnd"/>
            <w:r>
              <w:rPr>
                <w:lang w:val="fr-FR"/>
              </w:rPr>
              <w:t xml:space="preserve"> by the </w:t>
            </w:r>
            <w:proofErr w:type="spellStart"/>
            <w:r>
              <w:rPr>
                <w:lang w:val="fr-FR"/>
              </w:rPr>
              <w:t>cell</w:t>
            </w:r>
            <w:proofErr w:type="spellEnd"/>
            <w:r>
              <w:rPr>
                <w:lang w:val="fr-FR"/>
              </w:rPr>
              <w:t xml:space="preserve"> </w:t>
            </w:r>
            <w:proofErr w:type="spellStart"/>
            <w:r>
              <w:rPr>
                <w:lang w:val="fr-FR"/>
              </w:rPr>
              <w:t>being</w:t>
            </w:r>
            <w:proofErr w:type="spellEnd"/>
            <w:r>
              <w:rPr>
                <w:lang w:val="fr-FR"/>
              </w:rPr>
              <w:t xml:space="preserve"> </w:t>
            </w:r>
            <w:proofErr w:type="spellStart"/>
            <w:r>
              <w:rPr>
                <w:lang w:val="fr-FR"/>
              </w:rPr>
              <w:t>identified</w:t>
            </w:r>
            <w:proofErr w:type="spellEnd"/>
          </w:p>
          <w:p w14:paraId="59BADE88" w14:textId="77777777" w:rsidR="00B06DC1" w:rsidRDefault="00B06DC1">
            <w:pPr>
              <w:pStyle w:val="TAN"/>
              <w:rPr>
                <w:lang w:val="fr-FR"/>
              </w:rPr>
            </w:pPr>
            <w:r>
              <w:rPr>
                <w:lang w:val="fr-FR"/>
              </w:rPr>
              <w:t xml:space="preserve">NOTE </w:t>
            </w:r>
            <w:proofErr w:type="gramStart"/>
            <w:r>
              <w:rPr>
                <w:lang w:val="fr-FR"/>
              </w:rPr>
              <w:t>2:</w:t>
            </w:r>
            <w:proofErr w:type="gramEnd"/>
            <w:r>
              <w:rPr>
                <w:lang w:val="fr-FR"/>
              </w:rPr>
              <w:t xml:space="preserve"> </w:t>
            </w:r>
            <w:r>
              <w:rPr>
                <w:lang w:val="fr-FR"/>
              </w:rPr>
              <w:tab/>
              <w:t>K</w:t>
            </w:r>
            <w:r>
              <w:rPr>
                <w:vertAlign w:val="subscript"/>
                <w:lang w:val="fr-FR"/>
              </w:rPr>
              <w:t>FR</w:t>
            </w:r>
            <w:r>
              <w:rPr>
                <w:lang w:val="fr-FR"/>
              </w:rPr>
              <w:t xml:space="preserve"> </w:t>
            </w:r>
            <w:proofErr w:type="spellStart"/>
            <w:r>
              <w:rPr>
                <w:lang w:val="fr-FR"/>
              </w:rPr>
              <w:t>is</w:t>
            </w:r>
            <w:proofErr w:type="spellEnd"/>
            <w:r>
              <w:rPr>
                <w:lang w:val="fr-FR"/>
              </w:rPr>
              <w:t xml:space="preserve"> a </w:t>
            </w:r>
            <w:proofErr w:type="spellStart"/>
            <w:r>
              <w:rPr>
                <w:lang w:val="fr-FR"/>
              </w:rPr>
              <w:t>scaling</w:t>
            </w:r>
            <w:proofErr w:type="spellEnd"/>
            <w:r>
              <w:rPr>
                <w:lang w:val="fr-FR"/>
              </w:rPr>
              <w:t xml:space="preserve"> factor </w:t>
            </w:r>
            <w:proofErr w:type="spellStart"/>
            <w:r>
              <w:rPr>
                <w:lang w:val="fr-FR"/>
              </w:rPr>
              <w:t>depending</w:t>
            </w:r>
            <w:proofErr w:type="spellEnd"/>
            <w:r>
              <w:rPr>
                <w:lang w:val="fr-FR"/>
              </w:rPr>
              <w:t xml:space="preserve"> on the </w:t>
            </w:r>
            <w:proofErr w:type="spellStart"/>
            <w:r>
              <w:rPr>
                <w:lang w:val="fr-FR"/>
              </w:rPr>
              <w:t>frequency</w:t>
            </w:r>
            <w:proofErr w:type="spellEnd"/>
            <w:r>
              <w:rPr>
                <w:lang w:val="fr-FR"/>
              </w:rPr>
              <w:t xml:space="preserve"> range and the SSB SCS. For FR2-1, KFR = 1. For FR2-</w:t>
            </w:r>
            <w:proofErr w:type="gramStart"/>
            <w:r>
              <w:rPr>
                <w:lang w:val="fr-FR"/>
              </w:rPr>
              <w:t>2:</w:t>
            </w:r>
            <w:proofErr w:type="gramEnd"/>
            <w:r>
              <w:rPr>
                <w:lang w:val="fr-FR"/>
              </w:rPr>
              <w:t xml:space="preserve"> KFR = 1 if the SCS of the SSB of the </w:t>
            </w:r>
            <w:proofErr w:type="spellStart"/>
            <w:r>
              <w:rPr>
                <w:lang w:val="fr-FR"/>
              </w:rPr>
              <w:t>cell</w:t>
            </w:r>
            <w:proofErr w:type="spellEnd"/>
            <w:r>
              <w:rPr>
                <w:lang w:val="fr-FR"/>
              </w:rPr>
              <w:t xml:space="preserve"> </w:t>
            </w:r>
            <w:proofErr w:type="spellStart"/>
            <w:r>
              <w:rPr>
                <w:lang w:val="fr-FR"/>
              </w:rPr>
              <w:t>being</w:t>
            </w:r>
            <w:proofErr w:type="spellEnd"/>
            <w:r>
              <w:rPr>
                <w:lang w:val="fr-FR"/>
              </w:rPr>
              <w:t xml:space="preserve"> </w:t>
            </w:r>
            <w:proofErr w:type="spellStart"/>
            <w:r>
              <w:rPr>
                <w:lang w:val="fr-FR"/>
              </w:rPr>
              <w:t>detected</w:t>
            </w:r>
            <w:proofErr w:type="spellEnd"/>
            <w:r>
              <w:rPr>
                <w:lang w:val="fr-FR"/>
              </w:rPr>
              <w:t xml:space="preserve"> </w:t>
            </w:r>
            <w:proofErr w:type="spellStart"/>
            <w:r>
              <w:rPr>
                <w:lang w:val="fr-FR"/>
              </w:rPr>
              <w:t>is</w:t>
            </w:r>
            <w:proofErr w:type="spellEnd"/>
            <w:r>
              <w:rPr>
                <w:lang w:val="fr-FR"/>
              </w:rPr>
              <w:t xml:space="preserve"> 120 kHz, KFR = 2 if the SCS of the SSB of the </w:t>
            </w:r>
            <w:proofErr w:type="spellStart"/>
            <w:r>
              <w:rPr>
                <w:lang w:val="fr-FR"/>
              </w:rPr>
              <w:t>cell</w:t>
            </w:r>
            <w:proofErr w:type="spellEnd"/>
            <w:r>
              <w:rPr>
                <w:lang w:val="fr-FR"/>
              </w:rPr>
              <w:t xml:space="preserve"> </w:t>
            </w:r>
            <w:proofErr w:type="spellStart"/>
            <w:r>
              <w:rPr>
                <w:lang w:val="fr-FR"/>
              </w:rPr>
              <w:t>being</w:t>
            </w:r>
            <w:proofErr w:type="spellEnd"/>
            <w:r>
              <w:rPr>
                <w:lang w:val="fr-FR"/>
              </w:rPr>
              <w:t xml:space="preserve"> </w:t>
            </w:r>
            <w:proofErr w:type="spellStart"/>
            <w:r>
              <w:rPr>
                <w:lang w:val="fr-FR"/>
              </w:rPr>
              <w:t>detected</w:t>
            </w:r>
            <w:proofErr w:type="spellEnd"/>
            <w:r>
              <w:rPr>
                <w:lang w:val="fr-FR"/>
              </w:rPr>
              <w:t xml:space="preserve"> </w:t>
            </w:r>
            <w:proofErr w:type="spellStart"/>
            <w:r>
              <w:rPr>
                <w:lang w:val="fr-FR"/>
              </w:rPr>
              <w:t>is</w:t>
            </w:r>
            <w:proofErr w:type="spellEnd"/>
            <w:r>
              <w:rPr>
                <w:lang w:val="fr-FR"/>
              </w:rPr>
              <w:t xml:space="preserve"> 480 kHz, and KFR = 3 if the SCS of the SSB of the </w:t>
            </w:r>
            <w:proofErr w:type="spellStart"/>
            <w:r>
              <w:rPr>
                <w:lang w:val="fr-FR"/>
              </w:rPr>
              <w:t>cell</w:t>
            </w:r>
            <w:proofErr w:type="spellEnd"/>
            <w:r>
              <w:rPr>
                <w:lang w:val="fr-FR"/>
              </w:rPr>
              <w:t xml:space="preserve"> </w:t>
            </w:r>
            <w:proofErr w:type="spellStart"/>
            <w:r>
              <w:rPr>
                <w:lang w:val="fr-FR"/>
              </w:rPr>
              <w:t>being</w:t>
            </w:r>
            <w:proofErr w:type="spellEnd"/>
            <w:r>
              <w:rPr>
                <w:lang w:val="fr-FR"/>
              </w:rPr>
              <w:t xml:space="preserve"> </w:t>
            </w:r>
            <w:proofErr w:type="spellStart"/>
            <w:r>
              <w:rPr>
                <w:lang w:val="fr-FR"/>
              </w:rPr>
              <w:t>detected</w:t>
            </w:r>
            <w:proofErr w:type="spellEnd"/>
            <w:r>
              <w:rPr>
                <w:lang w:val="fr-FR"/>
              </w:rPr>
              <w:t xml:space="preserve"> </w:t>
            </w:r>
            <w:proofErr w:type="spellStart"/>
            <w:r>
              <w:rPr>
                <w:lang w:val="fr-FR"/>
              </w:rPr>
              <w:t>is</w:t>
            </w:r>
            <w:proofErr w:type="spellEnd"/>
            <w:r>
              <w:rPr>
                <w:lang w:val="fr-FR"/>
              </w:rPr>
              <w:t xml:space="preserve"> 960 kHz.</w:t>
            </w:r>
          </w:p>
        </w:tc>
      </w:tr>
    </w:tbl>
    <w:p w14:paraId="74C78EAC" w14:textId="77777777" w:rsidR="00B06DC1" w:rsidRDefault="00B06DC1" w:rsidP="00B06DC1"/>
    <w:p w14:paraId="26B94503" w14:textId="77777777" w:rsidR="00B06DC1" w:rsidRDefault="00B06DC1" w:rsidP="00B06DC1">
      <w:pPr>
        <w:pStyle w:val="TH"/>
      </w:pPr>
      <w:r>
        <w:t>Table 9.2.5.1-3: Time period for time index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6DC1" w14:paraId="6958F4DA"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2C99468E" w14:textId="77777777" w:rsidR="00B06DC1" w:rsidRDefault="00B06DC1">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0F346D7C" w14:textId="77777777" w:rsidR="00B06DC1" w:rsidRDefault="00B06DC1">
            <w:pPr>
              <w:pStyle w:val="TAH"/>
              <w:rPr>
                <w:lang w:val="fr-FR"/>
              </w:rPr>
            </w:pPr>
            <w:proofErr w:type="spellStart"/>
            <w:r>
              <w:rPr>
                <w:lang w:val="fr-FR"/>
              </w:rPr>
              <w:t>T</w:t>
            </w:r>
            <w:r>
              <w:rPr>
                <w:vertAlign w:val="subscript"/>
                <w:lang w:val="fr-FR"/>
              </w:rPr>
              <w:t>SSB_time_index_intra</w:t>
            </w:r>
            <w:proofErr w:type="spellEnd"/>
          </w:p>
        </w:tc>
      </w:tr>
      <w:tr w:rsidR="00B06DC1" w14:paraId="51752788"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14B641FD" w14:textId="77777777" w:rsidR="00B06DC1" w:rsidRDefault="00B06DC1">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2F0E44E1" w14:textId="77777777" w:rsidR="00B06DC1" w:rsidRDefault="00B06DC1">
            <w:pPr>
              <w:pStyle w:val="TAC"/>
              <w:rPr>
                <w:lang w:val="fr-FR"/>
              </w:rPr>
            </w:pPr>
            <w:proofErr w:type="gramStart"/>
            <w:r>
              <w:rPr>
                <w:lang w:val="fr-FR"/>
              </w:rPr>
              <w:t>max(</w:t>
            </w:r>
            <w:proofErr w:type="gramEnd"/>
            <w:r>
              <w:rPr>
                <w:lang w:val="fr-FR"/>
              </w:rPr>
              <w:t xml:space="preserve">120ms, </w:t>
            </w:r>
            <w:proofErr w:type="spellStart"/>
            <w:r>
              <w:rPr>
                <w:lang w:val="fr-FR"/>
              </w:rPr>
              <w:t>ceil</w:t>
            </w:r>
            <w:proofErr w:type="spellEnd"/>
            <w:r>
              <w:rPr>
                <w:lang w:val="fr-FR"/>
              </w:rPr>
              <w:t xml:space="preserve">( 3 x </w:t>
            </w:r>
            <w:proofErr w:type="spellStart"/>
            <w:r>
              <w:rPr>
                <w:lang w:val="fr-FR"/>
              </w:rPr>
              <w:t>K</w:t>
            </w:r>
            <w:r>
              <w:rPr>
                <w:vertAlign w:val="subscript"/>
                <w:lang w:val="fr-FR"/>
              </w:rPr>
              <w:t>p</w:t>
            </w:r>
            <w:proofErr w:type="spellEnd"/>
            <w:r>
              <w:rPr>
                <w:vertAlign w:val="subscript"/>
                <w:lang w:val="fr-FR"/>
              </w:rPr>
              <w:t xml:space="preserve"> </w:t>
            </w:r>
            <w:r>
              <w:rPr>
                <w:lang w:val="fr-FR"/>
              </w:rPr>
              <w:t>)</w:t>
            </w:r>
            <w:r>
              <w:rPr>
                <w:vertAlign w:val="subscript"/>
                <w:lang w:val="fr-FR"/>
              </w:rPr>
              <w:t xml:space="preserve"> </w:t>
            </w:r>
            <w:r>
              <w:rPr>
                <w:lang w:val="fr-FR"/>
              </w:rPr>
              <w:t xml:space="preserve">x SMTC </w:t>
            </w:r>
            <w:proofErr w:type="spellStart"/>
            <w:r>
              <w:rPr>
                <w:lang w:val="fr-FR"/>
              </w:rPr>
              <w:t>period</w:t>
            </w:r>
            <w:proofErr w:type="spellEnd"/>
            <w:r>
              <w:rPr>
                <w:lang w:val="fr-FR"/>
              </w:rPr>
              <w:t>)</w:t>
            </w:r>
            <w:r>
              <w:rPr>
                <w:vertAlign w:val="superscript"/>
                <w:lang w:val="fr-FR"/>
              </w:rPr>
              <w:t>Note 1</w:t>
            </w:r>
            <w:r>
              <w:rPr>
                <w:lang w:val="fr-FR"/>
              </w:rPr>
              <w:t xml:space="preserve"> x </w:t>
            </w:r>
            <w:proofErr w:type="spellStart"/>
            <w:r>
              <w:rPr>
                <w:lang w:val="fr-FR"/>
              </w:rPr>
              <w:t>CSSF</w:t>
            </w:r>
            <w:r>
              <w:rPr>
                <w:vertAlign w:val="subscript"/>
                <w:lang w:val="fr-FR"/>
              </w:rPr>
              <w:t>intra</w:t>
            </w:r>
            <w:proofErr w:type="spellEnd"/>
          </w:p>
        </w:tc>
      </w:tr>
      <w:tr w:rsidR="00B06DC1" w14:paraId="2A45962F"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167A644D" w14:textId="77777777" w:rsidR="00B06DC1" w:rsidRDefault="00B06DC1">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06693EB" w14:textId="77777777" w:rsidR="00B06DC1" w:rsidRDefault="00B06DC1">
            <w:pPr>
              <w:pStyle w:val="TAC"/>
              <w:rPr>
                <w:b/>
                <w:lang w:val="fr-FR"/>
              </w:rPr>
            </w:pPr>
            <w:proofErr w:type="gramStart"/>
            <w:r>
              <w:rPr>
                <w:lang w:val="fr-FR"/>
              </w:rPr>
              <w:t>max(</w:t>
            </w:r>
            <w:proofErr w:type="gramEnd"/>
            <w:r>
              <w:rPr>
                <w:lang w:val="fr-FR"/>
              </w:rPr>
              <w:t xml:space="preserve">120ms, </w:t>
            </w:r>
            <w:proofErr w:type="spellStart"/>
            <w:r>
              <w:rPr>
                <w:lang w:val="fr-FR"/>
              </w:rPr>
              <w:t>ceil</w:t>
            </w:r>
            <w:proofErr w:type="spellEnd"/>
            <w:r>
              <w:rPr>
                <w:lang w:val="fr-FR"/>
              </w:rPr>
              <w:t xml:space="preserve"> (</w:t>
            </w:r>
            <w:r>
              <w:rPr>
                <w:rFonts w:eastAsiaTheme="minorEastAsia"/>
                <w:lang w:val="fr-FR" w:eastAsia="zh-CN"/>
              </w:rPr>
              <w:t>M2</w:t>
            </w:r>
            <w:r>
              <w:rPr>
                <w:rFonts w:eastAsiaTheme="minorEastAsia"/>
                <w:vertAlign w:val="superscript"/>
                <w:lang w:val="fr-FR" w:eastAsia="zh-CN"/>
              </w:rPr>
              <w:t xml:space="preserve"> Note 2</w:t>
            </w:r>
            <w:r>
              <w:rPr>
                <w:lang w:val="fr-FR"/>
              </w:rPr>
              <w:t xml:space="preserve"> x 3 x </w:t>
            </w:r>
            <w:proofErr w:type="spellStart"/>
            <w:r>
              <w:rPr>
                <w:lang w:val="fr-FR"/>
              </w:rPr>
              <w:t>K</w:t>
            </w:r>
            <w:r>
              <w:rPr>
                <w:vertAlign w:val="subscript"/>
                <w:lang w:val="fr-FR"/>
              </w:rPr>
              <w:t>p</w:t>
            </w:r>
            <w:proofErr w:type="spellEnd"/>
            <w:r>
              <w:rPr>
                <w:lang w:val="fr-FR"/>
              </w:rPr>
              <w:t xml:space="preserve">) x max(SMTC </w:t>
            </w:r>
            <w:proofErr w:type="spellStart"/>
            <w:r>
              <w:rPr>
                <w:lang w:val="fr-FR"/>
              </w:rPr>
              <w:t>period,DRX</w:t>
            </w:r>
            <w:proofErr w:type="spellEnd"/>
            <w:r>
              <w:rPr>
                <w:lang w:val="fr-FR"/>
              </w:rPr>
              <w:t xml:space="preserve"> cycle)) x </w:t>
            </w:r>
            <w:proofErr w:type="spellStart"/>
            <w:r>
              <w:rPr>
                <w:lang w:val="fr-FR"/>
              </w:rPr>
              <w:t>CSSF</w:t>
            </w:r>
            <w:r>
              <w:rPr>
                <w:vertAlign w:val="subscript"/>
                <w:lang w:val="fr-FR"/>
              </w:rPr>
              <w:t>intra</w:t>
            </w:r>
            <w:proofErr w:type="spellEnd"/>
          </w:p>
        </w:tc>
      </w:tr>
      <w:tr w:rsidR="00B06DC1" w14:paraId="21787FA7"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4A9F4DA2" w14:textId="77777777" w:rsidR="00B06DC1" w:rsidRDefault="00B06DC1">
            <w:pPr>
              <w:pStyle w:val="TAC"/>
              <w:rPr>
                <w:b/>
                <w:lang w:val="fr-FR"/>
              </w:rPr>
            </w:pPr>
            <w:r>
              <w:rPr>
                <w:lang w:val="fr-F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C722168" w14:textId="77777777" w:rsidR="00B06DC1" w:rsidRDefault="00B06DC1">
            <w:pPr>
              <w:pStyle w:val="TAC"/>
              <w:rPr>
                <w:b/>
                <w:lang w:val="fr-FR"/>
              </w:rPr>
            </w:pPr>
            <w:proofErr w:type="spellStart"/>
            <w:proofErr w:type="gramStart"/>
            <w:r>
              <w:rPr>
                <w:lang w:val="fr-FR"/>
              </w:rPr>
              <w:t>Ceil</w:t>
            </w:r>
            <w:proofErr w:type="spellEnd"/>
            <w:r>
              <w:rPr>
                <w:lang w:val="fr-FR"/>
              </w:rPr>
              <w:t>(</w:t>
            </w:r>
            <w:proofErr w:type="gramEnd"/>
            <w:r>
              <w:rPr>
                <w:lang w:val="fr-FR"/>
              </w:rPr>
              <w:t xml:space="preserve">3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intra</w:t>
            </w:r>
            <w:proofErr w:type="spellEnd"/>
          </w:p>
        </w:tc>
      </w:tr>
      <w:tr w:rsidR="00B06DC1" w14:paraId="5225AA70" w14:textId="77777777" w:rsidTr="00B06DC1">
        <w:tc>
          <w:tcPr>
            <w:tcW w:w="9241" w:type="dxa"/>
            <w:gridSpan w:val="2"/>
            <w:tcBorders>
              <w:top w:val="single" w:sz="4" w:space="0" w:color="auto"/>
              <w:left w:val="single" w:sz="4" w:space="0" w:color="auto"/>
              <w:bottom w:val="single" w:sz="4" w:space="0" w:color="auto"/>
              <w:right w:val="single" w:sz="4" w:space="0" w:color="auto"/>
            </w:tcBorders>
            <w:hideMark/>
          </w:tcPr>
          <w:p w14:paraId="26C60096" w14:textId="77777777" w:rsidR="00B06DC1" w:rsidRDefault="00B06DC1">
            <w:pPr>
              <w:pStyle w:val="TAN"/>
              <w:rPr>
                <w:lang w:val="fr-FR"/>
              </w:rPr>
            </w:pPr>
            <w:r>
              <w:rPr>
                <w:lang w:val="fr-FR" w:eastAsia="ko-KR"/>
              </w:rPr>
              <w:t>NOTE</w:t>
            </w:r>
            <w:r>
              <w:rPr>
                <w:lang w:val="fr-FR"/>
              </w:rPr>
              <w:t xml:space="preserve"> </w:t>
            </w:r>
            <w:proofErr w:type="gramStart"/>
            <w:r>
              <w:rPr>
                <w:lang w:val="fr-FR"/>
              </w:rPr>
              <w:t>1:</w:t>
            </w:r>
            <w:proofErr w:type="gramEnd"/>
            <w:r>
              <w:rPr>
                <w:lang w:val="fr-FR"/>
              </w:rPr>
              <w:tab/>
              <w:t xml:space="preserve">If </w:t>
            </w:r>
            <w:proofErr w:type="spellStart"/>
            <w:r>
              <w:rPr>
                <w:lang w:val="fr-FR"/>
              </w:rPr>
              <w:t>different</w:t>
            </w:r>
            <w:proofErr w:type="spellEnd"/>
            <w:r>
              <w:rPr>
                <w:lang w:val="fr-FR"/>
              </w:rPr>
              <w:t xml:space="preserve"> SMTC </w:t>
            </w:r>
            <w:proofErr w:type="spellStart"/>
            <w:r>
              <w:rPr>
                <w:lang w:val="fr-FR"/>
              </w:rPr>
              <w:t>periodicities</w:t>
            </w:r>
            <w:proofErr w:type="spellEnd"/>
            <w:r>
              <w:rPr>
                <w:lang w:val="fr-FR"/>
              </w:rPr>
              <w:t xml:space="preserve"> are </w:t>
            </w:r>
            <w:proofErr w:type="spellStart"/>
            <w:r>
              <w:rPr>
                <w:lang w:val="fr-FR"/>
              </w:rPr>
              <w:t>configured</w:t>
            </w:r>
            <w:proofErr w:type="spellEnd"/>
            <w:r>
              <w:rPr>
                <w:lang w:val="fr-FR"/>
              </w:rPr>
              <w:t xml:space="preserve"> for </w:t>
            </w:r>
            <w:proofErr w:type="spellStart"/>
            <w:r>
              <w:rPr>
                <w:lang w:val="fr-FR"/>
              </w:rPr>
              <w:t>different</w:t>
            </w:r>
            <w:proofErr w:type="spellEnd"/>
            <w:r>
              <w:rPr>
                <w:lang w:val="fr-FR"/>
              </w:rPr>
              <w:t xml:space="preserve"> </w:t>
            </w:r>
            <w:proofErr w:type="spellStart"/>
            <w:r>
              <w:rPr>
                <w:lang w:val="fr-FR"/>
              </w:rPr>
              <w:t>cells</w:t>
            </w:r>
            <w:proofErr w:type="spellEnd"/>
            <w:r>
              <w:rPr>
                <w:lang w:val="fr-FR"/>
              </w:rPr>
              <w:t xml:space="preserve">, the SMTC </w:t>
            </w:r>
            <w:proofErr w:type="spellStart"/>
            <w:r>
              <w:rPr>
                <w:lang w:val="fr-FR"/>
              </w:rPr>
              <w:t>period</w:t>
            </w:r>
            <w:proofErr w:type="spellEnd"/>
            <w:r>
              <w:rPr>
                <w:lang w:val="fr-FR"/>
              </w:rPr>
              <w:t xml:space="preserve"> in the </w:t>
            </w:r>
            <w:proofErr w:type="spellStart"/>
            <w:r>
              <w:rPr>
                <w:lang w:val="fr-FR"/>
              </w:rPr>
              <w:t>requirement</w:t>
            </w:r>
            <w:proofErr w:type="spellEnd"/>
            <w:r>
              <w:rPr>
                <w:lang w:val="fr-FR"/>
              </w:rPr>
              <w:t xml:space="preserve"> </w:t>
            </w:r>
            <w:proofErr w:type="spellStart"/>
            <w:r>
              <w:rPr>
                <w:lang w:val="fr-FR"/>
              </w:rPr>
              <w:t>is</w:t>
            </w:r>
            <w:proofErr w:type="spellEnd"/>
            <w:r>
              <w:rPr>
                <w:lang w:val="fr-FR"/>
              </w:rPr>
              <w:t xml:space="preserve"> the one </w:t>
            </w:r>
            <w:proofErr w:type="spellStart"/>
            <w:r>
              <w:rPr>
                <w:lang w:val="fr-FR"/>
              </w:rPr>
              <w:t>used</w:t>
            </w:r>
            <w:proofErr w:type="spellEnd"/>
            <w:r>
              <w:rPr>
                <w:lang w:val="fr-FR"/>
              </w:rPr>
              <w:t xml:space="preserve"> by the </w:t>
            </w:r>
            <w:proofErr w:type="spellStart"/>
            <w:r>
              <w:rPr>
                <w:lang w:val="fr-FR"/>
              </w:rPr>
              <w:t>cell</w:t>
            </w:r>
            <w:proofErr w:type="spellEnd"/>
            <w:r>
              <w:rPr>
                <w:lang w:val="fr-FR"/>
              </w:rPr>
              <w:t xml:space="preserve"> </w:t>
            </w:r>
            <w:proofErr w:type="spellStart"/>
            <w:r>
              <w:rPr>
                <w:lang w:val="fr-FR"/>
              </w:rPr>
              <w:t>being</w:t>
            </w:r>
            <w:proofErr w:type="spellEnd"/>
            <w:r>
              <w:rPr>
                <w:lang w:val="fr-FR"/>
              </w:rPr>
              <w:t xml:space="preserve"> </w:t>
            </w:r>
            <w:proofErr w:type="spellStart"/>
            <w:r>
              <w:rPr>
                <w:lang w:val="fr-FR"/>
              </w:rPr>
              <w:t>identified</w:t>
            </w:r>
            <w:proofErr w:type="spellEnd"/>
          </w:p>
          <w:p w14:paraId="151148F2" w14:textId="77777777" w:rsidR="00B06DC1" w:rsidRDefault="00B06DC1">
            <w:pPr>
              <w:pStyle w:val="TAN"/>
              <w:rPr>
                <w:lang w:val="fr-FR"/>
              </w:rPr>
            </w:pPr>
            <w:r>
              <w:rPr>
                <w:lang w:val="fr-FR"/>
              </w:rPr>
              <w:t xml:space="preserve">NOTE </w:t>
            </w:r>
            <w:proofErr w:type="gramStart"/>
            <w:r>
              <w:rPr>
                <w:lang w:val="fr-FR"/>
              </w:rPr>
              <w:t>2:</w:t>
            </w:r>
            <w:proofErr w:type="gramEnd"/>
            <w:r>
              <w:rPr>
                <w:lang w:val="fr-FR"/>
              </w:rPr>
              <w:tab/>
            </w:r>
            <w:proofErr w:type="spellStart"/>
            <w:r>
              <w:rPr>
                <w:lang w:val="fr-FR"/>
              </w:rPr>
              <w:t>When</w:t>
            </w:r>
            <w:proofErr w:type="spellEnd"/>
            <w:r>
              <w:rPr>
                <w:lang w:val="fr-FR"/>
              </w:rPr>
              <w:t xml:space="preserve"> </w:t>
            </w:r>
            <w:r>
              <w:rPr>
                <w:i/>
                <w:iCs/>
                <w:lang w:val="fr-FR"/>
              </w:rPr>
              <w:t>highSpeedMeasFlag-r16</w:t>
            </w:r>
            <w:r>
              <w:rPr>
                <w:rFonts w:eastAsia="Malgun Gothic"/>
                <w:lang w:val="fr-FR" w:eastAsia="zh-CN"/>
              </w:rPr>
              <w:t xml:space="preserve"> </w:t>
            </w:r>
            <w:proofErr w:type="spellStart"/>
            <w:r>
              <w:rPr>
                <w:rFonts w:eastAsia="Malgun Gothic"/>
                <w:lang w:val="fr-FR" w:eastAsia="zh-CN"/>
              </w:rPr>
              <w:t>is</w:t>
            </w:r>
            <w:proofErr w:type="spellEnd"/>
            <w:r>
              <w:rPr>
                <w:lang w:val="fr-FR"/>
              </w:rPr>
              <w:t xml:space="preserve"> not </w:t>
            </w:r>
            <w:proofErr w:type="spellStart"/>
            <w:r>
              <w:rPr>
                <w:lang w:val="fr-FR"/>
              </w:rPr>
              <w:t>configured</w:t>
            </w:r>
            <w:proofErr w:type="spellEnd"/>
            <w:r>
              <w:rPr>
                <w:lang w:val="fr-FR"/>
              </w:rPr>
              <w:t xml:space="preserve">, M2 = 1.5; </w:t>
            </w:r>
            <w:proofErr w:type="spellStart"/>
            <w:r>
              <w:rPr>
                <w:lang w:val="fr-FR"/>
              </w:rPr>
              <w:t>When</w:t>
            </w:r>
            <w:proofErr w:type="spellEnd"/>
            <w:r>
              <w:rPr>
                <w:lang w:val="fr-FR"/>
              </w:rPr>
              <w:t xml:space="preserve"> </w:t>
            </w:r>
            <w:r>
              <w:rPr>
                <w:i/>
                <w:iCs/>
                <w:lang w:val="fr-FR"/>
              </w:rPr>
              <w:t>highSpeedMeasFlag-r16</w:t>
            </w:r>
            <w:r>
              <w:rPr>
                <w:rFonts w:eastAsia="Malgun Gothic"/>
                <w:lang w:val="fr-FR" w:eastAsia="zh-CN"/>
              </w:rPr>
              <w:t xml:space="preserve"> </w:t>
            </w:r>
            <w:proofErr w:type="spellStart"/>
            <w:r>
              <w:rPr>
                <w:rFonts w:eastAsia="Malgun Gothic"/>
                <w:lang w:val="fr-FR" w:eastAsia="zh-CN"/>
              </w:rPr>
              <w:t>is</w:t>
            </w:r>
            <w:proofErr w:type="spellEnd"/>
            <w:r>
              <w:rPr>
                <w:lang w:val="fr-FR"/>
              </w:rPr>
              <w:t xml:space="preserve"> </w:t>
            </w:r>
            <w:proofErr w:type="spellStart"/>
            <w:r>
              <w:rPr>
                <w:lang w:val="fr-FR"/>
              </w:rPr>
              <w:t>configured</w:t>
            </w:r>
            <w:proofErr w:type="spellEnd"/>
            <w:r>
              <w:rPr>
                <w:lang w:val="fr-FR"/>
              </w:rPr>
              <w:t xml:space="preserve">, M2 = 1.5 if SMTC </w:t>
            </w:r>
            <w:proofErr w:type="spellStart"/>
            <w:r>
              <w:rPr>
                <w:lang w:val="fr-FR"/>
              </w:rPr>
              <w:t>periodicity</w:t>
            </w:r>
            <w:proofErr w:type="spellEnd"/>
            <w:r>
              <w:rPr>
                <w:lang w:val="fr-FR"/>
              </w:rPr>
              <w:t xml:space="preserve"> &gt; 40 ms;,</w:t>
            </w:r>
            <w:proofErr w:type="spellStart"/>
            <w:r>
              <w:rPr>
                <w:lang w:val="fr-FR"/>
              </w:rPr>
              <w:t>otherwise</w:t>
            </w:r>
            <w:proofErr w:type="spellEnd"/>
            <w:r>
              <w:rPr>
                <w:lang w:val="fr-FR"/>
              </w:rPr>
              <w:t xml:space="preserve"> M2=1</w:t>
            </w:r>
          </w:p>
          <w:p w14:paraId="53282635" w14:textId="77777777" w:rsidR="00B06DC1" w:rsidRDefault="00B06DC1">
            <w:pPr>
              <w:pStyle w:val="TAN"/>
              <w:rPr>
                <w:lang w:val="fr-FR"/>
              </w:rPr>
            </w:pPr>
            <w:r>
              <w:rPr>
                <w:lang w:val="fr-FR"/>
              </w:rPr>
              <w:t xml:space="preserve">NOTE </w:t>
            </w:r>
            <w:proofErr w:type="gramStart"/>
            <w:r>
              <w:rPr>
                <w:lang w:val="fr-FR"/>
              </w:rPr>
              <w:t>3:</w:t>
            </w:r>
            <w:proofErr w:type="gramEnd"/>
            <w:r>
              <w:rPr>
                <w:lang w:val="fr-FR"/>
              </w:rP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rPr>
                <w:lang w:val="fr-FR"/>
              </w:rPr>
              <w:t xml:space="preserve">UE </w:t>
            </w:r>
            <w:proofErr w:type="spellStart"/>
            <w:r>
              <w:rPr>
                <w:lang w:val="fr-FR"/>
              </w:rPr>
              <w:t>supporting</w:t>
            </w:r>
            <w:proofErr w:type="spellEnd"/>
            <w:r>
              <w:rPr>
                <w:lang w:val="fr-FR"/>
              </w:rPr>
              <w:t xml:space="preserve"> </w:t>
            </w:r>
            <w:proofErr w:type="spellStart"/>
            <w:r>
              <w:rPr>
                <w:lang w:val="fr-FR"/>
              </w:rPr>
              <w:t>either</w:t>
            </w:r>
            <w:proofErr w:type="spellEnd"/>
            <w:r>
              <w:rPr>
                <w:lang w:val="fr-FR"/>
              </w:rPr>
              <w:t xml:space="preserve"> </w:t>
            </w:r>
            <w:r>
              <w:rPr>
                <w:i/>
                <w:iCs/>
                <w:lang w:val="fr-FR"/>
              </w:rPr>
              <w:t xml:space="preserve">measurementEnhancement-r16 </w:t>
            </w:r>
            <w:r>
              <w:rPr>
                <w:lang w:val="fr-FR"/>
              </w:rPr>
              <w:t>or</w:t>
            </w:r>
            <w:r>
              <w:rPr>
                <w:i/>
                <w:iCs/>
                <w:lang w:val="fr-FR"/>
              </w:rPr>
              <w:t xml:space="preserve"> </w:t>
            </w:r>
            <w:proofErr w:type="spellStart"/>
            <w:r>
              <w:rPr>
                <w:i/>
                <w:iCs/>
                <w:lang w:val="fr-FR"/>
              </w:rPr>
              <w:t>intraNR</w:t>
            </w:r>
            <w:proofErr w:type="spellEnd"/>
            <w:r>
              <w:rPr>
                <w:i/>
                <w:iCs/>
                <w:lang w:val="fr-FR"/>
              </w:rPr>
              <w:t>-</w:t>
            </w:r>
            <w:r>
              <w:rPr>
                <w:i/>
                <w:iCs/>
                <w:lang w:val="en-US"/>
              </w:rPr>
              <w:t>M</w:t>
            </w:r>
            <w:r>
              <w:rPr>
                <w:i/>
                <w:iCs/>
                <w:lang w:val="fr-FR"/>
              </w:rPr>
              <w:t>easurementEnhancement-r16</w:t>
            </w:r>
            <w:r>
              <w:rPr>
                <w:lang w:val="fr-FR"/>
              </w:rP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rPr>
                <w:lang w:val="fr-FR"/>
              </w:rPr>
              <w:t>.</w:t>
            </w:r>
          </w:p>
          <w:p w14:paraId="464EA53B" w14:textId="77777777" w:rsidR="00B06DC1" w:rsidRDefault="00B06DC1">
            <w:pPr>
              <w:pStyle w:val="TAN"/>
              <w:rPr>
                <w:lang w:val="fr-FR"/>
              </w:rPr>
            </w:pPr>
            <w:r>
              <w:rPr>
                <w:lang w:val="fr-FR"/>
              </w:rPr>
              <w:t xml:space="preserve">NOTE </w:t>
            </w:r>
            <w:proofErr w:type="gramStart"/>
            <w:r>
              <w:rPr>
                <w:lang w:val="fr-FR"/>
              </w:rPr>
              <w:t>4:</w:t>
            </w:r>
            <w:proofErr w:type="gramEnd"/>
            <w:r>
              <w:rPr>
                <w:lang w:val="fr-FR"/>
              </w:rPr>
              <w:t xml:space="preserve"> </w:t>
            </w:r>
            <w:r>
              <w:rPr>
                <w:lang w:val="fr-FR"/>
              </w:rPr>
              <w:tab/>
            </w:r>
            <w:r>
              <w:rPr>
                <w:rFonts w:eastAsia="DengXian"/>
                <w:lang w:val="en-US" w:eastAsia="zh-CN"/>
              </w:rPr>
              <w:t xml:space="preserve">When </w:t>
            </w:r>
            <w:r>
              <w:rPr>
                <w:i/>
                <w:iCs/>
                <w:lang w:val="fr-FR"/>
              </w:rPr>
              <w:t>highSpeedMeasCA-Scell-r17</w:t>
            </w:r>
            <w:r>
              <w:rPr>
                <w:rFonts w:eastAsia="DengXian"/>
                <w:lang w:val="en-US" w:eastAsia="zh-CN"/>
              </w:rPr>
              <w:t xml:space="preserve"> is configured and UE supports </w:t>
            </w:r>
            <w:r>
              <w:rPr>
                <w:rFonts w:eastAsia="DengXian"/>
                <w:i/>
                <w:iCs/>
                <w:lang w:val="en-US" w:eastAsia="zh-CN"/>
              </w:rPr>
              <w:t>measurementEnhancementCA-r17</w:t>
            </w:r>
            <w:r>
              <w:rPr>
                <w:rFonts w:eastAsia="DengXian"/>
                <w:lang w:val="en-US" w:eastAsia="zh-CN"/>
              </w:rPr>
              <w:t xml:space="preserve">, M2 = 1.5 if SMTC periodicity &gt; 40 </w:t>
            </w:r>
            <w:proofErr w:type="spellStart"/>
            <w:r>
              <w:rPr>
                <w:rFonts w:eastAsia="DengXian"/>
                <w:lang w:val="en-US" w:eastAsia="zh-CN"/>
              </w:rPr>
              <w:t>ms</w:t>
            </w:r>
            <w:proofErr w:type="spellEnd"/>
            <w:r>
              <w:rPr>
                <w:rFonts w:eastAsia="DengXian"/>
                <w:lang w:val="en-US" w:eastAsia="zh-CN"/>
              </w:rPr>
              <w:t>; otherwise M2=1</w:t>
            </w:r>
          </w:p>
        </w:tc>
      </w:tr>
    </w:tbl>
    <w:p w14:paraId="0A087B02" w14:textId="77777777" w:rsidR="00B06DC1" w:rsidRDefault="00B06DC1" w:rsidP="00B06DC1"/>
    <w:p w14:paraId="0263B9EC" w14:textId="77777777" w:rsidR="00B06DC1" w:rsidRDefault="00B06DC1" w:rsidP="00B06DC1">
      <w:pPr>
        <w:pStyle w:val="TH"/>
      </w:pPr>
      <w:r>
        <w:lastRenderedPageBreak/>
        <w:t xml:space="preserve">Table 9.2.5.1-4: Time period for PSS/SSS detection, deactivated </w:t>
      </w:r>
      <w:proofErr w:type="spellStart"/>
      <w:r>
        <w:t>SCell</w:t>
      </w:r>
      <w:proofErr w:type="spellEnd"/>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6DC1" w14:paraId="727D2B9D"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46E03D12" w14:textId="77777777" w:rsidR="00B06DC1" w:rsidRDefault="00B06DC1">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2393A712" w14:textId="77777777" w:rsidR="00B06DC1" w:rsidRDefault="00B06DC1">
            <w:pPr>
              <w:pStyle w:val="TAH"/>
              <w:rPr>
                <w:lang w:val="fr-FR"/>
              </w:rPr>
            </w:pPr>
            <w:r>
              <w:rPr>
                <w:lang w:val="fr-FR"/>
              </w:rPr>
              <w:t>T</w:t>
            </w:r>
            <w:r>
              <w:rPr>
                <w:vertAlign w:val="subscript"/>
                <w:lang w:val="fr-FR"/>
              </w:rPr>
              <w:t>PSS/</w:t>
            </w:r>
            <w:proofErr w:type="spellStart"/>
            <w:r>
              <w:rPr>
                <w:vertAlign w:val="subscript"/>
                <w:lang w:val="fr-FR"/>
              </w:rPr>
              <w:t>SSS_sync_intra</w:t>
            </w:r>
            <w:proofErr w:type="spellEnd"/>
          </w:p>
        </w:tc>
      </w:tr>
      <w:tr w:rsidR="00B06DC1" w14:paraId="110BC889"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46FF0A37" w14:textId="77777777" w:rsidR="00B06DC1" w:rsidRDefault="00B06DC1">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4137B446" w14:textId="77777777" w:rsidR="00B06DC1" w:rsidRDefault="00B06DC1">
            <w:pPr>
              <w:pStyle w:val="TAC"/>
              <w:rPr>
                <w:lang w:val="fr-FR"/>
              </w:rPr>
            </w:pPr>
            <w:proofErr w:type="spellStart"/>
            <w:proofErr w:type="gramStart"/>
            <w:r>
              <w:rPr>
                <w:lang w:val="fr-FR"/>
              </w:rPr>
              <w:t>Ceil</w:t>
            </w:r>
            <w:proofErr w:type="spellEnd"/>
            <w:r>
              <w:rPr>
                <w:lang w:val="fr-FR"/>
              </w:rPr>
              <w:t>(</w:t>
            </w:r>
            <w:proofErr w:type="gramEnd"/>
            <w:r>
              <w:rPr>
                <w:lang w:val="fr-FR"/>
              </w:rPr>
              <w:t xml:space="preserve">5 x </w:t>
            </w:r>
            <w:proofErr w:type="spellStart"/>
            <w:r>
              <w:rPr>
                <w:lang w:val="fr-FR"/>
              </w:rPr>
              <w:t>K</w:t>
            </w:r>
            <w:r>
              <w:rPr>
                <w:vertAlign w:val="subscript"/>
                <w:lang w:val="fr-FR"/>
              </w:rPr>
              <w:t>p</w:t>
            </w:r>
            <w:proofErr w:type="spellEnd"/>
            <w:r>
              <w:rPr>
                <w:lang w:val="fr-FR"/>
              </w:rPr>
              <w:t xml:space="preserve">) x </w:t>
            </w:r>
            <w:proofErr w:type="spellStart"/>
            <w:r>
              <w:rPr>
                <w:lang w:val="fr-FR"/>
              </w:rPr>
              <w:t>measCycleSCell</w:t>
            </w:r>
            <w:proofErr w:type="spellEnd"/>
            <w:r>
              <w:rPr>
                <w:lang w:val="fr-FR"/>
              </w:rPr>
              <w:t xml:space="preserve"> x </w:t>
            </w:r>
            <w:proofErr w:type="spellStart"/>
            <w:r>
              <w:rPr>
                <w:lang w:val="fr-FR"/>
              </w:rPr>
              <w:t>CSSF</w:t>
            </w:r>
            <w:r>
              <w:rPr>
                <w:vertAlign w:val="subscript"/>
                <w:lang w:val="fr-FR"/>
              </w:rPr>
              <w:t>intra</w:t>
            </w:r>
            <w:proofErr w:type="spellEnd"/>
          </w:p>
        </w:tc>
      </w:tr>
      <w:tr w:rsidR="00B06DC1" w14:paraId="33583FD7"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0C18E0DA" w14:textId="77777777" w:rsidR="00B06DC1" w:rsidRDefault="00B06DC1">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176BDB3" w14:textId="77777777" w:rsidR="00B06DC1" w:rsidRDefault="00B06DC1">
            <w:pPr>
              <w:pStyle w:val="TAC"/>
              <w:rPr>
                <w:b/>
                <w:lang w:val="fr-FR"/>
              </w:rPr>
            </w:pPr>
            <w:proofErr w:type="spellStart"/>
            <w:proofErr w:type="gramStart"/>
            <w:r>
              <w:rPr>
                <w:lang w:val="fr-FR"/>
              </w:rPr>
              <w:t>Ceil</w:t>
            </w:r>
            <w:proofErr w:type="spellEnd"/>
            <w:r>
              <w:rPr>
                <w:lang w:val="fr-FR"/>
              </w:rPr>
              <w:t>(</w:t>
            </w:r>
            <w:proofErr w:type="gramEnd"/>
            <w:r>
              <w:rPr>
                <w:lang w:val="fr-FR"/>
              </w:rPr>
              <w:t xml:space="preserve">5 x </w:t>
            </w:r>
            <w:proofErr w:type="spellStart"/>
            <w:r>
              <w:rPr>
                <w:lang w:val="fr-FR"/>
              </w:rPr>
              <w:t>K</w:t>
            </w:r>
            <w:r>
              <w:rPr>
                <w:vertAlign w:val="subscript"/>
                <w:lang w:val="fr-FR"/>
              </w:rPr>
              <w:t>p</w:t>
            </w:r>
            <w:proofErr w:type="spellEnd"/>
            <w:r>
              <w:rPr>
                <w:lang w:val="fr-FR"/>
              </w:rPr>
              <w:t>) x max(</w:t>
            </w:r>
            <w:proofErr w:type="spellStart"/>
            <w:r>
              <w:rPr>
                <w:lang w:val="fr-FR"/>
              </w:rPr>
              <w:t>measCycleSCell</w:t>
            </w:r>
            <w:proofErr w:type="spellEnd"/>
            <w:r>
              <w:rPr>
                <w:lang w:val="fr-FR"/>
              </w:rPr>
              <w:t xml:space="preserve">, 1.5xDRX cycle) x </w:t>
            </w:r>
            <w:proofErr w:type="spellStart"/>
            <w:r>
              <w:rPr>
                <w:lang w:val="fr-FR"/>
              </w:rPr>
              <w:t>CSSF</w:t>
            </w:r>
            <w:r>
              <w:rPr>
                <w:vertAlign w:val="subscript"/>
                <w:lang w:val="fr-FR"/>
              </w:rPr>
              <w:t>intra</w:t>
            </w:r>
            <w:proofErr w:type="spellEnd"/>
          </w:p>
        </w:tc>
      </w:tr>
      <w:tr w:rsidR="00B06DC1" w14:paraId="3E523D53"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5B95DD57" w14:textId="77777777" w:rsidR="00B06DC1" w:rsidRDefault="00B06DC1">
            <w:pPr>
              <w:pStyle w:val="TAC"/>
              <w:rPr>
                <w:lang w:val="fr-FR"/>
              </w:rPr>
            </w:pPr>
            <w:r>
              <w:rPr>
                <w:lang w:val="fr-FR"/>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F594253" w14:textId="77777777" w:rsidR="00B06DC1" w:rsidRDefault="00B06DC1">
            <w:pPr>
              <w:pStyle w:val="TAC"/>
              <w:rPr>
                <w:lang w:val="fr-FR"/>
              </w:rPr>
            </w:pPr>
            <w:proofErr w:type="spellStart"/>
            <w:proofErr w:type="gramStart"/>
            <w:r>
              <w:rPr>
                <w:lang w:val="fr-FR"/>
              </w:rPr>
              <w:t>Ceil</w:t>
            </w:r>
            <w:proofErr w:type="spellEnd"/>
            <w:r>
              <w:rPr>
                <w:lang w:val="fr-FR"/>
              </w:rPr>
              <w:t>(</w:t>
            </w:r>
            <w:proofErr w:type="gramEnd"/>
            <w:r>
              <w:rPr>
                <w:lang w:val="fr-FR"/>
              </w:rPr>
              <w:t xml:space="preserve">5 x </w:t>
            </w:r>
            <w:proofErr w:type="spellStart"/>
            <w:r>
              <w:rPr>
                <w:lang w:val="fr-FR"/>
              </w:rPr>
              <w:t>K</w:t>
            </w:r>
            <w:r>
              <w:rPr>
                <w:vertAlign w:val="subscript"/>
                <w:lang w:val="fr-FR"/>
              </w:rPr>
              <w:t>p</w:t>
            </w:r>
            <w:proofErr w:type="spellEnd"/>
            <w:r>
              <w:rPr>
                <w:lang w:val="fr-FR"/>
              </w:rPr>
              <w:t>) x max(</w:t>
            </w:r>
            <w:proofErr w:type="spellStart"/>
            <w:r>
              <w:rPr>
                <w:lang w:val="fr-FR"/>
              </w:rPr>
              <w:t>measCycleSCell</w:t>
            </w:r>
            <w:proofErr w:type="spellEnd"/>
            <w:r>
              <w:rPr>
                <w:lang w:val="fr-FR"/>
              </w:rPr>
              <w:t xml:space="preserve">, DRX cycle) x </w:t>
            </w:r>
            <w:proofErr w:type="spellStart"/>
            <w:r>
              <w:rPr>
                <w:lang w:val="fr-FR"/>
              </w:rPr>
              <w:t>CSSF</w:t>
            </w:r>
            <w:r>
              <w:rPr>
                <w:vertAlign w:val="subscript"/>
                <w:lang w:val="fr-FR"/>
              </w:rPr>
              <w:t>intra</w:t>
            </w:r>
            <w:proofErr w:type="spellEnd"/>
          </w:p>
        </w:tc>
      </w:tr>
      <w:tr w:rsidR="00B06DC1" w14:paraId="5AA5A508" w14:textId="77777777" w:rsidTr="00B06DC1">
        <w:tc>
          <w:tcPr>
            <w:tcW w:w="9241" w:type="dxa"/>
            <w:gridSpan w:val="2"/>
            <w:tcBorders>
              <w:top w:val="single" w:sz="4" w:space="0" w:color="auto"/>
              <w:left w:val="single" w:sz="4" w:space="0" w:color="auto"/>
              <w:bottom w:val="single" w:sz="4" w:space="0" w:color="auto"/>
              <w:right w:val="single" w:sz="4" w:space="0" w:color="auto"/>
            </w:tcBorders>
            <w:hideMark/>
          </w:tcPr>
          <w:p w14:paraId="74076474" w14:textId="77777777" w:rsidR="00B06DC1" w:rsidRDefault="00B06DC1">
            <w:pPr>
              <w:pStyle w:val="TAN"/>
              <w:rPr>
                <w:lang w:val="fr-FR"/>
              </w:rPr>
            </w:pPr>
            <w:r>
              <w:rPr>
                <w:lang w:val="fr-FR"/>
              </w:rPr>
              <w:t xml:space="preserve">NOTE </w:t>
            </w:r>
            <w:proofErr w:type="gramStart"/>
            <w:r>
              <w:rPr>
                <w:lang w:val="fr-FR"/>
              </w:rPr>
              <w:t>1:</w:t>
            </w:r>
            <w:proofErr w:type="gramEnd"/>
            <w:r>
              <w:rPr>
                <w:lang w:val="fr-FR"/>
              </w:rPr>
              <w:tab/>
              <w:t xml:space="preserve">The </w:t>
            </w:r>
            <w:proofErr w:type="spellStart"/>
            <w:r>
              <w:rPr>
                <w:lang w:val="fr-FR"/>
              </w:rPr>
              <w:t>requirements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apply</w:t>
            </w:r>
            <w:proofErr w:type="spellEnd"/>
            <w:r>
              <w:rPr>
                <w:lang w:val="fr-FR"/>
              </w:rPr>
              <w:t xml:space="preserve"> to </w:t>
            </w:r>
            <w:proofErr w:type="spellStart"/>
            <w:r>
              <w:rPr>
                <w:lang w:val="fr-FR"/>
              </w:rPr>
              <w:t>deactivated</w:t>
            </w:r>
            <w:proofErr w:type="spellEnd"/>
            <w:r>
              <w:rPr>
                <w:lang w:val="fr-FR"/>
              </w:rPr>
              <w:t xml:space="preserve"> SCG </w:t>
            </w:r>
            <w:proofErr w:type="spellStart"/>
            <w:r>
              <w:rPr>
                <w:lang w:val="fr-FR"/>
              </w:rPr>
              <w:t>SCell</w:t>
            </w:r>
            <w:proofErr w:type="spellEnd"/>
            <w:r>
              <w:rPr>
                <w:lang w:val="fr-FR"/>
              </w:rPr>
              <w:t>.</w:t>
            </w:r>
          </w:p>
        </w:tc>
      </w:tr>
    </w:tbl>
    <w:p w14:paraId="1FB91D84" w14:textId="77777777" w:rsidR="00B06DC1" w:rsidRDefault="00B06DC1" w:rsidP="00B06DC1"/>
    <w:p w14:paraId="1BAE233A" w14:textId="77777777" w:rsidR="00B06DC1" w:rsidRDefault="00B06DC1" w:rsidP="00B06DC1">
      <w:pPr>
        <w:pStyle w:val="TH"/>
      </w:pPr>
      <w:r>
        <w:t xml:space="preserve">Table 9.2.5.1-5: Time period for PSS/SSS detection, deactivated </w:t>
      </w:r>
      <w:proofErr w:type="spellStart"/>
      <w:r>
        <w:t>SCell</w:t>
      </w:r>
      <w:proofErr w:type="spellEnd"/>
      <w:r>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6DC1" w14:paraId="6E380516"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028A2C7C" w14:textId="77777777" w:rsidR="00B06DC1" w:rsidRDefault="00B06DC1">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09D93E4F" w14:textId="77777777" w:rsidR="00B06DC1" w:rsidRDefault="00B06DC1">
            <w:pPr>
              <w:pStyle w:val="TAH"/>
              <w:rPr>
                <w:lang w:val="fr-FR"/>
              </w:rPr>
            </w:pPr>
            <w:r>
              <w:rPr>
                <w:lang w:val="fr-FR"/>
              </w:rPr>
              <w:t>T</w:t>
            </w:r>
            <w:r>
              <w:rPr>
                <w:vertAlign w:val="subscript"/>
                <w:lang w:val="fr-FR"/>
              </w:rPr>
              <w:t>PSS/</w:t>
            </w:r>
            <w:proofErr w:type="spellStart"/>
            <w:r>
              <w:rPr>
                <w:vertAlign w:val="subscript"/>
                <w:lang w:val="fr-FR"/>
              </w:rPr>
              <w:t>SSS_sync_intra</w:t>
            </w:r>
            <w:proofErr w:type="spellEnd"/>
          </w:p>
        </w:tc>
      </w:tr>
      <w:tr w:rsidR="00B06DC1" w14:paraId="038B51AA"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76280A26" w14:textId="77777777" w:rsidR="00B06DC1" w:rsidRDefault="00B06DC1">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791A5DBF" w14:textId="77777777" w:rsidR="00B06DC1" w:rsidRDefault="00B06DC1">
            <w:pPr>
              <w:pStyle w:val="TAC"/>
              <w:rPr>
                <w:rFonts w:cs="Arial"/>
                <w:lang w:val="fr-FR"/>
              </w:rPr>
            </w:pPr>
            <w:proofErr w:type="spellStart"/>
            <w:proofErr w:type="gramStart"/>
            <w:r>
              <w:rPr>
                <w:lang w:val="fr-FR"/>
              </w:rPr>
              <w:t>Ceil</w:t>
            </w:r>
            <w:proofErr w:type="spellEnd"/>
            <w:r>
              <w:rPr>
                <w:lang w:val="fr-FR"/>
              </w:rPr>
              <w:t>(</w:t>
            </w:r>
            <w:proofErr w:type="spellStart"/>
            <w:proofErr w:type="gramEnd"/>
            <w:r>
              <w:rPr>
                <w:rFonts w:cs="Arial"/>
                <w:lang w:val="fr-FR"/>
              </w:rPr>
              <w:t>M</w:t>
            </w:r>
            <w:r>
              <w:rPr>
                <w:rFonts w:cs="Arial"/>
                <w:vertAlign w:val="subscript"/>
                <w:lang w:val="fr-FR"/>
              </w:rPr>
              <w:t>pss</w:t>
            </w:r>
            <w:proofErr w:type="spellEnd"/>
            <w:r>
              <w:rPr>
                <w:rFonts w:cs="Arial"/>
                <w:vertAlign w:val="subscript"/>
                <w:lang w:val="fr-FR"/>
              </w:rPr>
              <w:t>/</w:t>
            </w:r>
            <w:proofErr w:type="spellStart"/>
            <w:r>
              <w:rPr>
                <w:rFonts w:cs="Arial"/>
                <w:vertAlign w:val="subscript"/>
                <w:lang w:val="fr-FR"/>
              </w:rPr>
              <w:t>sss_sync_w</w:t>
            </w:r>
            <w:proofErr w:type="spellEnd"/>
            <w:r>
              <w:rPr>
                <w:rFonts w:cs="Arial"/>
                <w:vertAlign w:val="subscript"/>
                <w:lang w:val="fr-FR"/>
              </w:rPr>
              <w:t>/</w:t>
            </w:r>
            <w:proofErr w:type="spellStart"/>
            <w:r>
              <w:rPr>
                <w:rFonts w:cs="Arial"/>
                <w:vertAlign w:val="subscript"/>
                <w:lang w:val="fr-FR"/>
              </w:rPr>
              <w:t>o_gaps</w:t>
            </w:r>
            <w:proofErr w:type="spellEnd"/>
            <w:r>
              <w:rPr>
                <w:lang w:val="fr-FR"/>
              </w:rPr>
              <w:t xml:space="preserve"> x </w:t>
            </w:r>
            <w:proofErr w:type="spellStart"/>
            <w:r>
              <w:rPr>
                <w:lang w:val="fr-FR"/>
              </w:rPr>
              <w:t>K</w:t>
            </w:r>
            <w:r>
              <w:rPr>
                <w:vertAlign w:val="subscript"/>
                <w:lang w:val="fr-FR"/>
              </w:rPr>
              <w:t>p</w:t>
            </w:r>
            <w:proofErr w:type="spellEnd"/>
            <w:r>
              <w:rPr>
                <w:lang w:val="fr-FR"/>
              </w:rPr>
              <w:t>)</w:t>
            </w:r>
            <w:r>
              <w:rPr>
                <w:rFonts w:cs="Arial"/>
                <w:lang w:val="fr-FR"/>
              </w:rPr>
              <w:t xml:space="preserve"> x </w:t>
            </w:r>
            <w:proofErr w:type="spellStart"/>
            <w:r>
              <w:rPr>
                <w:rFonts w:cs="Arial"/>
                <w:lang w:val="fr-FR"/>
              </w:rPr>
              <w:t>measCycleSCell</w:t>
            </w:r>
            <w:proofErr w:type="spellEnd"/>
            <w:r>
              <w:rPr>
                <w:rFonts w:cs="Arial"/>
                <w:lang w:val="fr-FR"/>
              </w:rPr>
              <w:t xml:space="preserve"> x </w:t>
            </w:r>
            <w:proofErr w:type="spellStart"/>
            <w:r>
              <w:rPr>
                <w:rFonts w:cs="Arial"/>
                <w:lang w:val="fr-FR"/>
              </w:rPr>
              <w:t>CSSF</w:t>
            </w:r>
            <w:r>
              <w:rPr>
                <w:rFonts w:cs="Arial"/>
                <w:vertAlign w:val="subscript"/>
                <w:lang w:val="fr-FR"/>
              </w:rPr>
              <w:t>intra</w:t>
            </w:r>
            <w:proofErr w:type="spellEnd"/>
          </w:p>
        </w:tc>
      </w:tr>
      <w:tr w:rsidR="00B06DC1" w14:paraId="171FCA65"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12C8A22E" w14:textId="77777777" w:rsidR="00B06DC1" w:rsidRDefault="00B06DC1">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60273C3" w14:textId="77777777" w:rsidR="00B06DC1" w:rsidRDefault="00B06DC1">
            <w:pPr>
              <w:pStyle w:val="TAC"/>
              <w:rPr>
                <w:rFonts w:cs="Arial"/>
                <w:b/>
                <w:lang w:val="fr-FR"/>
              </w:rPr>
            </w:pPr>
            <w:proofErr w:type="spellStart"/>
            <w:proofErr w:type="gramStart"/>
            <w:r>
              <w:rPr>
                <w:lang w:val="fr-FR"/>
              </w:rPr>
              <w:t>Ceil</w:t>
            </w:r>
            <w:proofErr w:type="spellEnd"/>
            <w:r>
              <w:rPr>
                <w:lang w:val="fr-FR"/>
              </w:rPr>
              <w:t>(</w:t>
            </w:r>
            <w:proofErr w:type="spellStart"/>
            <w:proofErr w:type="gramEnd"/>
            <w:r>
              <w:rPr>
                <w:rFonts w:cs="Arial"/>
                <w:lang w:val="fr-FR"/>
              </w:rPr>
              <w:t>M</w:t>
            </w:r>
            <w:r>
              <w:rPr>
                <w:rFonts w:cs="Arial"/>
                <w:vertAlign w:val="subscript"/>
                <w:lang w:val="fr-FR"/>
              </w:rPr>
              <w:t>pss</w:t>
            </w:r>
            <w:proofErr w:type="spellEnd"/>
            <w:r>
              <w:rPr>
                <w:rFonts w:cs="Arial"/>
                <w:vertAlign w:val="subscript"/>
                <w:lang w:val="fr-FR"/>
              </w:rPr>
              <w:t>/</w:t>
            </w:r>
            <w:proofErr w:type="spellStart"/>
            <w:r>
              <w:rPr>
                <w:rFonts w:cs="Arial"/>
                <w:vertAlign w:val="subscript"/>
                <w:lang w:val="fr-FR"/>
              </w:rPr>
              <w:t>sss_sync_w</w:t>
            </w:r>
            <w:proofErr w:type="spellEnd"/>
            <w:r>
              <w:rPr>
                <w:rFonts w:cs="Arial"/>
                <w:vertAlign w:val="subscript"/>
                <w:lang w:val="fr-FR"/>
              </w:rPr>
              <w:t>/</w:t>
            </w:r>
            <w:proofErr w:type="spellStart"/>
            <w:r>
              <w:rPr>
                <w:rFonts w:cs="Arial"/>
                <w:vertAlign w:val="subscript"/>
                <w:lang w:val="fr-FR"/>
              </w:rPr>
              <w:t>o_gaps</w:t>
            </w:r>
            <w:proofErr w:type="spellEnd"/>
            <w:r>
              <w:rPr>
                <w:lang w:val="fr-FR"/>
              </w:rPr>
              <w:t xml:space="preserve"> x </w:t>
            </w:r>
            <w:proofErr w:type="spellStart"/>
            <w:r>
              <w:rPr>
                <w:lang w:val="fr-FR"/>
              </w:rPr>
              <w:t>K</w:t>
            </w:r>
            <w:r>
              <w:rPr>
                <w:vertAlign w:val="subscript"/>
                <w:lang w:val="fr-FR"/>
              </w:rPr>
              <w:t>p</w:t>
            </w:r>
            <w:proofErr w:type="spellEnd"/>
            <w:r>
              <w:rPr>
                <w:lang w:val="fr-FR"/>
              </w:rPr>
              <w:t>)</w:t>
            </w:r>
            <w:r>
              <w:rPr>
                <w:rFonts w:cs="Arial"/>
                <w:lang w:val="fr-FR"/>
              </w:rPr>
              <w:t xml:space="preserve"> x max(</w:t>
            </w:r>
            <w:proofErr w:type="spellStart"/>
            <w:r>
              <w:rPr>
                <w:rFonts w:cs="Arial"/>
                <w:lang w:val="fr-FR"/>
              </w:rPr>
              <w:t>measCycleSCell</w:t>
            </w:r>
            <w:proofErr w:type="spellEnd"/>
            <w:r>
              <w:rPr>
                <w:rFonts w:cs="Arial"/>
                <w:lang w:val="fr-FR"/>
              </w:rPr>
              <w:t xml:space="preserve">, 1.5xDRX cycle) x </w:t>
            </w:r>
            <w:proofErr w:type="spellStart"/>
            <w:r>
              <w:rPr>
                <w:rFonts w:cs="Arial"/>
                <w:lang w:val="fr-FR"/>
              </w:rPr>
              <w:t>CSSF</w:t>
            </w:r>
            <w:r>
              <w:rPr>
                <w:rFonts w:cs="Arial"/>
                <w:vertAlign w:val="subscript"/>
                <w:lang w:val="fr-FR"/>
              </w:rPr>
              <w:t>intra</w:t>
            </w:r>
            <w:proofErr w:type="spellEnd"/>
          </w:p>
        </w:tc>
      </w:tr>
      <w:tr w:rsidR="00B06DC1" w14:paraId="1D7682A3"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39A45444" w14:textId="77777777" w:rsidR="00B06DC1" w:rsidRDefault="00B06DC1">
            <w:pPr>
              <w:pStyle w:val="TAC"/>
              <w:rPr>
                <w:lang w:val="fr-FR"/>
              </w:rPr>
            </w:pPr>
            <w:r>
              <w:rPr>
                <w:lang w:val="fr-FR"/>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70418ACB" w14:textId="77777777" w:rsidR="00B06DC1" w:rsidRDefault="00B06DC1">
            <w:pPr>
              <w:pStyle w:val="TAC"/>
              <w:rPr>
                <w:rFonts w:cs="Arial"/>
                <w:lang w:val="fr-FR"/>
              </w:rPr>
            </w:pPr>
            <w:proofErr w:type="spellStart"/>
            <w:proofErr w:type="gramStart"/>
            <w:r>
              <w:rPr>
                <w:lang w:val="fr-FR"/>
              </w:rPr>
              <w:t>Ceil</w:t>
            </w:r>
            <w:proofErr w:type="spellEnd"/>
            <w:r>
              <w:rPr>
                <w:lang w:val="fr-FR"/>
              </w:rPr>
              <w:t>(</w:t>
            </w:r>
            <w:proofErr w:type="spellStart"/>
            <w:proofErr w:type="gramEnd"/>
            <w:r>
              <w:rPr>
                <w:rFonts w:cs="Arial"/>
                <w:lang w:val="fr-FR"/>
              </w:rPr>
              <w:t>M</w:t>
            </w:r>
            <w:r>
              <w:rPr>
                <w:rFonts w:cs="Arial"/>
                <w:vertAlign w:val="subscript"/>
                <w:lang w:val="fr-FR"/>
              </w:rPr>
              <w:t>pss</w:t>
            </w:r>
            <w:proofErr w:type="spellEnd"/>
            <w:r>
              <w:rPr>
                <w:rFonts w:cs="Arial"/>
                <w:vertAlign w:val="subscript"/>
                <w:lang w:val="fr-FR"/>
              </w:rPr>
              <w:t>/</w:t>
            </w:r>
            <w:proofErr w:type="spellStart"/>
            <w:r>
              <w:rPr>
                <w:rFonts w:cs="Arial"/>
                <w:vertAlign w:val="subscript"/>
                <w:lang w:val="fr-FR"/>
              </w:rPr>
              <w:t>sss_sync_w</w:t>
            </w:r>
            <w:proofErr w:type="spellEnd"/>
            <w:r>
              <w:rPr>
                <w:rFonts w:cs="Arial"/>
                <w:vertAlign w:val="subscript"/>
                <w:lang w:val="fr-FR"/>
              </w:rPr>
              <w:t>/</w:t>
            </w:r>
            <w:proofErr w:type="spellStart"/>
            <w:r>
              <w:rPr>
                <w:rFonts w:cs="Arial"/>
                <w:vertAlign w:val="subscript"/>
                <w:lang w:val="fr-FR"/>
              </w:rPr>
              <w:t>o_gaps</w:t>
            </w:r>
            <w:proofErr w:type="spellEnd"/>
            <w:r>
              <w:rPr>
                <w:lang w:val="fr-FR"/>
              </w:rPr>
              <w:t xml:space="preserve"> x </w:t>
            </w:r>
            <w:proofErr w:type="spellStart"/>
            <w:r>
              <w:rPr>
                <w:lang w:val="fr-FR"/>
              </w:rPr>
              <w:t>K</w:t>
            </w:r>
            <w:r>
              <w:rPr>
                <w:vertAlign w:val="subscript"/>
                <w:lang w:val="fr-FR"/>
              </w:rPr>
              <w:t>p</w:t>
            </w:r>
            <w:proofErr w:type="spellEnd"/>
            <w:r>
              <w:rPr>
                <w:lang w:val="fr-FR"/>
              </w:rPr>
              <w:t>)</w:t>
            </w:r>
            <w:r>
              <w:rPr>
                <w:rFonts w:cs="Arial"/>
                <w:lang w:val="fr-FR"/>
              </w:rPr>
              <w:t xml:space="preserve"> x max(</w:t>
            </w:r>
            <w:proofErr w:type="spellStart"/>
            <w:r>
              <w:rPr>
                <w:rFonts w:cs="Arial"/>
                <w:lang w:val="fr-FR"/>
              </w:rPr>
              <w:t>measCycleSCell</w:t>
            </w:r>
            <w:proofErr w:type="spellEnd"/>
            <w:r>
              <w:rPr>
                <w:rFonts w:cs="Arial"/>
                <w:lang w:val="fr-FR"/>
              </w:rPr>
              <w:t xml:space="preserve">, DRX cycle) x </w:t>
            </w:r>
            <w:proofErr w:type="spellStart"/>
            <w:r>
              <w:rPr>
                <w:rFonts w:cs="Arial"/>
                <w:lang w:val="fr-FR"/>
              </w:rPr>
              <w:t>CSSF</w:t>
            </w:r>
            <w:r>
              <w:rPr>
                <w:rFonts w:cs="Arial"/>
                <w:vertAlign w:val="subscript"/>
                <w:lang w:val="fr-FR"/>
              </w:rPr>
              <w:t>intra</w:t>
            </w:r>
            <w:proofErr w:type="spellEnd"/>
          </w:p>
        </w:tc>
      </w:tr>
      <w:tr w:rsidR="00B06DC1" w14:paraId="1A7AF22E" w14:textId="77777777" w:rsidTr="00B06DC1">
        <w:tc>
          <w:tcPr>
            <w:tcW w:w="9241" w:type="dxa"/>
            <w:gridSpan w:val="2"/>
            <w:tcBorders>
              <w:top w:val="single" w:sz="4" w:space="0" w:color="auto"/>
              <w:left w:val="single" w:sz="4" w:space="0" w:color="auto"/>
              <w:bottom w:val="single" w:sz="4" w:space="0" w:color="auto"/>
              <w:right w:val="single" w:sz="4" w:space="0" w:color="auto"/>
            </w:tcBorders>
            <w:hideMark/>
          </w:tcPr>
          <w:p w14:paraId="667E687A" w14:textId="77777777" w:rsidR="00B06DC1" w:rsidRDefault="00B06DC1">
            <w:pPr>
              <w:pStyle w:val="TAN"/>
              <w:rPr>
                <w:lang w:val="fr-FR"/>
              </w:rPr>
            </w:pPr>
            <w:r>
              <w:rPr>
                <w:lang w:val="fr-FR"/>
              </w:rPr>
              <w:t xml:space="preserve">NOTE </w:t>
            </w:r>
            <w:proofErr w:type="gramStart"/>
            <w:r>
              <w:rPr>
                <w:lang w:val="fr-FR"/>
              </w:rPr>
              <w:t>1:</w:t>
            </w:r>
            <w:proofErr w:type="gramEnd"/>
            <w:r>
              <w:rPr>
                <w:lang w:val="fr-FR"/>
              </w:rPr>
              <w:tab/>
              <w:t xml:space="preserve">The </w:t>
            </w:r>
            <w:proofErr w:type="spellStart"/>
            <w:r>
              <w:rPr>
                <w:lang w:val="fr-FR"/>
              </w:rPr>
              <w:t>requirements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apply</w:t>
            </w:r>
            <w:proofErr w:type="spellEnd"/>
            <w:r>
              <w:rPr>
                <w:lang w:val="fr-FR"/>
              </w:rPr>
              <w:t xml:space="preserve"> to </w:t>
            </w:r>
            <w:proofErr w:type="spellStart"/>
            <w:r>
              <w:rPr>
                <w:lang w:val="fr-FR"/>
              </w:rPr>
              <w:t>deactivated</w:t>
            </w:r>
            <w:proofErr w:type="spellEnd"/>
            <w:r>
              <w:rPr>
                <w:lang w:val="fr-FR"/>
              </w:rPr>
              <w:t xml:space="preserve"> SCG </w:t>
            </w:r>
            <w:proofErr w:type="spellStart"/>
            <w:r>
              <w:rPr>
                <w:lang w:val="fr-FR"/>
              </w:rPr>
              <w:t>SCell</w:t>
            </w:r>
            <w:proofErr w:type="spellEnd"/>
            <w:r>
              <w:rPr>
                <w:lang w:val="fr-FR"/>
              </w:rPr>
              <w:t>.</w:t>
            </w:r>
          </w:p>
        </w:tc>
      </w:tr>
    </w:tbl>
    <w:p w14:paraId="79A98ABA" w14:textId="77777777" w:rsidR="00B06DC1" w:rsidRDefault="00B06DC1" w:rsidP="00B06DC1"/>
    <w:p w14:paraId="783BEE5D" w14:textId="77777777" w:rsidR="00B06DC1" w:rsidRDefault="00B06DC1" w:rsidP="00B06DC1">
      <w:pPr>
        <w:pStyle w:val="TH"/>
      </w:pPr>
      <w:r>
        <w:t xml:space="preserve">Table 9.2.5.1-6: Time period for time index detection, deactivated </w:t>
      </w:r>
      <w:proofErr w:type="spellStart"/>
      <w:r>
        <w:t>SCell</w:t>
      </w:r>
      <w:proofErr w:type="spellEnd"/>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6DC1" w14:paraId="78BBAFD2"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2E345C19" w14:textId="77777777" w:rsidR="00B06DC1" w:rsidRDefault="00B06DC1">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29BDFDBB" w14:textId="77777777" w:rsidR="00B06DC1" w:rsidRDefault="00B06DC1">
            <w:pPr>
              <w:pStyle w:val="TAH"/>
              <w:rPr>
                <w:lang w:val="fr-FR"/>
              </w:rPr>
            </w:pPr>
            <w:proofErr w:type="spellStart"/>
            <w:r>
              <w:rPr>
                <w:lang w:val="fr-FR"/>
              </w:rPr>
              <w:t>T</w:t>
            </w:r>
            <w:r>
              <w:rPr>
                <w:vertAlign w:val="subscript"/>
                <w:lang w:val="fr-FR"/>
              </w:rPr>
              <w:t>SSB_time_index_intra</w:t>
            </w:r>
            <w:proofErr w:type="spellEnd"/>
          </w:p>
        </w:tc>
      </w:tr>
      <w:tr w:rsidR="00B06DC1" w14:paraId="5FA363D1"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5354F0AB" w14:textId="77777777" w:rsidR="00B06DC1" w:rsidRDefault="00B06DC1">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7CA1A0D1" w14:textId="77777777" w:rsidR="00B06DC1" w:rsidRDefault="00B06DC1">
            <w:pPr>
              <w:pStyle w:val="TAC"/>
              <w:rPr>
                <w:lang w:val="fr-FR"/>
              </w:rPr>
            </w:pPr>
            <w:proofErr w:type="spellStart"/>
            <w:proofErr w:type="gramStart"/>
            <w:r>
              <w:rPr>
                <w:lang w:val="fr-FR"/>
              </w:rPr>
              <w:t>Ceil</w:t>
            </w:r>
            <w:proofErr w:type="spellEnd"/>
            <w:r>
              <w:rPr>
                <w:lang w:val="fr-FR"/>
              </w:rPr>
              <w:t>(</w:t>
            </w:r>
            <w:proofErr w:type="gramEnd"/>
            <w:r>
              <w:rPr>
                <w:lang w:val="fr-FR"/>
              </w:rPr>
              <w:t xml:space="preserve">3 x </w:t>
            </w:r>
            <w:proofErr w:type="spellStart"/>
            <w:r>
              <w:rPr>
                <w:lang w:val="fr-FR"/>
              </w:rPr>
              <w:t>K</w:t>
            </w:r>
            <w:r>
              <w:rPr>
                <w:vertAlign w:val="subscript"/>
                <w:lang w:val="fr-FR"/>
              </w:rPr>
              <w:t>p</w:t>
            </w:r>
            <w:proofErr w:type="spellEnd"/>
            <w:r>
              <w:rPr>
                <w:lang w:val="fr-FR"/>
              </w:rPr>
              <w:t xml:space="preserve">) x </w:t>
            </w:r>
            <w:proofErr w:type="spellStart"/>
            <w:r>
              <w:rPr>
                <w:lang w:val="fr-FR"/>
              </w:rPr>
              <w:t>measCycleSCell</w:t>
            </w:r>
            <w:proofErr w:type="spellEnd"/>
            <w:r>
              <w:rPr>
                <w:lang w:val="fr-FR"/>
              </w:rPr>
              <w:t xml:space="preserve"> x </w:t>
            </w:r>
            <w:proofErr w:type="spellStart"/>
            <w:r>
              <w:rPr>
                <w:lang w:val="fr-FR"/>
              </w:rPr>
              <w:t>CSSF</w:t>
            </w:r>
            <w:r>
              <w:rPr>
                <w:vertAlign w:val="subscript"/>
                <w:lang w:val="fr-FR"/>
              </w:rPr>
              <w:t>intra</w:t>
            </w:r>
            <w:proofErr w:type="spellEnd"/>
          </w:p>
        </w:tc>
      </w:tr>
      <w:tr w:rsidR="00B06DC1" w14:paraId="0CCB6785"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1A39265D" w14:textId="77777777" w:rsidR="00B06DC1" w:rsidRDefault="00B06DC1">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D8184AB" w14:textId="77777777" w:rsidR="00B06DC1" w:rsidRDefault="00B06DC1">
            <w:pPr>
              <w:pStyle w:val="TAC"/>
              <w:rPr>
                <w:b/>
                <w:lang w:val="fr-FR"/>
              </w:rPr>
            </w:pPr>
            <w:proofErr w:type="spellStart"/>
            <w:proofErr w:type="gramStart"/>
            <w:r>
              <w:rPr>
                <w:lang w:val="fr-FR"/>
              </w:rPr>
              <w:t>Ceil</w:t>
            </w:r>
            <w:proofErr w:type="spellEnd"/>
            <w:r>
              <w:rPr>
                <w:lang w:val="fr-FR"/>
              </w:rPr>
              <w:t>(</w:t>
            </w:r>
            <w:proofErr w:type="gramEnd"/>
            <w:r>
              <w:rPr>
                <w:lang w:val="fr-FR"/>
              </w:rPr>
              <w:t xml:space="preserve">3 x </w:t>
            </w:r>
            <w:proofErr w:type="spellStart"/>
            <w:r>
              <w:rPr>
                <w:lang w:val="fr-FR"/>
              </w:rPr>
              <w:t>K</w:t>
            </w:r>
            <w:r>
              <w:rPr>
                <w:vertAlign w:val="subscript"/>
                <w:lang w:val="fr-FR"/>
              </w:rPr>
              <w:t>p</w:t>
            </w:r>
            <w:proofErr w:type="spellEnd"/>
            <w:r>
              <w:rPr>
                <w:lang w:val="fr-FR"/>
              </w:rPr>
              <w:t>) x max(</w:t>
            </w:r>
            <w:proofErr w:type="spellStart"/>
            <w:r>
              <w:rPr>
                <w:lang w:val="fr-FR"/>
              </w:rPr>
              <w:t>measCycleSCell</w:t>
            </w:r>
            <w:proofErr w:type="spellEnd"/>
            <w:r>
              <w:rPr>
                <w:lang w:val="fr-FR"/>
              </w:rPr>
              <w:t xml:space="preserve">, 1.5xDRX cycle) x </w:t>
            </w:r>
            <w:proofErr w:type="spellStart"/>
            <w:r>
              <w:rPr>
                <w:lang w:val="fr-FR"/>
              </w:rPr>
              <w:t>CSSF</w:t>
            </w:r>
            <w:r>
              <w:rPr>
                <w:vertAlign w:val="subscript"/>
                <w:lang w:val="fr-FR"/>
              </w:rPr>
              <w:t>intra</w:t>
            </w:r>
            <w:proofErr w:type="spellEnd"/>
          </w:p>
        </w:tc>
      </w:tr>
      <w:tr w:rsidR="00B06DC1" w14:paraId="122DA00C"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724F1329" w14:textId="77777777" w:rsidR="00B06DC1" w:rsidRDefault="00B06DC1">
            <w:pPr>
              <w:pStyle w:val="TAC"/>
              <w:rPr>
                <w:lang w:val="fr-FR"/>
              </w:rPr>
            </w:pPr>
            <w:r>
              <w:rPr>
                <w:lang w:val="fr-FR"/>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E9EEE6C" w14:textId="77777777" w:rsidR="00B06DC1" w:rsidRDefault="00B06DC1">
            <w:pPr>
              <w:pStyle w:val="TAC"/>
              <w:rPr>
                <w:lang w:val="fr-FR"/>
              </w:rPr>
            </w:pPr>
            <w:proofErr w:type="spellStart"/>
            <w:proofErr w:type="gramStart"/>
            <w:r>
              <w:rPr>
                <w:lang w:val="fr-FR"/>
              </w:rPr>
              <w:t>Ceil</w:t>
            </w:r>
            <w:proofErr w:type="spellEnd"/>
            <w:r>
              <w:rPr>
                <w:lang w:val="fr-FR"/>
              </w:rPr>
              <w:t>(</w:t>
            </w:r>
            <w:proofErr w:type="gramEnd"/>
            <w:r>
              <w:rPr>
                <w:lang w:val="fr-FR"/>
              </w:rPr>
              <w:t xml:space="preserve">3 x </w:t>
            </w:r>
            <w:proofErr w:type="spellStart"/>
            <w:r>
              <w:rPr>
                <w:lang w:val="fr-FR"/>
              </w:rPr>
              <w:t>K</w:t>
            </w:r>
            <w:r>
              <w:rPr>
                <w:vertAlign w:val="subscript"/>
                <w:lang w:val="fr-FR"/>
              </w:rPr>
              <w:t>p</w:t>
            </w:r>
            <w:proofErr w:type="spellEnd"/>
            <w:r>
              <w:rPr>
                <w:lang w:val="fr-FR"/>
              </w:rPr>
              <w:t>) x max(</w:t>
            </w:r>
            <w:proofErr w:type="spellStart"/>
            <w:r>
              <w:rPr>
                <w:lang w:val="fr-FR"/>
              </w:rPr>
              <w:t>measCycleSCell</w:t>
            </w:r>
            <w:proofErr w:type="spellEnd"/>
            <w:r>
              <w:rPr>
                <w:lang w:val="fr-FR"/>
              </w:rPr>
              <w:t xml:space="preserve">, DRX cycle) x </w:t>
            </w:r>
            <w:proofErr w:type="spellStart"/>
            <w:r>
              <w:rPr>
                <w:lang w:val="fr-FR"/>
              </w:rPr>
              <w:t>CSSF</w:t>
            </w:r>
            <w:r>
              <w:rPr>
                <w:vertAlign w:val="subscript"/>
                <w:lang w:val="fr-FR"/>
              </w:rPr>
              <w:t>intra</w:t>
            </w:r>
            <w:proofErr w:type="spellEnd"/>
          </w:p>
        </w:tc>
      </w:tr>
      <w:tr w:rsidR="00B06DC1" w14:paraId="699159AE" w14:textId="77777777" w:rsidTr="00B06DC1">
        <w:tc>
          <w:tcPr>
            <w:tcW w:w="9241" w:type="dxa"/>
            <w:gridSpan w:val="2"/>
            <w:tcBorders>
              <w:top w:val="single" w:sz="4" w:space="0" w:color="auto"/>
              <w:left w:val="single" w:sz="4" w:space="0" w:color="auto"/>
              <w:bottom w:val="single" w:sz="4" w:space="0" w:color="auto"/>
              <w:right w:val="single" w:sz="4" w:space="0" w:color="auto"/>
            </w:tcBorders>
            <w:hideMark/>
          </w:tcPr>
          <w:p w14:paraId="7B6194AB" w14:textId="77777777" w:rsidR="00B06DC1" w:rsidRDefault="00B06DC1">
            <w:pPr>
              <w:pStyle w:val="TAN"/>
              <w:rPr>
                <w:lang w:val="fr-FR"/>
              </w:rPr>
            </w:pPr>
            <w:r>
              <w:rPr>
                <w:lang w:val="fr-FR"/>
              </w:rPr>
              <w:t xml:space="preserve">NOTE </w:t>
            </w:r>
            <w:proofErr w:type="gramStart"/>
            <w:r>
              <w:rPr>
                <w:lang w:val="fr-FR"/>
              </w:rPr>
              <w:t>1:</w:t>
            </w:r>
            <w:proofErr w:type="gramEnd"/>
            <w:r>
              <w:rPr>
                <w:lang w:val="fr-FR"/>
              </w:rPr>
              <w:tab/>
              <w:t xml:space="preserve">The </w:t>
            </w:r>
            <w:proofErr w:type="spellStart"/>
            <w:r>
              <w:rPr>
                <w:lang w:val="fr-FR"/>
              </w:rPr>
              <w:t>requirements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apply</w:t>
            </w:r>
            <w:proofErr w:type="spellEnd"/>
            <w:r>
              <w:rPr>
                <w:lang w:val="fr-FR"/>
              </w:rPr>
              <w:t xml:space="preserve"> to </w:t>
            </w:r>
            <w:proofErr w:type="spellStart"/>
            <w:r>
              <w:rPr>
                <w:lang w:val="fr-FR"/>
              </w:rPr>
              <w:t>deactivated</w:t>
            </w:r>
            <w:proofErr w:type="spellEnd"/>
            <w:r>
              <w:rPr>
                <w:lang w:val="fr-FR"/>
              </w:rPr>
              <w:t xml:space="preserve"> SCG </w:t>
            </w:r>
            <w:proofErr w:type="spellStart"/>
            <w:r>
              <w:rPr>
                <w:lang w:val="fr-FR"/>
              </w:rPr>
              <w:t>SCell</w:t>
            </w:r>
            <w:proofErr w:type="spellEnd"/>
            <w:r>
              <w:rPr>
                <w:lang w:val="fr-FR"/>
              </w:rPr>
              <w:t>.</w:t>
            </w:r>
          </w:p>
        </w:tc>
      </w:tr>
    </w:tbl>
    <w:p w14:paraId="082A6844" w14:textId="77777777" w:rsidR="00B06DC1" w:rsidRDefault="00B06DC1" w:rsidP="00B06DC1"/>
    <w:p w14:paraId="5DEEBC70" w14:textId="77777777" w:rsidR="00B06DC1" w:rsidRDefault="00B06DC1" w:rsidP="00B06DC1">
      <w:pPr>
        <w:pStyle w:val="TH"/>
      </w:pPr>
      <w:r>
        <w:t>Table 9.2.5.1-7: Void</w:t>
      </w:r>
    </w:p>
    <w:p w14:paraId="2ABFF652" w14:textId="77777777" w:rsidR="00B06DC1" w:rsidRDefault="00B06DC1" w:rsidP="00B06DC1">
      <w:pPr>
        <w:pStyle w:val="TH"/>
      </w:pPr>
      <w:r>
        <w:t>Table 9.2.5.1-8: Void</w:t>
      </w:r>
    </w:p>
    <w:p w14:paraId="21597544" w14:textId="77777777" w:rsidR="00B06DC1" w:rsidRDefault="00B06DC1" w:rsidP="00B06DC1">
      <w:pPr>
        <w:pStyle w:val="TH"/>
      </w:pPr>
      <w:r>
        <w:t xml:space="preserve">Table 9.2.5.1-9: Time period for PSS/SSS detection, deactivated </w:t>
      </w:r>
      <w:proofErr w:type="spellStart"/>
      <w:r>
        <w:t>SCell</w:t>
      </w:r>
      <w:proofErr w:type="spellEnd"/>
      <w:r>
        <w:t xml:space="preserve"> (FR1), </w:t>
      </w:r>
      <w:r>
        <w:rPr>
          <w:rFonts w:eastAsia="SimHei" w:cs="Arial"/>
        </w:rPr>
        <w:t>when</w:t>
      </w:r>
      <w:r>
        <w:rPr>
          <w:rFonts w:cs="Arial"/>
        </w:rPr>
        <w:t xml:space="preserve"> </w:t>
      </w:r>
      <w:r>
        <w:rPr>
          <w:rFonts w:eastAsia="DengXian" w:cs="Arial"/>
          <w:bCs/>
          <w:i/>
          <w:lang w:eastAsia="zh-CN"/>
        </w:rPr>
        <w:t>highSpeedMeasCA-Scell-r17</w:t>
      </w:r>
      <w:r>
        <w:rPr>
          <w:rFonts w:eastAsia="SimHei" w:cs="Arial"/>
        </w:rPr>
        <w:t xml:space="preserve"> is</w:t>
      </w:r>
      <w:r>
        <w:rPr>
          <w:rFonts w:cs="Arial"/>
        </w:rPr>
        <w:t xml:space="preserve"> </w:t>
      </w:r>
      <w:proofErr w:type="gramStart"/>
      <w:r>
        <w:rPr>
          <w:rFonts w:cs="Arial"/>
        </w:rPr>
        <w:t>configured</w:t>
      </w:r>
      <w:proofErr w:type="gramEnd"/>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6DC1" w14:paraId="2DB5DA4A"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7FF4847F" w14:textId="77777777" w:rsidR="00B06DC1" w:rsidRDefault="00B06DC1">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628BF153" w14:textId="77777777" w:rsidR="00B06DC1" w:rsidRDefault="00B06DC1">
            <w:pPr>
              <w:pStyle w:val="TAH"/>
              <w:rPr>
                <w:lang w:val="fr-FR"/>
              </w:rPr>
            </w:pPr>
            <w:r>
              <w:rPr>
                <w:lang w:val="fr-FR"/>
              </w:rPr>
              <w:t>T</w:t>
            </w:r>
            <w:r>
              <w:rPr>
                <w:vertAlign w:val="subscript"/>
                <w:lang w:val="fr-FR"/>
              </w:rPr>
              <w:t>PSS/</w:t>
            </w:r>
            <w:proofErr w:type="spellStart"/>
            <w:r>
              <w:rPr>
                <w:vertAlign w:val="subscript"/>
                <w:lang w:val="fr-FR"/>
              </w:rPr>
              <w:t>SSS_sync_intra</w:t>
            </w:r>
            <w:proofErr w:type="spellEnd"/>
          </w:p>
        </w:tc>
      </w:tr>
      <w:tr w:rsidR="00B06DC1" w14:paraId="7728A77B"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34841A42" w14:textId="77777777" w:rsidR="00B06DC1" w:rsidRDefault="00B06DC1">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4AF0137E" w14:textId="77777777" w:rsidR="00B06DC1" w:rsidRDefault="00B06DC1">
            <w:pPr>
              <w:pStyle w:val="TAC"/>
              <w:rPr>
                <w:lang w:val="fr-FR"/>
              </w:rPr>
            </w:pPr>
            <w:proofErr w:type="spellStart"/>
            <w:proofErr w:type="gramStart"/>
            <w:r>
              <w:rPr>
                <w:lang w:val="fr-FR"/>
              </w:rPr>
              <w:t>Ceil</w:t>
            </w:r>
            <w:proofErr w:type="spellEnd"/>
            <w:r>
              <w:rPr>
                <w:lang w:val="fr-FR"/>
              </w:rPr>
              <w:t>(</w:t>
            </w:r>
            <w:proofErr w:type="gramEnd"/>
            <w:r>
              <w:rPr>
                <w:lang w:val="fr-FR"/>
              </w:rPr>
              <w:t xml:space="preserve">5 x </w:t>
            </w:r>
            <w:proofErr w:type="spellStart"/>
            <w:r>
              <w:rPr>
                <w:lang w:val="fr-FR"/>
              </w:rPr>
              <w:t>K</w:t>
            </w:r>
            <w:r>
              <w:rPr>
                <w:vertAlign w:val="subscript"/>
                <w:lang w:val="fr-FR"/>
              </w:rPr>
              <w:t>p</w:t>
            </w:r>
            <w:proofErr w:type="spellEnd"/>
            <w:r>
              <w:rPr>
                <w:lang w:val="fr-FR"/>
              </w:rPr>
              <w:t xml:space="preserve">) x </w:t>
            </w:r>
            <w:proofErr w:type="spellStart"/>
            <w:r>
              <w:rPr>
                <w:lang w:val="fr-FR"/>
              </w:rPr>
              <w:t>measCycleSCell</w:t>
            </w:r>
            <w:proofErr w:type="spellEnd"/>
            <w:r>
              <w:rPr>
                <w:lang w:val="fr-FR"/>
              </w:rPr>
              <w:t xml:space="preserve"> x </w:t>
            </w:r>
            <w:proofErr w:type="spellStart"/>
            <w:r>
              <w:rPr>
                <w:lang w:val="fr-FR"/>
              </w:rPr>
              <w:t>CSSF</w:t>
            </w:r>
            <w:r>
              <w:rPr>
                <w:vertAlign w:val="subscript"/>
                <w:lang w:val="fr-FR"/>
              </w:rPr>
              <w:t>intra</w:t>
            </w:r>
            <w:proofErr w:type="spellEnd"/>
          </w:p>
        </w:tc>
      </w:tr>
      <w:tr w:rsidR="00B06DC1" w14:paraId="22CD4DCB"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6DAE0A4C" w14:textId="77777777" w:rsidR="00B06DC1" w:rsidRDefault="00B06DC1">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8CE061C" w14:textId="77777777" w:rsidR="00B06DC1" w:rsidRDefault="00B06DC1">
            <w:pPr>
              <w:pStyle w:val="TAC"/>
              <w:rPr>
                <w:b/>
                <w:lang w:val="fr-FR"/>
              </w:rPr>
            </w:pPr>
            <w:r>
              <w:rPr>
                <w:lang w:val="fr-FR"/>
              </w:rPr>
              <w:t xml:space="preserve"> </w:t>
            </w:r>
            <w:proofErr w:type="spellStart"/>
            <w:proofErr w:type="gramStart"/>
            <w:r>
              <w:rPr>
                <w:lang w:val="fr-FR"/>
              </w:rPr>
              <w:t>Ceil</w:t>
            </w:r>
            <w:proofErr w:type="spellEnd"/>
            <w:r>
              <w:rPr>
                <w:lang w:val="fr-FR"/>
              </w:rPr>
              <w:t>(</w:t>
            </w:r>
            <w:proofErr w:type="gramEnd"/>
            <w:r>
              <w:rPr>
                <w:lang w:val="fr-FR"/>
              </w:rPr>
              <w:t xml:space="preserve">5 x </w:t>
            </w:r>
            <w:proofErr w:type="spellStart"/>
            <w:r>
              <w:rPr>
                <w:lang w:val="fr-FR"/>
              </w:rPr>
              <w:t>K</w:t>
            </w:r>
            <w:r>
              <w:rPr>
                <w:vertAlign w:val="subscript"/>
                <w:lang w:val="fr-FR"/>
              </w:rPr>
              <w:t>p</w:t>
            </w:r>
            <w:proofErr w:type="spellEnd"/>
            <w:r>
              <w:rPr>
                <w:lang w:val="fr-FR"/>
              </w:rPr>
              <w:t>) x max(</w:t>
            </w:r>
            <w:proofErr w:type="spellStart"/>
            <w:r>
              <w:rPr>
                <w:lang w:val="fr-FR"/>
              </w:rPr>
              <w:t>measCycleSCell</w:t>
            </w:r>
            <w:proofErr w:type="spellEnd"/>
            <w:r>
              <w:rPr>
                <w:lang w:val="fr-FR"/>
              </w:rPr>
              <w:t xml:space="preserve">, </w:t>
            </w:r>
            <w:r>
              <w:rPr>
                <w:lang w:val="fr-FR" w:eastAsia="zh-CN"/>
              </w:rPr>
              <w:t>M2</w:t>
            </w:r>
            <w:r>
              <w:rPr>
                <w:vertAlign w:val="superscript"/>
                <w:lang w:val="fr-FR" w:eastAsia="zh-CN"/>
              </w:rPr>
              <w:t xml:space="preserve"> Note 1</w:t>
            </w:r>
            <w:r>
              <w:rPr>
                <w:lang w:val="fr-FR"/>
              </w:rPr>
              <w:t xml:space="preserve">xDRX cycle) x </w:t>
            </w:r>
            <w:proofErr w:type="spellStart"/>
            <w:r>
              <w:rPr>
                <w:lang w:val="fr-FR"/>
              </w:rPr>
              <w:t>CSSF</w:t>
            </w:r>
            <w:r>
              <w:rPr>
                <w:vertAlign w:val="subscript"/>
                <w:lang w:val="fr-FR"/>
              </w:rPr>
              <w:t>intra</w:t>
            </w:r>
            <w:proofErr w:type="spellEnd"/>
          </w:p>
        </w:tc>
      </w:tr>
      <w:tr w:rsidR="00B06DC1" w14:paraId="34AD6B31"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392E349F" w14:textId="77777777" w:rsidR="00B06DC1" w:rsidRDefault="00B06DC1">
            <w:pPr>
              <w:pStyle w:val="TAC"/>
              <w:rPr>
                <w:lang w:val="fr-FR"/>
              </w:rPr>
            </w:pPr>
            <w:r>
              <w:rPr>
                <w:lang w:val="fr-FR"/>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CA5835D" w14:textId="77777777" w:rsidR="00B06DC1" w:rsidRDefault="00B06DC1">
            <w:pPr>
              <w:pStyle w:val="TAC"/>
              <w:rPr>
                <w:lang w:val="fr-FR"/>
              </w:rPr>
            </w:pPr>
            <w:proofErr w:type="spellStart"/>
            <w:proofErr w:type="gramStart"/>
            <w:r>
              <w:rPr>
                <w:lang w:val="fr-FR"/>
              </w:rPr>
              <w:t>Ceil</w:t>
            </w:r>
            <w:proofErr w:type="spellEnd"/>
            <w:r>
              <w:rPr>
                <w:lang w:val="fr-FR"/>
              </w:rPr>
              <w:t>(</w:t>
            </w:r>
            <w:proofErr w:type="gramEnd"/>
            <w:r>
              <w:rPr>
                <w:lang w:val="fr-FR"/>
              </w:rPr>
              <w:t xml:space="preserve">5 x </w:t>
            </w:r>
            <w:proofErr w:type="spellStart"/>
            <w:r>
              <w:rPr>
                <w:lang w:val="fr-FR"/>
              </w:rPr>
              <w:t>K</w:t>
            </w:r>
            <w:r>
              <w:rPr>
                <w:vertAlign w:val="subscript"/>
                <w:lang w:val="fr-FR"/>
              </w:rPr>
              <w:t>p</w:t>
            </w:r>
            <w:proofErr w:type="spellEnd"/>
            <w:r>
              <w:rPr>
                <w:lang w:val="fr-FR"/>
              </w:rPr>
              <w:t>) x max(</w:t>
            </w:r>
            <w:proofErr w:type="spellStart"/>
            <w:r>
              <w:rPr>
                <w:lang w:val="fr-FR"/>
              </w:rPr>
              <w:t>measCycleSCell</w:t>
            </w:r>
            <w:proofErr w:type="spellEnd"/>
            <w:r>
              <w:rPr>
                <w:lang w:val="fr-FR"/>
              </w:rPr>
              <w:t xml:space="preserve">, DRX cycle) x </w:t>
            </w:r>
            <w:proofErr w:type="spellStart"/>
            <w:r>
              <w:rPr>
                <w:lang w:val="fr-FR"/>
              </w:rPr>
              <w:t>CSSF</w:t>
            </w:r>
            <w:r>
              <w:rPr>
                <w:vertAlign w:val="subscript"/>
                <w:lang w:val="fr-FR"/>
              </w:rPr>
              <w:t>intra</w:t>
            </w:r>
            <w:proofErr w:type="spellEnd"/>
          </w:p>
        </w:tc>
      </w:tr>
      <w:tr w:rsidR="00B06DC1" w14:paraId="2673DD16" w14:textId="77777777" w:rsidTr="00B06DC1">
        <w:tc>
          <w:tcPr>
            <w:tcW w:w="9241" w:type="dxa"/>
            <w:gridSpan w:val="2"/>
            <w:tcBorders>
              <w:top w:val="single" w:sz="4" w:space="0" w:color="auto"/>
              <w:left w:val="single" w:sz="4" w:space="0" w:color="auto"/>
              <w:bottom w:val="single" w:sz="4" w:space="0" w:color="auto"/>
              <w:right w:val="single" w:sz="4" w:space="0" w:color="auto"/>
            </w:tcBorders>
            <w:hideMark/>
          </w:tcPr>
          <w:p w14:paraId="7BF5F98F" w14:textId="77777777" w:rsidR="00B06DC1" w:rsidRDefault="00B06DC1">
            <w:pPr>
              <w:pStyle w:val="TAN"/>
              <w:rPr>
                <w:lang w:val="fr-FR"/>
              </w:rPr>
            </w:pPr>
            <w:r>
              <w:rPr>
                <w:lang w:val="fr-FR"/>
              </w:rPr>
              <w:t xml:space="preserve">NOTE </w:t>
            </w:r>
            <w:proofErr w:type="gramStart"/>
            <w:r>
              <w:rPr>
                <w:lang w:val="fr-FR"/>
              </w:rPr>
              <w:t>1:</w:t>
            </w:r>
            <w:proofErr w:type="gramEnd"/>
            <w:r>
              <w:rPr>
                <w:lang w:val="fr-FR"/>
              </w:rPr>
              <w:tab/>
              <w:t xml:space="preserve">M2 = 1.5 if SMTC </w:t>
            </w:r>
            <w:proofErr w:type="spellStart"/>
            <w:r>
              <w:rPr>
                <w:lang w:val="fr-FR"/>
              </w:rPr>
              <w:t>periodicity</w:t>
            </w:r>
            <w:proofErr w:type="spellEnd"/>
            <w:r>
              <w:rPr>
                <w:lang w:val="fr-FR"/>
              </w:rPr>
              <w:t xml:space="preserve"> &gt; 40 ms; </w:t>
            </w:r>
            <w:proofErr w:type="spellStart"/>
            <w:r>
              <w:rPr>
                <w:lang w:val="fr-FR"/>
              </w:rPr>
              <w:t>otherwise</w:t>
            </w:r>
            <w:proofErr w:type="spellEnd"/>
            <w:r>
              <w:rPr>
                <w:lang w:val="fr-FR"/>
              </w:rPr>
              <w:t xml:space="preserve"> M2=1</w:t>
            </w:r>
          </w:p>
        </w:tc>
      </w:tr>
    </w:tbl>
    <w:p w14:paraId="45F54B77" w14:textId="77777777" w:rsidR="00B06DC1" w:rsidRDefault="00B06DC1" w:rsidP="00B06DC1"/>
    <w:p w14:paraId="6E5CF017" w14:textId="77777777" w:rsidR="00B06DC1" w:rsidRDefault="00B06DC1" w:rsidP="00B06DC1">
      <w:pPr>
        <w:pStyle w:val="TH"/>
        <w:rPr>
          <w:rFonts w:eastAsia="DengXian"/>
          <w:lang w:eastAsia="zh-CN"/>
        </w:rPr>
      </w:pPr>
      <w:r>
        <w:t xml:space="preserve">Table 9.2.5.1-10: Time period for time index detection, deactivated </w:t>
      </w:r>
      <w:proofErr w:type="spellStart"/>
      <w:r>
        <w:t>SCell</w:t>
      </w:r>
      <w:proofErr w:type="spellEnd"/>
      <w:r>
        <w:t xml:space="preserve"> (FR</w:t>
      </w:r>
      <w:proofErr w:type="gramStart"/>
      <w:r>
        <w:t>1)</w:t>
      </w:r>
      <w:r>
        <w:rPr>
          <w:rFonts w:ascii="DengXian" w:eastAsia="DengXian" w:hAnsi="DengXian" w:hint="eastAsia"/>
          <w:lang w:eastAsia="zh-CN"/>
        </w:rPr>
        <w:t>，</w:t>
      </w:r>
      <w:proofErr w:type="gramEnd"/>
      <w:r>
        <w:rPr>
          <w:rFonts w:eastAsia="SimHei" w:cs="Arial"/>
        </w:rPr>
        <w:t>when</w:t>
      </w:r>
      <w:r>
        <w:rPr>
          <w:rFonts w:cs="Arial"/>
        </w:rPr>
        <w:t xml:space="preserve"> </w:t>
      </w:r>
      <w:r>
        <w:rPr>
          <w:rFonts w:eastAsia="DengXian" w:cs="Arial"/>
          <w:bCs/>
          <w:i/>
          <w:lang w:eastAsia="zh-CN"/>
        </w:rPr>
        <w:t>highSpeedMeasCA-Scell-r17</w:t>
      </w:r>
      <w:r>
        <w:rPr>
          <w:rFonts w:eastAsia="SimHei" w:cs="Arial"/>
        </w:rPr>
        <w:t xml:space="preserve"> is</w:t>
      </w:r>
      <w:r>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6DC1" w14:paraId="01E14760"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7E7396B7" w14:textId="77777777" w:rsidR="00B06DC1" w:rsidRDefault="00B06DC1">
            <w:pPr>
              <w:pStyle w:val="TAH"/>
              <w:rPr>
                <w:rFonts w:eastAsia="SimSun"/>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3369EE21" w14:textId="77777777" w:rsidR="00B06DC1" w:rsidRDefault="00B06DC1">
            <w:pPr>
              <w:pStyle w:val="TAH"/>
              <w:rPr>
                <w:lang w:val="fr-FR"/>
              </w:rPr>
            </w:pPr>
            <w:proofErr w:type="spellStart"/>
            <w:r>
              <w:rPr>
                <w:lang w:val="fr-FR"/>
              </w:rPr>
              <w:t>T</w:t>
            </w:r>
            <w:r>
              <w:rPr>
                <w:vertAlign w:val="subscript"/>
                <w:lang w:val="fr-FR"/>
              </w:rPr>
              <w:t>SSB_time_index_intra</w:t>
            </w:r>
            <w:proofErr w:type="spellEnd"/>
          </w:p>
        </w:tc>
      </w:tr>
      <w:tr w:rsidR="00B06DC1" w14:paraId="00CC6AC1"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3A7BEA1E" w14:textId="77777777" w:rsidR="00B06DC1" w:rsidRDefault="00B06DC1">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3ED15C3D" w14:textId="77777777" w:rsidR="00B06DC1" w:rsidRDefault="00B06DC1">
            <w:pPr>
              <w:pStyle w:val="TAC"/>
              <w:rPr>
                <w:lang w:val="fr-FR"/>
              </w:rPr>
            </w:pPr>
            <w:proofErr w:type="spellStart"/>
            <w:proofErr w:type="gramStart"/>
            <w:r>
              <w:rPr>
                <w:lang w:val="fr-FR"/>
              </w:rPr>
              <w:t>Ceil</w:t>
            </w:r>
            <w:proofErr w:type="spellEnd"/>
            <w:r>
              <w:rPr>
                <w:lang w:val="fr-FR"/>
              </w:rPr>
              <w:t>(</w:t>
            </w:r>
            <w:proofErr w:type="gramEnd"/>
            <w:r>
              <w:rPr>
                <w:lang w:val="fr-FR"/>
              </w:rPr>
              <w:t xml:space="preserve">3 x </w:t>
            </w:r>
            <w:proofErr w:type="spellStart"/>
            <w:r>
              <w:rPr>
                <w:lang w:val="fr-FR"/>
              </w:rPr>
              <w:t>K</w:t>
            </w:r>
            <w:r>
              <w:rPr>
                <w:vertAlign w:val="subscript"/>
                <w:lang w:val="fr-FR"/>
              </w:rPr>
              <w:t>p</w:t>
            </w:r>
            <w:proofErr w:type="spellEnd"/>
            <w:r>
              <w:rPr>
                <w:lang w:val="fr-FR"/>
              </w:rPr>
              <w:t xml:space="preserve">) x </w:t>
            </w:r>
            <w:proofErr w:type="spellStart"/>
            <w:r>
              <w:rPr>
                <w:lang w:val="fr-FR"/>
              </w:rPr>
              <w:t>measCycleSCell</w:t>
            </w:r>
            <w:proofErr w:type="spellEnd"/>
            <w:r>
              <w:rPr>
                <w:lang w:val="fr-FR"/>
              </w:rPr>
              <w:t xml:space="preserve"> x </w:t>
            </w:r>
            <w:proofErr w:type="spellStart"/>
            <w:r>
              <w:rPr>
                <w:lang w:val="fr-FR"/>
              </w:rPr>
              <w:t>CSSF</w:t>
            </w:r>
            <w:r>
              <w:rPr>
                <w:vertAlign w:val="subscript"/>
                <w:lang w:val="fr-FR"/>
              </w:rPr>
              <w:t>intra</w:t>
            </w:r>
            <w:proofErr w:type="spellEnd"/>
          </w:p>
        </w:tc>
      </w:tr>
      <w:tr w:rsidR="00B06DC1" w14:paraId="0BF67B18"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3D281261" w14:textId="77777777" w:rsidR="00B06DC1" w:rsidRDefault="00B06DC1">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555E9C8" w14:textId="77777777" w:rsidR="00B06DC1" w:rsidRDefault="00B06DC1">
            <w:pPr>
              <w:pStyle w:val="TAC"/>
              <w:rPr>
                <w:b/>
                <w:lang w:val="fr-FR"/>
              </w:rPr>
            </w:pPr>
            <w:r>
              <w:rPr>
                <w:lang w:val="fr-FR"/>
              </w:rPr>
              <w:t xml:space="preserve"> </w:t>
            </w:r>
            <w:proofErr w:type="spellStart"/>
            <w:proofErr w:type="gramStart"/>
            <w:r>
              <w:rPr>
                <w:lang w:val="fr-FR"/>
              </w:rPr>
              <w:t>Ceil</w:t>
            </w:r>
            <w:proofErr w:type="spellEnd"/>
            <w:r>
              <w:rPr>
                <w:lang w:val="fr-FR"/>
              </w:rPr>
              <w:t>(</w:t>
            </w:r>
            <w:proofErr w:type="gramEnd"/>
            <w:r>
              <w:rPr>
                <w:lang w:val="fr-FR"/>
              </w:rPr>
              <w:t xml:space="preserve">3 x </w:t>
            </w:r>
            <w:proofErr w:type="spellStart"/>
            <w:r>
              <w:rPr>
                <w:lang w:val="fr-FR"/>
              </w:rPr>
              <w:t>K</w:t>
            </w:r>
            <w:r>
              <w:rPr>
                <w:vertAlign w:val="subscript"/>
                <w:lang w:val="fr-FR"/>
              </w:rPr>
              <w:t>p</w:t>
            </w:r>
            <w:proofErr w:type="spellEnd"/>
            <w:r>
              <w:rPr>
                <w:lang w:val="fr-FR"/>
              </w:rPr>
              <w:t>) x max(</w:t>
            </w:r>
            <w:proofErr w:type="spellStart"/>
            <w:r>
              <w:rPr>
                <w:lang w:val="fr-FR"/>
              </w:rPr>
              <w:t>measCycleSCell</w:t>
            </w:r>
            <w:proofErr w:type="spellEnd"/>
            <w:r>
              <w:rPr>
                <w:lang w:val="fr-FR"/>
              </w:rPr>
              <w:t xml:space="preserve">, </w:t>
            </w:r>
            <w:r>
              <w:rPr>
                <w:lang w:val="fr-FR" w:eastAsia="zh-CN"/>
              </w:rPr>
              <w:t>M2</w:t>
            </w:r>
            <w:r>
              <w:rPr>
                <w:vertAlign w:val="superscript"/>
                <w:lang w:val="fr-FR" w:eastAsia="zh-CN"/>
              </w:rPr>
              <w:t xml:space="preserve"> Note 1</w:t>
            </w:r>
            <w:r>
              <w:rPr>
                <w:lang w:val="fr-FR"/>
              </w:rPr>
              <w:t xml:space="preserve">xDRX cycle) x </w:t>
            </w:r>
            <w:proofErr w:type="spellStart"/>
            <w:r>
              <w:rPr>
                <w:lang w:val="fr-FR"/>
              </w:rPr>
              <w:t>CSSF</w:t>
            </w:r>
            <w:r>
              <w:rPr>
                <w:vertAlign w:val="subscript"/>
                <w:lang w:val="fr-FR"/>
              </w:rPr>
              <w:t>intra</w:t>
            </w:r>
            <w:proofErr w:type="spellEnd"/>
          </w:p>
        </w:tc>
      </w:tr>
      <w:tr w:rsidR="00B06DC1" w14:paraId="2F54D2D1"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09DD0E9B" w14:textId="77777777" w:rsidR="00B06DC1" w:rsidRDefault="00B06DC1">
            <w:pPr>
              <w:pStyle w:val="TAC"/>
              <w:rPr>
                <w:lang w:val="fr-FR"/>
              </w:rPr>
            </w:pPr>
            <w:r>
              <w:rPr>
                <w:lang w:val="fr-FR"/>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085FD58" w14:textId="77777777" w:rsidR="00B06DC1" w:rsidRDefault="00B06DC1">
            <w:pPr>
              <w:pStyle w:val="TAC"/>
              <w:rPr>
                <w:lang w:val="fr-FR"/>
              </w:rPr>
            </w:pPr>
            <w:proofErr w:type="spellStart"/>
            <w:proofErr w:type="gramStart"/>
            <w:r>
              <w:rPr>
                <w:lang w:val="fr-FR"/>
              </w:rPr>
              <w:t>Ceil</w:t>
            </w:r>
            <w:proofErr w:type="spellEnd"/>
            <w:r>
              <w:rPr>
                <w:lang w:val="fr-FR"/>
              </w:rPr>
              <w:t>(</w:t>
            </w:r>
            <w:proofErr w:type="gramEnd"/>
            <w:r>
              <w:rPr>
                <w:lang w:val="fr-FR"/>
              </w:rPr>
              <w:t xml:space="preserve">3 x </w:t>
            </w:r>
            <w:proofErr w:type="spellStart"/>
            <w:r>
              <w:rPr>
                <w:lang w:val="fr-FR"/>
              </w:rPr>
              <w:t>K</w:t>
            </w:r>
            <w:r>
              <w:rPr>
                <w:vertAlign w:val="subscript"/>
                <w:lang w:val="fr-FR"/>
              </w:rPr>
              <w:t>p</w:t>
            </w:r>
            <w:proofErr w:type="spellEnd"/>
            <w:r>
              <w:rPr>
                <w:lang w:val="fr-FR"/>
              </w:rPr>
              <w:t>)x max(</w:t>
            </w:r>
            <w:proofErr w:type="spellStart"/>
            <w:r>
              <w:rPr>
                <w:lang w:val="fr-FR"/>
              </w:rPr>
              <w:t>measCycleSCell</w:t>
            </w:r>
            <w:proofErr w:type="spellEnd"/>
            <w:r>
              <w:rPr>
                <w:lang w:val="fr-FR"/>
              </w:rPr>
              <w:t xml:space="preserve">, DRX cycle) x </w:t>
            </w:r>
            <w:proofErr w:type="spellStart"/>
            <w:r>
              <w:rPr>
                <w:lang w:val="fr-FR"/>
              </w:rPr>
              <w:t>CSSF</w:t>
            </w:r>
            <w:r>
              <w:rPr>
                <w:vertAlign w:val="subscript"/>
                <w:lang w:val="fr-FR"/>
              </w:rPr>
              <w:t>intra</w:t>
            </w:r>
            <w:proofErr w:type="spellEnd"/>
          </w:p>
        </w:tc>
      </w:tr>
      <w:tr w:rsidR="00B06DC1" w14:paraId="7AC87096" w14:textId="77777777" w:rsidTr="00B06DC1">
        <w:tc>
          <w:tcPr>
            <w:tcW w:w="9241" w:type="dxa"/>
            <w:gridSpan w:val="2"/>
            <w:tcBorders>
              <w:top w:val="single" w:sz="4" w:space="0" w:color="auto"/>
              <w:left w:val="single" w:sz="4" w:space="0" w:color="auto"/>
              <w:bottom w:val="single" w:sz="4" w:space="0" w:color="auto"/>
              <w:right w:val="single" w:sz="4" w:space="0" w:color="auto"/>
            </w:tcBorders>
            <w:hideMark/>
          </w:tcPr>
          <w:p w14:paraId="64285818" w14:textId="77777777" w:rsidR="00B06DC1" w:rsidRDefault="00B06DC1">
            <w:pPr>
              <w:pStyle w:val="TAN"/>
              <w:rPr>
                <w:lang w:val="fr-FR"/>
              </w:rPr>
            </w:pPr>
            <w:r>
              <w:rPr>
                <w:lang w:val="fr-FR"/>
              </w:rPr>
              <w:t xml:space="preserve">NOTE </w:t>
            </w:r>
            <w:proofErr w:type="gramStart"/>
            <w:r>
              <w:rPr>
                <w:lang w:val="fr-FR"/>
              </w:rPr>
              <w:t>1:</w:t>
            </w:r>
            <w:proofErr w:type="gramEnd"/>
            <w:r>
              <w:rPr>
                <w:lang w:val="fr-FR"/>
              </w:rPr>
              <w:tab/>
              <w:t xml:space="preserve">M2 = 1.5 if SMTC </w:t>
            </w:r>
            <w:proofErr w:type="spellStart"/>
            <w:r>
              <w:rPr>
                <w:lang w:val="fr-FR"/>
              </w:rPr>
              <w:t>periodicity</w:t>
            </w:r>
            <w:proofErr w:type="spellEnd"/>
            <w:r>
              <w:rPr>
                <w:lang w:val="fr-FR"/>
              </w:rPr>
              <w:t xml:space="preserve"> &gt; 40 ms; </w:t>
            </w:r>
            <w:proofErr w:type="spellStart"/>
            <w:r>
              <w:rPr>
                <w:lang w:val="fr-FR"/>
              </w:rPr>
              <w:t>otherwise</w:t>
            </w:r>
            <w:proofErr w:type="spellEnd"/>
            <w:r>
              <w:rPr>
                <w:lang w:val="fr-FR"/>
              </w:rPr>
              <w:t xml:space="preserve"> M2=1</w:t>
            </w:r>
          </w:p>
        </w:tc>
      </w:tr>
    </w:tbl>
    <w:p w14:paraId="7694272B" w14:textId="77777777" w:rsidR="00B06DC1" w:rsidRDefault="00B06DC1" w:rsidP="00B06DC1">
      <w:pPr>
        <w:rPr>
          <w:lang w:eastAsia="zh-CN"/>
        </w:rPr>
      </w:pPr>
    </w:p>
    <w:p w14:paraId="2CAFA66A" w14:textId="77777777" w:rsidR="00B06DC1" w:rsidRDefault="00B06DC1" w:rsidP="00B06DC1">
      <w:pPr>
        <w:pStyle w:val="TH"/>
      </w:pPr>
      <w:r>
        <w:lastRenderedPageBreak/>
        <w:t xml:space="preserve">Table 9.2.5.1-11: Time period for PSS/SSS detection when </w:t>
      </w:r>
      <w:r>
        <w:rPr>
          <w:i/>
          <w:iCs/>
        </w:rPr>
        <w:t>highSpeedMeasFlagFR2-r17</w:t>
      </w:r>
      <w:r>
        <w:t xml:space="preserve"> is configured, (Frequency range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6DC1" w14:paraId="2277A791"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69900BD8" w14:textId="77777777" w:rsidR="00B06DC1" w:rsidRDefault="00B06DC1">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5623476B" w14:textId="77777777" w:rsidR="00B06DC1" w:rsidRDefault="00B06DC1">
            <w:pPr>
              <w:pStyle w:val="TAH"/>
              <w:rPr>
                <w:lang w:val="fr-FR"/>
              </w:rPr>
            </w:pPr>
            <w:r>
              <w:rPr>
                <w:lang w:val="fr-FR"/>
              </w:rPr>
              <w:t>T</w:t>
            </w:r>
            <w:r>
              <w:rPr>
                <w:vertAlign w:val="subscript"/>
                <w:lang w:val="fr-FR"/>
              </w:rPr>
              <w:t>PSS/</w:t>
            </w:r>
            <w:proofErr w:type="spellStart"/>
            <w:r>
              <w:rPr>
                <w:vertAlign w:val="subscript"/>
                <w:lang w:val="fr-FR"/>
              </w:rPr>
              <w:t>SSS_sync_intra</w:t>
            </w:r>
            <w:proofErr w:type="spellEnd"/>
          </w:p>
        </w:tc>
      </w:tr>
      <w:tr w:rsidR="00B06DC1" w14:paraId="28CA1F88"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63643B64" w14:textId="77777777" w:rsidR="00B06DC1" w:rsidRDefault="00B06DC1">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174763BE" w14:textId="77777777" w:rsidR="00B06DC1" w:rsidRDefault="00B06DC1">
            <w:pPr>
              <w:pStyle w:val="TAC"/>
              <w:rPr>
                <w:lang w:val="fr-FR"/>
              </w:rPr>
            </w:pPr>
            <w:proofErr w:type="gramStart"/>
            <w:r>
              <w:rPr>
                <w:lang w:val="fr-FR"/>
              </w:rPr>
              <w:t>max(</w:t>
            </w:r>
            <w:proofErr w:type="gramEnd"/>
            <w:r>
              <w:rPr>
                <w:lang w:val="fr-FR"/>
              </w:rPr>
              <w:t xml:space="preserve">600ms, </w:t>
            </w:r>
            <w:proofErr w:type="spellStart"/>
            <w:r>
              <w:rPr>
                <w:lang w:val="fr-FR"/>
              </w:rPr>
              <w:t>ceil</w:t>
            </w:r>
            <w:proofErr w:type="spellEnd"/>
            <w:r>
              <w:rPr>
                <w:lang w:val="fr-FR"/>
              </w:rPr>
              <w:t>(M1</w:t>
            </w:r>
            <w:r>
              <w:rPr>
                <w:vertAlign w:val="superscript"/>
                <w:lang w:val="fr-FR"/>
              </w:rPr>
              <w:t xml:space="preserve">Note 2 </w:t>
            </w:r>
            <w:r>
              <w:rPr>
                <w:lang w:val="fr-FR"/>
              </w:rPr>
              <w:t xml:space="preserve">x </w:t>
            </w:r>
            <w:proofErr w:type="spellStart"/>
            <w:r>
              <w:rPr>
                <w:lang w:val="fr-FR"/>
              </w:rPr>
              <w:t>K</w:t>
            </w:r>
            <w:r>
              <w:rPr>
                <w:vertAlign w:val="subscript"/>
                <w:lang w:val="fr-FR"/>
              </w:rPr>
              <w:t>p</w:t>
            </w:r>
            <w:proofErr w:type="spellEnd"/>
            <w:r>
              <w:rPr>
                <w:lang w:val="fr-FR"/>
              </w:rPr>
              <w:t xml:space="preserve"> x K</w:t>
            </w:r>
            <w:r>
              <w:rPr>
                <w:vertAlign w:val="subscript"/>
                <w:lang w:val="en-US"/>
              </w:rPr>
              <w:t>layer1_measurement</w:t>
            </w:r>
            <w:r>
              <w:rPr>
                <w:lang w:val="fr-FR"/>
              </w:rPr>
              <w:t>)</w:t>
            </w:r>
            <w:r>
              <w:rPr>
                <w:vertAlign w:val="subscript"/>
                <w:lang w:val="fr-FR"/>
              </w:rPr>
              <w:t xml:space="preserve">  </w:t>
            </w:r>
            <w:r>
              <w:rPr>
                <w:lang w:val="fr-FR"/>
              </w:rPr>
              <w:t xml:space="preserve">x SMTC </w:t>
            </w:r>
            <w:proofErr w:type="spellStart"/>
            <w:r>
              <w:rPr>
                <w:lang w:val="fr-FR"/>
              </w:rPr>
              <w:t>period</w:t>
            </w:r>
            <w:proofErr w:type="spellEnd"/>
            <w:r>
              <w:rPr>
                <w:lang w:val="fr-FR"/>
              </w:rPr>
              <w:t>)</w:t>
            </w:r>
            <w:r>
              <w:rPr>
                <w:vertAlign w:val="superscript"/>
                <w:lang w:val="fr-FR"/>
              </w:rPr>
              <w:t>Note 1</w:t>
            </w:r>
            <w:r>
              <w:rPr>
                <w:lang w:val="fr-FR"/>
              </w:rPr>
              <w:t xml:space="preserve"> x </w:t>
            </w:r>
            <w:proofErr w:type="spellStart"/>
            <w:r>
              <w:rPr>
                <w:lang w:val="fr-FR"/>
              </w:rPr>
              <w:t>CSSF</w:t>
            </w:r>
            <w:r>
              <w:rPr>
                <w:vertAlign w:val="subscript"/>
                <w:lang w:val="fr-FR"/>
              </w:rPr>
              <w:t>intra</w:t>
            </w:r>
            <w:proofErr w:type="spellEnd"/>
          </w:p>
        </w:tc>
      </w:tr>
      <w:tr w:rsidR="00B06DC1" w14:paraId="218F525B"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6D285E06" w14:textId="77777777" w:rsidR="00B06DC1" w:rsidRDefault="00B06DC1">
            <w:pPr>
              <w:pStyle w:val="TAC"/>
              <w:rPr>
                <w:lang w:val="fr-FR"/>
              </w:rPr>
            </w:pPr>
            <w:r>
              <w:rPr>
                <w:lang w:val="fr-FR"/>
              </w:rPr>
              <w:t>DRX cycle</w:t>
            </w:r>
            <w:r>
              <w:rPr>
                <w:lang w:val="en-US"/>
              </w:rPr>
              <w:t>≤</w:t>
            </w:r>
            <w:r>
              <w:rPr>
                <w:lang w:val="fr-FR"/>
              </w:rP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40AC002B" w14:textId="77777777" w:rsidR="00B06DC1" w:rsidRDefault="00B06DC1">
            <w:pPr>
              <w:pStyle w:val="TAC"/>
              <w:rPr>
                <w:lang w:val="fr-FR"/>
              </w:rPr>
            </w:pPr>
            <w:proofErr w:type="gramStart"/>
            <w:r>
              <w:rPr>
                <w:lang w:val="fr-FR"/>
              </w:rPr>
              <w:t>max(</w:t>
            </w:r>
            <w:proofErr w:type="gramEnd"/>
            <w:r>
              <w:rPr>
                <w:lang w:val="fr-FR"/>
              </w:rPr>
              <w:t xml:space="preserve">600ms, </w:t>
            </w:r>
            <w:proofErr w:type="spellStart"/>
            <w:r>
              <w:rPr>
                <w:lang w:val="fr-FR"/>
              </w:rPr>
              <w:t>ceil</w:t>
            </w:r>
            <w:proofErr w:type="spellEnd"/>
            <w:r>
              <w:rPr>
                <w:lang w:val="fr-FR"/>
              </w:rPr>
              <w:t>(M1</w:t>
            </w:r>
            <w:r>
              <w:rPr>
                <w:vertAlign w:val="superscript"/>
                <w:lang w:val="fr-FR"/>
              </w:rPr>
              <w:t xml:space="preserve">Note 2 </w:t>
            </w:r>
            <w:r>
              <w:rPr>
                <w:lang w:val="fr-FR"/>
              </w:rPr>
              <w:t xml:space="preserve">x </w:t>
            </w:r>
            <w:proofErr w:type="spellStart"/>
            <w:r>
              <w:rPr>
                <w:lang w:val="fr-FR"/>
              </w:rPr>
              <w:t>K</w:t>
            </w:r>
            <w:r>
              <w:rPr>
                <w:vertAlign w:val="subscript"/>
                <w:lang w:val="fr-FR"/>
              </w:rPr>
              <w:t>p</w:t>
            </w:r>
            <w:proofErr w:type="spellEnd"/>
            <w:r>
              <w:rPr>
                <w:lang w:val="fr-FR"/>
              </w:rPr>
              <w:t xml:space="preserve"> x K</w:t>
            </w:r>
            <w:r>
              <w:rPr>
                <w:vertAlign w:val="subscript"/>
                <w:lang w:val="en-US"/>
              </w:rPr>
              <w:t>layer1_measurement</w:t>
            </w:r>
            <w:r>
              <w:rPr>
                <w:lang w:val="fr-FR"/>
              </w:rPr>
              <w:t>)</w:t>
            </w:r>
            <w:r>
              <w:rPr>
                <w:vertAlign w:val="subscript"/>
                <w:lang w:val="fr-FR"/>
              </w:rPr>
              <w:t xml:space="preserve"> </w:t>
            </w:r>
            <w:r>
              <w:rPr>
                <w:lang w:val="fr-FR"/>
              </w:rPr>
              <w:t xml:space="preserve">x max(SMTC </w:t>
            </w:r>
            <w:proofErr w:type="spellStart"/>
            <w:r>
              <w:rPr>
                <w:lang w:val="fr-FR"/>
              </w:rPr>
              <w:t>period,DRX</w:t>
            </w:r>
            <w:proofErr w:type="spellEnd"/>
            <w:r>
              <w:rPr>
                <w:lang w:val="fr-FR"/>
              </w:rPr>
              <w:t xml:space="preserve"> cycle)) x </w:t>
            </w:r>
            <w:proofErr w:type="spellStart"/>
            <w:r>
              <w:rPr>
                <w:lang w:val="fr-FR"/>
              </w:rPr>
              <w:t>CSSF</w:t>
            </w:r>
            <w:r>
              <w:rPr>
                <w:vertAlign w:val="subscript"/>
                <w:lang w:val="fr-FR"/>
              </w:rPr>
              <w:t>intra</w:t>
            </w:r>
            <w:proofErr w:type="spellEnd"/>
          </w:p>
        </w:tc>
      </w:tr>
      <w:tr w:rsidR="00B06DC1" w14:paraId="5A9CB78F" w14:textId="77777777" w:rsidTr="00B06DC1">
        <w:trPr>
          <w:trHeight w:val="245"/>
        </w:trPr>
        <w:tc>
          <w:tcPr>
            <w:tcW w:w="4620" w:type="dxa"/>
            <w:tcBorders>
              <w:top w:val="single" w:sz="4" w:space="0" w:color="auto"/>
              <w:left w:val="single" w:sz="4" w:space="0" w:color="auto"/>
              <w:bottom w:val="single" w:sz="4" w:space="0" w:color="auto"/>
              <w:right w:val="single" w:sz="4" w:space="0" w:color="auto"/>
            </w:tcBorders>
            <w:hideMark/>
          </w:tcPr>
          <w:p w14:paraId="125733A5" w14:textId="77777777" w:rsidR="00B06DC1" w:rsidRDefault="00B06DC1">
            <w:pPr>
              <w:pStyle w:val="TAC"/>
              <w:rPr>
                <w:lang w:val="fr-FR"/>
              </w:rPr>
            </w:pPr>
            <w:r>
              <w:rPr>
                <w:lang w:val="fr-FR"/>
              </w:rPr>
              <w:t>80ms&lt; DRX cycle</w:t>
            </w:r>
            <w:r>
              <w:rPr>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664F877" w14:textId="77777777" w:rsidR="00B06DC1" w:rsidRDefault="00B06DC1">
            <w:pPr>
              <w:pStyle w:val="TAC"/>
              <w:rPr>
                <w:b/>
                <w:lang w:val="fr-FR"/>
              </w:rPr>
            </w:pPr>
            <w:proofErr w:type="spellStart"/>
            <w:proofErr w:type="gramStart"/>
            <w:r>
              <w:rPr>
                <w:lang w:val="fr-FR"/>
              </w:rPr>
              <w:t>ceil</w:t>
            </w:r>
            <w:proofErr w:type="spellEnd"/>
            <w:r>
              <w:rPr>
                <w:lang w:val="fr-FR"/>
              </w:rPr>
              <w:t>(</w:t>
            </w:r>
            <w:proofErr w:type="gramEnd"/>
            <w:r>
              <w:rPr>
                <w:lang w:val="fr-FR"/>
              </w:rPr>
              <w:t>1.5</w:t>
            </w:r>
            <w:r>
              <w:rPr>
                <w:vertAlign w:val="superscript"/>
                <w:lang w:val="fr-FR"/>
              </w:rPr>
              <w:t xml:space="preserve"> </w:t>
            </w:r>
            <w:r>
              <w:rPr>
                <w:lang w:val="fr-FR"/>
              </w:rPr>
              <w:t xml:space="preserve">x </w:t>
            </w:r>
            <w:proofErr w:type="spellStart"/>
            <w:r>
              <w:rPr>
                <w:lang w:val="fr-FR"/>
              </w:rPr>
              <w:t>M</w:t>
            </w:r>
            <w:r>
              <w:rPr>
                <w:vertAlign w:val="subscript"/>
                <w:lang w:val="fr-FR"/>
              </w:rPr>
              <w:t>pss</w:t>
            </w:r>
            <w:proofErr w:type="spellEnd"/>
            <w:r>
              <w:rPr>
                <w:vertAlign w:val="subscript"/>
                <w:lang w:val="fr-FR"/>
              </w:rPr>
              <w:t>/</w:t>
            </w:r>
            <w:proofErr w:type="spellStart"/>
            <w:r>
              <w:rPr>
                <w:vertAlign w:val="subscript"/>
                <w:lang w:val="fr-FR"/>
              </w:rPr>
              <w:t>sss_sync_w</w:t>
            </w:r>
            <w:proofErr w:type="spellEnd"/>
            <w:r>
              <w:rPr>
                <w:vertAlign w:val="subscript"/>
                <w:lang w:val="fr-FR"/>
              </w:rPr>
              <w:t>/</w:t>
            </w:r>
            <w:proofErr w:type="spellStart"/>
            <w:r>
              <w:rPr>
                <w:vertAlign w:val="subscript"/>
                <w:lang w:val="fr-FR"/>
              </w:rPr>
              <w:t>o_gaps</w:t>
            </w:r>
            <w:proofErr w:type="spellEnd"/>
            <w:r>
              <w:rPr>
                <w:lang w:val="fr-FR"/>
              </w:rPr>
              <w:t xml:space="preserve"> </w:t>
            </w:r>
            <w:r>
              <w:rPr>
                <w:vertAlign w:val="superscript"/>
                <w:lang w:val="fr-FR"/>
              </w:rPr>
              <w:t>Note 3</w:t>
            </w:r>
            <w:r>
              <w:rPr>
                <w:lang w:val="fr-FR"/>
              </w:rPr>
              <w:t xml:space="preserve"> x </w:t>
            </w:r>
            <w:proofErr w:type="spellStart"/>
            <w:r>
              <w:rPr>
                <w:lang w:val="fr-FR"/>
              </w:rPr>
              <w:t>K</w:t>
            </w:r>
            <w:r>
              <w:rPr>
                <w:vertAlign w:val="subscript"/>
                <w:lang w:val="fr-FR"/>
              </w:rPr>
              <w:t>p</w:t>
            </w:r>
            <w:proofErr w:type="spellEnd"/>
            <w:r>
              <w:rPr>
                <w:lang w:val="fr-FR"/>
              </w:rPr>
              <w:t xml:space="preserve"> x K</w:t>
            </w:r>
            <w:r>
              <w:rPr>
                <w:vertAlign w:val="subscript"/>
                <w:lang w:val="en-US"/>
              </w:rPr>
              <w:t>layer1_measurement</w:t>
            </w:r>
            <w:r>
              <w:rPr>
                <w:lang w:val="fr-FR"/>
              </w:rPr>
              <w:t>)</w:t>
            </w:r>
            <w:r>
              <w:rPr>
                <w:vertAlign w:val="subscript"/>
                <w:lang w:val="fr-FR"/>
              </w:rPr>
              <w:t xml:space="preserve"> </w:t>
            </w:r>
            <w:r>
              <w:rPr>
                <w:lang w:val="fr-FR"/>
              </w:rPr>
              <w:t xml:space="preserve">x max(SMTC </w:t>
            </w:r>
            <w:proofErr w:type="spellStart"/>
            <w:r>
              <w:rPr>
                <w:lang w:val="fr-FR"/>
              </w:rPr>
              <w:t>period,DRX</w:t>
            </w:r>
            <w:proofErr w:type="spellEnd"/>
            <w:r>
              <w:rPr>
                <w:lang w:val="fr-FR"/>
              </w:rPr>
              <w:t xml:space="preserve"> cycle) x </w:t>
            </w:r>
            <w:proofErr w:type="spellStart"/>
            <w:r>
              <w:rPr>
                <w:lang w:val="fr-FR"/>
              </w:rPr>
              <w:t>CSSF</w:t>
            </w:r>
            <w:r>
              <w:rPr>
                <w:vertAlign w:val="subscript"/>
                <w:lang w:val="fr-FR"/>
              </w:rPr>
              <w:t>intra</w:t>
            </w:r>
            <w:proofErr w:type="spellEnd"/>
          </w:p>
        </w:tc>
      </w:tr>
      <w:tr w:rsidR="00B06DC1" w14:paraId="57E454FA"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493AC9FB" w14:textId="77777777" w:rsidR="00B06DC1" w:rsidRDefault="00B06DC1">
            <w:pPr>
              <w:pStyle w:val="TAC"/>
              <w:rPr>
                <w:b/>
                <w:lang w:val="fr-FR"/>
              </w:rPr>
            </w:pPr>
            <w:r>
              <w:rPr>
                <w:lang w:val="fr-F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F6384A3" w14:textId="77777777" w:rsidR="00B06DC1" w:rsidRDefault="00B06DC1">
            <w:pPr>
              <w:pStyle w:val="TAC"/>
              <w:rPr>
                <w:b/>
                <w:lang w:val="fr-FR"/>
              </w:rPr>
            </w:pPr>
            <w:proofErr w:type="spellStart"/>
            <w:proofErr w:type="gramStart"/>
            <w:r>
              <w:rPr>
                <w:lang w:val="fr-FR"/>
              </w:rPr>
              <w:t>ceil</w:t>
            </w:r>
            <w:proofErr w:type="spellEnd"/>
            <w:r>
              <w:rPr>
                <w:lang w:val="fr-FR"/>
              </w:rPr>
              <w:t>(</w:t>
            </w:r>
            <w:proofErr w:type="spellStart"/>
            <w:proofErr w:type="gramEnd"/>
            <w:r>
              <w:rPr>
                <w:lang w:val="fr-FR"/>
              </w:rPr>
              <w:t>M</w:t>
            </w:r>
            <w:r>
              <w:rPr>
                <w:vertAlign w:val="subscript"/>
                <w:lang w:val="fr-FR"/>
              </w:rPr>
              <w:t>pss</w:t>
            </w:r>
            <w:proofErr w:type="spellEnd"/>
            <w:r>
              <w:rPr>
                <w:vertAlign w:val="subscript"/>
                <w:lang w:val="fr-FR"/>
              </w:rPr>
              <w:t>/</w:t>
            </w:r>
            <w:proofErr w:type="spellStart"/>
            <w:r>
              <w:rPr>
                <w:vertAlign w:val="subscript"/>
                <w:lang w:val="fr-FR"/>
              </w:rPr>
              <w:t>sss_sync_w</w:t>
            </w:r>
            <w:proofErr w:type="spellEnd"/>
            <w:r>
              <w:rPr>
                <w:vertAlign w:val="subscript"/>
                <w:lang w:val="fr-FR"/>
              </w:rPr>
              <w:t>/</w:t>
            </w:r>
            <w:proofErr w:type="spellStart"/>
            <w:r>
              <w:rPr>
                <w:vertAlign w:val="subscript"/>
                <w:lang w:val="fr-FR"/>
              </w:rPr>
              <w:t>o_gaps</w:t>
            </w:r>
            <w:proofErr w:type="spellEnd"/>
            <w:r>
              <w:rPr>
                <w:lang w:val="fr-FR"/>
              </w:rPr>
              <w:t xml:space="preserve"> </w:t>
            </w:r>
            <w:r>
              <w:rPr>
                <w:vertAlign w:val="superscript"/>
                <w:lang w:val="fr-FR"/>
              </w:rPr>
              <w:t>Note 3</w:t>
            </w:r>
            <w:r>
              <w:rPr>
                <w:lang w:val="fr-FR"/>
              </w:rPr>
              <w:t xml:space="preserve">  x </w:t>
            </w:r>
            <w:proofErr w:type="spellStart"/>
            <w:r>
              <w:rPr>
                <w:lang w:val="fr-FR"/>
              </w:rPr>
              <w:t>K</w:t>
            </w:r>
            <w:r>
              <w:rPr>
                <w:vertAlign w:val="subscript"/>
                <w:lang w:val="fr-FR"/>
              </w:rPr>
              <w:t>p</w:t>
            </w:r>
            <w:proofErr w:type="spellEnd"/>
            <w:r>
              <w:rPr>
                <w:lang w:val="fr-FR"/>
              </w:rPr>
              <w:t xml:space="preserve"> x K</w:t>
            </w:r>
            <w:r>
              <w:rPr>
                <w:vertAlign w:val="subscript"/>
                <w:lang w:val="en-US"/>
              </w:rPr>
              <w:t>layer1_measurement</w:t>
            </w:r>
            <w:r>
              <w:rPr>
                <w:lang w:val="fr-FR"/>
              </w:rPr>
              <w:t xml:space="preserve">) </w:t>
            </w:r>
            <w:r>
              <w:rPr>
                <w:vertAlign w:val="subscript"/>
                <w:lang w:val="fr-FR"/>
              </w:rPr>
              <w:t xml:space="preserve"> </w:t>
            </w:r>
            <w:r>
              <w:rPr>
                <w:lang w:val="fr-FR"/>
              </w:rPr>
              <w:t xml:space="preserve">x DRX cycle x </w:t>
            </w:r>
            <w:proofErr w:type="spellStart"/>
            <w:r>
              <w:rPr>
                <w:lang w:val="fr-FR"/>
              </w:rPr>
              <w:t>CSSF</w:t>
            </w:r>
            <w:r>
              <w:rPr>
                <w:vertAlign w:val="subscript"/>
                <w:lang w:val="fr-FR"/>
              </w:rPr>
              <w:t>intra</w:t>
            </w:r>
            <w:proofErr w:type="spellEnd"/>
          </w:p>
        </w:tc>
      </w:tr>
      <w:tr w:rsidR="00B06DC1" w14:paraId="66DA8D00" w14:textId="77777777" w:rsidTr="00B06DC1">
        <w:tc>
          <w:tcPr>
            <w:tcW w:w="9241" w:type="dxa"/>
            <w:gridSpan w:val="2"/>
            <w:tcBorders>
              <w:top w:val="single" w:sz="4" w:space="0" w:color="auto"/>
              <w:left w:val="single" w:sz="4" w:space="0" w:color="auto"/>
              <w:bottom w:val="single" w:sz="4" w:space="0" w:color="auto"/>
              <w:right w:val="single" w:sz="4" w:space="0" w:color="auto"/>
            </w:tcBorders>
            <w:hideMark/>
          </w:tcPr>
          <w:p w14:paraId="6D9CED15" w14:textId="77777777" w:rsidR="00B06DC1" w:rsidRDefault="00B06DC1">
            <w:pPr>
              <w:pStyle w:val="TAN"/>
              <w:rPr>
                <w:lang w:val="fr-FR"/>
              </w:rPr>
            </w:pPr>
            <w:r>
              <w:rPr>
                <w:lang w:val="fr-FR"/>
              </w:rPr>
              <w:t xml:space="preserve">NOTE </w:t>
            </w:r>
            <w:proofErr w:type="gramStart"/>
            <w:r>
              <w:rPr>
                <w:lang w:val="fr-FR"/>
              </w:rPr>
              <w:t>1:</w:t>
            </w:r>
            <w:proofErr w:type="gramEnd"/>
            <w:r>
              <w:rPr>
                <w:lang w:val="fr-FR"/>
              </w:rPr>
              <w:tab/>
              <w:t xml:space="preserve">If </w:t>
            </w:r>
            <w:proofErr w:type="spellStart"/>
            <w:r>
              <w:rPr>
                <w:lang w:val="fr-FR"/>
              </w:rPr>
              <w:t>different</w:t>
            </w:r>
            <w:proofErr w:type="spellEnd"/>
            <w:r>
              <w:rPr>
                <w:lang w:val="fr-FR"/>
              </w:rPr>
              <w:t xml:space="preserve"> SMTC </w:t>
            </w:r>
            <w:proofErr w:type="spellStart"/>
            <w:r>
              <w:rPr>
                <w:lang w:val="fr-FR"/>
              </w:rPr>
              <w:t>periodicities</w:t>
            </w:r>
            <w:proofErr w:type="spellEnd"/>
            <w:r>
              <w:rPr>
                <w:lang w:val="fr-FR"/>
              </w:rPr>
              <w:t xml:space="preserve"> are </w:t>
            </w:r>
            <w:proofErr w:type="spellStart"/>
            <w:r>
              <w:rPr>
                <w:lang w:val="fr-FR"/>
              </w:rPr>
              <w:t>configured</w:t>
            </w:r>
            <w:proofErr w:type="spellEnd"/>
            <w:r>
              <w:rPr>
                <w:lang w:val="fr-FR"/>
              </w:rPr>
              <w:t xml:space="preserve"> for </w:t>
            </w:r>
            <w:proofErr w:type="spellStart"/>
            <w:r>
              <w:rPr>
                <w:lang w:val="fr-FR"/>
              </w:rPr>
              <w:t>different</w:t>
            </w:r>
            <w:proofErr w:type="spellEnd"/>
            <w:r>
              <w:rPr>
                <w:lang w:val="fr-FR"/>
              </w:rPr>
              <w:t xml:space="preserve"> </w:t>
            </w:r>
            <w:proofErr w:type="spellStart"/>
            <w:r>
              <w:rPr>
                <w:lang w:val="fr-FR"/>
              </w:rPr>
              <w:t>cells</w:t>
            </w:r>
            <w:proofErr w:type="spellEnd"/>
            <w:r>
              <w:rPr>
                <w:lang w:val="fr-FR"/>
              </w:rPr>
              <w:t xml:space="preserve">, the SMTC </w:t>
            </w:r>
            <w:proofErr w:type="spellStart"/>
            <w:r>
              <w:rPr>
                <w:lang w:val="fr-FR"/>
              </w:rPr>
              <w:t>period</w:t>
            </w:r>
            <w:proofErr w:type="spellEnd"/>
            <w:r>
              <w:rPr>
                <w:lang w:val="fr-FR"/>
              </w:rPr>
              <w:t xml:space="preserve"> in the </w:t>
            </w:r>
            <w:proofErr w:type="spellStart"/>
            <w:r>
              <w:rPr>
                <w:lang w:val="fr-FR"/>
              </w:rPr>
              <w:t>requirement</w:t>
            </w:r>
            <w:proofErr w:type="spellEnd"/>
            <w:r>
              <w:rPr>
                <w:lang w:val="fr-FR"/>
              </w:rPr>
              <w:t xml:space="preserve"> </w:t>
            </w:r>
            <w:proofErr w:type="spellStart"/>
            <w:r>
              <w:rPr>
                <w:lang w:val="fr-FR"/>
              </w:rPr>
              <w:t>is</w:t>
            </w:r>
            <w:proofErr w:type="spellEnd"/>
            <w:r>
              <w:rPr>
                <w:lang w:val="fr-FR"/>
              </w:rPr>
              <w:t xml:space="preserve"> the one </w:t>
            </w:r>
            <w:proofErr w:type="spellStart"/>
            <w:r>
              <w:rPr>
                <w:lang w:val="fr-FR"/>
              </w:rPr>
              <w:t>used</w:t>
            </w:r>
            <w:proofErr w:type="spellEnd"/>
            <w:r>
              <w:rPr>
                <w:lang w:val="fr-FR"/>
              </w:rPr>
              <w:t xml:space="preserve"> by the </w:t>
            </w:r>
            <w:proofErr w:type="spellStart"/>
            <w:r>
              <w:rPr>
                <w:lang w:val="fr-FR"/>
              </w:rPr>
              <w:t>cell</w:t>
            </w:r>
            <w:proofErr w:type="spellEnd"/>
            <w:r>
              <w:rPr>
                <w:lang w:val="fr-FR"/>
              </w:rPr>
              <w:t xml:space="preserve"> </w:t>
            </w:r>
            <w:proofErr w:type="spellStart"/>
            <w:r>
              <w:rPr>
                <w:lang w:val="fr-FR"/>
              </w:rPr>
              <w:t>being</w:t>
            </w:r>
            <w:proofErr w:type="spellEnd"/>
            <w:r>
              <w:rPr>
                <w:lang w:val="fr-FR"/>
              </w:rPr>
              <w:t xml:space="preserve"> </w:t>
            </w:r>
            <w:proofErr w:type="spellStart"/>
            <w:r>
              <w:rPr>
                <w:lang w:val="fr-FR"/>
              </w:rPr>
              <w:t>identified</w:t>
            </w:r>
            <w:proofErr w:type="spellEnd"/>
          </w:p>
          <w:p w14:paraId="38403EE8" w14:textId="77777777" w:rsidR="00B06DC1" w:rsidRDefault="00B06DC1">
            <w:pPr>
              <w:pStyle w:val="TAN"/>
              <w:rPr>
                <w:lang w:val="fr-FR"/>
              </w:rPr>
            </w:pPr>
            <w:r>
              <w:rPr>
                <w:lang w:val="fr-FR"/>
              </w:rPr>
              <w:t xml:space="preserve">NOTE </w:t>
            </w:r>
            <w:proofErr w:type="gramStart"/>
            <w:r>
              <w:rPr>
                <w:lang w:val="fr-FR"/>
              </w:rPr>
              <w:t>2:</w:t>
            </w:r>
            <w:proofErr w:type="gramEnd"/>
            <w:r>
              <w:rPr>
                <w:lang w:val="fr-FR"/>
              </w:rPr>
              <w:tab/>
              <w:t xml:space="preserve">For UE </w:t>
            </w:r>
            <w:proofErr w:type="spellStart"/>
            <w:r>
              <w:rPr>
                <w:lang w:val="fr-FR"/>
              </w:rPr>
              <w:t>supporting</w:t>
            </w:r>
            <w:proofErr w:type="spellEnd"/>
            <w:r>
              <w:rPr>
                <w:lang w:val="fr-FR"/>
              </w:rPr>
              <w:t xml:space="preserve"> power class 6, M1</w:t>
            </w:r>
            <w:r>
              <w:rPr>
                <w:vertAlign w:val="subscript"/>
                <w:lang w:val="fr-FR"/>
              </w:rPr>
              <w:t xml:space="preserve"> </w:t>
            </w:r>
            <w:r>
              <w:rPr>
                <w:lang w:val="fr-FR"/>
              </w:rPr>
              <w:t xml:space="preserve">= 6 if </w:t>
            </w:r>
            <w:r>
              <w:rPr>
                <w:i/>
                <w:iCs/>
                <w:lang w:val="fr-FR"/>
              </w:rPr>
              <w:t>highSpeedMeasFlagFR2-r17</w:t>
            </w:r>
            <w:r>
              <w:rPr>
                <w:lang w:val="fr-FR"/>
              </w:rPr>
              <w:t xml:space="preserve"> = set1 or M1</w:t>
            </w:r>
            <w:r>
              <w:rPr>
                <w:vertAlign w:val="subscript"/>
                <w:lang w:val="fr-FR"/>
              </w:rPr>
              <w:t xml:space="preserve"> </w:t>
            </w:r>
            <w:r>
              <w:rPr>
                <w:lang w:val="fr-FR"/>
              </w:rPr>
              <w:t xml:space="preserve">= 18 if </w:t>
            </w:r>
            <w:r>
              <w:rPr>
                <w:i/>
                <w:iCs/>
                <w:lang w:val="fr-FR"/>
              </w:rPr>
              <w:t>highSpeedMeasFlagFR2-r17</w:t>
            </w:r>
            <w:r>
              <w:rPr>
                <w:lang w:val="fr-FR"/>
              </w:rPr>
              <w:t xml:space="preserve"> = set2</w:t>
            </w:r>
          </w:p>
          <w:p w14:paraId="13BA22ED" w14:textId="77777777" w:rsidR="00B06DC1" w:rsidRDefault="00B06DC1">
            <w:pPr>
              <w:pStyle w:val="TAN"/>
              <w:rPr>
                <w:lang w:val="fr-FR"/>
              </w:rPr>
            </w:pPr>
            <w:r>
              <w:rPr>
                <w:lang w:val="fr-FR"/>
              </w:rPr>
              <w:t xml:space="preserve">NOTE </w:t>
            </w:r>
            <w:proofErr w:type="gramStart"/>
            <w:r>
              <w:rPr>
                <w:lang w:val="fr-FR"/>
              </w:rPr>
              <w:t>3:</w:t>
            </w:r>
            <w:proofErr w:type="gramEnd"/>
            <w:r>
              <w:rPr>
                <w:lang w:val="fr-FR"/>
              </w:rPr>
              <w:t xml:space="preserve"> </w:t>
            </w:r>
            <w:r>
              <w:rPr>
                <w:lang w:val="fr-FR"/>
              </w:rPr>
              <w:tab/>
            </w:r>
            <w:proofErr w:type="spellStart"/>
            <w:r>
              <w:rPr>
                <w:lang w:val="fr-FR"/>
              </w:rPr>
              <w:t>Void</w:t>
            </w:r>
            <w:proofErr w:type="spellEnd"/>
          </w:p>
        </w:tc>
      </w:tr>
    </w:tbl>
    <w:p w14:paraId="69602DF6" w14:textId="77777777" w:rsidR="00B06DC1" w:rsidRDefault="00B06DC1" w:rsidP="00B06DC1"/>
    <w:p w14:paraId="29D024F7" w14:textId="77777777" w:rsidR="00B06DC1" w:rsidRDefault="00B06DC1" w:rsidP="00B06DC1">
      <w:pPr>
        <w:pStyle w:val="TH"/>
      </w:pPr>
      <w:r>
        <w:t xml:space="preserve">Table 9.2.5.1-12: Time period for PSS/SSS detection, deactivated </w:t>
      </w:r>
      <w:proofErr w:type="spellStart"/>
      <w:r>
        <w:t>PSCell</w:t>
      </w:r>
      <w:proofErr w:type="spellEnd"/>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6DC1" w14:paraId="1D28BCCE"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3126CF1B" w14:textId="77777777" w:rsidR="00B06DC1" w:rsidRDefault="00B06DC1">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38E3FB34" w14:textId="77777777" w:rsidR="00B06DC1" w:rsidRDefault="00B06DC1">
            <w:pPr>
              <w:pStyle w:val="TAH"/>
              <w:rPr>
                <w:lang w:val="fr-FR"/>
              </w:rPr>
            </w:pPr>
            <w:r>
              <w:rPr>
                <w:lang w:val="fr-FR"/>
              </w:rPr>
              <w:t>T</w:t>
            </w:r>
            <w:r>
              <w:rPr>
                <w:vertAlign w:val="subscript"/>
                <w:lang w:val="fr-FR"/>
              </w:rPr>
              <w:t>PSS/</w:t>
            </w:r>
            <w:proofErr w:type="spellStart"/>
            <w:r>
              <w:rPr>
                <w:vertAlign w:val="subscript"/>
                <w:lang w:val="fr-FR"/>
              </w:rPr>
              <w:t>SSS_sync_intra</w:t>
            </w:r>
            <w:proofErr w:type="spellEnd"/>
          </w:p>
        </w:tc>
      </w:tr>
      <w:tr w:rsidR="00B06DC1" w14:paraId="234C9835"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3EDFE62E" w14:textId="77777777" w:rsidR="00B06DC1" w:rsidRDefault="00B06DC1">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2E8E4728" w14:textId="77777777" w:rsidR="00B06DC1" w:rsidRDefault="00B06DC1">
            <w:pPr>
              <w:pStyle w:val="TAC"/>
              <w:rPr>
                <w:lang w:val="fr-FR"/>
              </w:rPr>
            </w:pPr>
            <w:proofErr w:type="spellStart"/>
            <w:proofErr w:type="gramStart"/>
            <w:r>
              <w:rPr>
                <w:lang w:val="fr-FR"/>
              </w:rPr>
              <w:t>Ceil</w:t>
            </w:r>
            <w:proofErr w:type="spellEnd"/>
            <w:r>
              <w:rPr>
                <w:lang w:val="fr-FR"/>
              </w:rPr>
              <w:t>(</w:t>
            </w:r>
            <w:proofErr w:type="gramEnd"/>
            <w:r>
              <w:rPr>
                <w:lang w:val="fr-FR"/>
              </w:rPr>
              <w:t xml:space="preserve">5 x </w:t>
            </w:r>
            <w:proofErr w:type="spellStart"/>
            <w:r>
              <w:rPr>
                <w:lang w:val="fr-FR"/>
              </w:rPr>
              <w:t>K</w:t>
            </w:r>
            <w:r>
              <w:rPr>
                <w:vertAlign w:val="subscript"/>
                <w:lang w:val="fr-FR"/>
              </w:rPr>
              <w:t>p</w:t>
            </w:r>
            <w:proofErr w:type="spellEnd"/>
            <w:r>
              <w:rPr>
                <w:lang w:val="fr-FR"/>
              </w:rPr>
              <w:t xml:space="preserve">) x </w:t>
            </w:r>
            <w:proofErr w:type="spellStart"/>
            <w:r>
              <w:rPr>
                <w:lang w:val="fr-FR"/>
              </w:rPr>
              <w:t>measCyclePSCell</w:t>
            </w:r>
            <w:proofErr w:type="spellEnd"/>
            <w:r>
              <w:rPr>
                <w:lang w:val="fr-FR"/>
              </w:rPr>
              <w:t xml:space="preserve"> x </w:t>
            </w:r>
            <w:proofErr w:type="spellStart"/>
            <w:r>
              <w:rPr>
                <w:lang w:val="fr-FR"/>
              </w:rPr>
              <w:t>CSSF</w:t>
            </w:r>
            <w:r>
              <w:rPr>
                <w:vertAlign w:val="subscript"/>
                <w:lang w:val="fr-FR"/>
              </w:rPr>
              <w:t>intra</w:t>
            </w:r>
            <w:proofErr w:type="spellEnd"/>
          </w:p>
        </w:tc>
      </w:tr>
      <w:tr w:rsidR="00B06DC1" w14:paraId="1630F63F"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4C77F874" w14:textId="77777777" w:rsidR="00B06DC1" w:rsidRDefault="00B06DC1">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18353C2" w14:textId="77777777" w:rsidR="00B06DC1" w:rsidRDefault="00B06DC1">
            <w:pPr>
              <w:pStyle w:val="TAC"/>
              <w:rPr>
                <w:b/>
                <w:lang w:val="fr-FR"/>
              </w:rPr>
            </w:pPr>
            <w:proofErr w:type="spellStart"/>
            <w:proofErr w:type="gramStart"/>
            <w:r>
              <w:rPr>
                <w:lang w:val="fr-FR"/>
              </w:rPr>
              <w:t>Ceil</w:t>
            </w:r>
            <w:proofErr w:type="spellEnd"/>
            <w:r>
              <w:rPr>
                <w:lang w:val="fr-FR"/>
              </w:rPr>
              <w:t>(</w:t>
            </w:r>
            <w:proofErr w:type="gramEnd"/>
            <w:r>
              <w:rPr>
                <w:lang w:val="fr-FR"/>
              </w:rPr>
              <w:t xml:space="preserve">5 x </w:t>
            </w:r>
            <w:proofErr w:type="spellStart"/>
            <w:r>
              <w:rPr>
                <w:lang w:val="fr-FR"/>
              </w:rPr>
              <w:t>K</w:t>
            </w:r>
            <w:r>
              <w:rPr>
                <w:vertAlign w:val="subscript"/>
                <w:lang w:val="fr-FR"/>
              </w:rPr>
              <w:t>p</w:t>
            </w:r>
            <w:proofErr w:type="spellEnd"/>
            <w:r>
              <w:rPr>
                <w:lang w:val="fr-FR"/>
              </w:rPr>
              <w:t>) x max(</w:t>
            </w:r>
            <w:proofErr w:type="spellStart"/>
            <w:r>
              <w:rPr>
                <w:lang w:val="fr-FR"/>
              </w:rPr>
              <w:t>measCyclePSCell</w:t>
            </w:r>
            <w:proofErr w:type="spellEnd"/>
            <w:r>
              <w:rPr>
                <w:lang w:val="fr-FR"/>
              </w:rPr>
              <w:t xml:space="preserve">, 1.5xDRX cycle) x </w:t>
            </w:r>
            <w:proofErr w:type="spellStart"/>
            <w:r>
              <w:rPr>
                <w:lang w:val="fr-FR"/>
              </w:rPr>
              <w:t>CSSF</w:t>
            </w:r>
            <w:r>
              <w:rPr>
                <w:vertAlign w:val="subscript"/>
                <w:lang w:val="fr-FR"/>
              </w:rPr>
              <w:t>intra</w:t>
            </w:r>
            <w:proofErr w:type="spellEnd"/>
          </w:p>
        </w:tc>
      </w:tr>
      <w:tr w:rsidR="00B06DC1" w14:paraId="54535595"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6F638E46" w14:textId="77777777" w:rsidR="00B06DC1" w:rsidRDefault="00B06DC1">
            <w:pPr>
              <w:pStyle w:val="TAC"/>
              <w:rPr>
                <w:lang w:val="fr-FR"/>
              </w:rPr>
            </w:pPr>
            <w:r>
              <w:rPr>
                <w:lang w:val="fr-FR"/>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95606E5" w14:textId="77777777" w:rsidR="00B06DC1" w:rsidRDefault="00B06DC1">
            <w:pPr>
              <w:pStyle w:val="TAC"/>
              <w:rPr>
                <w:lang w:val="fr-FR"/>
              </w:rPr>
            </w:pPr>
            <w:proofErr w:type="spellStart"/>
            <w:proofErr w:type="gramStart"/>
            <w:r>
              <w:rPr>
                <w:lang w:val="fr-FR"/>
              </w:rPr>
              <w:t>Ceil</w:t>
            </w:r>
            <w:proofErr w:type="spellEnd"/>
            <w:r>
              <w:rPr>
                <w:lang w:val="fr-FR"/>
              </w:rPr>
              <w:t>(</w:t>
            </w:r>
            <w:proofErr w:type="gramEnd"/>
            <w:r>
              <w:rPr>
                <w:lang w:val="fr-FR"/>
              </w:rPr>
              <w:t xml:space="preserve">5 x </w:t>
            </w:r>
            <w:proofErr w:type="spellStart"/>
            <w:r>
              <w:rPr>
                <w:lang w:val="fr-FR"/>
              </w:rPr>
              <w:t>K</w:t>
            </w:r>
            <w:r>
              <w:rPr>
                <w:vertAlign w:val="subscript"/>
                <w:lang w:val="fr-FR"/>
              </w:rPr>
              <w:t>p</w:t>
            </w:r>
            <w:proofErr w:type="spellEnd"/>
            <w:r>
              <w:rPr>
                <w:lang w:val="fr-FR"/>
              </w:rPr>
              <w:t>) x max(</w:t>
            </w:r>
            <w:proofErr w:type="spellStart"/>
            <w:r>
              <w:rPr>
                <w:lang w:val="fr-FR"/>
              </w:rPr>
              <w:t>measCyclePSCell</w:t>
            </w:r>
            <w:proofErr w:type="spellEnd"/>
            <w:r>
              <w:rPr>
                <w:lang w:val="fr-FR"/>
              </w:rPr>
              <w:t xml:space="preserve">, DRX cycle) x </w:t>
            </w:r>
            <w:proofErr w:type="spellStart"/>
            <w:r>
              <w:rPr>
                <w:lang w:val="fr-FR"/>
              </w:rPr>
              <w:t>CSSF</w:t>
            </w:r>
            <w:r>
              <w:rPr>
                <w:vertAlign w:val="subscript"/>
                <w:lang w:val="fr-FR"/>
              </w:rPr>
              <w:t>intra</w:t>
            </w:r>
            <w:proofErr w:type="spellEnd"/>
          </w:p>
        </w:tc>
      </w:tr>
    </w:tbl>
    <w:p w14:paraId="1C071F88" w14:textId="77777777" w:rsidR="00B06DC1" w:rsidRDefault="00B06DC1" w:rsidP="00B06DC1"/>
    <w:p w14:paraId="5851552F" w14:textId="77777777" w:rsidR="00B06DC1" w:rsidRDefault="00B06DC1" w:rsidP="00B06DC1">
      <w:pPr>
        <w:pStyle w:val="TH"/>
      </w:pPr>
      <w:r>
        <w:t xml:space="preserve">Table 9.2.5.1-13: Time period for PSS/SSS detection, deactivated </w:t>
      </w:r>
      <w:proofErr w:type="spellStart"/>
      <w:r>
        <w:t>PSCell</w:t>
      </w:r>
      <w:proofErr w:type="spellEnd"/>
      <w:r>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6DC1" w14:paraId="2CF73BB7"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433DCF6E" w14:textId="77777777" w:rsidR="00B06DC1" w:rsidRDefault="00B06DC1">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354B8342" w14:textId="77777777" w:rsidR="00B06DC1" w:rsidRDefault="00B06DC1">
            <w:pPr>
              <w:pStyle w:val="TAH"/>
              <w:rPr>
                <w:lang w:val="fr-FR"/>
              </w:rPr>
            </w:pPr>
            <w:r>
              <w:rPr>
                <w:lang w:val="fr-FR"/>
              </w:rPr>
              <w:t>T</w:t>
            </w:r>
            <w:r>
              <w:rPr>
                <w:vertAlign w:val="subscript"/>
                <w:lang w:val="fr-FR"/>
              </w:rPr>
              <w:t>PSS/</w:t>
            </w:r>
            <w:proofErr w:type="spellStart"/>
            <w:r>
              <w:rPr>
                <w:vertAlign w:val="subscript"/>
                <w:lang w:val="fr-FR"/>
              </w:rPr>
              <w:t>SSS_sync_intra</w:t>
            </w:r>
            <w:proofErr w:type="spellEnd"/>
          </w:p>
        </w:tc>
      </w:tr>
      <w:tr w:rsidR="00B06DC1" w14:paraId="54AB37C1"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23BAB2ED" w14:textId="77777777" w:rsidR="00B06DC1" w:rsidRDefault="00B06DC1">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4C6EE099" w14:textId="77777777" w:rsidR="00B06DC1" w:rsidRDefault="00B06DC1">
            <w:pPr>
              <w:pStyle w:val="TAC"/>
              <w:rPr>
                <w:rFonts w:cs="Arial"/>
                <w:lang w:val="fr-FR"/>
              </w:rPr>
            </w:pPr>
            <w:proofErr w:type="spellStart"/>
            <w:proofErr w:type="gramStart"/>
            <w:r>
              <w:rPr>
                <w:lang w:val="fr-FR"/>
              </w:rPr>
              <w:t>Ceil</w:t>
            </w:r>
            <w:proofErr w:type="spellEnd"/>
            <w:r>
              <w:rPr>
                <w:lang w:val="fr-FR"/>
              </w:rPr>
              <w:t>(</w:t>
            </w:r>
            <w:proofErr w:type="spellStart"/>
            <w:proofErr w:type="gramEnd"/>
            <w:r>
              <w:rPr>
                <w:rFonts w:cs="Arial"/>
                <w:lang w:val="fr-FR"/>
              </w:rPr>
              <w:t>M</w:t>
            </w:r>
            <w:r>
              <w:rPr>
                <w:rFonts w:cs="Arial"/>
                <w:vertAlign w:val="subscript"/>
                <w:lang w:val="fr-FR"/>
              </w:rPr>
              <w:t>pss</w:t>
            </w:r>
            <w:proofErr w:type="spellEnd"/>
            <w:r>
              <w:rPr>
                <w:rFonts w:cs="Arial"/>
                <w:vertAlign w:val="subscript"/>
                <w:lang w:val="fr-FR"/>
              </w:rPr>
              <w:t>/</w:t>
            </w:r>
            <w:proofErr w:type="spellStart"/>
            <w:r>
              <w:rPr>
                <w:rFonts w:cs="Arial"/>
                <w:vertAlign w:val="subscript"/>
                <w:lang w:val="fr-FR"/>
              </w:rPr>
              <w:t>sss_sync_w</w:t>
            </w:r>
            <w:proofErr w:type="spellEnd"/>
            <w:r>
              <w:rPr>
                <w:rFonts w:cs="Arial"/>
                <w:vertAlign w:val="subscript"/>
                <w:lang w:val="fr-FR"/>
              </w:rPr>
              <w:t>/</w:t>
            </w:r>
            <w:proofErr w:type="spellStart"/>
            <w:r>
              <w:rPr>
                <w:rFonts w:cs="Arial"/>
                <w:vertAlign w:val="subscript"/>
                <w:lang w:val="fr-FR"/>
              </w:rPr>
              <w:t>o_gaps</w:t>
            </w:r>
            <w:proofErr w:type="spellEnd"/>
            <w:r>
              <w:rPr>
                <w:lang w:val="fr-FR"/>
              </w:rPr>
              <w:t xml:space="preserve"> x </w:t>
            </w:r>
            <w:proofErr w:type="spellStart"/>
            <w:r>
              <w:rPr>
                <w:lang w:val="fr-FR"/>
              </w:rPr>
              <w:t>K</w:t>
            </w:r>
            <w:r>
              <w:rPr>
                <w:vertAlign w:val="subscript"/>
                <w:lang w:val="fr-FR"/>
              </w:rPr>
              <w:t>p</w:t>
            </w:r>
            <w:proofErr w:type="spellEnd"/>
            <w:r>
              <w:rPr>
                <w:lang w:val="fr-FR"/>
              </w:rPr>
              <w:t>)</w:t>
            </w:r>
            <w:r>
              <w:rPr>
                <w:rFonts w:cs="Arial"/>
                <w:lang w:val="fr-FR"/>
              </w:rPr>
              <w:t xml:space="preserve"> x </w:t>
            </w:r>
            <w:proofErr w:type="spellStart"/>
            <w:r>
              <w:rPr>
                <w:lang w:val="fr-FR"/>
              </w:rPr>
              <w:t>measCyclePSCell</w:t>
            </w:r>
            <w:proofErr w:type="spellEnd"/>
            <w:r>
              <w:rPr>
                <w:rFonts w:cs="Arial"/>
                <w:lang w:val="fr-FR"/>
              </w:rPr>
              <w:t xml:space="preserve"> x </w:t>
            </w:r>
            <w:proofErr w:type="spellStart"/>
            <w:r>
              <w:rPr>
                <w:rFonts w:cs="Arial"/>
                <w:lang w:val="fr-FR"/>
              </w:rPr>
              <w:t>CSSF</w:t>
            </w:r>
            <w:r>
              <w:rPr>
                <w:rFonts w:cs="Arial"/>
                <w:vertAlign w:val="subscript"/>
                <w:lang w:val="fr-FR"/>
              </w:rPr>
              <w:t>intra</w:t>
            </w:r>
            <w:proofErr w:type="spellEnd"/>
          </w:p>
        </w:tc>
      </w:tr>
      <w:tr w:rsidR="00B06DC1" w14:paraId="1151ACEA"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4786CFB7" w14:textId="77777777" w:rsidR="00B06DC1" w:rsidRDefault="00B06DC1">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9DB68D7" w14:textId="77777777" w:rsidR="00B06DC1" w:rsidRDefault="00B06DC1">
            <w:pPr>
              <w:pStyle w:val="TAC"/>
              <w:rPr>
                <w:rFonts w:cs="Arial"/>
                <w:b/>
                <w:lang w:val="fr-FR"/>
              </w:rPr>
            </w:pPr>
            <w:proofErr w:type="spellStart"/>
            <w:proofErr w:type="gramStart"/>
            <w:r>
              <w:rPr>
                <w:lang w:val="fr-FR"/>
              </w:rPr>
              <w:t>Ceil</w:t>
            </w:r>
            <w:proofErr w:type="spellEnd"/>
            <w:r>
              <w:rPr>
                <w:lang w:val="fr-FR"/>
              </w:rPr>
              <w:t>(</w:t>
            </w:r>
            <w:proofErr w:type="spellStart"/>
            <w:proofErr w:type="gramEnd"/>
            <w:r>
              <w:rPr>
                <w:rFonts w:cs="Arial"/>
                <w:lang w:val="fr-FR"/>
              </w:rPr>
              <w:t>M</w:t>
            </w:r>
            <w:r>
              <w:rPr>
                <w:rFonts w:cs="Arial"/>
                <w:vertAlign w:val="subscript"/>
                <w:lang w:val="fr-FR"/>
              </w:rPr>
              <w:t>pss</w:t>
            </w:r>
            <w:proofErr w:type="spellEnd"/>
            <w:r>
              <w:rPr>
                <w:rFonts w:cs="Arial"/>
                <w:vertAlign w:val="subscript"/>
                <w:lang w:val="fr-FR"/>
              </w:rPr>
              <w:t>/</w:t>
            </w:r>
            <w:proofErr w:type="spellStart"/>
            <w:r>
              <w:rPr>
                <w:rFonts w:cs="Arial"/>
                <w:vertAlign w:val="subscript"/>
                <w:lang w:val="fr-FR"/>
              </w:rPr>
              <w:t>sss_sync_w</w:t>
            </w:r>
            <w:proofErr w:type="spellEnd"/>
            <w:r>
              <w:rPr>
                <w:rFonts w:cs="Arial"/>
                <w:vertAlign w:val="subscript"/>
                <w:lang w:val="fr-FR"/>
              </w:rPr>
              <w:t>/</w:t>
            </w:r>
            <w:proofErr w:type="spellStart"/>
            <w:r>
              <w:rPr>
                <w:rFonts w:cs="Arial"/>
                <w:vertAlign w:val="subscript"/>
                <w:lang w:val="fr-FR"/>
              </w:rPr>
              <w:t>o_gaps</w:t>
            </w:r>
            <w:proofErr w:type="spellEnd"/>
            <w:r>
              <w:rPr>
                <w:lang w:val="fr-FR"/>
              </w:rPr>
              <w:t xml:space="preserve"> x </w:t>
            </w:r>
            <w:proofErr w:type="spellStart"/>
            <w:r>
              <w:rPr>
                <w:lang w:val="fr-FR"/>
              </w:rPr>
              <w:t>K</w:t>
            </w:r>
            <w:r>
              <w:rPr>
                <w:vertAlign w:val="subscript"/>
                <w:lang w:val="fr-FR"/>
              </w:rPr>
              <w:t>p</w:t>
            </w:r>
            <w:proofErr w:type="spellEnd"/>
            <w:r>
              <w:rPr>
                <w:lang w:val="fr-FR"/>
              </w:rPr>
              <w:t>)</w:t>
            </w:r>
            <w:r>
              <w:rPr>
                <w:rFonts w:cs="Arial"/>
                <w:lang w:val="fr-FR"/>
              </w:rPr>
              <w:t xml:space="preserve"> x max(</w:t>
            </w:r>
            <w:proofErr w:type="spellStart"/>
            <w:r>
              <w:rPr>
                <w:lang w:val="fr-FR"/>
              </w:rPr>
              <w:t>measCyclePSCell</w:t>
            </w:r>
            <w:proofErr w:type="spellEnd"/>
            <w:r>
              <w:rPr>
                <w:rFonts w:cs="Arial"/>
                <w:lang w:val="fr-FR"/>
              </w:rPr>
              <w:t xml:space="preserve">, 1.5xDRX cycle) x </w:t>
            </w:r>
            <w:proofErr w:type="spellStart"/>
            <w:r>
              <w:rPr>
                <w:rFonts w:cs="Arial"/>
                <w:lang w:val="fr-FR"/>
              </w:rPr>
              <w:t>CSSF</w:t>
            </w:r>
            <w:r>
              <w:rPr>
                <w:rFonts w:cs="Arial"/>
                <w:vertAlign w:val="subscript"/>
                <w:lang w:val="fr-FR"/>
              </w:rPr>
              <w:t>intra</w:t>
            </w:r>
            <w:proofErr w:type="spellEnd"/>
          </w:p>
        </w:tc>
      </w:tr>
      <w:tr w:rsidR="00B06DC1" w14:paraId="5B594376"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05635851" w14:textId="77777777" w:rsidR="00B06DC1" w:rsidRDefault="00B06DC1">
            <w:pPr>
              <w:pStyle w:val="TAC"/>
              <w:rPr>
                <w:lang w:val="fr-FR"/>
              </w:rPr>
            </w:pPr>
            <w:r>
              <w:rPr>
                <w:lang w:val="fr-FR"/>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4F3FBD98" w14:textId="77777777" w:rsidR="00B06DC1" w:rsidRDefault="00B06DC1">
            <w:pPr>
              <w:pStyle w:val="TAC"/>
              <w:rPr>
                <w:rFonts w:cs="Arial"/>
                <w:lang w:val="fr-FR"/>
              </w:rPr>
            </w:pPr>
            <w:proofErr w:type="spellStart"/>
            <w:proofErr w:type="gramStart"/>
            <w:r>
              <w:rPr>
                <w:lang w:val="fr-FR"/>
              </w:rPr>
              <w:t>Ceil</w:t>
            </w:r>
            <w:proofErr w:type="spellEnd"/>
            <w:r>
              <w:rPr>
                <w:lang w:val="fr-FR"/>
              </w:rPr>
              <w:t>(</w:t>
            </w:r>
            <w:proofErr w:type="spellStart"/>
            <w:proofErr w:type="gramEnd"/>
            <w:r>
              <w:rPr>
                <w:rFonts w:cs="Arial"/>
                <w:lang w:val="fr-FR"/>
              </w:rPr>
              <w:t>M</w:t>
            </w:r>
            <w:r>
              <w:rPr>
                <w:rFonts w:cs="Arial"/>
                <w:vertAlign w:val="subscript"/>
                <w:lang w:val="fr-FR"/>
              </w:rPr>
              <w:t>pss</w:t>
            </w:r>
            <w:proofErr w:type="spellEnd"/>
            <w:r>
              <w:rPr>
                <w:rFonts w:cs="Arial"/>
                <w:vertAlign w:val="subscript"/>
                <w:lang w:val="fr-FR"/>
              </w:rPr>
              <w:t>/</w:t>
            </w:r>
            <w:proofErr w:type="spellStart"/>
            <w:r>
              <w:rPr>
                <w:rFonts w:cs="Arial"/>
                <w:vertAlign w:val="subscript"/>
                <w:lang w:val="fr-FR"/>
              </w:rPr>
              <w:t>sss_sync_w</w:t>
            </w:r>
            <w:proofErr w:type="spellEnd"/>
            <w:r>
              <w:rPr>
                <w:rFonts w:cs="Arial"/>
                <w:vertAlign w:val="subscript"/>
                <w:lang w:val="fr-FR"/>
              </w:rPr>
              <w:t>/</w:t>
            </w:r>
            <w:proofErr w:type="spellStart"/>
            <w:r>
              <w:rPr>
                <w:rFonts w:cs="Arial"/>
                <w:vertAlign w:val="subscript"/>
                <w:lang w:val="fr-FR"/>
              </w:rPr>
              <w:t>o_gaps</w:t>
            </w:r>
            <w:proofErr w:type="spellEnd"/>
            <w:r>
              <w:rPr>
                <w:lang w:val="fr-FR"/>
              </w:rPr>
              <w:t xml:space="preserve"> x </w:t>
            </w:r>
            <w:proofErr w:type="spellStart"/>
            <w:r>
              <w:rPr>
                <w:lang w:val="fr-FR"/>
              </w:rPr>
              <w:t>K</w:t>
            </w:r>
            <w:r>
              <w:rPr>
                <w:vertAlign w:val="subscript"/>
                <w:lang w:val="fr-FR"/>
              </w:rPr>
              <w:t>p</w:t>
            </w:r>
            <w:proofErr w:type="spellEnd"/>
            <w:r>
              <w:rPr>
                <w:lang w:val="fr-FR"/>
              </w:rPr>
              <w:t>)</w:t>
            </w:r>
            <w:r>
              <w:rPr>
                <w:rFonts w:cs="Arial"/>
                <w:lang w:val="fr-FR"/>
              </w:rPr>
              <w:t xml:space="preserve"> x max(</w:t>
            </w:r>
            <w:proofErr w:type="spellStart"/>
            <w:r>
              <w:rPr>
                <w:lang w:val="fr-FR"/>
              </w:rPr>
              <w:t>measCyclePSCell</w:t>
            </w:r>
            <w:proofErr w:type="spellEnd"/>
            <w:r>
              <w:rPr>
                <w:rFonts w:cs="Arial"/>
                <w:lang w:val="fr-FR"/>
              </w:rPr>
              <w:t xml:space="preserve">, DRX cycle) x </w:t>
            </w:r>
            <w:proofErr w:type="spellStart"/>
            <w:r>
              <w:rPr>
                <w:rFonts w:cs="Arial"/>
                <w:lang w:val="fr-FR"/>
              </w:rPr>
              <w:t>CSSF</w:t>
            </w:r>
            <w:r>
              <w:rPr>
                <w:rFonts w:cs="Arial"/>
                <w:vertAlign w:val="subscript"/>
                <w:lang w:val="fr-FR"/>
              </w:rPr>
              <w:t>intra</w:t>
            </w:r>
            <w:proofErr w:type="spellEnd"/>
          </w:p>
        </w:tc>
      </w:tr>
    </w:tbl>
    <w:p w14:paraId="0A7DFE81" w14:textId="77777777" w:rsidR="00B06DC1" w:rsidRDefault="00B06DC1" w:rsidP="00B06DC1"/>
    <w:p w14:paraId="1E995F46" w14:textId="77777777" w:rsidR="00B06DC1" w:rsidRDefault="00B06DC1" w:rsidP="00B06DC1">
      <w:pPr>
        <w:pStyle w:val="TH"/>
      </w:pPr>
      <w:r>
        <w:t xml:space="preserve">Table 9.2.5.1-14: Time period for time index detection, deactivated </w:t>
      </w:r>
      <w:proofErr w:type="spellStart"/>
      <w:r>
        <w:t>PSCell</w:t>
      </w:r>
      <w:proofErr w:type="spellEnd"/>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6DC1" w14:paraId="43738933"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7CE8D40C" w14:textId="77777777" w:rsidR="00B06DC1" w:rsidRDefault="00B06DC1">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0B1BC57A" w14:textId="77777777" w:rsidR="00B06DC1" w:rsidRDefault="00B06DC1">
            <w:pPr>
              <w:pStyle w:val="TAH"/>
              <w:rPr>
                <w:lang w:val="fr-FR"/>
              </w:rPr>
            </w:pPr>
            <w:proofErr w:type="spellStart"/>
            <w:r>
              <w:rPr>
                <w:lang w:val="fr-FR"/>
              </w:rPr>
              <w:t>T</w:t>
            </w:r>
            <w:r>
              <w:rPr>
                <w:vertAlign w:val="subscript"/>
                <w:lang w:val="fr-FR"/>
              </w:rPr>
              <w:t>SSB_time_index_intra</w:t>
            </w:r>
            <w:proofErr w:type="spellEnd"/>
          </w:p>
        </w:tc>
      </w:tr>
      <w:tr w:rsidR="00B06DC1" w14:paraId="6B4351D9"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426345FD" w14:textId="77777777" w:rsidR="00B06DC1" w:rsidRDefault="00B06DC1">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7580DA4A" w14:textId="77777777" w:rsidR="00B06DC1" w:rsidRDefault="00B06DC1">
            <w:pPr>
              <w:pStyle w:val="TAC"/>
              <w:rPr>
                <w:lang w:val="fr-FR"/>
              </w:rPr>
            </w:pPr>
            <w:proofErr w:type="spellStart"/>
            <w:proofErr w:type="gramStart"/>
            <w:r>
              <w:rPr>
                <w:lang w:val="fr-FR"/>
              </w:rPr>
              <w:t>Ceil</w:t>
            </w:r>
            <w:proofErr w:type="spellEnd"/>
            <w:r>
              <w:rPr>
                <w:lang w:val="fr-FR"/>
              </w:rPr>
              <w:t>(</w:t>
            </w:r>
            <w:proofErr w:type="gramEnd"/>
            <w:r>
              <w:rPr>
                <w:lang w:val="fr-FR"/>
              </w:rPr>
              <w:t xml:space="preserve">3 x </w:t>
            </w:r>
            <w:proofErr w:type="spellStart"/>
            <w:r>
              <w:rPr>
                <w:lang w:val="fr-FR"/>
              </w:rPr>
              <w:t>K</w:t>
            </w:r>
            <w:r>
              <w:rPr>
                <w:vertAlign w:val="subscript"/>
                <w:lang w:val="fr-FR"/>
              </w:rPr>
              <w:t>p</w:t>
            </w:r>
            <w:proofErr w:type="spellEnd"/>
            <w:r>
              <w:rPr>
                <w:lang w:val="fr-FR"/>
              </w:rPr>
              <w:t xml:space="preserve">) x </w:t>
            </w:r>
            <w:proofErr w:type="spellStart"/>
            <w:r>
              <w:rPr>
                <w:lang w:val="fr-FR"/>
              </w:rPr>
              <w:t>measCyclePSCell</w:t>
            </w:r>
            <w:proofErr w:type="spellEnd"/>
            <w:r>
              <w:rPr>
                <w:lang w:val="fr-FR"/>
              </w:rPr>
              <w:t xml:space="preserve"> x </w:t>
            </w:r>
            <w:proofErr w:type="spellStart"/>
            <w:r>
              <w:rPr>
                <w:lang w:val="fr-FR"/>
              </w:rPr>
              <w:t>CSSF</w:t>
            </w:r>
            <w:r>
              <w:rPr>
                <w:vertAlign w:val="subscript"/>
                <w:lang w:val="fr-FR"/>
              </w:rPr>
              <w:t>intra</w:t>
            </w:r>
            <w:proofErr w:type="spellEnd"/>
          </w:p>
        </w:tc>
      </w:tr>
      <w:tr w:rsidR="00B06DC1" w14:paraId="469C60A0"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10A7F389" w14:textId="77777777" w:rsidR="00B06DC1" w:rsidRDefault="00B06DC1">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636926F" w14:textId="77777777" w:rsidR="00B06DC1" w:rsidRDefault="00B06DC1">
            <w:pPr>
              <w:pStyle w:val="TAC"/>
              <w:rPr>
                <w:b/>
                <w:lang w:val="fr-FR"/>
              </w:rPr>
            </w:pPr>
            <w:proofErr w:type="spellStart"/>
            <w:proofErr w:type="gramStart"/>
            <w:r>
              <w:rPr>
                <w:lang w:val="fr-FR"/>
              </w:rPr>
              <w:t>Ceil</w:t>
            </w:r>
            <w:proofErr w:type="spellEnd"/>
            <w:r>
              <w:rPr>
                <w:lang w:val="fr-FR"/>
              </w:rPr>
              <w:t>(</w:t>
            </w:r>
            <w:proofErr w:type="gramEnd"/>
            <w:r>
              <w:rPr>
                <w:lang w:val="fr-FR"/>
              </w:rPr>
              <w:t xml:space="preserve">3 x </w:t>
            </w:r>
            <w:proofErr w:type="spellStart"/>
            <w:r>
              <w:rPr>
                <w:lang w:val="fr-FR"/>
              </w:rPr>
              <w:t>K</w:t>
            </w:r>
            <w:r>
              <w:rPr>
                <w:vertAlign w:val="subscript"/>
                <w:lang w:val="fr-FR"/>
              </w:rPr>
              <w:t>p</w:t>
            </w:r>
            <w:proofErr w:type="spellEnd"/>
            <w:r>
              <w:rPr>
                <w:lang w:val="fr-FR"/>
              </w:rPr>
              <w:t>) x max(</w:t>
            </w:r>
            <w:proofErr w:type="spellStart"/>
            <w:r>
              <w:rPr>
                <w:lang w:val="fr-FR"/>
              </w:rPr>
              <w:t>measCyclePSCell</w:t>
            </w:r>
            <w:proofErr w:type="spellEnd"/>
            <w:r>
              <w:rPr>
                <w:lang w:val="fr-FR"/>
              </w:rPr>
              <w:t xml:space="preserve">, 1.5xDRX cycle) x </w:t>
            </w:r>
            <w:proofErr w:type="spellStart"/>
            <w:r>
              <w:rPr>
                <w:lang w:val="fr-FR"/>
              </w:rPr>
              <w:t>CSSF</w:t>
            </w:r>
            <w:r>
              <w:rPr>
                <w:vertAlign w:val="subscript"/>
                <w:lang w:val="fr-FR"/>
              </w:rPr>
              <w:t>intra</w:t>
            </w:r>
            <w:proofErr w:type="spellEnd"/>
          </w:p>
        </w:tc>
      </w:tr>
      <w:tr w:rsidR="00B06DC1" w14:paraId="1851B4D6"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7833ABB8" w14:textId="77777777" w:rsidR="00B06DC1" w:rsidRDefault="00B06DC1">
            <w:pPr>
              <w:pStyle w:val="TAC"/>
              <w:rPr>
                <w:lang w:val="fr-FR"/>
              </w:rPr>
            </w:pPr>
            <w:r>
              <w:rPr>
                <w:lang w:val="fr-FR"/>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714FAAA0" w14:textId="77777777" w:rsidR="00B06DC1" w:rsidRDefault="00B06DC1">
            <w:pPr>
              <w:pStyle w:val="TAC"/>
              <w:rPr>
                <w:lang w:val="fr-FR"/>
              </w:rPr>
            </w:pPr>
            <w:proofErr w:type="spellStart"/>
            <w:proofErr w:type="gramStart"/>
            <w:r>
              <w:rPr>
                <w:lang w:val="fr-FR"/>
              </w:rPr>
              <w:t>Ceil</w:t>
            </w:r>
            <w:proofErr w:type="spellEnd"/>
            <w:r>
              <w:rPr>
                <w:lang w:val="fr-FR"/>
              </w:rPr>
              <w:t>(</w:t>
            </w:r>
            <w:proofErr w:type="gramEnd"/>
            <w:r>
              <w:rPr>
                <w:lang w:val="fr-FR"/>
              </w:rPr>
              <w:t xml:space="preserve">3 x </w:t>
            </w:r>
            <w:proofErr w:type="spellStart"/>
            <w:r>
              <w:rPr>
                <w:lang w:val="fr-FR"/>
              </w:rPr>
              <w:t>K</w:t>
            </w:r>
            <w:r>
              <w:rPr>
                <w:vertAlign w:val="subscript"/>
                <w:lang w:val="fr-FR"/>
              </w:rPr>
              <w:t>p</w:t>
            </w:r>
            <w:proofErr w:type="spellEnd"/>
            <w:r>
              <w:rPr>
                <w:lang w:val="fr-FR"/>
              </w:rPr>
              <w:t>) x max(</w:t>
            </w:r>
            <w:proofErr w:type="spellStart"/>
            <w:r>
              <w:rPr>
                <w:lang w:val="fr-FR"/>
              </w:rPr>
              <w:t>measCyclePSCell</w:t>
            </w:r>
            <w:proofErr w:type="spellEnd"/>
            <w:r>
              <w:rPr>
                <w:lang w:val="fr-FR"/>
              </w:rPr>
              <w:t xml:space="preserve">, DRX cycle) x </w:t>
            </w:r>
            <w:proofErr w:type="spellStart"/>
            <w:r>
              <w:rPr>
                <w:lang w:val="fr-FR"/>
              </w:rPr>
              <w:t>CSSF</w:t>
            </w:r>
            <w:r>
              <w:rPr>
                <w:vertAlign w:val="subscript"/>
                <w:lang w:val="fr-FR"/>
              </w:rPr>
              <w:t>intra</w:t>
            </w:r>
            <w:proofErr w:type="spellEnd"/>
          </w:p>
        </w:tc>
      </w:tr>
    </w:tbl>
    <w:p w14:paraId="11934133" w14:textId="77777777" w:rsidR="00B06DC1" w:rsidRDefault="00B06DC1" w:rsidP="00B06DC1">
      <w:pPr>
        <w:rPr>
          <w:lang w:eastAsia="zh-CN"/>
        </w:rPr>
      </w:pPr>
    </w:p>
    <w:p w14:paraId="5938F1A1" w14:textId="77777777" w:rsidR="00B06DC1" w:rsidRDefault="00B06DC1" w:rsidP="00B06DC1">
      <w:pPr>
        <w:pStyle w:val="TH"/>
      </w:pPr>
      <w:r>
        <w:t>Table 9.2.5.1-15: Time period for time index detection (Frequency range FR2-2)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6DC1" w14:paraId="7B1BB37E"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789A9EDA" w14:textId="77777777" w:rsidR="00B06DC1" w:rsidRDefault="00B06DC1">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5ECD0A94" w14:textId="77777777" w:rsidR="00B06DC1" w:rsidRDefault="00B06DC1">
            <w:pPr>
              <w:pStyle w:val="TAH"/>
              <w:rPr>
                <w:lang w:val="fr-FR"/>
              </w:rPr>
            </w:pPr>
            <w:proofErr w:type="spellStart"/>
            <w:r>
              <w:rPr>
                <w:lang w:val="fr-FR"/>
              </w:rPr>
              <w:t>T</w:t>
            </w:r>
            <w:r>
              <w:rPr>
                <w:vertAlign w:val="subscript"/>
                <w:lang w:val="fr-FR"/>
              </w:rPr>
              <w:t>SSB_time_index_intra</w:t>
            </w:r>
            <w:proofErr w:type="spellEnd"/>
          </w:p>
        </w:tc>
      </w:tr>
      <w:tr w:rsidR="00B06DC1" w14:paraId="1C58BE36"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70C1DFE8" w14:textId="77777777" w:rsidR="00B06DC1" w:rsidRDefault="00B06DC1">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58B7C04A" w14:textId="77777777" w:rsidR="00B06DC1" w:rsidRDefault="00B06DC1">
            <w:pPr>
              <w:pStyle w:val="TAC"/>
              <w:rPr>
                <w:lang w:val="fr-FR"/>
              </w:rPr>
            </w:pPr>
            <w:proofErr w:type="gramStart"/>
            <w:r>
              <w:rPr>
                <w:lang w:val="fr-FR"/>
              </w:rPr>
              <w:t>max(</w:t>
            </w:r>
            <w:proofErr w:type="gramEnd"/>
            <w:r>
              <w:rPr>
                <w:lang w:val="fr-FR"/>
              </w:rPr>
              <w:t xml:space="preserve">200ms, </w:t>
            </w:r>
            <w:proofErr w:type="spellStart"/>
            <w:r>
              <w:rPr>
                <w:lang w:val="fr-FR"/>
              </w:rPr>
              <w:t>ceil</w:t>
            </w:r>
            <w:proofErr w:type="spellEnd"/>
            <w:r>
              <w:rPr>
                <w:lang w:val="fr-FR"/>
              </w:rPr>
              <w:t>(</w:t>
            </w:r>
            <w:proofErr w:type="spellStart"/>
            <w:r>
              <w:rPr>
                <w:lang w:val="fr-FR"/>
              </w:rPr>
              <w:t>M</w:t>
            </w:r>
            <w:r>
              <w:rPr>
                <w:vertAlign w:val="subscript"/>
                <w:lang w:val="fr-FR" w:eastAsia="zh-CN"/>
              </w:rPr>
              <w:t>SSB_index_intra</w:t>
            </w:r>
            <w:proofErr w:type="spellEnd"/>
            <w:r>
              <w:rPr>
                <w:lang w:val="fr-FR"/>
              </w:rPr>
              <w:t xml:space="preserve"> x </w:t>
            </w:r>
            <w:proofErr w:type="spellStart"/>
            <w:r>
              <w:rPr>
                <w:lang w:val="fr-FR" w:eastAsia="zh-CN"/>
              </w:rPr>
              <w:t>K</w:t>
            </w:r>
            <w:r>
              <w:rPr>
                <w:vertAlign w:val="subscript"/>
                <w:lang w:val="fr-FR" w:eastAsia="zh-CN"/>
              </w:rPr>
              <w:t>p</w:t>
            </w:r>
            <w:proofErr w:type="spellEnd"/>
            <w:r>
              <w:rPr>
                <w:vertAlign w:val="subscript"/>
                <w:lang w:val="fr-FR" w:eastAsia="zh-CN"/>
              </w:rPr>
              <w:t xml:space="preserve"> </w:t>
            </w:r>
            <w:r>
              <w:rPr>
                <w:lang w:val="fr-FR"/>
              </w:rPr>
              <w:t xml:space="preserve">x SMTC </w:t>
            </w:r>
            <w:proofErr w:type="spellStart"/>
            <w:r>
              <w:rPr>
                <w:lang w:val="fr-FR"/>
              </w:rPr>
              <w:t>period</w:t>
            </w:r>
            <w:proofErr w:type="spellEnd"/>
            <w:r>
              <w:rPr>
                <w:lang w:val="fr-FR"/>
              </w:rPr>
              <w:t xml:space="preserve">) x </w:t>
            </w:r>
            <w:proofErr w:type="spellStart"/>
            <w:r>
              <w:rPr>
                <w:lang w:val="fr-FR"/>
              </w:rPr>
              <w:t>CSSF</w:t>
            </w:r>
            <w:r>
              <w:rPr>
                <w:vertAlign w:val="subscript"/>
                <w:lang w:val="fr-FR"/>
              </w:rPr>
              <w:t>intra</w:t>
            </w:r>
            <w:proofErr w:type="spellEnd"/>
          </w:p>
        </w:tc>
      </w:tr>
      <w:tr w:rsidR="00B06DC1" w14:paraId="541C9BB6"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1385E39A" w14:textId="77777777" w:rsidR="00B06DC1" w:rsidRDefault="00B06DC1">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2795773" w14:textId="77777777" w:rsidR="00B06DC1" w:rsidRDefault="00B06DC1">
            <w:pPr>
              <w:pStyle w:val="TAC"/>
              <w:rPr>
                <w:b/>
                <w:lang w:val="fr-FR"/>
              </w:rPr>
            </w:pPr>
            <w:proofErr w:type="gramStart"/>
            <w:r>
              <w:rPr>
                <w:lang w:val="fr-FR"/>
              </w:rPr>
              <w:t>max(</w:t>
            </w:r>
            <w:proofErr w:type="gramEnd"/>
            <w:r>
              <w:rPr>
                <w:lang w:val="fr-FR"/>
              </w:rPr>
              <w:t xml:space="preserve">200ms, </w:t>
            </w:r>
            <w:proofErr w:type="spellStart"/>
            <w:r>
              <w:rPr>
                <w:lang w:val="fr-FR"/>
              </w:rPr>
              <w:t>ceil</w:t>
            </w:r>
            <w:proofErr w:type="spellEnd"/>
            <w:r>
              <w:rPr>
                <w:lang w:val="fr-FR"/>
              </w:rPr>
              <w:t xml:space="preserve">(1.5 x </w:t>
            </w:r>
            <w:proofErr w:type="spellStart"/>
            <w:r>
              <w:rPr>
                <w:lang w:val="fr-FR"/>
              </w:rPr>
              <w:t>M</w:t>
            </w:r>
            <w:r>
              <w:rPr>
                <w:vertAlign w:val="subscript"/>
                <w:lang w:val="fr-FR" w:eastAsia="zh-CN"/>
              </w:rPr>
              <w:t>SSB_index_intra</w:t>
            </w:r>
            <w:proofErr w:type="spellEnd"/>
            <w:r>
              <w:rPr>
                <w:lang w:val="fr-FR"/>
              </w:rPr>
              <w:t xml:space="preserve"> </w:t>
            </w:r>
            <w:r>
              <w:rPr>
                <w:lang w:val="fr-FR" w:eastAsia="zh-CN"/>
              </w:rPr>
              <w:t xml:space="preserve">x </w:t>
            </w:r>
            <w:proofErr w:type="spellStart"/>
            <w:r>
              <w:rPr>
                <w:lang w:val="fr-FR" w:eastAsia="zh-CN"/>
              </w:rPr>
              <w:t>K</w:t>
            </w:r>
            <w:r>
              <w:rPr>
                <w:vertAlign w:val="subscript"/>
                <w:lang w:val="fr-FR" w:eastAsia="zh-CN"/>
              </w:rPr>
              <w:t>p</w:t>
            </w:r>
            <w:proofErr w:type="spellEnd"/>
            <w:r>
              <w:rPr>
                <w:lang w:val="fr-FR"/>
              </w:rPr>
              <w:t xml:space="preserve">) x max(SMTC </w:t>
            </w:r>
            <w:proofErr w:type="spellStart"/>
            <w:r>
              <w:rPr>
                <w:lang w:val="fr-FR"/>
              </w:rPr>
              <w:t>period</w:t>
            </w:r>
            <w:proofErr w:type="spellEnd"/>
            <w:r>
              <w:rPr>
                <w:lang w:val="fr-FR"/>
              </w:rPr>
              <w:t xml:space="preserve">, DRX cycle) x </w:t>
            </w:r>
            <w:proofErr w:type="spellStart"/>
            <w:r>
              <w:rPr>
                <w:lang w:val="fr-FR"/>
              </w:rPr>
              <w:t>CSSF</w:t>
            </w:r>
            <w:r>
              <w:rPr>
                <w:vertAlign w:val="subscript"/>
                <w:lang w:val="fr-FR"/>
              </w:rPr>
              <w:t>intra</w:t>
            </w:r>
            <w:proofErr w:type="spellEnd"/>
            <w:r>
              <w:rPr>
                <w:lang w:val="fr-FR"/>
              </w:rPr>
              <w:t>)</w:t>
            </w:r>
          </w:p>
        </w:tc>
      </w:tr>
      <w:tr w:rsidR="00B06DC1" w14:paraId="46C6B61D"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688E7326" w14:textId="77777777" w:rsidR="00B06DC1" w:rsidRDefault="00B06DC1">
            <w:pPr>
              <w:pStyle w:val="TAC"/>
              <w:rPr>
                <w:b/>
                <w:lang w:val="fr-FR"/>
              </w:rPr>
            </w:pPr>
            <w:r>
              <w:rPr>
                <w:lang w:val="fr-F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BE4776F" w14:textId="77777777" w:rsidR="00B06DC1" w:rsidRDefault="00B06DC1">
            <w:pPr>
              <w:pStyle w:val="TAC"/>
              <w:rPr>
                <w:b/>
                <w:lang w:val="fr-FR"/>
              </w:rPr>
            </w:pPr>
            <w:proofErr w:type="spellStart"/>
            <w:proofErr w:type="gramStart"/>
            <w:r>
              <w:rPr>
                <w:lang w:val="fr-FR"/>
              </w:rPr>
              <w:t>Ceil</w:t>
            </w:r>
            <w:proofErr w:type="spellEnd"/>
            <w:r>
              <w:rPr>
                <w:lang w:val="fr-FR"/>
              </w:rPr>
              <w:t>(</w:t>
            </w:r>
            <w:proofErr w:type="spellStart"/>
            <w:proofErr w:type="gramEnd"/>
            <w:r>
              <w:rPr>
                <w:lang w:val="fr-FR"/>
              </w:rPr>
              <w:t>M</w:t>
            </w:r>
            <w:r>
              <w:rPr>
                <w:vertAlign w:val="subscript"/>
                <w:lang w:val="fr-FR" w:eastAsia="zh-CN"/>
              </w:rPr>
              <w:t>SSB_index_intra</w:t>
            </w:r>
            <w:proofErr w:type="spellEnd"/>
            <w:r>
              <w:rPr>
                <w:lang w:val="fr-FR"/>
              </w:rPr>
              <w:t xml:space="preserve"> </w:t>
            </w:r>
            <w:r>
              <w:rPr>
                <w:lang w:val="fr-FR" w:eastAsia="zh-CN"/>
              </w:rPr>
              <w:t xml:space="preserve">x </w:t>
            </w:r>
            <w:proofErr w:type="spellStart"/>
            <w:r>
              <w:rPr>
                <w:lang w:val="fr-FR" w:eastAsia="zh-CN"/>
              </w:rPr>
              <w:t>K</w:t>
            </w:r>
            <w:r>
              <w:rPr>
                <w:vertAlign w:val="subscript"/>
                <w:lang w:val="fr-FR" w:eastAsia="zh-CN"/>
              </w:rPr>
              <w:t>p</w:t>
            </w:r>
            <w:proofErr w:type="spellEnd"/>
            <w:r>
              <w:rPr>
                <w:lang w:val="fr-FR"/>
              </w:rPr>
              <w:t xml:space="preserve"> )x DRX cycle x </w:t>
            </w:r>
            <w:proofErr w:type="spellStart"/>
            <w:r>
              <w:rPr>
                <w:lang w:val="fr-FR"/>
              </w:rPr>
              <w:t>CSSF</w:t>
            </w:r>
            <w:r>
              <w:rPr>
                <w:vertAlign w:val="subscript"/>
                <w:lang w:val="fr-FR"/>
              </w:rPr>
              <w:t>intra</w:t>
            </w:r>
            <w:proofErr w:type="spellEnd"/>
          </w:p>
        </w:tc>
      </w:tr>
    </w:tbl>
    <w:p w14:paraId="504559BD" w14:textId="77777777" w:rsidR="00B06DC1" w:rsidRDefault="00B06DC1" w:rsidP="00B06DC1">
      <w:pPr>
        <w:rPr>
          <w:lang w:eastAsia="zh-CN"/>
        </w:rPr>
      </w:pPr>
    </w:p>
    <w:p w14:paraId="0F909462" w14:textId="77777777" w:rsidR="00B06DC1" w:rsidRDefault="00B06DC1" w:rsidP="00B06DC1">
      <w:pPr>
        <w:pStyle w:val="TH"/>
      </w:pPr>
      <w:r>
        <w:t>Table 9.2.5.1-16: Void</w:t>
      </w:r>
    </w:p>
    <w:p w14:paraId="38993C95" w14:textId="77777777" w:rsidR="00B06DC1" w:rsidRDefault="00B06DC1" w:rsidP="00B06DC1">
      <w:pPr>
        <w:rPr>
          <w:lang w:eastAsia="zh-CN"/>
        </w:rPr>
      </w:pPr>
    </w:p>
    <w:p w14:paraId="69B5F6D2" w14:textId="77777777" w:rsidR="00B06DC1" w:rsidRDefault="00B06DC1" w:rsidP="00B06DC1">
      <w:pPr>
        <w:pStyle w:val="TH"/>
      </w:pPr>
      <w:r>
        <w:rPr>
          <w:lang w:val="fr-FR"/>
        </w:rPr>
        <w:lastRenderedPageBreak/>
        <w:t>Table 9.2.5.1-</w:t>
      </w:r>
      <w:proofErr w:type="gramStart"/>
      <w:r>
        <w:rPr>
          <w:lang w:val="en-US" w:eastAsia="zh-CN"/>
        </w:rPr>
        <w:t>17</w:t>
      </w:r>
      <w:r>
        <w:rPr>
          <w:lang w:val="fr-FR"/>
        </w:rPr>
        <w:t>:</w:t>
      </w:r>
      <w:proofErr w:type="gramEnd"/>
      <w:r>
        <w:rPr>
          <w:lang w:val="fr-FR"/>
        </w:rPr>
        <w:t xml:space="preserve"> Time </w:t>
      </w:r>
      <w:proofErr w:type="spellStart"/>
      <w:r>
        <w:rPr>
          <w:lang w:val="fr-FR"/>
        </w:rPr>
        <w:t>period</w:t>
      </w:r>
      <w:proofErr w:type="spellEnd"/>
      <w:r>
        <w:rPr>
          <w:lang w:val="fr-FR"/>
        </w:rPr>
        <w:t xml:space="preserve"> for PSS/SSS </w:t>
      </w:r>
      <w:proofErr w:type="spellStart"/>
      <w:r>
        <w:rPr>
          <w:lang w:val="fr-FR"/>
        </w:rPr>
        <w:t>detection</w:t>
      </w:r>
      <w:proofErr w:type="spellEnd"/>
      <w:r>
        <w:rPr>
          <w:lang w:val="en-US" w:eastAsia="zh-CN"/>
        </w:rPr>
        <w:t xml:space="preserve"> for UE </w:t>
      </w:r>
      <w:proofErr w:type="spellStart"/>
      <w:r>
        <w:rPr>
          <w:lang w:val="fr-FR" w:eastAsia="zh-CN"/>
        </w:rPr>
        <w:t>indicat</w:t>
      </w:r>
      <w:r>
        <w:rPr>
          <w:lang w:val="en-US" w:eastAsia="zh-CN"/>
        </w:rPr>
        <w:t>ing</w:t>
      </w:r>
      <w:proofErr w:type="spellEnd"/>
      <w:r>
        <w:rPr>
          <w:lang w:val="en-US" w:eastAsia="zh-CN"/>
        </w:rPr>
        <w:t xml:space="preserve"> </w:t>
      </w:r>
      <w:r>
        <w:rPr>
          <w:i/>
          <w:iCs/>
          <w:lang w:val="en-US" w:eastAsia="zh-CN"/>
        </w:rPr>
        <w:t>no-gap-with-interruption</w:t>
      </w:r>
      <w:r>
        <w:rPr>
          <w:lang w:val="fr-FR"/>
        </w:rPr>
        <w:t>,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6DC1" w14:paraId="2EE7B4EE"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04CAB634" w14:textId="77777777" w:rsidR="00B06DC1" w:rsidRDefault="00B06DC1">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6FBC892F" w14:textId="77777777" w:rsidR="00B06DC1" w:rsidRDefault="00B06DC1">
            <w:pPr>
              <w:pStyle w:val="TAH"/>
              <w:rPr>
                <w:lang w:val="fr-FR"/>
              </w:rPr>
            </w:pPr>
            <w:r>
              <w:rPr>
                <w:lang w:val="fr-FR"/>
              </w:rPr>
              <w:t>T</w:t>
            </w:r>
            <w:r>
              <w:rPr>
                <w:vertAlign w:val="subscript"/>
                <w:lang w:val="fr-FR"/>
              </w:rPr>
              <w:t>PSS/</w:t>
            </w:r>
            <w:proofErr w:type="spellStart"/>
            <w:r>
              <w:rPr>
                <w:vertAlign w:val="subscript"/>
                <w:lang w:val="fr-FR"/>
              </w:rPr>
              <w:t>SSS_sync_intra</w:t>
            </w:r>
            <w:proofErr w:type="spellEnd"/>
          </w:p>
        </w:tc>
      </w:tr>
      <w:tr w:rsidR="00B06DC1" w14:paraId="02AF3EC3"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0A14D4D2" w14:textId="77777777" w:rsidR="00B06DC1" w:rsidRDefault="00B06DC1">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5C354545" w14:textId="77777777" w:rsidR="00B06DC1" w:rsidRDefault="00B06DC1">
            <w:pPr>
              <w:pStyle w:val="TAC"/>
              <w:rPr>
                <w:lang w:val="fr-FR"/>
              </w:rPr>
            </w:pPr>
            <w:proofErr w:type="gramStart"/>
            <w:r>
              <w:rPr>
                <w:lang w:val="fr-FR"/>
              </w:rPr>
              <w:t>max( 600</w:t>
            </w:r>
            <w:proofErr w:type="gramEnd"/>
            <w:r>
              <w:rPr>
                <w:lang w:val="fr-FR"/>
              </w:rPr>
              <w:t xml:space="preserve">ms, 5 x </w:t>
            </w:r>
            <w:r>
              <w:rPr>
                <w:lang w:val="en-US" w:eastAsia="zh-CN"/>
              </w:rPr>
              <w:t xml:space="preserve">max (80ms, </w:t>
            </w:r>
            <w:r>
              <w:rPr>
                <w:lang w:val="fr-FR"/>
              </w:rPr>
              <w:t xml:space="preserve">SMTC </w:t>
            </w:r>
            <w:proofErr w:type="spellStart"/>
            <w:r>
              <w:rPr>
                <w:lang w:val="fr-FR"/>
              </w:rPr>
              <w:t>period</w:t>
            </w:r>
            <w:proofErr w:type="spellEnd"/>
            <w:r>
              <w:rPr>
                <w:lang w:val="fr-FR"/>
              </w:rPr>
              <w:t xml:space="preserve"> </w:t>
            </w:r>
            <w:r>
              <w:rPr>
                <w:lang w:val="en-US" w:eastAsia="zh-CN"/>
              </w:rPr>
              <w:t>)</w:t>
            </w:r>
            <w:r>
              <w:rPr>
                <w:lang w:val="fr-FR"/>
              </w:rPr>
              <w:t>)</w:t>
            </w:r>
            <w:r>
              <w:rPr>
                <w:vertAlign w:val="superscript"/>
                <w:lang w:val="fr-FR"/>
              </w:rPr>
              <w:t>Note 1</w:t>
            </w:r>
            <w:r>
              <w:rPr>
                <w:lang w:val="fr-FR"/>
              </w:rPr>
              <w:t xml:space="preserve"> x </w:t>
            </w:r>
            <w:proofErr w:type="spellStart"/>
            <w:r>
              <w:rPr>
                <w:lang w:val="fr-FR"/>
              </w:rPr>
              <w:t>CSSF</w:t>
            </w:r>
            <w:r>
              <w:rPr>
                <w:vertAlign w:val="subscript"/>
                <w:lang w:val="fr-FR"/>
              </w:rPr>
              <w:t>intra</w:t>
            </w:r>
            <w:proofErr w:type="spellEnd"/>
          </w:p>
        </w:tc>
      </w:tr>
      <w:tr w:rsidR="00B06DC1" w14:paraId="76C9B39D"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18077863" w14:textId="77777777" w:rsidR="00B06DC1" w:rsidRDefault="00B06DC1">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1A2349F" w14:textId="77777777" w:rsidR="00B06DC1" w:rsidRDefault="00B06DC1">
            <w:pPr>
              <w:pStyle w:val="TAC"/>
              <w:rPr>
                <w:b/>
                <w:lang w:val="fr-FR"/>
              </w:rPr>
            </w:pPr>
            <w:proofErr w:type="gramStart"/>
            <w:r>
              <w:rPr>
                <w:lang w:val="fr-FR"/>
              </w:rPr>
              <w:t>max( 600</w:t>
            </w:r>
            <w:proofErr w:type="gramEnd"/>
            <w:r>
              <w:rPr>
                <w:lang w:val="fr-FR"/>
              </w:rPr>
              <w:t xml:space="preserve">ms, </w:t>
            </w:r>
            <w:proofErr w:type="spellStart"/>
            <w:r>
              <w:rPr>
                <w:lang w:val="fr-FR"/>
              </w:rPr>
              <w:t>ceil</w:t>
            </w:r>
            <w:proofErr w:type="spellEnd"/>
            <w:r>
              <w:rPr>
                <w:lang w:val="fr-FR"/>
              </w:rPr>
              <w:t>(</w:t>
            </w:r>
            <w:r>
              <w:rPr>
                <w:lang w:val="fr-FR" w:eastAsia="zh-CN"/>
              </w:rPr>
              <w:t>M2</w:t>
            </w:r>
            <w:r>
              <w:rPr>
                <w:vertAlign w:val="superscript"/>
                <w:lang w:val="fr-FR" w:eastAsia="zh-CN"/>
              </w:rPr>
              <w:t xml:space="preserve"> Note 2</w:t>
            </w:r>
            <w:r>
              <w:rPr>
                <w:lang w:val="fr-FR"/>
              </w:rPr>
              <w:t>x 5) x [max(</w:t>
            </w:r>
            <w:r>
              <w:rPr>
                <w:lang w:val="en-US" w:eastAsia="zh-CN"/>
              </w:rPr>
              <w:t xml:space="preserve">80ms, </w:t>
            </w:r>
            <w:r>
              <w:rPr>
                <w:lang w:val="fr-FR"/>
              </w:rPr>
              <w:t xml:space="preserve">SMTC </w:t>
            </w:r>
            <w:proofErr w:type="spellStart"/>
            <w:r>
              <w:rPr>
                <w:lang w:val="fr-FR"/>
              </w:rPr>
              <w:t>period,DRX</w:t>
            </w:r>
            <w:proofErr w:type="spellEnd"/>
            <w:r>
              <w:rPr>
                <w:lang w:val="fr-FR"/>
              </w:rPr>
              <w:t xml:space="preserve"> cycle)]) x </w:t>
            </w:r>
            <w:proofErr w:type="spellStart"/>
            <w:r>
              <w:rPr>
                <w:lang w:val="fr-FR"/>
              </w:rPr>
              <w:t>CSSF</w:t>
            </w:r>
            <w:r>
              <w:rPr>
                <w:vertAlign w:val="subscript"/>
                <w:lang w:val="fr-FR"/>
              </w:rPr>
              <w:t>intra</w:t>
            </w:r>
            <w:proofErr w:type="spellEnd"/>
          </w:p>
        </w:tc>
      </w:tr>
      <w:tr w:rsidR="00B06DC1" w14:paraId="236AE96D"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32FC97FB" w14:textId="77777777" w:rsidR="00B06DC1" w:rsidRDefault="00B06DC1">
            <w:pPr>
              <w:pStyle w:val="TAC"/>
              <w:rPr>
                <w:lang w:val="fr-FR"/>
              </w:rPr>
            </w:pPr>
            <w:r>
              <w:rPr>
                <w:lang w:val="fr-F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F5F3B19" w14:textId="77777777" w:rsidR="00B06DC1" w:rsidRDefault="00B06DC1">
            <w:pPr>
              <w:pStyle w:val="TAC"/>
              <w:rPr>
                <w:b/>
                <w:lang w:val="fr-FR"/>
              </w:rPr>
            </w:pPr>
            <w:r>
              <w:rPr>
                <w:lang w:val="fr-FR"/>
              </w:rPr>
              <w:t>5 x [</w:t>
            </w:r>
            <w:r>
              <w:rPr>
                <w:lang w:val="en-US" w:eastAsia="zh-CN"/>
              </w:rPr>
              <w:t>DRX cycle</w:t>
            </w:r>
            <w:r>
              <w:rPr>
                <w:lang w:val="fr-FR"/>
              </w:rPr>
              <w:t xml:space="preserve"> x] </w:t>
            </w:r>
            <w:proofErr w:type="spellStart"/>
            <w:r>
              <w:rPr>
                <w:lang w:val="fr-FR"/>
              </w:rPr>
              <w:t>CSSF</w:t>
            </w:r>
            <w:r>
              <w:rPr>
                <w:vertAlign w:val="subscript"/>
                <w:lang w:val="fr-FR"/>
              </w:rPr>
              <w:t>intra</w:t>
            </w:r>
            <w:proofErr w:type="spellEnd"/>
          </w:p>
        </w:tc>
      </w:tr>
      <w:tr w:rsidR="00B06DC1" w14:paraId="17550F6E" w14:textId="77777777" w:rsidTr="00B06DC1">
        <w:tc>
          <w:tcPr>
            <w:tcW w:w="9241" w:type="dxa"/>
            <w:gridSpan w:val="2"/>
            <w:tcBorders>
              <w:top w:val="single" w:sz="4" w:space="0" w:color="auto"/>
              <w:left w:val="single" w:sz="4" w:space="0" w:color="auto"/>
              <w:bottom w:val="single" w:sz="4" w:space="0" w:color="auto"/>
              <w:right w:val="single" w:sz="4" w:space="0" w:color="auto"/>
            </w:tcBorders>
            <w:hideMark/>
          </w:tcPr>
          <w:p w14:paraId="5789CF0A" w14:textId="77777777" w:rsidR="00B06DC1" w:rsidRDefault="00B06DC1">
            <w:pPr>
              <w:pStyle w:val="TAN"/>
              <w:rPr>
                <w:lang w:val="fr-FR"/>
              </w:rPr>
            </w:pPr>
            <w:r>
              <w:rPr>
                <w:lang w:val="fr-FR"/>
              </w:rPr>
              <w:t xml:space="preserve">NOTE </w:t>
            </w:r>
            <w:proofErr w:type="gramStart"/>
            <w:r>
              <w:rPr>
                <w:lang w:val="fr-FR"/>
              </w:rPr>
              <w:t>1:</w:t>
            </w:r>
            <w:proofErr w:type="gramEnd"/>
            <w:r>
              <w:rPr>
                <w:lang w:val="fr-FR"/>
              </w:rPr>
              <w:tab/>
              <w:t xml:space="preserve">If </w:t>
            </w:r>
            <w:proofErr w:type="spellStart"/>
            <w:r>
              <w:rPr>
                <w:lang w:val="fr-FR"/>
              </w:rPr>
              <w:t>different</w:t>
            </w:r>
            <w:proofErr w:type="spellEnd"/>
            <w:r>
              <w:rPr>
                <w:lang w:val="fr-FR"/>
              </w:rPr>
              <w:t xml:space="preserve"> SMTC </w:t>
            </w:r>
            <w:proofErr w:type="spellStart"/>
            <w:r>
              <w:rPr>
                <w:lang w:val="fr-FR"/>
              </w:rPr>
              <w:t>periodicities</w:t>
            </w:r>
            <w:proofErr w:type="spellEnd"/>
            <w:r>
              <w:rPr>
                <w:lang w:val="fr-FR"/>
              </w:rPr>
              <w:t xml:space="preserve"> are </w:t>
            </w:r>
            <w:proofErr w:type="spellStart"/>
            <w:r>
              <w:rPr>
                <w:lang w:val="fr-FR"/>
              </w:rPr>
              <w:t>configured</w:t>
            </w:r>
            <w:proofErr w:type="spellEnd"/>
            <w:r>
              <w:rPr>
                <w:lang w:val="fr-FR"/>
              </w:rPr>
              <w:t xml:space="preserve"> for </w:t>
            </w:r>
            <w:proofErr w:type="spellStart"/>
            <w:r>
              <w:rPr>
                <w:lang w:val="fr-FR"/>
              </w:rPr>
              <w:t>different</w:t>
            </w:r>
            <w:proofErr w:type="spellEnd"/>
            <w:r>
              <w:rPr>
                <w:lang w:val="fr-FR"/>
              </w:rPr>
              <w:t xml:space="preserve"> </w:t>
            </w:r>
            <w:proofErr w:type="spellStart"/>
            <w:r>
              <w:rPr>
                <w:lang w:val="fr-FR"/>
              </w:rPr>
              <w:t>cells</w:t>
            </w:r>
            <w:proofErr w:type="spellEnd"/>
            <w:r>
              <w:rPr>
                <w:lang w:val="fr-FR"/>
              </w:rPr>
              <w:t xml:space="preserve">, the SMTC </w:t>
            </w:r>
            <w:proofErr w:type="spellStart"/>
            <w:r>
              <w:rPr>
                <w:lang w:val="fr-FR"/>
              </w:rPr>
              <w:t>period</w:t>
            </w:r>
            <w:proofErr w:type="spellEnd"/>
            <w:r>
              <w:rPr>
                <w:lang w:val="fr-FR"/>
              </w:rPr>
              <w:t xml:space="preserve"> in the </w:t>
            </w:r>
            <w:proofErr w:type="spellStart"/>
            <w:r>
              <w:rPr>
                <w:lang w:val="fr-FR"/>
              </w:rPr>
              <w:t>requirement</w:t>
            </w:r>
            <w:proofErr w:type="spellEnd"/>
            <w:r>
              <w:rPr>
                <w:lang w:val="fr-FR"/>
              </w:rPr>
              <w:t xml:space="preserve"> </w:t>
            </w:r>
            <w:proofErr w:type="spellStart"/>
            <w:r>
              <w:rPr>
                <w:lang w:val="fr-FR"/>
              </w:rPr>
              <w:t>is</w:t>
            </w:r>
            <w:proofErr w:type="spellEnd"/>
            <w:r>
              <w:rPr>
                <w:lang w:val="fr-FR"/>
              </w:rPr>
              <w:t xml:space="preserve"> the one </w:t>
            </w:r>
            <w:proofErr w:type="spellStart"/>
            <w:r>
              <w:rPr>
                <w:lang w:val="fr-FR"/>
              </w:rPr>
              <w:t>used</w:t>
            </w:r>
            <w:proofErr w:type="spellEnd"/>
            <w:r>
              <w:rPr>
                <w:lang w:val="fr-FR"/>
              </w:rPr>
              <w:t xml:space="preserve"> by the </w:t>
            </w:r>
            <w:proofErr w:type="spellStart"/>
            <w:r>
              <w:rPr>
                <w:lang w:val="fr-FR"/>
              </w:rPr>
              <w:t>cell</w:t>
            </w:r>
            <w:proofErr w:type="spellEnd"/>
            <w:r>
              <w:rPr>
                <w:lang w:val="fr-FR"/>
              </w:rPr>
              <w:t xml:space="preserve"> </w:t>
            </w:r>
            <w:proofErr w:type="spellStart"/>
            <w:r>
              <w:rPr>
                <w:lang w:val="fr-FR"/>
              </w:rPr>
              <w:t>being</w:t>
            </w:r>
            <w:proofErr w:type="spellEnd"/>
            <w:r>
              <w:rPr>
                <w:lang w:val="fr-FR"/>
              </w:rPr>
              <w:t xml:space="preserve"> </w:t>
            </w:r>
            <w:proofErr w:type="spellStart"/>
            <w:r>
              <w:rPr>
                <w:lang w:val="fr-FR"/>
              </w:rPr>
              <w:t>identified</w:t>
            </w:r>
            <w:proofErr w:type="spellEnd"/>
          </w:p>
          <w:p w14:paraId="5CD8A7AB" w14:textId="77777777" w:rsidR="00B06DC1" w:rsidRDefault="00B06DC1">
            <w:pPr>
              <w:pStyle w:val="TAN"/>
              <w:rPr>
                <w:lang w:val="fr-FR"/>
              </w:rPr>
            </w:pPr>
            <w:r>
              <w:rPr>
                <w:lang w:val="fr-FR"/>
              </w:rPr>
              <w:t xml:space="preserve">NOTE </w:t>
            </w:r>
            <w:proofErr w:type="gramStart"/>
            <w:r>
              <w:rPr>
                <w:lang w:val="fr-FR"/>
              </w:rPr>
              <w:t>2:</w:t>
            </w:r>
            <w:proofErr w:type="gramEnd"/>
            <w:r>
              <w:rPr>
                <w:lang w:val="fr-FR"/>
              </w:rPr>
              <w:tab/>
            </w:r>
            <w:proofErr w:type="spellStart"/>
            <w:r>
              <w:rPr>
                <w:lang w:val="fr-FR"/>
              </w:rPr>
              <w:t>When</w:t>
            </w:r>
            <w:proofErr w:type="spellEnd"/>
            <w:r>
              <w:rPr>
                <w:lang w:val="fr-FR"/>
              </w:rPr>
              <w:t xml:space="preserve"> </w:t>
            </w:r>
            <w:r>
              <w:rPr>
                <w:i/>
                <w:iCs/>
                <w:lang w:val="fr-FR"/>
              </w:rPr>
              <w:t>highSpeedMeasFlag-r16</w:t>
            </w:r>
            <w:r>
              <w:rPr>
                <w:rFonts w:eastAsia="Malgun Gothic"/>
                <w:lang w:val="fr-FR" w:eastAsia="zh-CN"/>
              </w:rPr>
              <w:t xml:space="preserve"> </w:t>
            </w:r>
            <w:proofErr w:type="spellStart"/>
            <w:r>
              <w:rPr>
                <w:rFonts w:eastAsia="Malgun Gothic"/>
                <w:lang w:val="fr-FR" w:eastAsia="zh-CN"/>
              </w:rPr>
              <w:t>is</w:t>
            </w:r>
            <w:proofErr w:type="spellEnd"/>
            <w:r>
              <w:rPr>
                <w:lang w:val="fr-FR"/>
              </w:rPr>
              <w:t xml:space="preserve"> not </w:t>
            </w:r>
            <w:proofErr w:type="spellStart"/>
            <w:r>
              <w:rPr>
                <w:lang w:val="fr-FR"/>
              </w:rPr>
              <w:t>configured</w:t>
            </w:r>
            <w:proofErr w:type="spellEnd"/>
            <w:r>
              <w:rPr>
                <w:lang w:val="fr-FR"/>
              </w:rPr>
              <w:t xml:space="preserve">, M2 = 1.5; </w:t>
            </w:r>
            <w:proofErr w:type="spellStart"/>
            <w:r>
              <w:rPr>
                <w:lang w:val="fr-FR"/>
              </w:rPr>
              <w:t>When</w:t>
            </w:r>
            <w:proofErr w:type="spellEnd"/>
            <w:r>
              <w:rPr>
                <w:lang w:val="fr-FR"/>
              </w:rPr>
              <w:t xml:space="preserve"> </w:t>
            </w:r>
            <w:r>
              <w:rPr>
                <w:i/>
                <w:iCs/>
                <w:lang w:val="fr-FR"/>
              </w:rPr>
              <w:t>highSpeedMeasFlag-r16</w:t>
            </w:r>
            <w:r>
              <w:rPr>
                <w:rFonts w:eastAsia="Malgun Gothic"/>
                <w:lang w:val="fr-FR" w:eastAsia="zh-CN"/>
              </w:rPr>
              <w:t xml:space="preserve"> </w:t>
            </w:r>
            <w:proofErr w:type="spellStart"/>
            <w:r>
              <w:rPr>
                <w:rFonts w:eastAsia="Malgun Gothic"/>
                <w:lang w:val="fr-FR" w:eastAsia="zh-CN"/>
              </w:rPr>
              <w:t>is</w:t>
            </w:r>
            <w:proofErr w:type="spellEnd"/>
            <w:r>
              <w:rPr>
                <w:lang w:val="fr-FR"/>
              </w:rPr>
              <w:t xml:space="preserve"> </w:t>
            </w:r>
            <w:proofErr w:type="spellStart"/>
            <w:r>
              <w:rPr>
                <w:lang w:val="fr-FR"/>
              </w:rPr>
              <w:t>configured</w:t>
            </w:r>
            <w:proofErr w:type="spellEnd"/>
            <w:r>
              <w:rPr>
                <w:lang w:val="fr-FR"/>
              </w:rPr>
              <w:t xml:space="preserve">, M2 = 1.5 if SMTC </w:t>
            </w:r>
            <w:proofErr w:type="spellStart"/>
            <w:r>
              <w:rPr>
                <w:lang w:val="fr-FR"/>
              </w:rPr>
              <w:t>periodicity</w:t>
            </w:r>
            <w:proofErr w:type="spellEnd"/>
            <w:r>
              <w:rPr>
                <w:lang w:val="fr-FR"/>
              </w:rPr>
              <w:t xml:space="preserve"> &gt; 40 ms;,</w:t>
            </w:r>
            <w:proofErr w:type="spellStart"/>
            <w:r>
              <w:rPr>
                <w:lang w:val="fr-FR"/>
              </w:rPr>
              <w:t>otherwise</w:t>
            </w:r>
            <w:proofErr w:type="spellEnd"/>
            <w:r>
              <w:rPr>
                <w:lang w:val="fr-FR"/>
              </w:rPr>
              <w:t xml:space="preserve"> M2=1.</w:t>
            </w:r>
          </w:p>
          <w:p w14:paraId="7EA540AE" w14:textId="77777777" w:rsidR="00B06DC1" w:rsidRDefault="00B06DC1">
            <w:pPr>
              <w:pStyle w:val="TAN"/>
              <w:rPr>
                <w:lang w:val="fr-FR"/>
              </w:rPr>
            </w:pPr>
            <w:r>
              <w:rPr>
                <w:lang w:val="fr-FR"/>
              </w:rPr>
              <w:t xml:space="preserve">NOTE </w:t>
            </w:r>
            <w:proofErr w:type="gramStart"/>
            <w:r>
              <w:rPr>
                <w:lang w:val="fr-FR"/>
              </w:rPr>
              <w:t>3:</w:t>
            </w:r>
            <w:proofErr w:type="gramEnd"/>
            <w:r>
              <w:rPr>
                <w:lang w:val="fr-FR"/>
              </w:rPr>
              <w:t xml:space="preserve"> </w:t>
            </w:r>
            <w:r>
              <w:rPr>
                <w:lang w:val="fr-FR"/>
              </w:rP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rPr>
                <w:lang w:val="fr-FR"/>
              </w:rPr>
              <w:t xml:space="preserve">UE </w:t>
            </w:r>
            <w:proofErr w:type="spellStart"/>
            <w:r>
              <w:rPr>
                <w:lang w:val="fr-FR"/>
              </w:rPr>
              <w:t>supporting</w:t>
            </w:r>
            <w:proofErr w:type="spellEnd"/>
            <w:r>
              <w:rPr>
                <w:lang w:val="fr-FR"/>
              </w:rPr>
              <w:t xml:space="preserve"> </w:t>
            </w:r>
            <w:proofErr w:type="spellStart"/>
            <w:r>
              <w:rPr>
                <w:lang w:val="fr-FR"/>
              </w:rPr>
              <w:t>either</w:t>
            </w:r>
            <w:proofErr w:type="spellEnd"/>
            <w:r>
              <w:rPr>
                <w:lang w:val="fr-FR"/>
              </w:rPr>
              <w:t xml:space="preserve"> </w:t>
            </w:r>
            <w:r>
              <w:rPr>
                <w:i/>
                <w:iCs/>
                <w:lang w:val="fr-FR"/>
              </w:rPr>
              <w:t xml:space="preserve">measurementEnhancement-r16 </w:t>
            </w:r>
            <w:r>
              <w:rPr>
                <w:lang w:val="fr-FR"/>
              </w:rPr>
              <w:t>or</w:t>
            </w:r>
            <w:r>
              <w:rPr>
                <w:i/>
                <w:iCs/>
                <w:lang w:val="fr-FR"/>
              </w:rPr>
              <w:t xml:space="preserve"> </w:t>
            </w:r>
            <w:proofErr w:type="spellStart"/>
            <w:r>
              <w:rPr>
                <w:i/>
                <w:iCs/>
                <w:lang w:val="fr-FR"/>
              </w:rPr>
              <w:t>intraNR</w:t>
            </w:r>
            <w:proofErr w:type="spellEnd"/>
            <w:r>
              <w:rPr>
                <w:i/>
                <w:iCs/>
                <w:lang w:val="fr-FR"/>
              </w:rPr>
              <w:t>-</w:t>
            </w:r>
            <w:r>
              <w:rPr>
                <w:i/>
                <w:iCs/>
                <w:lang w:val="en-US"/>
              </w:rPr>
              <w:t>M</w:t>
            </w:r>
            <w:r>
              <w:rPr>
                <w:i/>
                <w:iCs/>
                <w:lang w:val="fr-FR"/>
              </w:rPr>
              <w:t>easurementEnhancement-r16</w:t>
            </w:r>
            <w:r>
              <w:rPr>
                <w:lang w:val="fr-FR"/>
              </w:rP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rPr>
                <w:lang w:val="fr-FR"/>
              </w:rPr>
              <w:t>.</w:t>
            </w:r>
          </w:p>
          <w:p w14:paraId="24AF5331" w14:textId="77777777" w:rsidR="00B06DC1" w:rsidRDefault="00B06DC1">
            <w:pPr>
              <w:pStyle w:val="TAN"/>
              <w:rPr>
                <w:lang w:val="fr-FR"/>
              </w:rPr>
            </w:pPr>
            <w:r>
              <w:rPr>
                <w:lang w:val="fr-FR"/>
              </w:rPr>
              <w:t xml:space="preserve">NOTE </w:t>
            </w:r>
            <w:proofErr w:type="gramStart"/>
            <w:r>
              <w:rPr>
                <w:lang w:val="fr-FR"/>
              </w:rPr>
              <w:t>4:</w:t>
            </w:r>
            <w:proofErr w:type="gramEnd"/>
            <w:r>
              <w:rPr>
                <w:lang w:val="fr-FR"/>
              </w:rPr>
              <w:tab/>
            </w:r>
            <w:proofErr w:type="spellStart"/>
            <w:r>
              <w:rPr>
                <w:lang w:val="fr-FR"/>
              </w:rPr>
              <w:t>When</w:t>
            </w:r>
            <w:proofErr w:type="spellEnd"/>
            <w:r>
              <w:rPr>
                <w:lang w:val="fr-FR"/>
              </w:rPr>
              <w:t xml:space="preserve"> </w:t>
            </w:r>
            <w:r>
              <w:rPr>
                <w:i/>
                <w:iCs/>
                <w:lang w:val="fr-FR"/>
              </w:rPr>
              <w:t>highSpeedMeasCA-Scell-r17</w:t>
            </w:r>
            <w:r>
              <w:rPr>
                <w:lang w:val="fr-FR"/>
              </w:rPr>
              <w:t xml:space="preserve"> </w:t>
            </w:r>
            <w:proofErr w:type="spellStart"/>
            <w:r>
              <w:rPr>
                <w:lang w:val="fr-FR"/>
              </w:rPr>
              <w:t>is</w:t>
            </w:r>
            <w:proofErr w:type="spellEnd"/>
            <w:r>
              <w:rPr>
                <w:lang w:val="fr-FR"/>
              </w:rPr>
              <w:t xml:space="preserve"> </w:t>
            </w:r>
            <w:proofErr w:type="spellStart"/>
            <w:r>
              <w:rPr>
                <w:lang w:val="fr-FR"/>
              </w:rPr>
              <w:t>configured</w:t>
            </w:r>
            <w:proofErr w:type="spellEnd"/>
            <w:r>
              <w:rPr>
                <w:lang w:val="fr-FR"/>
              </w:rPr>
              <w:t xml:space="preserve"> and UE supports </w:t>
            </w:r>
            <w:r>
              <w:rPr>
                <w:i/>
                <w:iCs/>
                <w:lang w:val="fr-FR"/>
              </w:rPr>
              <w:t>measurementEnhancementCA-r17</w:t>
            </w:r>
            <w:r>
              <w:rPr>
                <w:lang w:val="fr-FR"/>
              </w:rPr>
              <w:t xml:space="preserve">, M2 = 1.5 if SMTC </w:t>
            </w:r>
            <w:proofErr w:type="spellStart"/>
            <w:r>
              <w:rPr>
                <w:lang w:val="fr-FR"/>
              </w:rPr>
              <w:t>periodicity</w:t>
            </w:r>
            <w:proofErr w:type="spellEnd"/>
            <w:r>
              <w:rPr>
                <w:lang w:val="fr-FR"/>
              </w:rPr>
              <w:t xml:space="preserve"> &gt; 40 ms; </w:t>
            </w:r>
            <w:proofErr w:type="spellStart"/>
            <w:r>
              <w:rPr>
                <w:lang w:val="fr-FR"/>
              </w:rPr>
              <w:t>otherwise</w:t>
            </w:r>
            <w:proofErr w:type="spellEnd"/>
            <w:r>
              <w:rPr>
                <w:lang w:val="fr-FR"/>
              </w:rPr>
              <w:t xml:space="preserve"> M2=1.</w:t>
            </w:r>
          </w:p>
          <w:p w14:paraId="75173B91" w14:textId="77777777" w:rsidR="00B06DC1" w:rsidRDefault="00B06DC1">
            <w:pPr>
              <w:pStyle w:val="TAN"/>
              <w:rPr>
                <w:lang w:val="fr-FR"/>
              </w:rPr>
            </w:pPr>
            <w:r>
              <w:rPr>
                <w:rFonts w:cs="Arial"/>
                <w:lang w:val="fr-FR"/>
              </w:rPr>
              <w:t xml:space="preserve">NOTE </w:t>
            </w:r>
            <w:proofErr w:type="gramStart"/>
            <w:r>
              <w:rPr>
                <w:rFonts w:cs="Arial"/>
                <w:lang w:val="fr-FR"/>
              </w:rPr>
              <w:t>5:</w:t>
            </w:r>
            <w:proofErr w:type="gramEnd"/>
            <w:r>
              <w:rPr>
                <w:rFonts w:cs="Arial"/>
                <w:lang w:val="fr-FR"/>
              </w:rPr>
              <w:tab/>
            </w:r>
            <w:r>
              <w:rPr>
                <w:rFonts w:cs="Arial"/>
                <w:lang w:val="en-US" w:eastAsia="zh-CN"/>
              </w:rPr>
              <w:t>R</w:t>
            </w:r>
            <w:proofErr w:type="spellStart"/>
            <w:r>
              <w:rPr>
                <w:rFonts w:cs="Arial"/>
                <w:lang w:val="fr-FR"/>
              </w:rPr>
              <w:t>equirements</w:t>
            </w:r>
            <w:proofErr w:type="spellEnd"/>
            <w:r>
              <w:rPr>
                <w:rFonts w:cs="Arial"/>
                <w:lang w:val="fr-FR"/>
              </w:rPr>
              <w:t xml:space="preserve"> </w:t>
            </w:r>
            <w:proofErr w:type="spellStart"/>
            <w:r>
              <w:rPr>
                <w:rFonts w:cs="Arial"/>
                <w:lang w:val="fr-FR"/>
              </w:rPr>
              <w:t>only</w:t>
            </w:r>
            <w:proofErr w:type="spellEnd"/>
            <w:r>
              <w:rPr>
                <w:rFonts w:cs="Arial"/>
                <w:lang w:val="fr-FR"/>
              </w:rPr>
              <w:t xml:space="preserve"> </w:t>
            </w:r>
            <w:proofErr w:type="spellStart"/>
            <w:r>
              <w:rPr>
                <w:rFonts w:cs="Arial"/>
                <w:lang w:val="fr-FR"/>
              </w:rPr>
              <w:t>apply</w:t>
            </w:r>
            <w:proofErr w:type="spellEnd"/>
            <w:r>
              <w:rPr>
                <w:rFonts w:cs="Arial"/>
                <w:lang w:val="fr-FR"/>
              </w:rPr>
              <w:t xml:space="preserve"> </w:t>
            </w:r>
            <w:proofErr w:type="spellStart"/>
            <w:r>
              <w:rPr>
                <w:rFonts w:cs="Arial"/>
                <w:lang w:val="fr-FR"/>
              </w:rPr>
              <w:t>when</w:t>
            </w:r>
            <w:proofErr w:type="spellEnd"/>
            <w:r>
              <w:rPr>
                <w:rFonts w:cs="Arial"/>
                <w:lang w:val="fr-FR"/>
              </w:rPr>
              <w:t xml:space="preserve"> </w:t>
            </w:r>
            <w:proofErr w:type="spellStart"/>
            <w:r>
              <w:rPr>
                <w:rFonts w:cs="Arial"/>
                <w:lang w:val="fr-FR"/>
              </w:rPr>
              <w:t>measurement</w:t>
            </w:r>
            <w:proofErr w:type="spellEnd"/>
            <w:r>
              <w:rPr>
                <w:rFonts w:cs="Arial"/>
                <w:lang w:val="fr-FR"/>
              </w:rPr>
              <w:t xml:space="preserve"> gap </w:t>
            </w:r>
            <w:proofErr w:type="spellStart"/>
            <w:r>
              <w:rPr>
                <w:rFonts w:cs="Arial"/>
                <w:lang w:val="fr-FR"/>
              </w:rPr>
              <w:t>is</w:t>
            </w:r>
            <w:proofErr w:type="spellEnd"/>
            <w:r>
              <w:rPr>
                <w:rFonts w:cs="Arial"/>
                <w:lang w:val="fr-FR"/>
              </w:rPr>
              <w:t xml:space="preserve"> not </w:t>
            </w:r>
            <w:proofErr w:type="spellStart"/>
            <w:r>
              <w:rPr>
                <w:rFonts w:cs="Arial"/>
                <w:lang w:val="fr-FR"/>
              </w:rPr>
              <w:t>configured</w:t>
            </w:r>
            <w:proofErr w:type="spellEnd"/>
            <w:r>
              <w:rPr>
                <w:rFonts w:cs="Arial"/>
                <w:lang w:val="fr-FR"/>
              </w:rPr>
              <w:t xml:space="preserve">, or </w:t>
            </w:r>
            <w:proofErr w:type="spellStart"/>
            <w:r>
              <w:rPr>
                <w:rFonts w:cs="Arial"/>
                <w:lang w:val="fr-FR"/>
              </w:rPr>
              <w:t>measurement</w:t>
            </w:r>
            <w:proofErr w:type="spellEnd"/>
            <w:r>
              <w:rPr>
                <w:rFonts w:cs="Arial"/>
                <w:lang w:val="fr-FR"/>
              </w:rPr>
              <w:t xml:space="preserve"> gap </w:t>
            </w:r>
            <w:proofErr w:type="spellStart"/>
            <w:r>
              <w:rPr>
                <w:rFonts w:cs="Arial"/>
                <w:lang w:val="fr-FR"/>
              </w:rPr>
              <w:t>is</w:t>
            </w:r>
            <w:proofErr w:type="spellEnd"/>
            <w:r>
              <w:rPr>
                <w:rFonts w:cs="Arial"/>
                <w:lang w:val="fr-FR"/>
              </w:rPr>
              <w:t xml:space="preserve"> </w:t>
            </w:r>
            <w:proofErr w:type="spellStart"/>
            <w:r>
              <w:rPr>
                <w:rFonts w:cs="Arial"/>
                <w:lang w:val="fr-FR"/>
              </w:rPr>
              <w:t>fully</w:t>
            </w:r>
            <w:proofErr w:type="spellEnd"/>
            <w:r>
              <w:rPr>
                <w:rFonts w:cs="Arial"/>
                <w:lang w:val="fr-FR"/>
              </w:rPr>
              <w:t xml:space="preserve"> non-</w:t>
            </w:r>
            <w:proofErr w:type="spellStart"/>
            <w:r>
              <w:rPr>
                <w:rFonts w:cs="Arial"/>
                <w:lang w:val="fr-FR"/>
              </w:rPr>
              <w:t>overlapped</w:t>
            </w:r>
            <w:proofErr w:type="spellEnd"/>
            <w:r>
              <w:rPr>
                <w:rFonts w:cs="Arial"/>
                <w:lang w:val="fr-FR"/>
              </w:rPr>
              <w:t xml:space="preserve"> </w:t>
            </w:r>
            <w:proofErr w:type="spellStart"/>
            <w:r>
              <w:rPr>
                <w:rFonts w:cs="Arial"/>
                <w:lang w:val="fr-FR"/>
              </w:rPr>
              <w:t>with</w:t>
            </w:r>
            <w:proofErr w:type="spellEnd"/>
            <w:r>
              <w:rPr>
                <w:rFonts w:cs="Arial"/>
                <w:lang w:val="fr-FR"/>
              </w:rPr>
              <w:t xml:space="preserve"> SMTC on </w:t>
            </w:r>
            <w:proofErr w:type="spellStart"/>
            <w:r>
              <w:rPr>
                <w:rFonts w:cs="Arial"/>
                <w:lang w:val="fr-FR"/>
              </w:rPr>
              <w:t>any</w:t>
            </w:r>
            <w:proofErr w:type="spellEnd"/>
            <w:r>
              <w:rPr>
                <w:rFonts w:cs="Arial"/>
                <w:lang w:val="fr-FR"/>
              </w:rPr>
              <w:t xml:space="preserve"> carrier on </w:t>
            </w:r>
            <w:proofErr w:type="spellStart"/>
            <w:r>
              <w:rPr>
                <w:rFonts w:cs="Arial"/>
                <w:lang w:val="fr-FR"/>
              </w:rPr>
              <w:t>which</w:t>
            </w:r>
            <w:proofErr w:type="spellEnd"/>
            <w:r>
              <w:rPr>
                <w:rFonts w:cs="Arial"/>
                <w:lang w:val="fr-FR"/>
              </w:rPr>
              <w:t xml:space="preserve"> UE </w:t>
            </w:r>
            <w:proofErr w:type="spellStart"/>
            <w:r>
              <w:rPr>
                <w:rFonts w:cs="Arial"/>
                <w:lang w:val="fr-FR"/>
              </w:rPr>
              <w:t>indicates</w:t>
            </w:r>
            <w:proofErr w:type="spellEnd"/>
            <w:r>
              <w:rPr>
                <w:rFonts w:cs="Arial"/>
                <w:lang w:val="fr-FR"/>
              </w:rPr>
              <w:t xml:space="preserve"> [no gap </w:t>
            </w:r>
            <w:proofErr w:type="spellStart"/>
            <w:r>
              <w:rPr>
                <w:rFonts w:cs="Arial"/>
                <w:lang w:val="fr-FR"/>
              </w:rPr>
              <w:t>with</w:t>
            </w:r>
            <w:proofErr w:type="spellEnd"/>
            <w:r>
              <w:rPr>
                <w:rFonts w:cs="Arial"/>
                <w:lang w:val="fr-FR"/>
              </w:rPr>
              <w:t xml:space="preserve"> interruption].</w:t>
            </w:r>
          </w:p>
        </w:tc>
      </w:tr>
    </w:tbl>
    <w:p w14:paraId="353DBC37" w14:textId="77777777" w:rsidR="00B06DC1" w:rsidRDefault="00B06DC1" w:rsidP="00B06DC1">
      <w:pPr>
        <w:pStyle w:val="TH"/>
        <w:rPr>
          <w:lang w:val="fr-FR"/>
        </w:rPr>
      </w:pPr>
      <w:r>
        <w:rPr>
          <w:lang w:val="fr-FR"/>
        </w:rPr>
        <w:t>Table 9.2.5.1-</w:t>
      </w:r>
      <w:proofErr w:type="gramStart"/>
      <w:r>
        <w:rPr>
          <w:lang w:val="en-US" w:eastAsia="zh-CN"/>
        </w:rPr>
        <w:t>18</w:t>
      </w:r>
      <w:r>
        <w:rPr>
          <w:lang w:val="fr-FR"/>
        </w:rPr>
        <w:t>:</w:t>
      </w:r>
      <w:proofErr w:type="gramEnd"/>
      <w:r>
        <w:rPr>
          <w:lang w:val="fr-FR"/>
        </w:rPr>
        <w:t xml:space="preserve"> Time </w:t>
      </w:r>
      <w:proofErr w:type="spellStart"/>
      <w:r>
        <w:rPr>
          <w:lang w:val="fr-FR"/>
        </w:rPr>
        <w:t>period</w:t>
      </w:r>
      <w:proofErr w:type="spellEnd"/>
      <w:r>
        <w:rPr>
          <w:lang w:val="fr-FR"/>
        </w:rPr>
        <w:t xml:space="preserve"> for PSS/SSS </w:t>
      </w:r>
      <w:proofErr w:type="spellStart"/>
      <w:r>
        <w:rPr>
          <w:lang w:val="fr-FR"/>
        </w:rPr>
        <w:t>detection</w:t>
      </w:r>
      <w:proofErr w:type="spellEnd"/>
      <w:r>
        <w:rPr>
          <w:lang w:val="en-US" w:eastAsia="zh-CN"/>
        </w:rPr>
        <w:t xml:space="preserve"> for UE </w:t>
      </w:r>
      <w:proofErr w:type="spellStart"/>
      <w:r>
        <w:rPr>
          <w:lang w:val="fr-FR" w:eastAsia="zh-CN"/>
        </w:rPr>
        <w:t>indicat</w:t>
      </w:r>
      <w:r>
        <w:rPr>
          <w:lang w:val="en-US" w:eastAsia="zh-CN"/>
        </w:rPr>
        <w:t>ing</w:t>
      </w:r>
      <w:proofErr w:type="spellEnd"/>
      <w:r>
        <w:rPr>
          <w:lang w:val="en-US" w:eastAsia="zh-CN"/>
        </w:rPr>
        <w:t xml:space="preserve"> </w:t>
      </w:r>
      <w:r>
        <w:rPr>
          <w:i/>
          <w:iCs/>
          <w:lang w:val="en-US" w:eastAsia="zh-CN"/>
        </w:rPr>
        <w:t>no-gap-with-interruption</w:t>
      </w:r>
      <w:r>
        <w:rPr>
          <w:lang w:val="fr-FR"/>
        </w:rPr>
        <w:t>,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6DC1" w14:paraId="1824AD8B"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1C6A47E0" w14:textId="77777777" w:rsidR="00B06DC1" w:rsidRDefault="00B06DC1">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34541133" w14:textId="77777777" w:rsidR="00B06DC1" w:rsidRDefault="00B06DC1">
            <w:pPr>
              <w:pStyle w:val="TAH"/>
              <w:rPr>
                <w:lang w:val="fr-FR"/>
              </w:rPr>
            </w:pPr>
            <w:r>
              <w:rPr>
                <w:lang w:val="fr-FR"/>
              </w:rPr>
              <w:t>T</w:t>
            </w:r>
            <w:r>
              <w:rPr>
                <w:vertAlign w:val="subscript"/>
                <w:lang w:val="fr-FR"/>
              </w:rPr>
              <w:t>PSS/</w:t>
            </w:r>
            <w:proofErr w:type="spellStart"/>
            <w:r>
              <w:rPr>
                <w:vertAlign w:val="subscript"/>
                <w:lang w:val="fr-FR"/>
              </w:rPr>
              <w:t>SSS_sync_intra</w:t>
            </w:r>
            <w:proofErr w:type="spellEnd"/>
          </w:p>
        </w:tc>
      </w:tr>
      <w:tr w:rsidR="00B06DC1" w14:paraId="7AE51A50"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52226312" w14:textId="77777777" w:rsidR="00B06DC1" w:rsidRDefault="00B06DC1">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0C3F7E83" w14:textId="77777777" w:rsidR="00B06DC1" w:rsidRDefault="00B06DC1">
            <w:pPr>
              <w:pStyle w:val="TAC"/>
              <w:rPr>
                <w:lang w:val="fr-FR"/>
              </w:rPr>
            </w:pPr>
            <w:proofErr w:type="gramStart"/>
            <w:r>
              <w:rPr>
                <w:lang w:val="fr-FR"/>
              </w:rPr>
              <w:t>max(</w:t>
            </w:r>
            <w:proofErr w:type="gramEnd"/>
            <w:r>
              <w:rPr>
                <w:lang w:val="fr-FR"/>
              </w:rPr>
              <w:t xml:space="preserve">600ms, </w:t>
            </w:r>
            <w:proofErr w:type="spellStart"/>
            <w:r>
              <w:rPr>
                <w:lang w:val="fr-FR"/>
              </w:rPr>
              <w:t>ceil</w:t>
            </w:r>
            <w:proofErr w:type="spellEnd"/>
            <w:r>
              <w:rPr>
                <w:lang w:val="fr-FR"/>
              </w:rPr>
              <w:t>(</w:t>
            </w:r>
            <w:proofErr w:type="spellStart"/>
            <w:r>
              <w:rPr>
                <w:lang w:val="fr-FR"/>
              </w:rPr>
              <w:t>M</w:t>
            </w:r>
            <w:r>
              <w:rPr>
                <w:vertAlign w:val="subscript"/>
                <w:lang w:val="fr-FR"/>
              </w:rPr>
              <w:t>pss</w:t>
            </w:r>
            <w:proofErr w:type="spellEnd"/>
            <w:r>
              <w:rPr>
                <w:vertAlign w:val="subscript"/>
                <w:lang w:val="fr-FR"/>
              </w:rPr>
              <w:t>/</w:t>
            </w:r>
            <w:proofErr w:type="spellStart"/>
            <w:r>
              <w:rPr>
                <w:vertAlign w:val="subscript"/>
                <w:lang w:val="fr-FR"/>
              </w:rPr>
              <w:t>sss_sync_w</w:t>
            </w:r>
            <w:proofErr w:type="spellEnd"/>
            <w:r>
              <w:rPr>
                <w:vertAlign w:val="subscript"/>
                <w:lang w:val="fr-FR"/>
              </w:rPr>
              <w:t>/</w:t>
            </w:r>
            <w:proofErr w:type="spellStart"/>
            <w:r>
              <w:rPr>
                <w:vertAlign w:val="subscript"/>
                <w:lang w:val="fr-FR"/>
              </w:rPr>
              <w:t>o_gaps</w:t>
            </w:r>
            <w:proofErr w:type="spellEnd"/>
            <w:r>
              <w:rPr>
                <w:lang w:val="fr-FR"/>
              </w:rPr>
              <w:t xml:space="preserve"> x K</w:t>
            </w:r>
            <w:r>
              <w:rPr>
                <w:vertAlign w:val="subscript"/>
                <w:lang w:val="fr-FR"/>
              </w:rPr>
              <w:t>FR</w:t>
            </w:r>
            <w:r>
              <w:rPr>
                <w:lang w:val="fr-FR"/>
              </w:rPr>
              <w:t xml:space="preserve"> x K</w:t>
            </w:r>
            <w:r>
              <w:rPr>
                <w:vertAlign w:val="subscript"/>
                <w:lang w:val="en-US"/>
              </w:rPr>
              <w:t>layer1_measurement</w:t>
            </w:r>
            <w:r>
              <w:rPr>
                <w:lang w:val="fr-FR"/>
              </w:rPr>
              <w:t>)</w:t>
            </w:r>
            <w:r>
              <w:rPr>
                <w:vertAlign w:val="subscript"/>
                <w:lang w:val="fr-FR"/>
              </w:rPr>
              <w:t xml:space="preserve">  </w:t>
            </w:r>
            <w:r>
              <w:rPr>
                <w:lang w:val="fr-FR"/>
              </w:rPr>
              <w:t xml:space="preserve">x </w:t>
            </w:r>
            <w:r>
              <w:rPr>
                <w:lang w:val="en-US" w:eastAsia="zh-CN"/>
              </w:rPr>
              <w:t xml:space="preserve">max (80ms, </w:t>
            </w:r>
            <w:r>
              <w:rPr>
                <w:lang w:val="fr-FR"/>
              </w:rPr>
              <w:t xml:space="preserve">SMTC </w:t>
            </w:r>
            <w:proofErr w:type="spellStart"/>
            <w:r>
              <w:rPr>
                <w:lang w:val="fr-FR"/>
              </w:rPr>
              <w:t>period</w:t>
            </w:r>
            <w:proofErr w:type="spellEnd"/>
            <w:r>
              <w:rPr>
                <w:lang w:val="fr-FR"/>
              </w:rPr>
              <w:t xml:space="preserve"> </w:t>
            </w:r>
            <w:r>
              <w:rPr>
                <w:lang w:val="en-US" w:eastAsia="zh-CN"/>
              </w:rPr>
              <w:t>)</w:t>
            </w:r>
            <w:r>
              <w:rPr>
                <w:lang w:val="fr-FR"/>
              </w:rPr>
              <w:t>)</w:t>
            </w:r>
            <w:r>
              <w:rPr>
                <w:vertAlign w:val="superscript"/>
                <w:lang w:val="fr-FR"/>
              </w:rPr>
              <w:t>Note 1</w:t>
            </w:r>
            <w:r>
              <w:rPr>
                <w:lang w:val="fr-FR"/>
              </w:rPr>
              <w:t xml:space="preserve"> x </w:t>
            </w:r>
            <w:proofErr w:type="spellStart"/>
            <w:r>
              <w:rPr>
                <w:lang w:val="fr-FR"/>
              </w:rPr>
              <w:t>CSSF</w:t>
            </w:r>
            <w:r>
              <w:rPr>
                <w:vertAlign w:val="subscript"/>
                <w:lang w:val="fr-FR"/>
              </w:rPr>
              <w:t>intra</w:t>
            </w:r>
            <w:proofErr w:type="spellEnd"/>
          </w:p>
        </w:tc>
      </w:tr>
      <w:tr w:rsidR="00B06DC1" w14:paraId="33D3E8E8" w14:textId="77777777" w:rsidTr="00B06DC1">
        <w:trPr>
          <w:trHeight w:val="245"/>
        </w:trPr>
        <w:tc>
          <w:tcPr>
            <w:tcW w:w="4620" w:type="dxa"/>
            <w:tcBorders>
              <w:top w:val="single" w:sz="4" w:space="0" w:color="auto"/>
              <w:left w:val="single" w:sz="4" w:space="0" w:color="auto"/>
              <w:bottom w:val="single" w:sz="4" w:space="0" w:color="auto"/>
              <w:right w:val="single" w:sz="4" w:space="0" w:color="auto"/>
            </w:tcBorders>
            <w:hideMark/>
          </w:tcPr>
          <w:p w14:paraId="422F6E24" w14:textId="77777777" w:rsidR="00B06DC1" w:rsidRDefault="00B06DC1">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0A13751" w14:textId="77777777" w:rsidR="00B06DC1" w:rsidRDefault="00B06DC1">
            <w:pPr>
              <w:pStyle w:val="TAC"/>
              <w:rPr>
                <w:b/>
                <w:lang w:val="fr-FR"/>
              </w:rPr>
            </w:pPr>
            <w:proofErr w:type="gramStart"/>
            <w:r>
              <w:rPr>
                <w:lang w:val="fr-FR"/>
              </w:rPr>
              <w:t>max(</w:t>
            </w:r>
            <w:proofErr w:type="gramEnd"/>
            <w:r>
              <w:rPr>
                <w:lang w:val="fr-FR"/>
              </w:rPr>
              <w:t xml:space="preserve">600ms, </w:t>
            </w:r>
            <w:proofErr w:type="spellStart"/>
            <w:r>
              <w:rPr>
                <w:lang w:val="fr-FR"/>
              </w:rPr>
              <w:t>ceil</w:t>
            </w:r>
            <w:proofErr w:type="spellEnd"/>
            <w:r>
              <w:rPr>
                <w:lang w:val="fr-FR"/>
              </w:rPr>
              <w:t xml:space="preserve">(1.5 x </w:t>
            </w:r>
            <w:proofErr w:type="spellStart"/>
            <w:r>
              <w:rPr>
                <w:lang w:val="fr-FR"/>
              </w:rPr>
              <w:t>M</w:t>
            </w:r>
            <w:r>
              <w:rPr>
                <w:vertAlign w:val="subscript"/>
                <w:lang w:val="fr-FR"/>
              </w:rPr>
              <w:t>pss</w:t>
            </w:r>
            <w:proofErr w:type="spellEnd"/>
            <w:r>
              <w:rPr>
                <w:vertAlign w:val="subscript"/>
                <w:lang w:val="fr-FR"/>
              </w:rPr>
              <w:t>/</w:t>
            </w:r>
            <w:proofErr w:type="spellStart"/>
            <w:r>
              <w:rPr>
                <w:vertAlign w:val="subscript"/>
                <w:lang w:val="fr-FR"/>
              </w:rPr>
              <w:t>sss_sync_w</w:t>
            </w:r>
            <w:proofErr w:type="spellEnd"/>
            <w:r>
              <w:rPr>
                <w:vertAlign w:val="subscript"/>
                <w:lang w:val="fr-FR"/>
              </w:rPr>
              <w:t>/</w:t>
            </w:r>
            <w:proofErr w:type="spellStart"/>
            <w:r>
              <w:rPr>
                <w:vertAlign w:val="subscript"/>
                <w:lang w:val="fr-FR"/>
              </w:rPr>
              <w:t>o_gaps</w:t>
            </w:r>
            <w:proofErr w:type="spellEnd"/>
            <w:r>
              <w:rPr>
                <w:lang w:val="fr-FR"/>
              </w:rPr>
              <w:t xml:space="preserve"> x K</w:t>
            </w:r>
            <w:r>
              <w:rPr>
                <w:vertAlign w:val="subscript"/>
                <w:lang w:val="fr-FR"/>
              </w:rPr>
              <w:t>FR</w:t>
            </w:r>
            <w:r>
              <w:rPr>
                <w:lang w:val="fr-FR"/>
              </w:rPr>
              <w:t xml:space="preserve"> x K</w:t>
            </w:r>
            <w:r>
              <w:rPr>
                <w:vertAlign w:val="subscript"/>
                <w:lang w:val="en-US"/>
              </w:rPr>
              <w:t>layer1_measurement</w:t>
            </w:r>
            <w:r>
              <w:rPr>
                <w:lang w:val="fr-FR"/>
              </w:rPr>
              <w:t>)</w:t>
            </w:r>
            <w:r>
              <w:rPr>
                <w:vertAlign w:val="subscript"/>
                <w:lang w:val="fr-FR"/>
              </w:rPr>
              <w:t xml:space="preserve"> </w:t>
            </w:r>
            <w:r>
              <w:rPr>
                <w:lang w:val="fr-FR"/>
              </w:rPr>
              <w:t>x [max(</w:t>
            </w:r>
            <w:r>
              <w:rPr>
                <w:lang w:val="en-US" w:eastAsia="zh-CN"/>
              </w:rPr>
              <w:t xml:space="preserve">80ms, </w:t>
            </w:r>
            <w:r>
              <w:rPr>
                <w:lang w:val="fr-FR"/>
              </w:rPr>
              <w:t xml:space="preserve">SMTC </w:t>
            </w:r>
            <w:proofErr w:type="spellStart"/>
            <w:r>
              <w:rPr>
                <w:lang w:val="fr-FR"/>
              </w:rPr>
              <w:t>period,DRX</w:t>
            </w:r>
            <w:proofErr w:type="spellEnd"/>
            <w:r>
              <w:rPr>
                <w:lang w:val="fr-FR"/>
              </w:rPr>
              <w:t xml:space="preserve"> cycle)]) x </w:t>
            </w:r>
            <w:proofErr w:type="spellStart"/>
            <w:r>
              <w:rPr>
                <w:lang w:val="fr-FR"/>
              </w:rPr>
              <w:t>CSSF</w:t>
            </w:r>
            <w:r>
              <w:rPr>
                <w:vertAlign w:val="subscript"/>
                <w:lang w:val="fr-FR"/>
              </w:rPr>
              <w:t>intra</w:t>
            </w:r>
            <w:proofErr w:type="spellEnd"/>
          </w:p>
        </w:tc>
      </w:tr>
      <w:tr w:rsidR="00B06DC1" w14:paraId="1F35FB5D"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639AD4E3" w14:textId="77777777" w:rsidR="00B06DC1" w:rsidRDefault="00B06DC1">
            <w:pPr>
              <w:pStyle w:val="TAC"/>
              <w:rPr>
                <w:b/>
                <w:lang w:val="fr-FR"/>
              </w:rPr>
            </w:pPr>
            <w:r>
              <w:rPr>
                <w:lang w:val="fr-F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5E5E2AE" w14:textId="77777777" w:rsidR="00B06DC1" w:rsidRDefault="00B06DC1">
            <w:pPr>
              <w:pStyle w:val="TAC"/>
              <w:rPr>
                <w:b/>
                <w:lang w:val="fr-FR"/>
              </w:rPr>
            </w:pPr>
            <w:r>
              <w:rPr>
                <w:lang w:val="fr-FR"/>
              </w:rPr>
              <w:t>[</w:t>
            </w:r>
            <w:proofErr w:type="spellStart"/>
            <w:proofErr w:type="gramStart"/>
            <w:r>
              <w:rPr>
                <w:lang w:val="fr-FR"/>
              </w:rPr>
              <w:t>ceil</w:t>
            </w:r>
            <w:proofErr w:type="spellEnd"/>
            <w:r>
              <w:rPr>
                <w:lang w:val="fr-FR"/>
              </w:rPr>
              <w:t>(</w:t>
            </w:r>
            <w:proofErr w:type="spellStart"/>
            <w:proofErr w:type="gramEnd"/>
            <w:r>
              <w:rPr>
                <w:lang w:val="fr-FR"/>
              </w:rPr>
              <w:t>M</w:t>
            </w:r>
            <w:r>
              <w:rPr>
                <w:vertAlign w:val="subscript"/>
                <w:lang w:val="fr-FR"/>
              </w:rPr>
              <w:t>pss</w:t>
            </w:r>
            <w:proofErr w:type="spellEnd"/>
            <w:r>
              <w:rPr>
                <w:vertAlign w:val="subscript"/>
                <w:lang w:val="fr-FR"/>
              </w:rPr>
              <w:t>/</w:t>
            </w:r>
            <w:proofErr w:type="spellStart"/>
            <w:r>
              <w:rPr>
                <w:vertAlign w:val="subscript"/>
                <w:lang w:val="fr-FR"/>
              </w:rPr>
              <w:t>sss_sync_w</w:t>
            </w:r>
            <w:proofErr w:type="spellEnd"/>
            <w:r>
              <w:rPr>
                <w:vertAlign w:val="subscript"/>
                <w:lang w:val="fr-FR"/>
              </w:rPr>
              <w:t>/</w:t>
            </w:r>
            <w:proofErr w:type="spellStart"/>
            <w:r>
              <w:rPr>
                <w:vertAlign w:val="subscript"/>
                <w:lang w:val="fr-FR"/>
              </w:rPr>
              <w:t>o_gaps</w:t>
            </w:r>
            <w:proofErr w:type="spellEnd"/>
            <w:r>
              <w:rPr>
                <w:lang w:val="fr-FR"/>
              </w:rPr>
              <w:t xml:space="preserve"> x K</w:t>
            </w:r>
            <w:r>
              <w:rPr>
                <w:vertAlign w:val="subscript"/>
                <w:lang w:val="fr-FR"/>
              </w:rPr>
              <w:t>FR</w:t>
            </w:r>
            <w:r>
              <w:rPr>
                <w:lang w:val="fr-FR"/>
              </w:rPr>
              <w:t xml:space="preserve"> x K</w:t>
            </w:r>
            <w:r>
              <w:rPr>
                <w:vertAlign w:val="subscript"/>
                <w:lang w:val="en-US"/>
              </w:rPr>
              <w:t>layer1_measurement</w:t>
            </w:r>
            <w:r>
              <w:rPr>
                <w:lang w:val="fr-FR"/>
              </w:rPr>
              <w:t xml:space="preserve">) </w:t>
            </w:r>
            <w:r>
              <w:rPr>
                <w:vertAlign w:val="subscript"/>
                <w:lang w:val="fr-FR"/>
              </w:rPr>
              <w:t xml:space="preserve"> </w:t>
            </w:r>
            <w:r>
              <w:rPr>
                <w:lang w:val="fr-FR"/>
              </w:rPr>
              <w:t xml:space="preserve">x  </w:t>
            </w:r>
            <w:r>
              <w:rPr>
                <w:lang w:val="en-US" w:eastAsia="zh-CN"/>
              </w:rPr>
              <w:t xml:space="preserve"> DRX cycle]</w:t>
            </w:r>
            <w:r>
              <w:rPr>
                <w:lang w:val="fr-FR"/>
              </w:rPr>
              <w:t xml:space="preserve"> x </w:t>
            </w:r>
            <w:proofErr w:type="spellStart"/>
            <w:r>
              <w:rPr>
                <w:lang w:val="fr-FR"/>
              </w:rPr>
              <w:t>CSSF</w:t>
            </w:r>
            <w:r>
              <w:rPr>
                <w:vertAlign w:val="subscript"/>
                <w:lang w:val="fr-FR"/>
              </w:rPr>
              <w:t>intra</w:t>
            </w:r>
            <w:proofErr w:type="spellEnd"/>
          </w:p>
        </w:tc>
      </w:tr>
      <w:tr w:rsidR="00B06DC1" w14:paraId="6E65ED9E" w14:textId="77777777" w:rsidTr="00B06DC1">
        <w:tc>
          <w:tcPr>
            <w:tcW w:w="9241" w:type="dxa"/>
            <w:gridSpan w:val="2"/>
            <w:tcBorders>
              <w:top w:val="single" w:sz="4" w:space="0" w:color="auto"/>
              <w:left w:val="single" w:sz="4" w:space="0" w:color="auto"/>
              <w:bottom w:val="single" w:sz="4" w:space="0" w:color="auto"/>
              <w:right w:val="single" w:sz="4" w:space="0" w:color="auto"/>
            </w:tcBorders>
            <w:hideMark/>
          </w:tcPr>
          <w:p w14:paraId="74F8E391" w14:textId="77777777" w:rsidR="00B06DC1" w:rsidRDefault="00B06DC1">
            <w:pPr>
              <w:pStyle w:val="TAN"/>
              <w:rPr>
                <w:lang w:val="fr-FR"/>
              </w:rPr>
            </w:pPr>
            <w:r>
              <w:rPr>
                <w:lang w:val="fr-FR"/>
              </w:rPr>
              <w:t xml:space="preserve">NOTE </w:t>
            </w:r>
            <w:proofErr w:type="gramStart"/>
            <w:r>
              <w:rPr>
                <w:lang w:val="fr-FR"/>
              </w:rPr>
              <w:t>1:</w:t>
            </w:r>
            <w:proofErr w:type="gramEnd"/>
            <w:r>
              <w:rPr>
                <w:lang w:val="fr-FR"/>
              </w:rPr>
              <w:tab/>
              <w:t xml:space="preserve">If </w:t>
            </w:r>
            <w:proofErr w:type="spellStart"/>
            <w:r>
              <w:rPr>
                <w:lang w:val="fr-FR"/>
              </w:rPr>
              <w:t>different</w:t>
            </w:r>
            <w:proofErr w:type="spellEnd"/>
            <w:r>
              <w:rPr>
                <w:lang w:val="fr-FR"/>
              </w:rPr>
              <w:t xml:space="preserve"> SMTC </w:t>
            </w:r>
            <w:proofErr w:type="spellStart"/>
            <w:r>
              <w:rPr>
                <w:lang w:val="fr-FR"/>
              </w:rPr>
              <w:t>periodicities</w:t>
            </w:r>
            <w:proofErr w:type="spellEnd"/>
            <w:r>
              <w:rPr>
                <w:lang w:val="fr-FR"/>
              </w:rPr>
              <w:t xml:space="preserve"> are </w:t>
            </w:r>
            <w:proofErr w:type="spellStart"/>
            <w:r>
              <w:rPr>
                <w:lang w:val="fr-FR"/>
              </w:rPr>
              <w:t>configured</w:t>
            </w:r>
            <w:proofErr w:type="spellEnd"/>
            <w:r>
              <w:rPr>
                <w:lang w:val="fr-FR"/>
              </w:rPr>
              <w:t xml:space="preserve"> for </w:t>
            </w:r>
            <w:proofErr w:type="spellStart"/>
            <w:r>
              <w:rPr>
                <w:lang w:val="fr-FR"/>
              </w:rPr>
              <w:t>different</w:t>
            </w:r>
            <w:proofErr w:type="spellEnd"/>
            <w:r>
              <w:rPr>
                <w:lang w:val="fr-FR"/>
              </w:rPr>
              <w:t xml:space="preserve"> </w:t>
            </w:r>
            <w:proofErr w:type="spellStart"/>
            <w:r>
              <w:rPr>
                <w:lang w:val="fr-FR"/>
              </w:rPr>
              <w:t>cells</w:t>
            </w:r>
            <w:proofErr w:type="spellEnd"/>
            <w:r>
              <w:rPr>
                <w:lang w:val="fr-FR"/>
              </w:rPr>
              <w:t xml:space="preserve">, the SMTC </w:t>
            </w:r>
            <w:proofErr w:type="spellStart"/>
            <w:r>
              <w:rPr>
                <w:lang w:val="fr-FR"/>
              </w:rPr>
              <w:t>period</w:t>
            </w:r>
            <w:proofErr w:type="spellEnd"/>
            <w:r>
              <w:rPr>
                <w:lang w:val="fr-FR"/>
              </w:rPr>
              <w:t xml:space="preserve"> in the </w:t>
            </w:r>
            <w:proofErr w:type="spellStart"/>
            <w:r>
              <w:rPr>
                <w:lang w:val="fr-FR"/>
              </w:rPr>
              <w:t>requirement</w:t>
            </w:r>
            <w:proofErr w:type="spellEnd"/>
            <w:r>
              <w:rPr>
                <w:lang w:val="fr-FR"/>
              </w:rPr>
              <w:t xml:space="preserve"> </w:t>
            </w:r>
            <w:proofErr w:type="spellStart"/>
            <w:r>
              <w:rPr>
                <w:lang w:val="fr-FR"/>
              </w:rPr>
              <w:t>is</w:t>
            </w:r>
            <w:proofErr w:type="spellEnd"/>
            <w:r>
              <w:rPr>
                <w:lang w:val="fr-FR"/>
              </w:rPr>
              <w:t xml:space="preserve"> the one </w:t>
            </w:r>
            <w:proofErr w:type="spellStart"/>
            <w:r>
              <w:rPr>
                <w:lang w:val="fr-FR"/>
              </w:rPr>
              <w:t>used</w:t>
            </w:r>
            <w:proofErr w:type="spellEnd"/>
            <w:r>
              <w:rPr>
                <w:lang w:val="fr-FR"/>
              </w:rPr>
              <w:t xml:space="preserve"> by the </w:t>
            </w:r>
            <w:proofErr w:type="spellStart"/>
            <w:r>
              <w:rPr>
                <w:lang w:val="fr-FR"/>
              </w:rPr>
              <w:t>cell</w:t>
            </w:r>
            <w:proofErr w:type="spellEnd"/>
            <w:r>
              <w:rPr>
                <w:lang w:val="fr-FR"/>
              </w:rPr>
              <w:t xml:space="preserve"> </w:t>
            </w:r>
            <w:proofErr w:type="spellStart"/>
            <w:r>
              <w:rPr>
                <w:lang w:val="fr-FR"/>
              </w:rPr>
              <w:t>being</w:t>
            </w:r>
            <w:proofErr w:type="spellEnd"/>
            <w:r>
              <w:rPr>
                <w:lang w:val="fr-FR"/>
              </w:rPr>
              <w:t xml:space="preserve"> </w:t>
            </w:r>
            <w:proofErr w:type="spellStart"/>
            <w:r>
              <w:rPr>
                <w:lang w:val="fr-FR"/>
              </w:rPr>
              <w:t>identified</w:t>
            </w:r>
            <w:proofErr w:type="spellEnd"/>
          </w:p>
          <w:p w14:paraId="0B3F2824" w14:textId="77777777" w:rsidR="00B06DC1" w:rsidRDefault="00B06DC1">
            <w:pPr>
              <w:pStyle w:val="TAN"/>
              <w:rPr>
                <w:lang w:val="fr-FR"/>
              </w:rPr>
            </w:pPr>
            <w:r>
              <w:rPr>
                <w:lang w:val="fr-FR"/>
              </w:rPr>
              <w:t xml:space="preserve">NOTE </w:t>
            </w:r>
            <w:proofErr w:type="gramStart"/>
            <w:r>
              <w:rPr>
                <w:lang w:val="fr-FR"/>
              </w:rPr>
              <w:t>2:</w:t>
            </w:r>
            <w:proofErr w:type="gramEnd"/>
            <w:r>
              <w:rPr>
                <w:lang w:val="fr-FR"/>
              </w:rPr>
              <w:t xml:space="preserve"> </w:t>
            </w:r>
            <w:r>
              <w:rPr>
                <w:lang w:val="fr-FR"/>
              </w:rPr>
              <w:tab/>
              <w:t>K</w:t>
            </w:r>
            <w:r>
              <w:rPr>
                <w:vertAlign w:val="subscript"/>
                <w:lang w:val="fr-FR"/>
              </w:rPr>
              <w:t>FR</w:t>
            </w:r>
            <w:r>
              <w:rPr>
                <w:lang w:val="fr-FR"/>
              </w:rPr>
              <w:t xml:space="preserve"> </w:t>
            </w:r>
            <w:proofErr w:type="spellStart"/>
            <w:r>
              <w:rPr>
                <w:lang w:val="fr-FR"/>
              </w:rPr>
              <w:t>is</w:t>
            </w:r>
            <w:proofErr w:type="spellEnd"/>
            <w:r>
              <w:rPr>
                <w:lang w:val="fr-FR"/>
              </w:rPr>
              <w:t xml:space="preserve"> a </w:t>
            </w:r>
            <w:proofErr w:type="spellStart"/>
            <w:r>
              <w:rPr>
                <w:lang w:val="fr-FR"/>
              </w:rPr>
              <w:t>scaling</w:t>
            </w:r>
            <w:proofErr w:type="spellEnd"/>
            <w:r>
              <w:rPr>
                <w:lang w:val="fr-FR"/>
              </w:rPr>
              <w:t xml:space="preserve"> factor </w:t>
            </w:r>
            <w:proofErr w:type="spellStart"/>
            <w:r>
              <w:rPr>
                <w:lang w:val="fr-FR"/>
              </w:rPr>
              <w:t>depending</w:t>
            </w:r>
            <w:proofErr w:type="spellEnd"/>
            <w:r>
              <w:rPr>
                <w:lang w:val="fr-FR"/>
              </w:rPr>
              <w:t xml:space="preserve"> on the </w:t>
            </w:r>
            <w:proofErr w:type="spellStart"/>
            <w:r>
              <w:rPr>
                <w:lang w:val="fr-FR"/>
              </w:rPr>
              <w:t>frequency</w:t>
            </w:r>
            <w:proofErr w:type="spellEnd"/>
            <w:r>
              <w:rPr>
                <w:lang w:val="fr-FR"/>
              </w:rPr>
              <w:t xml:space="preserve"> range and the SSB SCS. For FR2-1, KFR = 1.</w:t>
            </w:r>
            <w:del w:id="358" w:author="Nokia" w:date="2024-05-09T08:59:00Z">
              <w:r>
                <w:rPr>
                  <w:lang w:val="fr-FR"/>
                </w:rPr>
                <w:delText xml:space="preserve"> For FR2-2: KFR = 1 if the SCS of the SSB of the cell being detected is 120 kHz, KFR = 2 if the SCS of the SSB of the cell being detected is 480 kHz, and KFR = 3 if the SCS of the SSB of the cell being detected is 960 kHz.</w:delText>
              </w:r>
            </w:del>
          </w:p>
          <w:p w14:paraId="10F3A74D" w14:textId="77777777" w:rsidR="00B06DC1" w:rsidRDefault="00B06DC1">
            <w:pPr>
              <w:pStyle w:val="TAN"/>
              <w:rPr>
                <w:lang w:val="fr-FR"/>
              </w:rPr>
            </w:pPr>
            <w:r>
              <w:rPr>
                <w:lang w:val="fr-FR"/>
              </w:rPr>
              <w:t xml:space="preserve">NOTE </w:t>
            </w:r>
            <w:proofErr w:type="gramStart"/>
            <w:r>
              <w:rPr>
                <w:lang w:val="fr-FR"/>
              </w:rPr>
              <w:t>3:</w:t>
            </w:r>
            <w:proofErr w:type="gramEnd"/>
            <w:r>
              <w:rPr>
                <w:lang w:val="fr-FR"/>
              </w:rPr>
              <w:tab/>
            </w:r>
            <w:r>
              <w:rPr>
                <w:lang w:val="en-US" w:eastAsia="zh-CN"/>
              </w:rPr>
              <w:t>R</w:t>
            </w:r>
            <w:proofErr w:type="spellStart"/>
            <w:r>
              <w:rPr>
                <w:lang w:val="fr-FR"/>
              </w:rPr>
              <w:t>equirements</w:t>
            </w:r>
            <w:proofErr w:type="spellEnd"/>
            <w:r>
              <w:rPr>
                <w:lang w:val="fr-FR"/>
              </w:rPr>
              <w:t xml:space="preserve"> </w:t>
            </w:r>
            <w:proofErr w:type="spellStart"/>
            <w:r>
              <w:rPr>
                <w:lang w:val="fr-FR"/>
              </w:rPr>
              <w:t>only</w:t>
            </w:r>
            <w:proofErr w:type="spellEnd"/>
            <w:r>
              <w:rPr>
                <w:lang w:val="fr-FR"/>
              </w:rPr>
              <w:t xml:space="preserve"> </w:t>
            </w:r>
            <w:proofErr w:type="spellStart"/>
            <w:r>
              <w:rPr>
                <w:lang w:val="fr-FR"/>
              </w:rPr>
              <w:t>apply</w:t>
            </w:r>
            <w:proofErr w:type="spellEnd"/>
            <w:r>
              <w:rPr>
                <w:lang w:val="fr-FR"/>
              </w:rPr>
              <w:t xml:space="preserve"> </w:t>
            </w:r>
            <w:proofErr w:type="spellStart"/>
            <w:r>
              <w:rPr>
                <w:lang w:val="fr-FR"/>
              </w:rPr>
              <w:t>when</w:t>
            </w:r>
            <w:proofErr w:type="spellEnd"/>
            <w:r>
              <w:rPr>
                <w:lang w:val="fr-FR"/>
              </w:rPr>
              <w:t xml:space="preserve"> </w:t>
            </w:r>
            <w:proofErr w:type="spellStart"/>
            <w:r>
              <w:rPr>
                <w:lang w:val="fr-FR"/>
              </w:rPr>
              <w:t>measurement</w:t>
            </w:r>
            <w:proofErr w:type="spellEnd"/>
            <w:r>
              <w:rPr>
                <w:lang w:val="fr-FR"/>
              </w:rPr>
              <w:t xml:space="preserve"> gap </w:t>
            </w:r>
            <w:proofErr w:type="spellStart"/>
            <w:r>
              <w:rPr>
                <w:lang w:val="fr-FR"/>
              </w:rPr>
              <w:t>is</w:t>
            </w:r>
            <w:proofErr w:type="spellEnd"/>
            <w:r>
              <w:rPr>
                <w:lang w:val="fr-FR"/>
              </w:rPr>
              <w:t xml:space="preserve"> not </w:t>
            </w:r>
            <w:proofErr w:type="spellStart"/>
            <w:r>
              <w:rPr>
                <w:lang w:val="fr-FR"/>
              </w:rPr>
              <w:t>configured</w:t>
            </w:r>
            <w:proofErr w:type="spellEnd"/>
            <w:r>
              <w:rPr>
                <w:lang w:val="fr-FR"/>
              </w:rPr>
              <w:t xml:space="preserve">, or </w:t>
            </w:r>
            <w:proofErr w:type="spellStart"/>
            <w:r>
              <w:rPr>
                <w:lang w:val="fr-FR"/>
              </w:rPr>
              <w:t>measurement</w:t>
            </w:r>
            <w:proofErr w:type="spellEnd"/>
            <w:r>
              <w:rPr>
                <w:lang w:val="fr-FR"/>
              </w:rPr>
              <w:t xml:space="preserve"> gap </w:t>
            </w:r>
            <w:proofErr w:type="spellStart"/>
            <w:r>
              <w:rPr>
                <w:lang w:val="fr-FR"/>
              </w:rPr>
              <w:t>is</w:t>
            </w:r>
            <w:proofErr w:type="spellEnd"/>
            <w:r>
              <w:rPr>
                <w:lang w:val="fr-FR"/>
              </w:rPr>
              <w:t xml:space="preserve"> </w:t>
            </w:r>
            <w:proofErr w:type="spellStart"/>
            <w:r>
              <w:rPr>
                <w:lang w:val="fr-FR"/>
              </w:rPr>
              <w:t>fully</w:t>
            </w:r>
            <w:proofErr w:type="spellEnd"/>
            <w:r>
              <w:rPr>
                <w:lang w:val="fr-FR"/>
              </w:rPr>
              <w:t xml:space="preserve"> non-</w:t>
            </w:r>
            <w:proofErr w:type="spellStart"/>
            <w:r>
              <w:rPr>
                <w:lang w:val="fr-FR"/>
              </w:rPr>
              <w:t>overlapped</w:t>
            </w:r>
            <w:proofErr w:type="spellEnd"/>
            <w:r>
              <w:rPr>
                <w:lang w:val="fr-FR"/>
              </w:rPr>
              <w:t xml:space="preserve"> </w:t>
            </w:r>
            <w:proofErr w:type="spellStart"/>
            <w:r>
              <w:rPr>
                <w:lang w:val="fr-FR"/>
              </w:rPr>
              <w:t>with</w:t>
            </w:r>
            <w:proofErr w:type="spellEnd"/>
            <w:r>
              <w:rPr>
                <w:lang w:val="fr-FR"/>
              </w:rPr>
              <w:t xml:space="preserve"> SMTC on </w:t>
            </w:r>
            <w:proofErr w:type="spellStart"/>
            <w:r>
              <w:rPr>
                <w:lang w:val="fr-FR"/>
              </w:rPr>
              <w:t>any</w:t>
            </w:r>
            <w:proofErr w:type="spellEnd"/>
            <w:r>
              <w:rPr>
                <w:lang w:val="fr-FR"/>
              </w:rPr>
              <w:t xml:space="preserve"> carrier on </w:t>
            </w:r>
            <w:proofErr w:type="spellStart"/>
            <w:r>
              <w:rPr>
                <w:lang w:val="fr-FR"/>
              </w:rPr>
              <w:t>which</w:t>
            </w:r>
            <w:proofErr w:type="spellEnd"/>
            <w:r>
              <w:rPr>
                <w:lang w:val="fr-FR"/>
              </w:rPr>
              <w:t xml:space="preserve"> UE </w:t>
            </w:r>
            <w:proofErr w:type="spellStart"/>
            <w:r>
              <w:rPr>
                <w:lang w:val="fr-FR"/>
              </w:rPr>
              <w:t>indicates</w:t>
            </w:r>
            <w:proofErr w:type="spellEnd"/>
            <w:r>
              <w:rPr>
                <w:lang w:val="fr-FR"/>
              </w:rPr>
              <w:t xml:space="preserve"> </w:t>
            </w:r>
            <w:r>
              <w:rPr>
                <w:lang w:val="en-US" w:eastAsia="zh-CN"/>
              </w:rPr>
              <w:t>[no gap with interruption].</w:t>
            </w:r>
          </w:p>
        </w:tc>
      </w:tr>
    </w:tbl>
    <w:p w14:paraId="5759AC86" w14:textId="77777777" w:rsidR="00B06DC1" w:rsidRDefault="00B06DC1" w:rsidP="00B06DC1">
      <w:pPr>
        <w:rPr>
          <w:lang w:eastAsia="zh-CN"/>
        </w:rPr>
      </w:pPr>
    </w:p>
    <w:p w14:paraId="263C80B3" w14:textId="77777777" w:rsidR="00B06DC1" w:rsidRDefault="00B06DC1" w:rsidP="00B06DC1">
      <w:pPr>
        <w:rPr>
          <w:lang w:val="en-US" w:eastAsia="zh-CN"/>
        </w:rPr>
      </w:pPr>
      <w:r>
        <w:rPr>
          <w:lang w:val="en-US" w:eastAsia="zh-CN" w:bidi="ar"/>
        </w:rPr>
        <w:t xml:space="preserve"> </w:t>
      </w:r>
    </w:p>
    <w:p w14:paraId="7A221BB4" w14:textId="77777777" w:rsidR="00B06DC1" w:rsidRDefault="00B06DC1" w:rsidP="00B06DC1">
      <w:pPr>
        <w:rPr>
          <w:lang w:val="en-US"/>
        </w:rPr>
      </w:pPr>
    </w:p>
    <w:p w14:paraId="098DCFF1" w14:textId="77777777" w:rsidR="00B06DC1" w:rsidRDefault="00B06DC1" w:rsidP="00B06DC1">
      <w:pPr>
        <w:pStyle w:val="TH"/>
      </w:pPr>
      <w:r>
        <w:rPr>
          <w:lang w:val="fr-FR"/>
        </w:rPr>
        <w:lastRenderedPageBreak/>
        <w:t>Table 9.2.5.1-</w:t>
      </w:r>
      <w:proofErr w:type="gramStart"/>
      <w:r>
        <w:rPr>
          <w:lang w:val="en-US" w:eastAsia="zh-CN"/>
        </w:rPr>
        <w:t>19</w:t>
      </w:r>
      <w:r>
        <w:rPr>
          <w:lang w:val="fr-FR"/>
        </w:rPr>
        <w:t>:</w:t>
      </w:r>
      <w:proofErr w:type="gramEnd"/>
      <w:r>
        <w:rPr>
          <w:lang w:val="fr-FR"/>
        </w:rPr>
        <w:t xml:space="preserve"> Time </w:t>
      </w:r>
      <w:proofErr w:type="spellStart"/>
      <w:r>
        <w:rPr>
          <w:lang w:val="fr-FR"/>
        </w:rPr>
        <w:t>period</w:t>
      </w:r>
      <w:proofErr w:type="spellEnd"/>
      <w:r>
        <w:rPr>
          <w:lang w:val="fr-FR"/>
        </w:rPr>
        <w:t xml:space="preserve"> for time index </w:t>
      </w:r>
      <w:proofErr w:type="spellStart"/>
      <w:r>
        <w:rPr>
          <w:lang w:val="fr-FR"/>
        </w:rPr>
        <w:t>detection</w:t>
      </w:r>
      <w:proofErr w:type="spellEnd"/>
      <w:r>
        <w:rPr>
          <w:lang w:val="fr-FR"/>
        </w:rPr>
        <w:t xml:space="preserve"> </w:t>
      </w:r>
      <w:r>
        <w:rPr>
          <w:lang w:val="en-US" w:eastAsia="zh-CN"/>
        </w:rPr>
        <w:t xml:space="preserve">for UE </w:t>
      </w:r>
      <w:proofErr w:type="spellStart"/>
      <w:r>
        <w:rPr>
          <w:lang w:val="fr-FR" w:eastAsia="zh-CN"/>
        </w:rPr>
        <w:t>indicat</w:t>
      </w:r>
      <w:r>
        <w:rPr>
          <w:lang w:val="en-US" w:eastAsia="zh-CN"/>
        </w:rPr>
        <w:t>ing</w:t>
      </w:r>
      <w:proofErr w:type="spellEnd"/>
      <w:r>
        <w:rPr>
          <w:lang w:val="en-US" w:eastAsia="zh-CN"/>
        </w:rPr>
        <w:t xml:space="preserve"> </w:t>
      </w:r>
      <w:r>
        <w:rPr>
          <w:i/>
          <w:iCs/>
          <w:lang w:val="en-US" w:eastAsia="zh-CN"/>
        </w:rPr>
        <w:t>no-gap-with-interruption</w:t>
      </w:r>
      <w:r>
        <w:rPr>
          <w:lang w:val="en-US" w:eastAsia="zh-CN"/>
        </w:rPr>
        <w:t xml:space="preserve"> </w:t>
      </w:r>
      <w:r>
        <w:rPr>
          <w:lang w:val="fr-FR"/>
        </w:rPr>
        <w:t>(FR1)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6DC1" w14:paraId="716E0454"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206EF44B" w14:textId="77777777" w:rsidR="00B06DC1" w:rsidRDefault="00B06DC1">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5B9EAD5F" w14:textId="77777777" w:rsidR="00B06DC1" w:rsidRDefault="00B06DC1">
            <w:pPr>
              <w:pStyle w:val="TAH"/>
              <w:rPr>
                <w:lang w:val="fr-FR"/>
              </w:rPr>
            </w:pPr>
            <w:proofErr w:type="spellStart"/>
            <w:r>
              <w:rPr>
                <w:lang w:val="fr-FR"/>
              </w:rPr>
              <w:t>T</w:t>
            </w:r>
            <w:r>
              <w:rPr>
                <w:vertAlign w:val="subscript"/>
                <w:lang w:val="fr-FR"/>
              </w:rPr>
              <w:t>SSB_time_index_intra</w:t>
            </w:r>
            <w:proofErr w:type="spellEnd"/>
          </w:p>
        </w:tc>
      </w:tr>
      <w:tr w:rsidR="00B06DC1" w14:paraId="0AFCB0E1"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24A8FD28" w14:textId="77777777" w:rsidR="00B06DC1" w:rsidRDefault="00B06DC1">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0204BE14" w14:textId="77777777" w:rsidR="00B06DC1" w:rsidRDefault="00B06DC1">
            <w:pPr>
              <w:pStyle w:val="TAC"/>
              <w:rPr>
                <w:lang w:val="fr-FR"/>
              </w:rPr>
            </w:pPr>
            <w:proofErr w:type="gramStart"/>
            <w:r>
              <w:rPr>
                <w:lang w:val="fr-FR"/>
              </w:rPr>
              <w:t>max(</w:t>
            </w:r>
            <w:proofErr w:type="gramEnd"/>
            <w:r>
              <w:rPr>
                <w:lang w:val="fr-FR"/>
              </w:rPr>
              <w:t>120ms, 3</w:t>
            </w:r>
            <w:r>
              <w:rPr>
                <w:vertAlign w:val="subscript"/>
                <w:lang w:val="fr-FR"/>
              </w:rPr>
              <w:t xml:space="preserve"> </w:t>
            </w:r>
            <w:r>
              <w:rPr>
                <w:lang w:val="fr-FR"/>
              </w:rPr>
              <w:t xml:space="preserve">x </w:t>
            </w:r>
            <w:r>
              <w:rPr>
                <w:lang w:val="en-US" w:eastAsia="zh-CN"/>
              </w:rPr>
              <w:t xml:space="preserve">max (80ms, </w:t>
            </w:r>
            <w:r>
              <w:rPr>
                <w:lang w:val="fr-FR"/>
              </w:rPr>
              <w:t xml:space="preserve">SMTC </w:t>
            </w:r>
            <w:proofErr w:type="spellStart"/>
            <w:r>
              <w:rPr>
                <w:lang w:val="fr-FR"/>
              </w:rPr>
              <w:t>period</w:t>
            </w:r>
            <w:proofErr w:type="spellEnd"/>
            <w:r>
              <w:rPr>
                <w:lang w:val="fr-FR"/>
              </w:rPr>
              <w:t xml:space="preserve"> </w:t>
            </w:r>
            <w:r>
              <w:rPr>
                <w:lang w:val="en-US" w:eastAsia="zh-CN"/>
              </w:rPr>
              <w:t>)</w:t>
            </w:r>
            <w:r>
              <w:rPr>
                <w:lang w:val="fr-FR"/>
              </w:rPr>
              <w:t>)</w:t>
            </w:r>
            <w:r>
              <w:rPr>
                <w:vertAlign w:val="superscript"/>
                <w:lang w:val="fr-FR"/>
              </w:rPr>
              <w:t>Note 1</w:t>
            </w:r>
            <w:r>
              <w:rPr>
                <w:lang w:val="fr-FR"/>
              </w:rPr>
              <w:t xml:space="preserve"> x </w:t>
            </w:r>
            <w:proofErr w:type="spellStart"/>
            <w:r>
              <w:rPr>
                <w:lang w:val="fr-FR"/>
              </w:rPr>
              <w:t>CSSF</w:t>
            </w:r>
            <w:r>
              <w:rPr>
                <w:vertAlign w:val="subscript"/>
                <w:lang w:val="fr-FR"/>
              </w:rPr>
              <w:t>intra</w:t>
            </w:r>
            <w:proofErr w:type="spellEnd"/>
          </w:p>
        </w:tc>
      </w:tr>
      <w:tr w:rsidR="00B06DC1" w14:paraId="53307E58"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1B1A5048" w14:textId="77777777" w:rsidR="00B06DC1" w:rsidRDefault="00B06DC1">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B868887" w14:textId="77777777" w:rsidR="00B06DC1" w:rsidRDefault="00B06DC1">
            <w:pPr>
              <w:pStyle w:val="TAC"/>
              <w:rPr>
                <w:b/>
                <w:lang w:val="fr-FR"/>
              </w:rPr>
            </w:pPr>
            <w:proofErr w:type="gramStart"/>
            <w:r>
              <w:rPr>
                <w:lang w:val="fr-FR"/>
              </w:rPr>
              <w:t>max(</w:t>
            </w:r>
            <w:proofErr w:type="gramEnd"/>
            <w:r>
              <w:rPr>
                <w:lang w:val="fr-FR"/>
              </w:rPr>
              <w:t xml:space="preserve">120ms, </w:t>
            </w:r>
            <w:proofErr w:type="spellStart"/>
            <w:r>
              <w:rPr>
                <w:lang w:val="fr-FR"/>
              </w:rPr>
              <w:t>ceil</w:t>
            </w:r>
            <w:proofErr w:type="spellEnd"/>
            <w:r>
              <w:rPr>
                <w:lang w:val="fr-FR"/>
              </w:rPr>
              <w:t xml:space="preserve"> (</w:t>
            </w:r>
            <w:r>
              <w:rPr>
                <w:lang w:val="fr-FR" w:eastAsia="zh-CN"/>
              </w:rPr>
              <w:t>M2</w:t>
            </w:r>
            <w:r>
              <w:rPr>
                <w:vertAlign w:val="superscript"/>
                <w:lang w:val="fr-FR" w:eastAsia="zh-CN"/>
              </w:rPr>
              <w:t xml:space="preserve"> Note 2</w:t>
            </w:r>
            <w:r>
              <w:rPr>
                <w:lang w:val="fr-FR"/>
              </w:rPr>
              <w:t xml:space="preserve"> x 3) x [max(</w:t>
            </w:r>
            <w:r>
              <w:rPr>
                <w:lang w:val="en-US" w:eastAsia="zh-CN"/>
              </w:rPr>
              <w:t xml:space="preserve">80ms, </w:t>
            </w:r>
            <w:r>
              <w:rPr>
                <w:lang w:val="fr-FR"/>
              </w:rPr>
              <w:t xml:space="preserve">SMTC </w:t>
            </w:r>
            <w:proofErr w:type="spellStart"/>
            <w:r>
              <w:rPr>
                <w:lang w:val="fr-FR"/>
              </w:rPr>
              <w:t>period,DRX</w:t>
            </w:r>
            <w:proofErr w:type="spellEnd"/>
            <w:r>
              <w:rPr>
                <w:lang w:val="fr-FR"/>
              </w:rPr>
              <w:t xml:space="preserve"> cycle)]) x </w:t>
            </w:r>
            <w:proofErr w:type="spellStart"/>
            <w:r>
              <w:rPr>
                <w:lang w:val="fr-FR"/>
              </w:rPr>
              <w:t>CSSF</w:t>
            </w:r>
            <w:r>
              <w:rPr>
                <w:vertAlign w:val="subscript"/>
                <w:lang w:val="fr-FR"/>
              </w:rPr>
              <w:t>intra</w:t>
            </w:r>
            <w:proofErr w:type="spellEnd"/>
          </w:p>
        </w:tc>
      </w:tr>
      <w:tr w:rsidR="00B06DC1" w14:paraId="15698CEB"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066BC94B" w14:textId="77777777" w:rsidR="00B06DC1" w:rsidRDefault="00B06DC1">
            <w:pPr>
              <w:pStyle w:val="TAC"/>
              <w:rPr>
                <w:b/>
                <w:lang w:val="fr-FR"/>
              </w:rPr>
            </w:pPr>
            <w:r>
              <w:rPr>
                <w:lang w:val="fr-F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015F51F" w14:textId="77777777" w:rsidR="00B06DC1" w:rsidRDefault="00B06DC1">
            <w:pPr>
              <w:pStyle w:val="TAC"/>
              <w:rPr>
                <w:b/>
                <w:lang w:val="fr-FR"/>
              </w:rPr>
            </w:pPr>
            <w:r>
              <w:rPr>
                <w:lang w:val="fr-FR"/>
              </w:rPr>
              <w:t xml:space="preserve">3 x </w:t>
            </w:r>
            <w:r>
              <w:rPr>
                <w:lang w:val="en-US" w:eastAsia="zh-CN"/>
              </w:rPr>
              <w:t>DRX cycle</w:t>
            </w:r>
            <w:r>
              <w:rPr>
                <w:lang w:val="en-US"/>
              </w:rPr>
              <w:t xml:space="preserve"> </w:t>
            </w:r>
            <w:r>
              <w:rPr>
                <w:lang w:val="fr-FR"/>
              </w:rPr>
              <w:t xml:space="preserve">x </w:t>
            </w:r>
            <w:proofErr w:type="spellStart"/>
            <w:r>
              <w:rPr>
                <w:lang w:val="fr-FR"/>
              </w:rPr>
              <w:t>CSSF</w:t>
            </w:r>
            <w:r>
              <w:rPr>
                <w:vertAlign w:val="subscript"/>
                <w:lang w:val="fr-FR"/>
              </w:rPr>
              <w:t>intra</w:t>
            </w:r>
            <w:proofErr w:type="spellEnd"/>
          </w:p>
        </w:tc>
      </w:tr>
      <w:tr w:rsidR="00B06DC1" w14:paraId="08608B04" w14:textId="77777777" w:rsidTr="00B06DC1">
        <w:tc>
          <w:tcPr>
            <w:tcW w:w="9241" w:type="dxa"/>
            <w:gridSpan w:val="2"/>
            <w:tcBorders>
              <w:top w:val="single" w:sz="4" w:space="0" w:color="auto"/>
              <w:left w:val="single" w:sz="4" w:space="0" w:color="auto"/>
              <w:bottom w:val="single" w:sz="4" w:space="0" w:color="auto"/>
              <w:right w:val="single" w:sz="4" w:space="0" w:color="auto"/>
            </w:tcBorders>
            <w:hideMark/>
          </w:tcPr>
          <w:p w14:paraId="0D4FC128" w14:textId="77777777" w:rsidR="00B06DC1" w:rsidRDefault="00B06DC1">
            <w:pPr>
              <w:pStyle w:val="TAN"/>
              <w:rPr>
                <w:lang w:val="fr-FR"/>
              </w:rPr>
            </w:pPr>
            <w:r>
              <w:rPr>
                <w:lang w:val="fr-FR" w:eastAsia="ko-KR"/>
              </w:rPr>
              <w:t>NOTE</w:t>
            </w:r>
            <w:r>
              <w:rPr>
                <w:lang w:val="fr-FR"/>
              </w:rPr>
              <w:t xml:space="preserve"> </w:t>
            </w:r>
            <w:proofErr w:type="gramStart"/>
            <w:r>
              <w:rPr>
                <w:lang w:val="fr-FR"/>
              </w:rPr>
              <w:t>1:</w:t>
            </w:r>
            <w:proofErr w:type="gramEnd"/>
            <w:r>
              <w:rPr>
                <w:lang w:val="fr-FR"/>
              </w:rPr>
              <w:tab/>
              <w:t xml:space="preserve">If </w:t>
            </w:r>
            <w:proofErr w:type="spellStart"/>
            <w:r>
              <w:rPr>
                <w:lang w:val="fr-FR"/>
              </w:rPr>
              <w:t>different</w:t>
            </w:r>
            <w:proofErr w:type="spellEnd"/>
            <w:r>
              <w:rPr>
                <w:lang w:val="fr-FR"/>
              </w:rPr>
              <w:t xml:space="preserve"> SMTC </w:t>
            </w:r>
            <w:proofErr w:type="spellStart"/>
            <w:r>
              <w:rPr>
                <w:lang w:val="fr-FR"/>
              </w:rPr>
              <w:t>periodicities</w:t>
            </w:r>
            <w:proofErr w:type="spellEnd"/>
            <w:r>
              <w:rPr>
                <w:lang w:val="fr-FR"/>
              </w:rPr>
              <w:t xml:space="preserve"> are </w:t>
            </w:r>
            <w:proofErr w:type="spellStart"/>
            <w:r>
              <w:rPr>
                <w:lang w:val="fr-FR"/>
              </w:rPr>
              <w:t>configured</w:t>
            </w:r>
            <w:proofErr w:type="spellEnd"/>
            <w:r>
              <w:rPr>
                <w:lang w:val="fr-FR"/>
              </w:rPr>
              <w:t xml:space="preserve"> for </w:t>
            </w:r>
            <w:proofErr w:type="spellStart"/>
            <w:r>
              <w:rPr>
                <w:lang w:val="fr-FR"/>
              </w:rPr>
              <w:t>different</w:t>
            </w:r>
            <w:proofErr w:type="spellEnd"/>
            <w:r>
              <w:rPr>
                <w:lang w:val="fr-FR"/>
              </w:rPr>
              <w:t xml:space="preserve"> </w:t>
            </w:r>
            <w:proofErr w:type="spellStart"/>
            <w:r>
              <w:rPr>
                <w:lang w:val="fr-FR"/>
              </w:rPr>
              <w:t>cells</w:t>
            </w:r>
            <w:proofErr w:type="spellEnd"/>
            <w:r>
              <w:rPr>
                <w:lang w:val="fr-FR"/>
              </w:rPr>
              <w:t xml:space="preserve">, the SMTC </w:t>
            </w:r>
            <w:proofErr w:type="spellStart"/>
            <w:r>
              <w:rPr>
                <w:lang w:val="fr-FR"/>
              </w:rPr>
              <w:t>period</w:t>
            </w:r>
            <w:proofErr w:type="spellEnd"/>
            <w:r>
              <w:rPr>
                <w:lang w:val="fr-FR"/>
              </w:rPr>
              <w:t xml:space="preserve"> in the </w:t>
            </w:r>
            <w:proofErr w:type="spellStart"/>
            <w:r>
              <w:rPr>
                <w:lang w:val="fr-FR"/>
              </w:rPr>
              <w:t>requirement</w:t>
            </w:r>
            <w:proofErr w:type="spellEnd"/>
            <w:r>
              <w:rPr>
                <w:lang w:val="fr-FR"/>
              </w:rPr>
              <w:t xml:space="preserve"> </w:t>
            </w:r>
            <w:proofErr w:type="spellStart"/>
            <w:r>
              <w:rPr>
                <w:lang w:val="fr-FR"/>
              </w:rPr>
              <w:t>is</w:t>
            </w:r>
            <w:proofErr w:type="spellEnd"/>
            <w:r>
              <w:rPr>
                <w:lang w:val="fr-FR"/>
              </w:rPr>
              <w:t xml:space="preserve"> the one </w:t>
            </w:r>
            <w:proofErr w:type="spellStart"/>
            <w:r>
              <w:rPr>
                <w:lang w:val="fr-FR"/>
              </w:rPr>
              <w:t>used</w:t>
            </w:r>
            <w:proofErr w:type="spellEnd"/>
            <w:r>
              <w:rPr>
                <w:lang w:val="fr-FR"/>
              </w:rPr>
              <w:t xml:space="preserve"> by the </w:t>
            </w:r>
            <w:proofErr w:type="spellStart"/>
            <w:r>
              <w:rPr>
                <w:lang w:val="fr-FR"/>
              </w:rPr>
              <w:t>cell</w:t>
            </w:r>
            <w:proofErr w:type="spellEnd"/>
            <w:r>
              <w:rPr>
                <w:lang w:val="fr-FR"/>
              </w:rPr>
              <w:t xml:space="preserve"> </w:t>
            </w:r>
            <w:proofErr w:type="spellStart"/>
            <w:r>
              <w:rPr>
                <w:lang w:val="fr-FR"/>
              </w:rPr>
              <w:t>being</w:t>
            </w:r>
            <w:proofErr w:type="spellEnd"/>
            <w:r>
              <w:rPr>
                <w:lang w:val="fr-FR"/>
              </w:rPr>
              <w:t xml:space="preserve"> </w:t>
            </w:r>
            <w:proofErr w:type="spellStart"/>
            <w:r>
              <w:rPr>
                <w:lang w:val="fr-FR"/>
              </w:rPr>
              <w:t>identified</w:t>
            </w:r>
            <w:proofErr w:type="spellEnd"/>
          </w:p>
          <w:p w14:paraId="47B1CE55" w14:textId="77777777" w:rsidR="00B06DC1" w:rsidRDefault="00B06DC1">
            <w:pPr>
              <w:pStyle w:val="TAN"/>
              <w:rPr>
                <w:lang w:val="fr-FR"/>
              </w:rPr>
            </w:pPr>
            <w:r>
              <w:rPr>
                <w:lang w:val="fr-FR"/>
              </w:rPr>
              <w:t xml:space="preserve">NOTE </w:t>
            </w:r>
            <w:proofErr w:type="gramStart"/>
            <w:r>
              <w:rPr>
                <w:lang w:val="fr-FR"/>
              </w:rPr>
              <w:t>2:</w:t>
            </w:r>
            <w:proofErr w:type="gramEnd"/>
            <w:r>
              <w:rPr>
                <w:lang w:val="fr-FR"/>
              </w:rPr>
              <w:tab/>
            </w:r>
            <w:proofErr w:type="spellStart"/>
            <w:r>
              <w:rPr>
                <w:lang w:val="fr-FR"/>
              </w:rPr>
              <w:t>When</w:t>
            </w:r>
            <w:proofErr w:type="spellEnd"/>
            <w:r>
              <w:rPr>
                <w:lang w:val="fr-FR"/>
              </w:rPr>
              <w:t xml:space="preserve"> </w:t>
            </w:r>
            <w:r>
              <w:rPr>
                <w:i/>
                <w:iCs/>
                <w:lang w:val="fr-FR"/>
              </w:rPr>
              <w:t>highSpeedMeasFlag-r16</w:t>
            </w:r>
            <w:r>
              <w:rPr>
                <w:rFonts w:eastAsia="Malgun Gothic"/>
                <w:lang w:val="fr-FR" w:eastAsia="zh-CN"/>
              </w:rPr>
              <w:t xml:space="preserve"> </w:t>
            </w:r>
            <w:proofErr w:type="spellStart"/>
            <w:r>
              <w:rPr>
                <w:rFonts w:eastAsia="Malgun Gothic"/>
                <w:lang w:val="fr-FR" w:eastAsia="zh-CN"/>
              </w:rPr>
              <w:t>is</w:t>
            </w:r>
            <w:proofErr w:type="spellEnd"/>
            <w:r>
              <w:rPr>
                <w:lang w:val="fr-FR"/>
              </w:rPr>
              <w:t xml:space="preserve"> not </w:t>
            </w:r>
            <w:proofErr w:type="spellStart"/>
            <w:r>
              <w:rPr>
                <w:lang w:val="fr-FR"/>
              </w:rPr>
              <w:t>configured</w:t>
            </w:r>
            <w:proofErr w:type="spellEnd"/>
            <w:r>
              <w:rPr>
                <w:lang w:val="fr-FR"/>
              </w:rPr>
              <w:t xml:space="preserve">, M2 = 1.5; </w:t>
            </w:r>
            <w:proofErr w:type="spellStart"/>
            <w:r>
              <w:rPr>
                <w:lang w:val="fr-FR"/>
              </w:rPr>
              <w:t>When</w:t>
            </w:r>
            <w:proofErr w:type="spellEnd"/>
            <w:r>
              <w:rPr>
                <w:lang w:val="fr-FR"/>
              </w:rPr>
              <w:t xml:space="preserve"> </w:t>
            </w:r>
            <w:r>
              <w:rPr>
                <w:i/>
                <w:iCs/>
                <w:lang w:val="fr-FR"/>
              </w:rPr>
              <w:t>highSpeedMeasFlag-r16</w:t>
            </w:r>
            <w:r>
              <w:rPr>
                <w:rFonts w:eastAsia="Malgun Gothic"/>
                <w:lang w:val="fr-FR" w:eastAsia="zh-CN"/>
              </w:rPr>
              <w:t xml:space="preserve"> </w:t>
            </w:r>
            <w:proofErr w:type="spellStart"/>
            <w:r>
              <w:rPr>
                <w:rFonts w:eastAsia="Malgun Gothic"/>
                <w:lang w:val="fr-FR" w:eastAsia="zh-CN"/>
              </w:rPr>
              <w:t>is</w:t>
            </w:r>
            <w:proofErr w:type="spellEnd"/>
            <w:r>
              <w:rPr>
                <w:lang w:val="fr-FR"/>
              </w:rPr>
              <w:t xml:space="preserve"> </w:t>
            </w:r>
            <w:proofErr w:type="spellStart"/>
            <w:r>
              <w:rPr>
                <w:lang w:val="fr-FR"/>
              </w:rPr>
              <w:t>configured</w:t>
            </w:r>
            <w:proofErr w:type="spellEnd"/>
            <w:r>
              <w:rPr>
                <w:lang w:val="fr-FR"/>
              </w:rPr>
              <w:t xml:space="preserve">, M2 = 1.5 if SMTC </w:t>
            </w:r>
            <w:proofErr w:type="spellStart"/>
            <w:r>
              <w:rPr>
                <w:lang w:val="fr-FR"/>
              </w:rPr>
              <w:t>periodicity</w:t>
            </w:r>
            <w:proofErr w:type="spellEnd"/>
            <w:r>
              <w:rPr>
                <w:lang w:val="fr-FR"/>
              </w:rPr>
              <w:t xml:space="preserve"> &gt; 40 ms;,</w:t>
            </w:r>
            <w:proofErr w:type="spellStart"/>
            <w:r>
              <w:rPr>
                <w:lang w:val="fr-FR"/>
              </w:rPr>
              <w:t>otherwise</w:t>
            </w:r>
            <w:proofErr w:type="spellEnd"/>
            <w:r>
              <w:rPr>
                <w:lang w:val="fr-FR"/>
              </w:rPr>
              <w:t xml:space="preserve"> M2=1</w:t>
            </w:r>
          </w:p>
          <w:p w14:paraId="0B457291" w14:textId="77777777" w:rsidR="00B06DC1" w:rsidRDefault="00B06DC1">
            <w:pPr>
              <w:pStyle w:val="TAN"/>
              <w:rPr>
                <w:lang w:val="fr-FR"/>
              </w:rPr>
            </w:pPr>
            <w:r>
              <w:rPr>
                <w:lang w:val="fr-FR"/>
              </w:rPr>
              <w:t xml:space="preserve">NOTE </w:t>
            </w:r>
            <w:proofErr w:type="gramStart"/>
            <w:r>
              <w:rPr>
                <w:lang w:val="fr-FR"/>
              </w:rPr>
              <w:t>3:</w:t>
            </w:r>
            <w:proofErr w:type="gramEnd"/>
            <w:r>
              <w:rPr>
                <w:lang w:val="fr-FR"/>
              </w:rP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rPr>
                <w:lang w:val="fr-FR"/>
              </w:rPr>
              <w:t xml:space="preserve">UE </w:t>
            </w:r>
            <w:proofErr w:type="spellStart"/>
            <w:r>
              <w:rPr>
                <w:lang w:val="fr-FR"/>
              </w:rPr>
              <w:t>supporting</w:t>
            </w:r>
            <w:proofErr w:type="spellEnd"/>
            <w:r>
              <w:rPr>
                <w:lang w:val="fr-FR"/>
              </w:rPr>
              <w:t xml:space="preserve"> </w:t>
            </w:r>
            <w:proofErr w:type="spellStart"/>
            <w:r>
              <w:rPr>
                <w:lang w:val="fr-FR"/>
              </w:rPr>
              <w:t>either</w:t>
            </w:r>
            <w:proofErr w:type="spellEnd"/>
            <w:r>
              <w:rPr>
                <w:lang w:val="fr-FR"/>
              </w:rPr>
              <w:t xml:space="preserve"> </w:t>
            </w:r>
            <w:r>
              <w:rPr>
                <w:i/>
                <w:iCs/>
                <w:lang w:val="fr-FR"/>
              </w:rPr>
              <w:t xml:space="preserve">measurementEnhancement-r16 </w:t>
            </w:r>
            <w:r>
              <w:rPr>
                <w:lang w:val="fr-FR"/>
              </w:rPr>
              <w:t>or</w:t>
            </w:r>
            <w:r>
              <w:rPr>
                <w:i/>
                <w:iCs/>
                <w:lang w:val="fr-FR"/>
              </w:rPr>
              <w:t xml:space="preserve"> </w:t>
            </w:r>
            <w:proofErr w:type="spellStart"/>
            <w:r>
              <w:rPr>
                <w:i/>
                <w:iCs/>
                <w:lang w:val="fr-FR"/>
              </w:rPr>
              <w:t>intraNR</w:t>
            </w:r>
            <w:proofErr w:type="spellEnd"/>
            <w:r>
              <w:rPr>
                <w:i/>
                <w:iCs/>
                <w:lang w:val="fr-FR"/>
              </w:rPr>
              <w:t>-</w:t>
            </w:r>
            <w:r>
              <w:rPr>
                <w:i/>
                <w:iCs/>
                <w:lang w:val="en-US"/>
              </w:rPr>
              <w:t>M</w:t>
            </w:r>
            <w:r>
              <w:rPr>
                <w:i/>
                <w:iCs/>
                <w:lang w:val="fr-FR"/>
              </w:rPr>
              <w:t>easurementEnhancement-r16</w:t>
            </w:r>
            <w:r>
              <w:rPr>
                <w:lang w:val="fr-FR"/>
              </w:rP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rPr>
                <w:lang w:val="fr-FR"/>
              </w:rPr>
              <w:t>.</w:t>
            </w:r>
          </w:p>
          <w:p w14:paraId="0248D66F" w14:textId="77777777" w:rsidR="00B06DC1" w:rsidRDefault="00B06DC1">
            <w:pPr>
              <w:pStyle w:val="TAN"/>
              <w:rPr>
                <w:rFonts w:eastAsia="DengXian"/>
                <w:lang w:val="en-US" w:eastAsia="zh-CN"/>
              </w:rPr>
            </w:pPr>
            <w:r>
              <w:rPr>
                <w:lang w:val="fr-FR"/>
              </w:rPr>
              <w:t xml:space="preserve">NOTE </w:t>
            </w:r>
            <w:proofErr w:type="gramStart"/>
            <w:r>
              <w:rPr>
                <w:lang w:val="fr-FR"/>
              </w:rPr>
              <w:t>4:</w:t>
            </w:r>
            <w:proofErr w:type="gramEnd"/>
            <w:r>
              <w:rPr>
                <w:lang w:val="fr-FR"/>
              </w:rPr>
              <w:t xml:space="preserve"> </w:t>
            </w:r>
            <w:r>
              <w:rPr>
                <w:lang w:val="fr-FR"/>
              </w:rPr>
              <w:tab/>
            </w:r>
            <w:r>
              <w:rPr>
                <w:rFonts w:eastAsia="DengXian"/>
                <w:lang w:val="en-US" w:eastAsia="zh-CN"/>
              </w:rPr>
              <w:t xml:space="preserve">When </w:t>
            </w:r>
            <w:r>
              <w:rPr>
                <w:i/>
                <w:iCs/>
                <w:lang w:val="fr-FR"/>
              </w:rPr>
              <w:t>highSpeedMeasCA-Scell-r17</w:t>
            </w:r>
            <w:r>
              <w:rPr>
                <w:rFonts w:eastAsia="DengXian"/>
                <w:lang w:val="en-US" w:eastAsia="zh-CN"/>
              </w:rPr>
              <w:t xml:space="preserve"> is configured and UE supports </w:t>
            </w:r>
            <w:r>
              <w:rPr>
                <w:rFonts w:eastAsia="DengXian"/>
                <w:i/>
                <w:iCs/>
                <w:lang w:val="en-US" w:eastAsia="zh-CN"/>
              </w:rPr>
              <w:t>measurementEnhancementCA-r17</w:t>
            </w:r>
            <w:r>
              <w:rPr>
                <w:rFonts w:eastAsia="DengXian"/>
                <w:lang w:val="en-US" w:eastAsia="zh-CN"/>
              </w:rPr>
              <w:t xml:space="preserve">, M2 = 1.5 if SMTC periodicity &gt; 40 </w:t>
            </w:r>
            <w:proofErr w:type="spellStart"/>
            <w:r>
              <w:rPr>
                <w:rFonts w:eastAsia="DengXian"/>
                <w:lang w:val="en-US" w:eastAsia="zh-CN"/>
              </w:rPr>
              <w:t>ms</w:t>
            </w:r>
            <w:proofErr w:type="spellEnd"/>
            <w:r>
              <w:rPr>
                <w:rFonts w:eastAsia="DengXian"/>
                <w:lang w:val="en-US" w:eastAsia="zh-CN"/>
              </w:rPr>
              <w:t>; otherwise M2=1</w:t>
            </w:r>
          </w:p>
          <w:p w14:paraId="3F5704D1" w14:textId="77777777" w:rsidR="00B06DC1" w:rsidRDefault="00B06DC1">
            <w:pPr>
              <w:pStyle w:val="TAN"/>
              <w:rPr>
                <w:rFonts w:eastAsia="DengXian"/>
                <w:lang w:val="en-US" w:eastAsia="zh-CN"/>
              </w:rPr>
            </w:pPr>
            <w:r>
              <w:rPr>
                <w:lang w:val="fr-FR"/>
              </w:rPr>
              <w:t xml:space="preserve">NOTE </w:t>
            </w:r>
            <w:proofErr w:type="gramStart"/>
            <w:r>
              <w:rPr>
                <w:lang w:val="fr-FR"/>
              </w:rPr>
              <w:t>5:</w:t>
            </w:r>
            <w:proofErr w:type="gramEnd"/>
            <w:r>
              <w:rPr>
                <w:lang w:val="fr-FR"/>
              </w:rPr>
              <w:tab/>
            </w:r>
            <w:r>
              <w:rPr>
                <w:lang w:val="en-US" w:eastAsia="zh-CN"/>
              </w:rPr>
              <w:t>R</w:t>
            </w:r>
            <w:proofErr w:type="spellStart"/>
            <w:r>
              <w:rPr>
                <w:lang w:val="fr-FR"/>
              </w:rPr>
              <w:t>equirements</w:t>
            </w:r>
            <w:proofErr w:type="spellEnd"/>
            <w:r>
              <w:rPr>
                <w:lang w:val="fr-FR"/>
              </w:rPr>
              <w:t xml:space="preserve"> </w:t>
            </w:r>
            <w:proofErr w:type="spellStart"/>
            <w:r>
              <w:rPr>
                <w:lang w:val="fr-FR"/>
              </w:rPr>
              <w:t>only</w:t>
            </w:r>
            <w:proofErr w:type="spellEnd"/>
            <w:r>
              <w:rPr>
                <w:lang w:val="fr-FR"/>
              </w:rPr>
              <w:t xml:space="preserve"> </w:t>
            </w:r>
            <w:proofErr w:type="spellStart"/>
            <w:r>
              <w:rPr>
                <w:lang w:val="fr-FR"/>
              </w:rPr>
              <w:t>apply</w:t>
            </w:r>
            <w:proofErr w:type="spellEnd"/>
            <w:r>
              <w:rPr>
                <w:lang w:val="fr-FR"/>
              </w:rPr>
              <w:t xml:space="preserve"> </w:t>
            </w:r>
            <w:proofErr w:type="spellStart"/>
            <w:r>
              <w:rPr>
                <w:lang w:val="fr-FR"/>
              </w:rPr>
              <w:t>when</w:t>
            </w:r>
            <w:proofErr w:type="spellEnd"/>
            <w:r>
              <w:rPr>
                <w:lang w:val="fr-FR"/>
              </w:rPr>
              <w:t xml:space="preserve"> </w:t>
            </w:r>
            <w:proofErr w:type="spellStart"/>
            <w:r>
              <w:rPr>
                <w:lang w:val="fr-FR"/>
              </w:rPr>
              <w:t>measurement</w:t>
            </w:r>
            <w:proofErr w:type="spellEnd"/>
            <w:r>
              <w:rPr>
                <w:lang w:val="fr-FR"/>
              </w:rPr>
              <w:t xml:space="preserve"> gap </w:t>
            </w:r>
            <w:proofErr w:type="spellStart"/>
            <w:r>
              <w:rPr>
                <w:lang w:val="fr-FR"/>
              </w:rPr>
              <w:t>is</w:t>
            </w:r>
            <w:proofErr w:type="spellEnd"/>
            <w:r>
              <w:rPr>
                <w:lang w:val="fr-FR"/>
              </w:rPr>
              <w:t xml:space="preserve"> not </w:t>
            </w:r>
            <w:proofErr w:type="spellStart"/>
            <w:r>
              <w:rPr>
                <w:lang w:val="fr-FR"/>
              </w:rPr>
              <w:t>configured</w:t>
            </w:r>
            <w:proofErr w:type="spellEnd"/>
            <w:r>
              <w:rPr>
                <w:lang w:val="fr-FR"/>
              </w:rPr>
              <w:t xml:space="preserve">, or </w:t>
            </w:r>
            <w:proofErr w:type="spellStart"/>
            <w:r>
              <w:rPr>
                <w:lang w:val="fr-FR"/>
              </w:rPr>
              <w:t>measurement</w:t>
            </w:r>
            <w:proofErr w:type="spellEnd"/>
            <w:r>
              <w:rPr>
                <w:lang w:val="fr-FR"/>
              </w:rPr>
              <w:t xml:space="preserve"> gap </w:t>
            </w:r>
            <w:proofErr w:type="spellStart"/>
            <w:r>
              <w:rPr>
                <w:lang w:val="fr-FR"/>
              </w:rPr>
              <w:t>is</w:t>
            </w:r>
            <w:proofErr w:type="spellEnd"/>
            <w:r>
              <w:rPr>
                <w:lang w:val="fr-FR"/>
              </w:rPr>
              <w:t xml:space="preserve"> </w:t>
            </w:r>
            <w:proofErr w:type="spellStart"/>
            <w:r>
              <w:rPr>
                <w:lang w:val="fr-FR"/>
              </w:rPr>
              <w:t>fully</w:t>
            </w:r>
            <w:proofErr w:type="spellEnd"/>
            <w:r>
              <w:rPr>
                <w:lang w:val="fr-FR"/>
              </w:rPr>
              <w:t xml:space="preserve"> non-</w:t>
            </w:r>
            <w:proofErr w:type="spellStart"/>
            <w:r>
              <w:rPr>
                <w:lang w:val="fr-FR"/>
              </w:rPr>
              <w:t>overlapped</w:t>
            </w:r>
            <w:proofErr w:type="spellEnd"/>
            <w:r>
              <w:rPr>
                <w:lang w:val="fr-FR"/>
              </w:rPr>
              <w:t xml:space="preserve"> </w:t>
            </w:r>
            <w:proofErr w:type="spellStart"/>
            <w:r>
              <w:rPr>
                <w:lang w:val="fr-FR"/>
              </w:rPr>
              <w:t>with</w:t>
            </w:r>
            <w:proofErr w:type="spellEnd"/>
            <w:r>
              <w:rPr>
                <w:lang w:val="fr-FR"/>
              </w:rPr>
              <w:t xml:space="preserve"> SMTC on </w:t>
            </w:r>
            <w:proofErr w:type="spellStart"/>
            <w:r>
              <w:rPr>
                <w:lang w:val="fr-FR"/>
              </w:rPr>
              <w:t>any</w:t>
            </w:r>
            <w:proofErr w:type="spellEnd"/>
            <w:r>
              <w:rPr>
                <w:lang w:val="fr-FR"/>
              </w:rPr>
              <w:t xml:space="preserve"> carrier on </w:t>
            </w:r>
            <w:proofErr w:type="spellStart"/>
            <w:r>
              <w:rPr>
                <w:lang w:val="fr-FR"/>
              </w:rPr>
              <w:t>which</w:t>
            </w:r>
            <w:proofErr w:type="spellEnd"/>
            <w:r>
              <w:rPr>
                <w:lang w:val="fr-FR"/>
              </w:rPr>
              <w:t xml:space="preserve"> UE </w:t>
            </w:r>
            <w:proofErr w:type="spellStart"/>
            <w:r>
              <w:rPr>
                <w:lang w:val="fr-FR"/>
              </w:rPr>
              <w:t>indicates</w:t>
            </w:r>
            <w:proofErr w:type="spellEnd"/>
            <w:r>
              <w:rPr>
                <w:lang w:val="fr-FR"/>
              </w:rPr>
              <w:t xml:space="preserve"> </w:t>
            </w:r>
            <w:r>
              <w:rPr>
                <w:lang w:val="en-US" w:eastAsia="zh-CN"/>
              </w:rPr>
              <w:t>[no gap with interruption].</w:t>
            </w:r>
          </w:p>
        </w:tc>
      </w:tr>
    </w:tbl>
    <w:p w14:paraId="7AC1CEB3" w14:textId="77777777" w:rsidR="00B06DC1" w:rsidRDefault="00B06DC1" w:rsidP="00B06DC1">
      <w:pPr>
        <w:rPr>
          <w:rFonts w:eastAsia="SimSun"/>
          <w:lang w:val="en-US" w:eastAsia="zh-CN" w:bidi="ar"/>
        </w:rPr>
      </w:pPr>
    </w:p>
    <w:p w14:paraId="78239658" w14:textId="77777777" w:rsidR="00B06DC1" w:rsidRDefault="00B06DC1" w:rsidP="00B06DC1">
      <w:pPr>
        <w:rPr>
          <w:lang w:val="en-US" w:eastAsia="zh-CN"/>
        </w:rPr>
      </w:pPr>
      <w:r>
        <w:rPr>
          <w:lang w:val="en-US" w:eastAsia="zh-CN" w:bidi="ar"/>
        </w:rPr>
        <w:t xml:space="preserve">Editor’s note: RAN4 </w:t>
      </w:r>
      <w:proofErr w:type="gramStart"/>
      <w:r>
        <w:rPr>
          <w:lang w:val="en-US" w:eastAsia="zh-CN" w:bidi="ar"/>
        </w:rPr>
        <w:t>has to</w:t>
      </w:r>
      <w:proofErr w:type="gramEnd"/>
      <w:r>
        <w:rPr>
          <w:lang w:val="en-US" w:eastAsia="zh-CN" w:bidi="ar"/>
        </w:rPr>
        <w:t xml:space="preserve"> decide the UE </w:t>
      </w:r>
      <w:proofErr w:type="spellStart"/>
      <w:r>
        <w:rPr>
          <w:lang w:val="en-US" w:eastAsia="zh-CN" w:bidi="ar"/>
        </w:rPr>
        <w:t>behaviour</w:t>
      </w:r>
      <w:proofErr w:type="spellEnd"/>
      <w:r>
        <w:rPr>
          <w:lang w:val="en-US" w:eastAsia="zh-CN" w:bidi="ar"/>
        </w:rPr>
        <w:t xml:space="preserve"> when DRX is </w:t>
      </w:r>
      <w:proofErr w:type="spellStart"/>
      <w:r>
        <w:rPr>
          <w:lang w:val="en-US" w:eastAsia="zh-CN" w:bidi="ar"/>
        </w:rPr>
        <w:t>condifured</w:t>
      </w:r>
      <w:proofErr w:type="spellEnd"/>
      <w:r>
        <w:rPr>
          <w:lang w:val="en-US" w:eastAsia="zh-CN" w:bidi="ar"/>
        </w:rPr>
        <w:t xml:space="preserve"> whether interruptions are allowed. </w:t>
      </w:r>
    </w:p>
    <w:p w14:paraId="084BAEC6" w14:textId="77777777" w:rsidR="00B06DC1" w:rsidRDefault="00B06DC1" w:rsidP="00B06DC1">
      <w:pPr>
        <w:rPr>
          <w:lang w:val="en-US" w:eastAsia="zh-CN"/>
        </w:rPr>
      </w:pPr>
    </w:p>
    <w:p w14:paraId="5A7C9EB2" w14:textId="77777777" w:rsidR="00B06DC1" w:rsidRDefault="00B06DC1" w:rsidP="00B06DC1">
      <w:pPr>
        <w:pStyle w:val="TH"/>
        <w:rPr>
          <w:del w:id="359" w:author="Huang Rui [R4#111]" w:date="2024-05-24T11:19:00Z"/>
        </w:rPr>
      </w:pPr>
      <w:r>
        <w:rPr>
          <w:lang w:val="fr-FR"/>
        </w:rPr>
        <w:t>Table 9.2.5.1-</w:t>
      </w:r>
      <w:proofErr w:type="gramStart"/>
      <w:r>
        <w:rPr>
          <w:lang w:val="en-US" w:eastAsia="zh-CN"/>
        </w:rPr>
        <w:t>20</w:t>
      </w:r>
      <w:r>
        <w:rPr>
          <w:lang w:val="fr-FR"/>
        </w:rPr>
        <w:t>:</w:t>
      </w:r>
      <w:proofErr w:type="gramEnd"/>
      <w:r>
        <w:rPr>
          <w:lang w:val="fr-FR"/>
        </w:rPr>
        <w:t xml:space="preserve"> </w:t>
      </w:r>
      <w:proofErr w:type="spellStart"/>
      <w:ins w:id="360" w:author="Huang Rui [R4#111]" w:date="2024-05-24T11:19:00Z">
        <w:r>
          <w:rPr>
            <w:lang w:val="fr-FR"/>
          </w:rPr>
          <w:t>void</w:t>
        </w:r>
      </w:ins>
      <w:proofErr w:type="spellEnd"/>
      <w:del w:id="361" w:author="Huang Rui [R4#111]" w:date="2024-05-24T11:19:00Z">
        <w:r>
          <w:rPr>
            <w:lang w:val="fr-FR"/>
          </w:rPr>
          <w:delText xml:space="preserve">Time period for time index detection </w:delText>
        </w:r>
        <w:r>
          <w:rPr>
            <w:lang w:val="en-US" w:eastAsia="zh-CN"/>
          </w:rPr>
          <w:delText xml:space="preserve"> for UE </w:delText>
        </w:r>
        <w:r>
          <w:rPr>
            <w:lang w:val="fr-FR" w:eastAsia="zh-CN"/>
          </w:rPr>
          <w:delText>indicat</w:delText>
        </w:r>
        <w:r>
          <w:rPr>
            <w:lang w:val="en-US" w:eastAsia="zh-CN"/>
          </w:rPr>
          <w:delText xml:space="preserve">ing </w:delText>
        </w:r>
        <w:r>
          <w:rPr>
            <w:i/>
            <w:iCs/>
            <w:lang w:val="en-US" w:eastAsia="zh-CN"/>
          </w:rPr>
          <w:delText>no-gap-with-interruption</w:delText>
        </w:r>
        <w:r>
          <w:rPr>
            <w:lang w:val="en-US" w:eastAsia="zh-CN"/>
          </w:rPr>
          <w:delText xml:space="preserve"> </w:delText>
        </w:r>
        <w:r>
          <w:rPr>
            <w:lang w:val="fr-FR"/>
          </w:rPr>
          <w:delText>(Frequency range FR2</w:delText>
        </w:r>
        <w:r>
          <w:rPr>
            <w:lang w:val="en-US" w:eastAsia="zh-CN"/>
          </w:rPr>
          <w:delText>-2</w:delText>
        </w:r>
        <w:r>
          <w:rPr>
            <w:lang w:val="fr-FR"/>
          </w:rPr>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6DC1" w14:paraId="0D043FDA" w14:textId="77777777" w:rsidTr="00B06DC1">
        <w:trPr>
          <w:del w:id="362" w:author="Huang Rui [R4#111]" w:date="2024-05-24T11:19:00Z"/>
        </w:trPr>
        <w:tc>
          <w:tcPr>
            <w:tcW w:w="4620" w:type="dxa"/>
            <w:tcBorders>
              <w:top w:val="single" w:sz="4" w:space="0" w:color="auto"/>
              <w:left w:val="single" w:sz="4" w:space="0" w:color="auto"/>
              <w:bottom w:val="single" w:sz="4" w:space="0" w:color="auto"/>
              <w:right w:val="single" w:sz="4" w:space="0" w:color="auto"/>
            </w:tcBorders>
            <w:hideMark/>
          </w:tcPr>
          <w:p w14:paraId="79E0F86A" w14:textId="77777777" w:rsidR="00B06DC1" w:rsidRDefault="00B06DC1">
            <w:pPr>
              <w:pStyle w:val="TH"/>
              <w:rPr>
                <w:del w:id="363" w:author="Huang Rui [R4#111]" w:date="2024-05-24T11:19:00Z"/>
                <w:lang w:val="fr-FR"/>
              </w:rPr>
              <w:pPrChange w:id="364" w:author="Unknown" w:date="2024-05-24T11:19:00Z">
                <w:pPr>
                  <w:pStyle w:val="TAH"/>
                </w:pPr>
              </w:pPrChange>
            </w:pPr>
            <w:del w:id="365" w:author="Huang Rui [R4#111]" w:date="2024-05-24T11:19:00Z">
              <w:r>
                <w:rPr>
                  <w:b w:val="0"/>
                  <w:lang w:val="fr-FR"/>
                </w:rPr>
                <w:delText>DRX cycle</w:delText>
              </w:r>
            </w:del>
          </w:p>
        </w:tc>
        <w:tc>
          <w:tcPr>
            <w:tcW w:w="4621" w:type="dxa"/>
            <w:tcBorders>
              <w:top w:val="single" w:sz="4" w:space="0" w:color="auto"/>
              <w:left w:val="single" w:sz="4" w:space="0" w:color="auto"/>
              <w:bottom w:val="single" w:sz="4" w:space="0" w:color="auto"/>
              <w:right w:val="single" w:sz="4" w:space="0" w:color="auto"/>
            </w:tcBorders>
            <w:hideMark/>
          </w:tcPr>
          <w:p w14:paraId="46A6EDF9" w14:textId="77777777" w:rsidR="00B06DC1" w:rsidRDefault="00B06DC1">
            <w:pPr>
              <w:pStyle w:val="TH"/>
              <w:rPr>
                <w:del w:id="366" w:author="Huang Rui [R4#111]" w:date="2024-05-24T11:19:00Z"/>
                <w:lang w:val="fr-FR"/>
              </w:rPr>
              <w:pPrChange w:id="367" w:author="Unknown" w:date="2024-05-24T11:19:00Z">
                <w:pPr>
                  <w:pStyle w:val="TAH"/>
                </w:pPr>
              </w:pPrChange>
            </w:pPr>
            <w:del w:id="368" w:author="Huang Rui [R4#111]" w:date="2024-05-24T11:19:00Z">
              <w:r>
                <w:rPr>
                  <w:lang w:val="fr-FR"/>
                </w:rPr>
                <w:delText>T</w:delText>
              </w:r>
              <w:r>
                <w:rPr>
                  <w:vertAlign w:val="subscript"/>
                  <w:lang w:val="fr-FR"/>
                </w:rPr>
                <w:delText>SSB_time_index_intra</w:delText>
              </w:r>
            </w:del>
          </w:p>
        </w:tc>
      </w:tr>
      <w:tr w:rsidR="00B06DC1" w14:paraId="5BC382D5" w14:textId="77777777" w:rsidTr="00B06DC1">
        <w:trPr>
          <w:del w:id="369" w:author="Huang Rui [R4#111]" w:date="2024-05-24T11:19:00Z"/>
        </w:trPr>
        <w:tc>
          <w:tcPr>
            <w:tcW w:w="4620" w:type="dxa"/>
            <w:tcBorders>
              <w:top w:val="single" w:sz="4" w:space="0" w:color="auto"/>
              <w:left w:val="single" w:sz="4" w:space="0" w:color="auto"/>
              <w:bottom w:val="single" w:sz="4" w:space="0" w:color="auto"/>
              <w:right w:val="single" w:sz="4" w:space="0" w:color="auto"/>
            </w:tcBorders>
            <w:hideMark/>
          </w:tcPr>
          <w:p w14:paraId="7712523A" w14:textId="77777777" w:rsidR="00B06DC1" w:rsidRDefault="00B06DC1">
            <w:pPr>
              <w:pStyle w:val="TH"/>
              <w:rPr>
                <w:del w:id="370" w:author="Huang Rui [R4#111]" w:date="2024-05-24T11:19:00Z"/>
                <w:lang w:val="fr-FR"/>
              </w:rPr>
              <w:pPrChange w:id="371" w:author="Unknown" w:date="2024-05-24T11:19:00Z">
                <w:pPr>
                  <w:pStyle w:val="TAC"/>
                </w:pPr>
              </w:pPrChange>
            </w:pPr>
            <w:del w:id="372" w:author="Huang Rui [R4#111]" w:date="2024-05-24T11:19:00Z">
              <w:r>
                <w:rPr>
                  <w:lang w:val="fr-FR"/>
                </w:rPr>
                <w:delText>No DRX</w:delText>
              </w:r>
            </w:del>
          </w:p>
        </w:tc>
        <w:tc>
          <w:tcPr>
            <w:tcW w:w="4621" w:type="dxa"/>
            <w:tcBorders>
              <w:top w:val="single" w:sz="4" w:space="0" w:color="auto"/>
              <w:left w:val="single" w:sz="4" w:space="0" w:color="auto"/>
              <w:bottom w:val="single" w:sz="4" w:space="0" w:color="auto"/>
              <w:right w:val="single" w:sz="4" w:space="0" w:color="auto"/>
            </w:tcBorders>
            <w:hideMark/>
          </w:tcPr>
          <w:p w14:paraId="14E97894" w14:textId="77777777" w:rsidR="00B06DC1" w:rsidRDefault="00B06DC1">
            <w:pPr>
              <w:pStyle w:val="TH"/>
              <w:rPr>
                <w:del w:id="373" w:author="Huang Rui [R4#111]" w:date="2024-05-24T11:19:00Z"/>
                <w:lang w:val="fr-FR"/>
              </w:rPr>
              <w:pPrChange w:id="374" w:author="Unknown" w:date="2024-05-24T11:19:00Z">
                <w:pPr>
                  <w:pStyle w:val="TAC"/>
                </w:pPr>
              </w:pPrChange>
            </w:pPr>
            <w:del w:id="375" w:author="Huang Rui [R4#111]" w:date="2024-05-24T11:19:00Z">
              <w:r>
                <w:rPr>
                  <w:lang w:val="fr-FR"/>
                </w:rPr>
                <w:delText>max(200ms, ceil(M</w:delText>
              </w:r>
              <w:r>
                <w:rPr>
                  <w:vertAlign w:val="subscript"/>
                  <w:lang w:val="fr-FR" w:eastAsia="zh-CN"/>
                </w:rPr>
                <w:delText>SSB_index_intra</w:delText>
              </w:r>
              <w:r>
                <w:rPr>
                  <w:lang w:val="fr-FR"/>
                </w:rPr>
                <w:delText xml:space="preserve"> x </w:delText>
              </w:r>
              <w:r>
                <w:rPr>
                  <w:lang w:val="fr-FR" w:eastAsia="zh-CN"/>
                </w:rPr>
                <w:delText>K</w:delText>
              </w:r>
              <w:r>
                <w:rPr>
                  <w:vertAlign w:val="subscript"/>
                  <w:lang w:val="fr-FR" w:eastAsia="zh-CN"/>
                </w:rPr>
                <w:delText xml:space="preserve">p </w:delText>
              </w:r>
              <w:r>
                <w:rPr>
                  <w:lang w:val="fr-FR"/>
                </w:rPr>
                <w:delText>x</w:delText>
              </w:r>
              <w:r>
                <w:rPr>
                  <w:lang w:val="en-US" w:eastAsia="zh-CN"/>
                </w:rPr>
                <w:delText xml:space="preserve"> max(80ms,</w:delText>
              </w:r>
              <w:r>
                <w:rPr>
                  <w:lang w:val="fr-FR"/>
                </w:rPr>
                <w:delText xml:space="preserve"> SMTC period</w:delText>
              </w:r>
              <w:r>
                <w:rPr>
                  <w:lang w:val="en-US" w:eastAsia="zh-CN"/>
                </w:rPr>
                <w:delText xml:space="preserve"> )</w:delText>
              </w:r>
              <w:r>
                <w:rPr>
                  <w:lang w:val="fr-FR"/>
                </w:rPr>
                <w:delText>) x CSSF</w:delText>
              </w:r>
              <w:r>
                <w:rPr>
                  <w:vertAlign w:val="subscript"/>
                  <w:lang w:val="fr-FR"/>
                </w:rPr>
                <w:delText>intra</w:delText>
              </w:r>
            </w:del>
          </w:p>
        </w:tc>
      </w:tr>
      <w:tr w:rsidR="00B06DC1" w14:paraId="53F923D7" w14:textId="77777777" w:rsidTr="00B06DC1">
        <w:trPr>
          <w:del w:id="376" w:author="Huang Rui [R4#111]" w:date="2024-05-24T11:19:00Z"/>
        </w:trPr>
        <w:tc>
          <w:tcPr>
            <w:tcW w:w="4620" w:type="dxa"/>
            <w:tcBorders>
              <w:top w:val="single" w:sz="4" w:space="0" w:color="auto"/>
              <w:left w:val="single" w:sz="4" w:space="0" w:color="auto"/>
              <w:bottom w:val="single" w:sz="4" w:space="0" w:color="auto"/>
              <w:right w:val="single" w:sz="4" w:space="0" w:color="auto"/>
            </w:tcBorders>
            <w:hideMark/>
          </w:tcPr>
          <w:p w14:paraId="767F00A3" w14:textId="77777777" w:rsidR="00B06DC1" w:rsidRDefault="00B06DC1">
            <w:pPr>
              <w:pStyle w:val="TH"/>
              <w:rPr>
                <w:del w:id="377" w:author="Huang Rui [R4#111]" w:date="2024-05-24T11:19:00Z"/>
                <w:lang w:val="fr-FR"/>
              </w:rPr>
              <w:pPrChange w:id="378" w:author="Unknown" w:date="2024-05-24T11:19:00Z">
                <w:pPr>
                  <w:pStyle w:val="TAC"/>
                </w:pPr>
              </w:pPrChange>
            </w:pPr>
            <w:del w:id="379" w:author="Huang Rui [R4#111]" w:date="2024-05-24T11:19:00Z">
              <w:r>
                <w:rPr>
                  <w:lang w:val="fr-FR"/>
                </w:rPr>
                <w:delText>DRX cycle</w:delText>
              </w:r>
              <w:r>
                <w:rPr>
                  <w:rFonts w:hint="eastAsia"/>
                  <w:lang w:val="en-US"/>
                </w:rPr>
                <w:delText>≤</w:delText>
              </w:r>
              <w:r>
                <w:rPr>
                  <w:lang w:val="fr-FR"/>
                </w:rPr>
                <w:delText xml:space="preserve"> 320ms</w:delText>
              </w:r>
            </w:del>
          </w:p>
        </w:tc>
        <w:tc>
          <w:tcPr>
            <w:tcW w:w="4621" w:type="dxa"/>
            <w:tcBorders>
              <w:top w:val="single" w:sz="4" w:space="0" w:color="auto"/>
              <w:left w:val="single" w:sz="4" w:space="0" w:color="auto"/>
              <w:bottom w:val="single" w:sz="4" w:space="0" w:color="auto"/>
              <w:right w:val="single" w:sz="4" w:space="0" w:color="auto"/>
            </w:tcBorders>
            <w:hideMark/>
          </w:tcPr>
          <w:p w14:paraId="01487690" w14:textId="77777777" w:rsidR="00B06DC1" w:rsidRDefault="00B06DC1">
            <w:pPr>
              <w:pStyle w:val="TH"/>
              <w:rPr>
                <w:del w:id="380" w:author="Huang Rui [R4#111]" w:date="2024-05-24T11:19:00Z"/>
                <w:lang w:val="fr-FR"/>
              </w:rPr>
              <w:pPrChange w:id="381" w:author="Unknown" w:date="2024-05-24T11:19:00Z">
                <w:pPr>
                  <w:pStyle w:val="TAC"/>
                </w:pPr>
              </w:pPrChange>
            </w:pPr>
            <w:del w:id="382" w:author="Huang Rui [R4#111]" w:date="2024-05-24T11:19:00Z">
              <w:r>
                <w:rPr>
                  <w:lang w:val="fr-FR"/>
                </w:rPr>
                <w:delText>max(200ms, ceil(1.5 x M</w:delText>
              </w:r>
              <w:r>
                <w:rPr>
                  <w:vertAlign w:val="subscript"/>
                  <w:lang w:val="fr-FR" w:eastAsia="zh-CN"/>
                </w:rPr>
                <w:delText>SSB_index_intra</w:delText>
              </w:r>
              <w:r>
                <w:rPr>
                  <w:lang w:val="fr-FR"/>
                </w:rPr>
                <w:delText xml:space="preserve"> </w:delText>
              </w:r>
              <w:r>
                <w:rPr>
                  <w:lang w:val="fr-FR" w:eastAsia="zh-CN"/>
                </w:rPr>
                <w:delText>x K</w:delText>
              </w:r>
              <w:r>
                <w:rPr>
                  <w:vertAlign w:val="subscript"/>
                  <w:lang w:val="fr-FR" w:eastAsia="zh-CN"/>
                </w:rPr>
                <w:delText>p</w:delText>
              </w:r>
              <w:r>
                <w:rPr>
                  <w:lang w:val="fr-FR"/>
                </w:rPr>
                <w:delText>) x max(</w:delText>
              </w:r>
              <w:r>
                <w:rPr>
                  <w:lang w:val="en-US" w:eastAsia="zh-CN"/>
                </w:rPr>
                <w:delText xml:space="preserve">80ms, </w:delText>
              </w:r>
              <w:r>
                <w:rPr>
                  <w:lang w:val="fr-FR"/>
                </w:rPr>
                <w:delText>SMTC period, DRX cycle) x CSSF</w:delText>
              </w:r>
              <w:r>
                <w:rPr>
                  <w:vertAlign w:val="subscript"/>
                  <w:lang w:val="fr-FR"/>
                </w:rPr>
                <w:delText>intra</w:delText>
              </w:r>
              <w:r>
                <w:rPr>
                  <w:lang w:val="fr-FR"/>
                </w:rPr>
                <w:delText>)</w:delText>
              </w:r>
            </w:del>
          </w:p>
        </w:tc>
      </w:tr>
      <w:tr w:rsidR="00B06DC1" w14:paraId="69066F7C" w14:textId="77777777" w:rsidTr="00B06DC1">
        <w:trPr>
          <w:del w:id="383" w:author="Huang Rui [R4#111]" w:date="2024-05-24T11:19:00Z"/>
        </w:trPr>
        <w:tc>
          <w:tcPr>
            <w:tcW w:w="4620" w:type="dxa"/>
            <w:tcBorders>
              <w:top w:val="single" w:sz="4" w:space="0" w:color="auto"/>
              <w:left w:val="single" w:sz="4" w:space="0" w:color="auto"/>
              <w:bottom w:val="single" w:sz="4" w:space="0" w:color="auto"/>
              <w:right w:val="single" w:sz="4" w:space="0" w:color="auto"/>
            </w:tcBorders>
            <w:hideMark/>
          </w:tcPr>
          <w:p w14:paraId="17E0CB6C" w14:textId="77777777" w:rsidR="00B06DC1" w:rsidRDefault="00B06DC1">
            <w:pPr>
              <w:pStyle w:val="TH"/>
              <w:rPr>
                <w:del w:id="384" w:author="Huang Rui [R4#111]" w:date="2024-05-24T11:19:00Z"/>
                <w:lang w:val="fr-FR"/>
              </w:rPr>
              <w:pPrChange w:id="385" w:author="Unknown" w:date="2024-05-24T11:19:00Z">
                <w:pPr>
                  <w:pStyle w:val="TAC"/>
                </w:pPr>
              </w:pPrChange>
            </w:pPr>
            <w:del w:id="386" w:author="Huang Rui [R4#111]" w:date="2024-05-24T11:19:00Z">
              <w:r>
                <w:rPr>
                  <w:lang w:val="fr-FR"/>
                </w:rPr>
                <w:delText>DRX cycle&gt;320ms</w:delText>
              </w:r>
            </w:del>
          </w:p>
        </w:tc>
        <w:tc>
          <w:tcPr>
            <w:tcW w:w="4621" w:type="dxa"/>
            <w:tcBorders>
              <w:top w:val="single" w:sz="4" w:space="0" w:color="auto"/>
              <w:left w:val="single" w:sz="4" w:space="0" w:color="auto"/>
              <w:bottom w:val="single" w:sz="4" w:space="0" w:color="auto"/>
              <w:right w:val="single" w:sz="4" w:space="0" w:color="auto"/>
            </w:tcBorders>
            <w:hideMark/>
          </w:tcPr>
          <w:p w14:paraId="25E8A4C9" w14:textId="77777777" w:rsidR="00B06DC1" w:rsidRDefault="00B06DC1">
            <w:pPr>
              <w:pStyle w:val="TH"/>
              <w:rPr>
                <w:del w:id="387" w:author="Huang Rui [R4#111]" w:date="2024-05-24T11:19:00Z"/>
                <w:lang w:val="fr-FR"/>
              </w:rPr>
              <w:pPrChange w:id="388" w:author="Unknown" w:date="2024-05-24T11:19:00Z">
                <w:pPr>
                  <w:pStyle w:val="TAC"/>
                </w:pPr>
              </w:pPrChange>
            </w:pPr>
            <w:del w:id="389" w:author="Huang Rui [R4#111]" w:date="2024-05-24T11:19:00Z">
              <w:r>
                <w:rPr>
                  <w:lang w:val="fr-FR"/>
                </w:rPr>
                <w:delText>Ceil(M</w:delText>
              </w:r>
              <w:r>
                <w:rPr>
                  <w:vertAlign w:val="subscript"/>
                  <w:lang w:val="fr-FR" w:eastAsia="zh-CN"/>
                </w:rPr>
                <w:delText>SSB_index_intra</w:delText>
              </w:r>
              <w:r>
                <w:rPr>
                  <w:lang w:val="fr-FR"/>
                </w:rPr>
                <w:delText xml:space="preserve"> </w:delText>
              </w:r>
              <w:r>
                <w:rPr>
                  <w:lang w:val="fr-FR" w:eastAsia="zh-CN"/>
                </w:rPr>
                <w:delText>x K</w:delText>
              </w:r>
              <w:r>
                <w:rPr>
                  <w:vertAlign w:val="subscript"/>
                  <w:lang w:val="fr-FR" w:eastAsia="zh-CN"/>
                </w:rPr>
                <w:delText>p</w:delText>
              </w:r>
              <w:r>
                <w:rPr>
                  <w:lang w:val="fr-FR"/>
                </w:rPr>
                <w:delText xml:space="preserve"> )x DRX cycle x CSSF</w:delText>
              </w:r>
              <w:r>
                <w:rPr>
                  <w:vertAlign w:val="subscript"/>
                  <w:lang w:val="fr-FR"/>
                </w:rPr>
                <w:delText>intra</w:delText>
              </w:r>
            </w:del>
          </w:p>
        </w:tc>
      </w:tr>
      <w:tr w:rsidR="00B06DC1" w14:paraId="2A496C78" w14:textId="77777777" w:rsidTr="00B06DC1">
        <w:trPr>
          <w:del w:id="390" w:author="Huang Rui [R4#111]" w:date="2024-05-24T11:19:00Z"/>
        </w:trPr>
        <w:tc>
          <w:tcPr>
            <w:tcW w:w="9241" w:type="dxa"/>
            <w:gridSpan w:val="2"/>
            <w:tcBorders>
              <w:top w:val="single" w:sz="4" w:space="0" w:color="auto"/>
              <w:left w:val="single" w:sz="4" w:space="0" w:color="auto"/>
              <w:bottom w:val="single" w:sz="4" w:space="0" w:color="auto"/>
              <w:right w:val="single" w:sz="4" w:space="0" w:color="auto"/>
            </w:tcBorders>
            <w:hideMark/>
          </w:tcPr>
          <w:p w14:paraId="36EFD84A" w14:textId="77777777" w:rsidR="00B06DC1" w:rsidRDefault="00B06DC1">
            <w:pPr>
              <w:pStyle w:val="TH"/>
              <w:rPr>
                <w:del w:id="391" w:author="Huang Rui [R4#111]" w:date="2024-05-24T11:19:00Z"/>
                <w:lang w:val="fr-FR"/>
              </w:rPr>
              <w:pPrChange w:id="392" w:author="Unknown" w:date="2024-05-24T11:19:00Z">
                <w:pPr>
                  <w:pStyle w:val="TAN"/>
                </w:pPr>
              </w:pPrChange>
            </w:pPr>
            <w:del w:id="393" w:author="Huang Rui [R4#111]" w:date="2024-05-24T11:19:00Z">
              <w:r>
                <w:rPr>
                  <w:lang w:val="fr-FR"/>
                </w:rPr>
                <w:delText>NOTE 1:</w:delText>
              </w:r>
              <w:r>
                <w:rPr>
                  <w:lang w:val="fr-FR"/>
                </w:rPr>
                <w:tab/>
              </w:r>
              <w:r>
                <w:rPr>
                  <w:lang w:val="en-US" w:eastAsia="zh-CN"/>
                </w:rPr>
                <w:delText>R</w:delText>
              </w:r>
              <w:r>
                <w:rPr>
                  <w:lang w:val="fr-FR"/>
                </w:rPr>
                <w:delText>equirements only apply when measurement gap is not configured, or measurement gap is fully non-overlapped with SMTC on any carrier on which UE indicates [no gap with interruption].</w:delText>
              </w:r>
            </w:del>
          </w:p>
        </w:tc>
      </w:tr>
    </w:tbl>
    <w:p w14:paraId="5DD30C69" w14:textId="77777777" w:rsidR="00B06DC1" w:rsidRDefault="00B06DC1" w:rsidP="00B06DC1">
      <w:pPr>
        <w:rPr>
          <w:del w:id="394" w:author="Nokia" w:date="2024-05-08T10:29:00Z"/>
          <w:lang w:val="en-US" w:eastAsia="zh-CN" w:bidi="ar"/>
        </w:rPr>
      </w:pPr>
    </w:p>
    <w:p w14:paraId="049009AA" w14:textId="77777777" w:rsidR="00B06DC1" w:rsidRDefault="00B06DC1" w:rsidP="00B06DC1">
      <w:pPr>
        <w:rPr>
          <w:lang w:val="en-US" w:eastAsia="zh-CN"/>
        </w:rPr>
      </w:pPr>
      <w:del w:id="395" w:author="Nokia" w:date="2024-05-08T10:29:00Z">
        <w:r>
          <w:rPr>
            <w:lang w:val="en-US" w:eastAsia="zh-CN" w:bidi="ar"/>
          </w:rPr>
          <w:delText>Editor’s note: RAN4 has to decide the UE behaviour when DRX is condifured whether interruptions are allowe</w:delText>
        </w:r>
      </w:del>
      <w:r>
        <w:rPr>
          <w:lang w:val="en-US" w:eastAsia="zh-CN" w:bidi="ar"/>
        </w:rPr>
        <w:t xml:space="preserve">d. </w:t>
      </w:r>
    </w:p>
    <w:p w14:paraId="24CF795B" w14:textId="77777777" w:rsidR="00B06DC1" w:rsidRDefault="00B06DC1" w:rsidP="00B06DC1">
      <w:pPr>
        <w:rPr>
          <w:lang w:eastAsia="zh-CN"/>
        </w:rPr>
      </w:pPr>
    </w:p>
    <w:p w14:paraId="466F4D2F" w14:textId="77777777" w:rsidR="00B06DC1" w:rsidRDefault="00B06DC1" w:rsidP="00B06DC1">
      <w:pPr>
        <w:pStyle w:val="TH"/>
        <w:rPr>
          <w:lang w:val="en-US" w:eastAsia="zh-CN"/>
        </w:rPr>
      </w:pPr>
      <w:r>
        <w:rPr>
          <w:lang w:val="fr-FR"/>
        </w:rPr>
        <w:lastRenderedPageBreak/>
        <w:t>Table 9.2.5.1-</w:t>
      </w:r>
      <w:proofErr w:type="gramStart"/>
      <w:r>
        <w:rPr>
          <w:lang w:val="en-US" w:eastAsia="zh-CN"/>
        </w:rPr>
        <w:t>21</w:t>
      </w:r>
      <w:r>
        <w:rPr>
          <w:lang w:val="fr-FR"/>
        </w:rPr>
        <w:t>:</w:t>
      </w:r>
      <w:proofErr w:type="gramEnd"/>
      <w:r>
        <w:rPr>
          <w:lang w:val="fr-FR"/>
        </w:rPr>
        <w:t xml:space="preserve"> Time </w:t>
      </w:r>
      <w:proofErr w:type="spellStart"/>
      <w:r>
        <w:rPr>
          <w:lang w:val="fr-FR"/>
        </w:rPr>
        <w:t>period</w:t>
      </w:r>
      <w:proofErr w:type="spellEnd"/>
      <w:r>
        <w:rPr>
          <w:lang w:val="fr-FR"/>
        </w:rPr>
        <w:t xml:space="preserve"> for PSS/SSS </w:t>
      </w:r>
      <w:proofErr w:type="spellStart"/>
      <w:r>
        <w:rPr>
          <w:lang w:val="fr-FR"/>
        </w:rPr>
        <w:t>detection</w:t>
      </w:r>
      <w:proofErr w:type="spellEnd"/>
      <w:r>
        <w:rPr>
          <w:lang w:val="fr-FR"/>
        </w:rPr>
        <w:t xml:space="preserve"> </w:t>
      </w:r>
      <w:proofErr w:type="spellStart"/>
      <w:r>
        <w:rPr>
          <w:lang w:val="fr-FR"/>
        </w:rPr>
        <w:t>when</w:t>
      </w:r>
      <w:proofErr w:type="spellEnd"/>
      <w:r>
        <w:rPr>
          <w:lang w:val="fr-FR"/>
        </w:rPr>
        <w:t xml:space="preserve"> </w:t>
      </w:r>
      <w:r>
        <w:rPr>
          <w:i/>
          <w:iCs/>
          <w:lang w:val="fr-FR"/>
        </w:rPr>
        <w:t>highSpeedMeasFlagFR2-r17</w:t>
      </w:r>
      <w:r>
        <w:rPr>
          <w:lang w:val="fr-FR"/>
        </w:rPr>
        <w:t xml:space="preserve"> </w:t>
      </w:r>
      <w:proofErr w:type="spellStart"/>
      <w:r>
        <w:rPr>
          <w:lang w:val="fr-FR"/>
        </w:rPr>
        <w:t>is</w:t>
      </w:r>
      <w:proofErr w:type="spellEnd"/>
      <w:r>
        <w:rPr>
          <w:lang w:val="fr-FR"/>
        </w:rPr>
        <w:t xml:space="preserve"> </w:t>
      </w:r>
      <w:proofErr w:type="spellStart"/>
      <w:r>
        <w:rPr>
          <w:lang w:val="fr-FR"/>
        </w:rPr>
        <w:t>configured</w:t>
      </w:r>
      <w:proofErr w:type="spellEnd"/>
      <w:r>
        <w:rPr>
          <w:lang w:val="fr-FR"/>
        </w:rPr>
        <w:t xml:space="preserve">, (Frequency range FR2) </w:t>
      </w:r>
      <w:proofErr w:type="spellStart"/>
      <w:r>
        <w:rPr>
          <w:lang w:val="fr-FR"/>
        </w:rPr>
        <w:t>when</w:t>
      </w:r>
      <w:proofErr w:type="spellEnd"/>
      <w:r>
        <w:rPr>
          <w:lang w:val="fr-FR"/>
        </w:rPr>
        <w:t xml:space="preserve"> SMTC </w:t>
      </w:r>
      <w:proofErr w:type="spellStart"/>
      <w:r>
        <w:rPr>
          <w:lang w:val="fr-FR"/>
        </w:rPr>
        <w:t>period</w:t>
      </w:r>
      <w:proofErr w:type="spellEnd"/>
      <w:r>
        <w:rPr>
          <w:lang w:val="fr-FR"/>
        </w:rPr>
        <w:t xml:space="preserve"> &lt;= 40ms</w:t>
      </w:r>
      <w:r>
        <w:rPr>
          <w:lang w:val="en-US" w:eastAsia="zh-CN"/>
        </w:rPr>
        <w:t xml:space="preserve">, UE </w:t>
      </w:r>
      <w:proofErr w:type="spellStart"/>
      <w:r>
        <w:rPr>
          <w:lang w:val="fr-FR" w:eastAsia="zh-CN"/>
        </w:rPr>
        <w:t>indicat</w:t>
      </w:r>
      <w:r>
        <w:rPr>
          <w:lang w:val="en-US" w:eastAsia="zh-CN"/>
        </w:rPr>
        <w:t>ing</w:t>
      </w:r>
      <w:proofErr w:type="spellEnd"/>
      <w:r>
        <w:rPr>
          <w:lang w:val="en-US" w:eastAsia="zh-CN"/>
        </w:rPr>
        <w:t xml:space="preserve"> </w:t>
      </w:r>
      <w:r>
        <w:rPr>
          <w:i/>
          <w:iCs/>
          <w:lang w:val="en-US" w:eastAsia="zh-CN"/>
        </w:rPr>
        <w:t>no-gap-with-interruption</w:t>
      </w:r>
      <w:proofErr w:type="spellStart"/>
      <w:ins w:id="396" w:author="Nokia" w:date="2024-05-08T10:30:00Z">
        <w:r>
          <w:rPr>
            <w:lang w:val="fr-FR"/>
          </w:rPr>
          <w:t>void</w:t>
        </w:r>
      </w:ins>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6DC1" w14:paraId="1FD6A1BD"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36F0D599" w14:textId="77777777" w:rsidR="00B06DC1" w:rsidRDefault="00B06DC1">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503F1A09" w14:textId="77777777" w:rsidR="00B06DC1" w:rsidRDefault="00B06DC1">
            <w:pPr>
              <w:pStyle w:val="TAH"/>
              <w:rPr>
                <w:lang w:val="fr-FR"/>
              </w:rPr>
            </w:pPr>
            <w:r>
              <w:rPr>
                <w:lang w:val="fr-FR"/>
              </w:rPr>
              <w:t>T</w:t>
            </w:r>
            <w:r>
              <w:rPr>
                <w:vertAlign w:val="subscript"/>
                <w:lang w:val="fr-FR"/>
              </w:rPr>
              <w:t>PSS/</w:t>
            </w:r>
            <w:proofErr w:type="spellStart"/>
            <w:r>
              <w:rPr>
                <w:vertAlign w:val="subscript"/>
                <w:lang w:val="fr-FR"/>
              </w:rPr>
              <w:t>SSS_sync_intra</w:t>
            </w:r>
            <w:proofErr w:type="spellEnd"/>
          </w:p>
        </w:tc>
      </w:tr>
      <w:tr w:rsidR="00B06DC1" w14:paraId="78063C05"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08079AAB" w14:textId="77777777" w:rsidR="00B06DC1" w:rsidRDefault="00B06DC1">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26C53EC8" w14:textId="77777777" w:rsidR="00B06DC1" w:rsidRDefault="00B06DC1">
            <w:pPr>
              <w:pStyle w:val="TAC"/>
              <w:rPr>
                <w:lang w:val="fr-FR"/>
              </w:rPr>
            </w:pPr>
            <w:proofErr w:type="gramStart"/>
            <w:r>
              <w:rPr>
                <w:lang w:val="fr-FR"/>
              </w:rPr>
              <w:t>max(</w:t>
            </w:r>
            <w:proofErr w:type="gramEnd"/>
            <w:r>
              <w:rPr>
                <w:lang w:val="fr-FR"/>
              </w:rPr>
              <w:t xml:space="preserve">600ms, </w:t>
            </w:r>
            <w:proofErr w:type="spellStart"/>
            <w:r>
              <w:rPr>
                <w:lang w:val="fr-FR"/>
              </w:rPr>
              <w:t>ceil</w:t>
            </w:r>
            <w:proofErr w:type="spellEnd"/>
            <w:r>
              <w:rPr>
                <w:lang w:val="fr-FR"/>
              </w:rPr>
              <w:t>(M1</w:t>
            </w:r>
            <w:r>
              <w:rPr>
                <w:vertAlign w:val="superscript"/>
                <w:lang w:val="fr-FR"/>
              </w:rPr>
              <w:t xml:space="preserve">Note 2 </w:t>
            </w:r>
            <w:r>
              <w:rPr>
                <w:lang w:val="fr-FR"/>
              </w:rPr>
              <w:t>x K</w:t>
            </w:r>
            <w:r>
              <w:rPr>
                <w:vertAlign w:val="subscript"/>
                <w:lang w:val="en-US"/>
              </w:rPr>
              <w:t>layer1_measurement</w:t>
            </w:r>
            <w:r>
              <w:rPr>
                <w:lang w:val="fr-FR"/>
              </w:rPr>
              <w:t>)</w:t>
            </w:r>
            <w:r>
              <w:rPr>
                <w:vertAlign w:val="subscript"/>
                <w:lang w:val="fr-FR"/>
              </w:rPr>
              <w:t xml:space="preserve">  </w:t>
            </w:r>
            <w:r>
              <w:rPr>
                <w:lang w:val="fr-FR"/>
              </w:rPr>
              <w:t xml:space="preserve">x </w:t>
            </w:r>
            <w:r>
              <w:rPr>
                <w:lang w:val="en-US" w:eastAsia="zh-CN"/>
              </w:rPr>
              <w:t xml:space="preserve">max (80ms, </w:t>
            </w:r>
            <w:r>
              <w:rPr>
                <w:lang w:val="fr-FR"/>
              </w:rPr>
              <w:t xml:space="preserve">SMTC </w:t>
            </w:r>
            <w:proofErr w:type="spellStart"/>
            <w:r>
              <w:rPr>
                <w:lang w:val="fr-FR"/>
              </w:rPr>
              <w:t>period</w:t>
            </w:r>
            <w:proofErr w:type="spellEnd"/>
            <w:r>
              <w:rPr>
                <w:lang w:val="en-US" w:eastAsia="zh-CN"/>
              </w:rPr>
              <w:t>)</w:t>
            </w:r>
            <w:r>
              <w:rPr>
                <w:lang w:val="fr-FR"/>
              </w:rPr>
              <w:t>)</w:t>
            </w:r>
            <w:r>
              <w:rPr>
                <w:vertAlign w:val="superscript"/>
                <w:lang w:val="fr-FR"/>
              </w:rPr>
              <w:t>Note 1</w:t>
            </w:r>
            <w:r>
              <w:rPr>
                <w:lang w:val="fr-FR"/>
              </w:rPr>
              <w:t xml:space="preserve"> x </w:t>
            </w:r>
            <w:proofErr w:type="spellStart"/>
            <w:r>
              <w:rPr>
                <w:lang w:val="fr-FR"/>
              </w:rPr>
              <w:t>CSSF</w:t>
            </w:r>
            <w:r>
              <w:rPr>
                <w:vertAlign w:val="subscript"/>
                <w:lang w:val="fr-FR"/>
              </w:rPr>
              <w:t>intra</w:t>
            </w:r>
            <w:proofErr w:type="spellEnd"/>
          </w:p>
        </w:tc>
      </w:tr>
      <w:tr w:rsidR="00B06DC1" w14:paraId="22DBE0C6"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223982F4" w14:textId="77777777" w:rsidR="00B06DC1" w:rsidRDefault="00B06DC1">
            <w:pPr>
              <w:pStyle w:val="TAC"/>
              <w:rPr>
                <w:lang w:val="fr-FR"/>
              </w:rPr>
            </w:pPr>
            <w:r>
              <w:rPr>
                <w:lang w:val="fr-FR"/>
              </w:rPr>
              <w:t>[DRX cycle</w:t>
            </w:r>
            <w:r>
              <w:rPr>
                <w:lang w:val="en-US"/>
              </w:rPr>
              <w:t>≤</w:t>
            </w:r>
            <w:r>
              <w:rPr>
                <w:lang w:val="fr-FR"/>
              </w:rP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13619D4A" w14:textId="77777777" w:rsidR="00B06DC1" w:rsidRDefault="00B06DC1">
            <w:pPr>
              <w:pStyle w:val="TAC"/>
              <w:rPr>
                <w:lang w:val="fr-FR"/>
              </w:rPr>
            </w:pPr>
            <w:proofErr w:type="gramStart"/>
            <w:r>
              <w:rPr>
                <w:lang w:val="fr-FR"/>
              </w:rPr>
              <w:t>max(</w:t>
            </w:r>
            <w:proofErr w:type="gramEnd"/>
            <w:r>
              <w:rPr>
                <w:lang w:val="fr-FR"/>
              </w:rPr>
              <w:t xml:space="preserve">600ms, </w:t>
            </w:r>
            <w:proofErr w:type="spellStart"/>
            <w:r>
              <w:rPr>
                <w:lang w:val="fr-FR"/>
              </w:rPr>
              <w:t>ceil</w:t>
            </w:r>
            <w:proofErr w:type="spellEnd"/>
            <w:r>
              <w:rPr>
                <w:lang w:val="fr-FR"/>
              </w:rPr>
              <w:t>(M1</w:t>
            </w:r>
            <w:r>
              <w:rPr>
                <w:vertAlign w:val="superscript"/>
                <w:lang w:val="fr-FR"/>
              </w:rPr>
              <w:t xml:space="preserve">Note 2 </w:t>
            </w:r>
            <w:r>
              <w:rPr>
                <w:lang w:val="fr-FR"/>
              </w:rPr>
              <w:t xml:space="preserve">x </w:t>
            </w:r>
            <w:proofErr w:type="spellStart"/>
            <w:r>
              <w:rPr>
                <w:lang w:val="fr-FR"/>
              </w:rPr>
              <w:t>K</w:t>
            </w:r>
            <w:r>
              <w:rPr>
                <w:vertAlign w:val="subscript"/>
                <w:lang w:val="fr-FR"/>
              </w:rPr>
              <w:t>p</w:t>
            </w:r>
            <w:proofErr w:type="spellEnd"/>
            <w:r>
              <w:rPr>
                <w:lang w:val="fr-FR"/>
              </w:rPr>
              <w:t xml:space="preserve"> x K</w:t>
            </w:r>
            <w:r>
              <w:rPr>
                <w:vertAlign w:val="subscript"/>
                <w:lang w:val="en-US"/>
              </w:rPr>
              <w:t>layer1_measurement</w:t>
            </w:r>
            <w:r>
              <w:rPr>
                <w:lang w:val="fr-FR"/>
              </w:rPr>
              <w:t>)</w:t>
            </w:r>
            <w:r>
              <w:rPr>
                <w:vertAlign w:val="subscript"/>
                <w:lang w:val="fr-FR"/>
              </w:rPr>
              <w:t xml:space="preserve"> </w:t>
            </w:r>
            <w:r>
              <w:rPr>
                <w:lang w:val="fr-FR"/>
              </w:rPr>
              <w:t>x [max(</w:t>
            </w:r>
            <w:r>
              <w:rPr>
                <w:lang w:val="en-US" w:eastAsia="zh-CN"/>
              </w:rPr>
              <w:t>80ms,</w:t>
            </w:r>
            <w:r>
              <w:rPr>
                <w:lang w:val="fr-FR"/>
              </w:rPr>
              <w:t xml:space="preserve">SMTC </w:t>
            </w:r>
            <w:proofErr w:type="spellStart"/>
            <w:r>
              <w:rPr>
                <w:lang w:val="fr-FR"/>
              </w:rPr>
              <w:t>period,DRX</w:t>
            </w:r>
            <w:proofErr w:type="spellEnd"/>
            <w:r>
              <w:rPr>
                <w:lang w:val="fr-FR"/>
              </w:rPr>
              <w:t xml:space="preserve"> cycle)]) x </w:t>
            </w:r>
            <w:proofErr w:type="spellStart"/>
            <w:r>
              <w:rPr>
                <w:lang w:val="fr-FR"/>
              </w:rPr>
              <w:t>CSSF</w:t>
            </w:r>
            <w:r>
              <w:rPr>
                <w:vertAlign w:val="subscript"/>
                <w:lang w:val="fr-FR"/>
              </w:rPr>
              <w:t>intra</w:t>
            </w:r>
            <w:proofErr w:type="spellEnd"/>
          </w:p>
        </w:tc>
      </w:tr>
      <w:tr w:rsidR="00B06DC1" w14:paraId="14C850B2" w14:textId="77777777" w:rsidTr="00B06DC1">
        <w:trPr>
          <w:trHeight w:val="245"/>
        </w:trPr>
        <w:tc>
          <w:tcPr>
            <w:tcW w:w="4620" w:type="dxa"/>
            <w:tcBorders>
              <w:top w:val="single" w:sz="4" w:space="0" w:color="auto"/>
              <w:left w:val="single" w:sz="4" w:space="0" w:color="auto"/>
              <w:bottom w:val="single" w:sz="4" w:space="0" w:color="auto"/>
              <w:right w:val="single" w:sz="4" w:space="0" w:color="auto"/>
            </w:tcBorders>
            <w:hideMark/>
          </w:tcPr>
          <w:p w14:paraId="684ACAF1" w14:textId="77777777" w:rsidR="00B06DC1" w:rsidRDefault="00B06DC1">
            <w:pPr>
              <w:pStyle w:val="TAC"/>
              <w:rPr>
                <w:lang w:val="fr-FR"/>
              </w:rPr>
            </w:pPr>
            <w:r>
              <w:rPr>
                <w:lang w:val="fr-FR"/>
              </w:rPr>
              <w:t>[80ms&lt; DRX cycle</w:t>
            </w:r>
            <w:r>
              <w:rPr>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858768A" w14:textId="77777777" w:rsidR="00B06DC1" w:rsidRDefault="00B06DC1">
            <w:pPr>
              <w:pStyle w:val="TAC"/>
              <w:rPr>
                <w:b/>
                <w:lang w:val="fr-FR"/>
              </w:rPr>
            </w:pPr>
            <w:proofErr w:type="spellStart"/>
            <w:proofErr w:type="gramStart"/>
            <w:r>
              <w:rPr>
                <w:lang w:val="fr-FR"/>
              </w:rPr>
              <w:t>ceil</w:t>
            </w:r>
            <w:proofErr w:type="spellEnd"/>
            <w:r>
              <w:rPr>
                <w:lang w:val="fr-FR"/>
              </w:rPr>
              <w:t>(</w:t>
            </w:r>
            <w:proofErr w:type="gramEnd"/>
            <w:r>
              <w:rPr>
                <w:lang w:val="fr-FR"/>
              </w:rPr>
              <w:t>1.5</w:t>
            </w:r>
            <w:r>
              <w:rPr>
                <w:vertAlign w:val="superscript"/>
                <w:lang w:val="fr-FR"/>
              </w:rPr>
              <w:t xml:space="preserve"> </w:t>
            </w:r>
            <w:r>
              <w:rPr>
                <w:lang w:val="fr-FR"/>
              </w:rPr>
              <w:t xml:space="preserve">x </w:t>
            </w:r>
            <w:proofErr w:type="spellStart"/>
            <w:r>
              <w:rPr>
                <w:lang w:val="fr-FR"/>
              </w:rPr>
              <w:t>M</w:t>
            </w:r>
            <w:r>
              <w:rPr>
                <w:vertAlign w:val="subscript"/>
                <w:lang w:val="fr-FR"/>
              </w:rPr>
              <w:t>pss</w:t>
            </w:r>
            <w:proofErr w:type="spellEnd"/>
            <w:r>
              <w:rPr>
                <w:vertAlign w:val="subscript"/>
                <w:lang w:val="fr-FR"/>
              </w:rPr>
              <w:t>/</w:t>
            </w:r>
            <w:proofErr w:type="spellStart"/>
            <w:r>
              <w:rPr>
                <w:vertAlign w:val="subscript"/>
                <w:lang w:val="fr-FR"/>
              </w:rPr>
              <w:t>sss_sync_w</w:t>
            </w:r>
            <w:proofErr w:type="spellEnd"/>
            <w:r>
              <w:rPr>
                <w:vertAlign w:val="subscript"/>
                <w:lang w:val="fr-FR"/>
              </w:rPr>
              <w:t>/</w:t>
            </w:r>
            <w:proofErr w:type="spellStart"/>
            <w:r>
              <w:rPr>
                <w:vertAlign w:val="subscript"/>
                <w:lang w:val="fr-FR"/>
              </w:rPr>
              <w:t>o_gaps</w:t>
            </w:r>
            <w:proofErr w:type="spellEnd"/>
            <w:r>
              <w:rPr>
                <w:lang w:val="fr-FR"/>
              </w:rPr>
              <w:t xml:space="preserve"> </w:t>
            </w:r>
            <w:r>
              <w:rPr>
                <w:vertAlign w:val="superscript"/>
                <w:lang w:val="fr-FR"/>
              </w:rPr>
              <w:t>Note 3</w:t>
            </w:r>
            <w:r>
              <w:rPr>
                <w:lang w:val="fr-FR"/>
              </w:rPr>
              <w:t xml:space="preserve"> x K</w:t>
            </w:r>
            <w:r>
              <w:rPr>
                <w:vertAlign w:val="subscript"/>
                <w:lang w:val="en-US"/>
              </w:rPr>
              <w:t>layer1_measurement</w:t>
            </w:r>
            <w:r>
              <w:rPr>
                <w:lang w:val="fr-FR"/>
              </w:rPr>
              <w:t>)</w:t>
            </w:r>
            <w:r>
              <w:rPr>
                <w:vertAlign w:val="subscript"/>
                <w:lang w:val="fr-FR"/>
              </w:rPr>
              <w:t xml:space="preserve"> </w:t>
            </w:r>
            <w:r>
              <w:rPr>
                <w:lang w:val="fr-FR"/>
              </w:rPr>
              <w:t>x max(</w:t>
            </w:r>
            <w:r>
              <w:rPr>
                <w:lang w:val="en-US" w:eastAsia="zh-CN"/>
              </w:rPr>
              <w:t xml:space="preserve">80ms, </w:t>
            </w:r>
            <w:r>
              <w:rPr>
                <w:lang w:val="fr-FR"/>
              </w:rPr>
              <w:t xml:space="preserve">SMTC </w:t>
            </w:r>
            <w:proofErr w:type="spellStart"/>
            <w:r>
              <w:rPr>
                <w:lang w:val="fr-FR"/>
              </w:rPr>
              <w:t>period,DRX</w:t>
            </w:r>
            <w:proofErr w:type="spellEnd"/>
            <w:r>
              <w:rPr>
                <w:lang w:val="fr-FR"/>
              </w:rPr>
              <w:t xml:space="preserve"> cycle) x </w:t>
            </w:r>
            <w:proofErr w:type="spellStart"/>
            <w:r>
              <w:rPr>
                <w:lang w:val="fr-FR"/>
              </w:rPr>
              <w:t>CSSF</w:t>
            </w:r>
            <w:r>
              <w:rPr>
                <w:vertAlign w:val="subscript"/>
                <w:lang w:val="fr-FR"/>
              </w:rPr>
              <w:t>intra</w:t>
            </w:r>
            <w:proofErr w:type="spellEnd"/>
          </w:p>
        </w:tc>
      </w:tr>
      <w:tr w:rsidR="00B06DC1" w14:paraId="5D53C7E0"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63CC77DB" w14:textId="77777777" w:rsidR="00B06DC1" w:rsidRDefault="00B06DC1">
            <w:pPr>
              <w:pStyle w:val="TAC"/>
              <w:rPr>
                <w:b/>
                <w:lang w:val="fr-FR"/>
              </w:rPr>
            </w:pPr>
            <w:r>
              <w:rPr>
                <w:lang w:val="fr-F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61EF96E" w14:textId="77777777" w:rsidR="00B06DC1" w:rsidRDefault="00B06DC1">
            <w:pPr>
              <w:pStyle w:val="TAC"/>
              <w:rPr>
                <w:b/>
                <w:lang w:val="fr-FR"/>
              </w:rPr>
            </w:pPr>
            <w:proofErr w:type="spellStart"/>
            <w:proofErr w:type="gramStart"/>
            <w:r>
              <w:rPr>
                <w:lang w:val="fr-FR"/>
              </w:rPr>
              <w:t>ceil</w:t>
            </w:r>
            <w:proofErr w:type="spellEnd"/>
            <w:r>
              <w:rPr>
                <w:lang w:val="fr-FR"/>
              </w:rPr>
              <w:t>(</w:t>
            </w:r>
            <w:proofErr w:type="spellStart"/>
            <w:proofErr w:type="gramEnd"/>
            <w:r>
              <w:rPr>
                <w:lang w:val="fr-FR"/>
              </w:rPr>
              <w:t>M</w:t>
            </w:r>
            <w:r>
              <w:rPr>
                <w:vertAlign w:val="subscript"/>
                <w:lang w:val="fr-FR"/>
              </w:rPr>
              <w:t>pss</w:t>
            </w:r>
            <w:proofErr w:type="spellEnd"/>
            <w:r>
              <w:rPr>
                <w:vertAlign w:val="subscript"/>
                <w:lang w:val="fr-FR"/>
              </w:rPr>
              <w:t>/</w:t>
            </w:r>
            <w:proofErr w:type="spellStart"/>
            <w:r>
              <w:rPr>
                <w:vertAlign w:val="subscript"/>
                <w:lang w:val="fr-FR"/>
              </w:rPr>
              <w:t>sss_sync_w</w:t>
            </w:r>
            <w:proofErr w:type="spellEnd"/>
            <w:r>
              <w:rPr>
                <w:vertAlign w:val="subscript"/>
                <w:lang w:val="fr-FR"/>
              </w:rPr>
              <w:t>/</w:t>
            </w:r>
            <w:proofErr w:type="spellStart"/>
            <w:r>
              <w:rPr>
                <w:vertAlign w:val="subscript"/>
                <w:lang w:val="fr-FR"/>
              </w:rPr>
              <w:t>o_gaps</w:t>
            </w:r>
            <w:proofErr w:type="spellEnd"/>
            <w:r>
              <w:rPr>
                <w:lang w:val="fr-FR"/>
              </w:rPr>
              <w:t xml:space="preserve"> </w:t>
            </w:r>
            <w:r>
              <w:rPr>
                <w:vertAlign w:val="superscript"/>
                <w:lang w:val="fr-FR"/>
              </w:rPr>
              <w:t>Note 3</w:t>
            </w:r>
            <w:r>
              <w:rPr>
                <w:lang w:val="fr-FR"/>
              </w:rPr>
              <w:t xml:space="preserve">  x K</w:t>
            </w:r>
            <w:r>
              <w:rPr>
                <w:vertAlign w:val="subscript"/>
                <w:lang w:val="en-US"/>
              </w:rPr>
              <w:t>layer1_measurement</w:t>
            </w:r>
            <w:r>
              <w:rPr>
                <w:lang w:val="fr-FR"/>
              </w:rPr>
              <w:t xml:space="preserve">) </w:t>
            </w:r>
            <w:r>
              <w:rPr>
                <w:vertAlign w:val="subscript"/>
                <w:lang w:val="fr-FR"/>
              </w:rPr>
              <w:t xml:space="preserve"> </w:t>
            </w:r>
            <w:r>
              <w:rPr>
                <w:lang w:val="fr-FR"/>
              </w:rPr>
              <w:t xml:space="preserve">x DRX cycle x </w:t>
            </w:r>
            <w:proofErr w:type="spellStart"/>
            <w:r>
              <w:rPr>
                <w:lang w:val="fr-FR"/>
              </w:rPr>
              <w:t>CSSF</w:t>
            </w:r>
            <w:r>
              <w:rPr>
                <w:vertAlign w:val="subscript"/>
                <w:lang w:val="fr-FR"/>
              </w:rPr>
              <w:t>intra</w:t>
            </w:r>
            <w:proofErr w:type="spellEnd"/>
          </w:p>
        </w:tc>
      </w:tr>
      <w:tr w:rsidR="00B06DC1" w14:paraId="7DFA4B7C" w14:textId="77777777" w:rsidTr="00B06DC1">
        <w:tc>
          <w:tcPr>
            <w:tcW w:w="9241" w:type="dxa"/>
            <w:gridSpan w:val="2"/>
            <w:tcBorders>
              <w:top w:val="single" w:sz="4" w:space="0" w:color="auto"/>
              <w:left w:val="single" w:sz="4" w:space="0" w:color="auto"/>
              <w:bottom w:val="single" w:sz="4" w:space="0" w:color="auto"/>
              <w:right w:val="single" w:sz="4" w:space="0" w:color="auto"/>
            </w:tcBorders>
            <w:hideMark/>
          </w:tcPr>
          <w:p w14:paraId="7227D12F" w14:textId="77777777" w:rsidR="00B06DC1" w:rsidRDefault="00B06DC1">
            <w:pPr>
              <w:pStyle w:val="TAN"/>
              <w:rPr>
                <w:lang w:val="fr-FR"/>
              </w:rPr>
            </w:pPr>
            <w:r>
              <w:rPr>
                <w:lang w:val="fr-FR"/>
              </w:rPr>
              <w:t xml:space="preserve">NOTE </w:t>
            </w:r>
            <w:proofErr w:type="gramStart"/>
            <w:r>
              <w:rPr>
                <w:lang w:val="fr-FR"/>
              </w:rPr>
              <w:t>1:</w:t>
            </w:r>
            <w:proofErr w:type="gramEnd"/>
            <w:r>
              <w:rPr>
                <w:lang w:val="fr-FR"/>
              </w:rPr>
              <w:tab/>
              <w:t xml:space="preserve">If </w:t>
            </w:r>
            <w:proofErr w:type="spellStart"/>
            <w:r>
              <w:rPr>
                <w:lang w:val="fr-FR"/>
              </w:rPr>
              <w:t>different</w:t>
            </w:r>
            <w:proofErr w:type="spellEnd"/>
            <w:r>
              <w:rPr>
                <w:lang w:val="fr-FR"/>
              </w:rPr>
              <w:t xml:space="preserve"> SMTC </w:t>
            </w:r>
            <w:proofErr w:type="spellStart"/>
            <w:r>
              <w:rPr>
                <w:lang w:val="fr-FR"/>
              </w:rPr>
              <w:t>periodicities</w:t>
            </w:r>
            <w:proofErr w:type="spellEnd"/>
            <w:r>
              <w:rPr>
                <w:lang w:val="fr-FR"/>
              </w:rPr>
              <w:t xml:space="preserve"> are </w:t>
            </w:r>
            <w:proofErr w:type="spellStart"/>
            <w:r>
              <w:rPr>
                <w:lang w:val="fr-FR"/>
              </w:rPr>
              <w:t>configured</w:t>
            </w:r>
            <w:proofErr w:type="spellEnd"/>
            <w:r>
              <w:rPr>
                <w:lang w:val="fr-FR"/>
              </w:rPr>
              <w:t xml:space="preserve"> for </w:t>
            </w:r>
            <w:proofErr w:type="spellStart"/>
            <w:r>
              <w:rPr>
                <w:lang w:val="fr-FR"/>
              </w:rPr>
              <w:t>different</w:t>
            </w:r>
            <w:proofErr w:type="spellEnd"/>
            <w:r>
              <w:rPr>
                <w:lang w:val="fr-FR"/>
              </w:rPr>
              <w:t xml:space="preserve"> </w:t>
            </w:r>
            <w:proofErr w:type="spellStart"/>
            <w:r>
              <w:rPr>
                <w:lang w:val="fr-FR"/>
              </w:rPr>
              <w:t>cells</w:t>
            </w:r>
            <w:proofErr w:type="spellEnd"/>
            <w:r>
              <w:rPr>
                <w:lang w:val="fr-FR"/>
              </w:rPr>
              <w:t xml:space="preserve">, the SMTC </w:t>
            </w:r>
            <w:proofErr w:type="spellStart"/>
            <w:r>
              <w:rPr>
                <w:lang w:val="fr-FR"/>
              </w:rPr>
              <w:t>period</w:t>
            </w:r>
            <w:proofErr w:type="spellEnd"/>
            <w:r>
              <w:rPr>
                <w:lang w:val="fr-FR"/>
              </w:rPr>
              <w:t xml:space="preserve"> in the </w:t>
            </w:r>
            <w:proofErr w:type="spellStart"/>
            <w:r>
              <w:rPr>
                <w:lang w:val="fr-FR"/>
              </w:rPr>
              <w:t>requirement</w:t>
            </w:r>
            <w:proofErr w:type="spellEnd"/>
            <w:r>
              <w:rPr>
                <w:lang w:val="fr-FR"/>
              </w:rPr>
              <w:t xml:space="preserve"> </w:t>
            </w:r>
            <w:proofErr w:type="spellStart"/>
            <w:r>
              <w:rPr>
                <w:lang w:val="fr-FR"/>
              </w:rPr>
              <w:t>is</w:t>
            </w:r>
            <w:proofErr w:type="spellEnd"/>
            <w:r>
              <w:rPr>
                <w:lang w:val="fr-FR"/>
              </w:rPr>
              <w:t xml:space="preserve"> the one </w:t>
            </w:r>
            <w:proofErr w:type="spellStart"/>
            <w:r>
              <w:rPr>
                <w:lang w:val="fr-FR"/>
              </w:rPr>
              <w:t>used</w:t>
            </w:r>
            <w:proofErr w:type="spellEnd"/>
            <w:r>
              <w:rPr>
                <w:lang w:val="fr-FR"/>
              </w:rPr>
              <w:t xml:space="preserve"> by the </w:t>
            </w:r>
            <w:proofErr w:type="spellStart"/>
            <w:r>
              <w:rPr>
                <w:lang w:val="fr-FR"/>
              </w:rPr>
              <w:t>cell</w:t>
            </w:r>
            <w:proofErr w:type="spellEnd"/>
            <w:r>
              <w:rPr>
                <w:lang w:val="fr-FR"/>
              </w:rPr>
              <w:t xml:space="preserve"> </w:t>
            </w:r>
            <w:proofErr w:type="spellStart"/>
            <w:r>
              <w:rPr>
                <w:lang w:val="fr-FR"/>
              </w:rPr>
              <w:t>being</w:t>
            </w:r>
            <w:proofErr w:type="spellEnd"/>
            <w:r>
              <w:rPr>
                <w:lang w:val="fr-FR"/>
              </w:rPr>
              <w:t xml:space="preserve"> </w:t>
            </w:r>
            <w:proofErr w:type="spellStart"/>
            <w:r>
              <w:rPr>
                <w:lang w:val="fr-FR"/>
              </w:rPr>
              <w:t>identified</w:t>
            </w:r>
            <w:proofErr w:type="spellEnd"/>
          </w:p>
          <w:p w14:paraId="7C90FF17" w14:textId="77777777" w:rsidR="00B06DC1" w:rsidRDefault="00B06DC1">
            <w:pPr>
              <w:pStyle w:val="TAN"/>
              <w:rPr>
                <w:lang w:val="fr-FR"/>
              </w:rPr>
            </w:pPr>
            <w:r>
              <w:rPr>
                <w:lang w:val="fr-FR"/>
              </w:rPr>
              <w:t xml:space="preserve">NOTE </w:t>
            </w:r>
            <w:proofErr w:type="gramStart"/>
            <w:r>
              <w:rPr>
                <w:lang w:val="fr-FR"/>
              </w:rPr>
              <w:t>2:</w:t>
            </w:r>
            <w:proofErr w:type="gramEnd"/>
            <w:r>
              <w:rPr>
                <w:lang w:val="fr-FR"/>
              </w:rPr>
              <w:tab/>
              <w:t xml:space="preserve">For UE </w:t>
            </w:r>
            <w:proofErr w:type="spellStart"/>
            <w:r>
              <w:rPr>
                <w:lang w:val="fr-FR"/>
              </w:rPr>
              <w:t>supporting</w:t>
            </w:r>
            <w:proofErr w:type="spellEnd"/>
            <w:r>
              <w:rPr>
                <w:lang w:val="fr-FR"/>
              </w:rPr>
              <w:t xml:space="preserve"> power class 6, M1</w:t>
            </w:r>
            <w:r>
              <w:rPr>
                <w:vertAlign w:val="subscript"/>
                <w:lang w:val="fr-FR"/>
              </w:rPr>
              <w:t xml:space="preserve"> </w:t>
            </w:r>
            <w:r>
              <w:rPr>
                <w:lang w:val="fr-FR"/>
              </w:rPr>
              <w:t xml:space="preserve">= 6 if </w:t>
            </w:r>
            <w:r>
              <w:rPr>
                <w:i/>
                <w:iCs/>
                <w:lang w:val="fr-FR"/>
              </w:rPr>
              <w:t>highSpeedMeasFlagFR2-r17</w:t>
            </w:r>
            <w:r>
              <w:rPr>
                <w:lang w:val="fr-FR"/>
              </w:rPr>
              <w:t xml:space="preserve"> = set1 or M1</w:t>
            </w:r>
            <w:r>
              <w:rPr>
                <w:vertAlign w:val="subscript"/>
                <w:lang w:val="fr-FR"/>
              </w:rPr>
              <w:t xml:space="preserve"> </w:t>
            </w:r>
            <w:r>
              <w:rPr>
                <w:lang w:val="fr-FR"/>
              </w:rPr>
              <w:t xml:space="preserve">= 18 if </w:t>
            </w:r>
            <w:r>
              <w:rPr>
                <w:i/>
                <w:iCs/>
                <w:lang w:val="fr-FR"/>
              </w:rPr>
              <w:t>highSpeedMeasFlagFR2-r17</w:t>
            </w:r>
            <w:r>
              <w:rPr>
                <w:lang w:val="fr-FR"/>
              </w:rPr>
              <w:t xml:space="preserve"> = set2</w:t>
            </w:r>
          </w:p>
          <w:p w14:paraId="619721D8" w14:textId="77777777" w:rsidR="00B06DC1" w:rsidRDefault="00B06DC1">
            <w:pPr>
              <w:pStyle w:val="TAN"/>
              <w:rPr>
                <w:lang w:val="fr-FR"/>
              </w:rPr>
            </w:pPr>
            <w:r>
              <w:rPr>
                <w:lang w:val="fr-FR"/>
              </w:rPr>
              <w:t xml:space="preserve">NOTE </w:t>
            </w:r>
            <w:proofErr w:type="gramStart"/>
            <w:r>
              <w:rPr>
                <w:lang w:val="fr-FR"/>
              </w:rPr>
              <w:t>3:</w:t>
            </w:r>
            <w:proofErr w:type="gramEnd"/>
            <w:r>
              <w:rPr>
                <w:lang w:val="fr-FR"/>
              </w:rPr>
              <w:t xml:space="preserve"> </w:t>
            </w:r>
            <w:r>
              <w:rPr>
                <w:lang w:val="fr-FR"/>
              </w:rPr>
              <w:tab/>
            </w:r>
            <w:r>
              <w:rPr>
                <w:lang w:val="en-US" w:eastAsia="zh-CN"/>
              </w:rPr>
              <w:t>R</w:t>
            </w:r>
            <w:proofErr w:type="spellStart"/>
            <w:r>
              <w:rPr>
                <w:lang w:val="fr-FR"/>
              </w:rPr>
              <w:t>equirements</w:t>
            </w:r>
            <w:proofErr w:type="spellEnd"/>
            <w:r>
              <w:rPr>
                <w:lang w:val="fr-FR"/>
              </w:rPr>
              <w:t xml:space="preserve"> </w:t>
            </w:r>
            <w:proofErr w:type="spellStart"/>
            <w:r>
              <w:rPr>
                <w:lang w:val="fr-FR"/>
              </w:rPr>
              <w:t>only</w:t>
            </w:r>
            <w:proofErr w:type="spellEnd"/>
            <w:r>
              <w:rPr>
                <w:lang w:val="fr-FR"/>
              </w:rPr>
              <w:t xml:space="preserve"> </w:t>
            </w:r>
            <w:proofErr w:type="spellStart"/>
            <w:r>
              <w:rPr>
                <w:lang w:val="fr-FR"/>
              </w:rPr>
              <w:t>apply</w:t>
            </w:r>
            <w:proofErr w:type="spellEnd"/>
            <w:r>
              <w:rPr>
                <w:lang w:val="fr-FR"/>
              </w:rPr>
              <w:t xml:space="preserve"> </w:t>
            </w:r>
            <w:proofErr w:type="spellStart"/>
            <w:r>
              <w:rPr>
                <w:lang w:val="fr-FR"/>
              </w:rPr>
              <w:t>when</w:t>
            </w:r>
            <w:proofErr w:type="spellEnd"/>
            <w:r>
              <w:rPr>
                <w:lang w:val="fr-FR"/>
              </w:rPr>
              <w:t xml:space="preserve"> </w:t>
            </w:r>
            <w:proofErr w:type="spellStart"/>
            <w:r>
              <w:rPr>
                <w:lang w:val="fr-FR"/>
              </w:rPr>
              <w:t>measurement</w:t>
            </w:r>
            <w:proofErr w:type="spellEnd"/>
            <w:r>
              <w:rPr>
                <w:lang w:val="fr-FR"/>
              </w:rPr>
              <w:t xml:space="preserve"> gap </w:t>
            </w:r>
            <w:proofErr w:type="spellStart"/>
            <w:r>
              <w:rPr>
                <w:lang w:val="fr-FR"/>
              </w:rPr>
              <w:t>is</w:t>
            </w:r>
            <w:proofErr w:type="spellEnd"/>
            <w:r>
              <w:rPr>
                <w:lang w:val="fr-FR"/>
              </w:rPr>
              <w:t xml:space="preserve"> not </w:t>
            </w:r>
            <w:proofErr w:type="spellStart"/>
            <w:r>
              <w:rPr>
                <w:lang w:val="fr-FR"/>
              </w:rPr>
              <w:t>configured</w:t>
            </w:r>
            <w:proofErr w:type="spellEnd"/>
            <w:r>
              <w:rPr>
                <w:lang w:val="fr-FR"/>
              </w:rPr>
              <w:t xml:space="preserve">, or </w:t>
            </w:r>
            <w:proofErr w:type="spellStart"/>
            <w:r>
              <w:rPr>
                <w:lang w:val="fr-FR"/>
              </w:rPr>
              <w:t>measurement</w:t>
            </w:r>
            <w:proofErr w:type="spellEnd"/>
            <w:r>
              <w:rPr>
                <w:lang w:val="fr-FR"/>
              </w:rPr>
              <w:t xml:space="preserve"> gap </w:t>
            </w:r>
            <w:proofErr w:type="spellStart"/>
            <w:r>
              <w:rPr>
                <w:lang w:val="fr-FR"/>
              </w:rPr>
              <w:t>is</w:t>
            </w:r>
            <w:proofErr w:type="spellEnd"/>
            <w:r>
              <w:rPr>
                <w:lang w:val="fr-FR"/>
              </w:rPr>
              <w:t xml:space="preserve"> </w:t>
            </w:r>
            <w:proofErr w:type="spellStart"/>
            <w:r>
              <w:rPr>
                <w:lang w:val="fr-FR"/>
              </w:rPr>
              <w:t>fully</w:t>
            </w:r>
            <w:proofErr w:type="spellEnd"/>
            <w:r>
              <w:rPr>
                <w:lang w:val="fr-FR"/>
              </w:rPr>
              <w:t xml:space="preserve"> non-</w:t>
            </w:r>
            <w:proofErr w:type="spellStart"/>
            <w:r>
              <w:rPr>
                <w:lang w:val="fr-FR"/>
              </w:rPr>
              <w:t>overlapped</w:t>
            </w:r>
            <w:proofErr w:type="spellEnd"/>
            <w:r>
              <w:rPr>
                <w:lang w:val="fr-FR"/>
              </w:rPr>
              <w:t xml:space="preserve"> </w:t>
            </w:r>
            <w:proofErr w:type="spellStart"/>
            <w:r>
              <w:rPr>
                <w:lang w:val="fr-FR"/>
              </w:rPr>
              <w:t>with</w:t>
            </w:r>
            <w:proofErr w:type="spellEnd"/>
            <w:r>
              <w:rPr>
                <w:lang w:val="fr-FR"/>
              </w:rPr>
              <w:t xml:space="preserve"> SMTC on </w:t>
            </w:r>
            <w:proofErr w:type="spellStart"/>
            <w:r>
              <w:rPr>
                <w:lang w:val="fr-FR"/>
              </w:rPr>
              <w:t>any</w:t>
            </w:r>
            <w:proofErr w:type="spellEnd"/>
            <w:r>
              <w:rPr>
                <w:lang w:val="fr-FR"/>
              </w:rPr>
              <w:t xml:space="preserve"> carrier on </w:t>
            </w:r>
            <w:proofErr w:type="spellStart"/>
            <w:r>
              <w:rPr>
                <w:lang w:val="fr-FR"/>
              </w:rPr>
              <w:t>which</w:t>
            </w:r>
            <w:proofErr w:type="spellEnd"/>
            <w:r>
              <w:rPr>
                <w:lang w:val="fr-FR"/>
              </w:rPr>
              <w:t xml:space="preserve"> UE </w:t>
            </w:r>
            <w:proofErr w:type="spellStart"/>
            <w:r>
              <w:rPr>
                <w:lang w:val="fr-FR"/>
              </w:rPr>
              <w:t>indicates</w:t>
            </w:r>
            <w:proofErr w:type="spellEnd"/>
            <w:r>
              <w:rPr>
                <w:lang w:val="fr-FR"/>
              </w:rPr>
              <w:t xml:space="preserve"> </w:t>
            </w:r>
            <w:r>
              <w:rPr>
                <w:lang w:val="en-US" w:eastAsia="zh-CN"/>
              </w:rPr>
              <w:t>[no gap with interruption].</w:t>
            </w:r>
          </w:p>
        </w:tc>
      </w:tr>
    </w:tbl>
    <w:p w14:paraId="062EC318" w14:textId="77777777" w:rsidR="00B06DC1" w:rsidRDefault="00B06DC1" w:rsidP="00B06DC1">
      <w:pPr>
        <w:rPr>
          <w:lang w:eastAsia="zh-CN"/>
        </w:rPr>
      </w:pPr>
    </w:p>
    <w:p w14:paraId="4AFF2AB0" w14:textId="77777777" w:rsidR="00B06DC1" w:rsidRDefault="00B06DC1" w:rsidP="00B06DC1">
      <w:pPr>
        <w:rPr>
          <w:lang w:eastAsia="zh-CN"/>
        </w:rPr>
      </w:pPr>
    </w:p>
    <w:p w14:paraId="3A1579E7" w14:textId="77777777" w:rsidR="00B06DC1" w:rsidRDefault="00B06DC1" w:rsidP="00B06DC1">
      <w:pPr>
        <w:pStyle w:val="TH"/>
        <w:rPr>
          <w:lang w:val="en-US" w:eastAsia="zh-CN"/>
        </w:rPr>
      </w:pPr>
      <w:r>
        <w:t>Table 9.2.5.1-</w:t>
      </w:r>
      <w:r>
        <w:rPr>
          <w:lang w:val="en-US" w:eastAsia="zh-CN"/>
        </w:rPr>
        <w:t>22</w:t>
      </w:r>
      <w:r>
        <w:t>: Void</w:t>
      </w:r>
    </w:p>
    <w:p w14:paraId="64F27632" w14:textId="77777777" w:rsidR="00B06DC1" w:rsidRDefault="00B06DC1" w:rsidP="00B06DC1">
      <w:pPr>
        <w:rPr>
          <w:lang w:val="en-US" w:eastAsia="zh-CN"/>
        </w:rPr>
      </w:pPr>
    </w:p>
    <w:p w14:paraId="44AD4FDA" w14:textId="77777777" w:rsidR="00B06DC1" w:rsidRDefault="00B06DC1" w:rsidP="00B06DC1">
      <w:pPr>
        <w:pStyle w:val="TH"/>
      </w:pPr>
      <w:r>
        <w:t>Table 9.2.5.1-</w:t>
      </w:r>
      <w:r>
        <w:rPr>
          <w:lang w:val="en-US" w:eastAsia="zh-CN"/>
        </w:rPr>
        <w:t>23</w:t>
      </w:r>
      <w:r>
        <w:t xml:space="preserve">: Time period for time index detection for a UE operating on a target cell with 12 PRB SSB (Frequency range FR1)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0"/>
      </w:tblGrid>
      <w:tr w:rsidR="00B06DC1" w14:paraId="006B2794" w14:textId="77777777" w:rsidTr="00B06DC1">
        <w:tc>
          <w:tcPr>
            <w:tcW w:w="2689" w:type="dxa"/>
            <w:tcBorders>
              <w:top w:val="single" w:sz="4" w:space="0" w:color="auto"/>
              <w:left w:val="single" w:sz="4" w:space="0" w:color="auto"/>
              <w:bottom w:val="single" w:sz="4" w:space="0" w:color="auto"/>
              <w:right w:val="single" w:sz="4" w:space="0" w:color="auto"/>
            </w:tcBorders>
            <w:hideMark/>
          </w:tcPr>
          <w:p w14:paraId="47DD496B" w14:textId="77777777" w:rsidR="00B06DC1" w:rsidRDefault="00B06DC1">
            <w:pPr>
              <w:pStyle w:val="TAH"/>
              <w:rPr>
                <w:lang w:val="fr-FR"/>
              </w:rPr>
            </w:pPr>
            <w:r>
              <w:rPr>
                <w:lang w:val="fr-FR"/>
              </w:rPr>
              <w:t>DRX cycle</w:t>
            </w:r>
          </w:p>
        </w:tc>
        <w:tc>
          <w:tcPr>
            <w:tcW w:w="6940" w:type="dxa"/>
            <w:tcBorders>
              <w:top w:val="single" w:sz="4" w:space="0" w:color="auto"/>
              <w:left w:val="single" w:sz="4" w:space="0" w:color="auto"/>
              <w:bottom w:val="single" w:sz="4" w:space="0" w:color="auto"/>
              <w:right w:val="single" w:sz="4" w:space="0" w:color="auto"/>
            </w:tcBorders>
            <w:hideMark/>
          </w:tcPr>
          <w:p w14:paraId="0F5664F1" w14:textId="77777777" w:rsidR="00B06DC1" w:rsidRDefault="00B06DC1">
            <w:pPr>
              <w:pStyle w:val="TAH"/>
              <w:rPr>
                <w:lang w:val="fr-FR"/>
              </w:rPr>
            </w:pPr>
            <w:r>
              <w:rPr>
                <w:lang w:val="fr-FR"/>
              </w:rPr>
              <w:t>T</w:t>
            </w:r>
            <w:r>
              <w:rPr>
                <w:vertAlign w:val="subscript"/>
                <w:lang w:val="fr-FR"/>
              </w:rPr>
              <w:t>SSB_time_index_intra</w:t>
            </w:r>
            <w:r>
              <w:rPr>
                <w:rFonts w:cs="Arial"/>
                <w:szCs w:val="18"/>
                <w:vertAlign w:val="subscript"/>
                <w:lang w:val="fr-FR"/>
              </w:rPr>
              <w:t>_less_than_5Mhz</w:t>
            </w:r>
          </w:p>
        </w:tc>
      </w:tr>
      <w:tr w:rsidR="00B06DC1" w14:paraId="561A1F22" w14:textId="77777777" w:rsidTr="00B06DC1">
        <w:tc>
          <w:tcPr>
            <w:tcW w:w="2689" w:type="dxa"/>
            <w:tcBorders>
              <w:top w:val="single" w:sz="4" w:space="0" w:color="auto"/>
              <w:left w:val="single" w:sz="4" w:space="0" w:color="auto"/>
              <w:bottom w:val="single" w:sz="4" w:space="0" w:color="auto"/>
              <w:right w:val="single" w:sz="4" w:space="0" w:color="auto"/>
            </w:tcBorders>
            <w:hideMark/>
          </w:tcPr>
          <w:p w14:paraId="29DA0AD2" w14:textId="77777777" w:rsidR="00B06DC1" w:rsidRDefault="00B06DC1">
            <w:pPr>
              <w:pStyle w:val="TAC"/>
              <w:rPr>
                <w:lang w:val="fr-FR"/>
              </w:rPr>
            </w:pPr>
            <w:r>
              <w:rPr>
                <w:lang w:val="fr-FR"/>
              </w:rPr>
              <w:t>No DRX</w:t>
            </w:r>
          </w:p>
        </w:tc>
        <w:tc>
          <w:tcPr>
            <w:tcW w:w="6940" w:type="dxa"/>
            <w:tcBorders>
              <w:top w:val="single" w:sz="4" w:space="0" w:color="auto"/>
              <w:left w:val="single" w:sz="4" w:space="0" w:color="auto"/>
              <w:bottom w:val="single" w:sz="4" w:space="0" w:color="auto"/>
              <w:right w:val="single" w:sz="4" w:space="0" w:color="auto"/>
            </w:tcBorders>
            <w:hideMark/>
          </w:tcPr>
          <w:p w14:paraId="2CDDDAA8" w14:textId="77777777" w:rsidR="00B06DC1" w:rsidRDefault="00B06DC1">
            <w:pPr>
              <w:pStyle w:val="TAC"/>
              <w:rPr>
                <w:lang w:val="fr-FR"/>
              </w:rPr>
            </w:pPr>
            <w:proofErr w:type="gramStart"/>
            <w:r>
              <w:rPr>
                <w:lang w:val="fr-FR"/>
              </w:rPr>
              <w:t>max(</w:t>
            </w:r>
            <w:proofErr w:type="gramEnd"/>
            <w:r>
              <w:rPr>
                <w:lang w:val="fr-FR"/>
              </w:rPr>
              <w:t xml:space="preserve">120ms, 7 x max(MGRP, SMTC </w:t>
            </w:r>
            <w:proofErr w:type="spellStart"/>
            <w:r>
              <w:rPr>
                <w:lang w:val="fr-FR"/>
              </w:rPr>
              <w:t>period</w:t>
            </w:r>
            <w:proofErr w:type="spellEnd"/>
            <w:r>
              <w:rPr>
                <w:lang w:val="fr-FR"/>
              </w:rPr>
              <w:t>)) x CSSF</w:t>
            </w:r>
            <w:r>
              <w:rPr>
                <w:vertAlign w:val="subscript"/>
                <w:lang w:val="fr-FR"/>
              </w:rPr>
              <w:t>intra_less_than_5Mhz</w:t>
            </w:r>
          </w:p>
        </w:tc>
      </w:tr>
      <w:tr w:rsidR="00B06DC1" w14:paraId="2807623E" w14:textId="77777777" w:rsidTr="00B06DC1">
        <w:tc>
          <w:tcPr>
            <w:tcW w:w="2689" w:type="dxa"/>
            <w:tcBorders>
              <w:top w:val="single" w:sz="4" w:space="0" w:color="auto"/>
              <w:left w:val="single" w:sz="4" w:space="0" w:color="auto"/>
              <w:bottom w:val="single" w:sz="4" w:space="0" w:color="auto"/>
              <w:right w:val="single" w:sz="4" w:space="0" w:color="auto"/>
            </w:tcBorders>
            <w:hideMark/>
          </w:tcPr>
          <w:p w14:paraId="4329311B" w14:textId="77777777" w:rsidR="00B06DC1" w:rsidRDefault="00B06DC1">
            <w:pPr>
              <w:pStyle w:val="TAC"/>
              <w:rPr>
                <w:lang w:val="fr-FR"/>
              </w:rPr>
            </w:pPr>
            <w:r>
              <w:rPr>
                <w:lang w:val="fr-FR"/>
              </w:rPr>
              <w:t>DRX cycle</w:t>
            </w:r>
            <w:r>
              <w:rPr>
                <w:rFonts w:hint="eastAsia"/>
                <w:lang w:val="en-US"/>
              </w:rPr>
              <w:t>≤</w:t>
            </w:r>
            <w:r>
              <w:rPr>
                <w:lang w:val="fr-FR"/>
              </w:rPr>
              <w:t xml:space="preserve"> 320ms</w:t>
            </w:r>
          </w:p>
        </w:tc>
        <w:tc>
          <w:tcPr>
            <w:tcW w:w="6940" w:type="dxa"/>
            <w:tcBorders>
              <w:top w:val="single" w:sz="4" w:space="0" w:color="auto"/>
              <w:left w:val="single" w:sz="4" w:space="0" w:color="auto"/>
              <w:bottom w:val="single" w:sz="4" w:space="0" w:color="auto"/>
              <w:right w:val="single" w:sz="4" w:space="0" w:color="auto"/>
            </w:tcBorders>
            <w:hideMark/>
          </w:tcPr>
          <w:p w14:paraId="1E4DC190" w14:textId="77777777" w:rsidR="00B06DC1" w:rsidRDefault="00B06DC1">
            <w:pPr>
              <w:pStyle w:val="TAC"/>
              <w:rPr>
                <w:b/>
                <w:lang w:val="fr-FR"/>
              </w:rPr>
            </w:pPr>
            <w:proofErr w:type="gramStart"/>
            <w:r>
              <w:rPr>
                <w:lang w:val="fr-FR"/>
              </w:rPr>
              <w:t>max(</w:t>
            </w:r>
            <w:proofErr w:type="gramEnd"/>
            <w:r>
              <w:rPr>
                <w:lang w:val="fr-FR"/>
              </w:rPr>
              <w:t xml:space="preserve">120ms, </w:t>
            </w:r>
            <w:proofErr w:type="spellStart"/>
            <w:r>
              <w:rPr>
                <w:lang w:val="fr-FR"/>
              </w:rPr>
              <w:t>ceil</w:t>
            </w:r>
            <w:proofErr w:type="spellEnd"/>
            <w:r>
              <w:rPr>
                <w:lang w:val="fr-FR"/>
              </w:rPr>
              <w:t xml:space="preserve">(1.5 x 7) x max(MGRP, SMTC </w:t>
            </w:r>
            <w:proofErr w:type="spellStart"/>
            <w:r>
              <w:rPr>
                <w:lang w:val="fr-FR"/>
              </w:rPr>
              <w:t>period,DRX</w:t>
            </w:r>
            <w:proofErr w:type="spellEnd"/>
            <w:r>
              <w:rPr>
                <w:lang w:val="fr-FR"/>
              </w:rPr>
              <w:t xml:space="preserve"> cycle) x CSSF</w:t>
            </w:r>
            <w:r>
              <w:rPr>
                <w:vertAlign w:val="subscript"/>
                <w:lang w:val="fr-FR"/>
              </w:rPr>
              <w:t>intra_less_than_5Mhz</w:t>
            </w:r>
            <w:r>
              <w:rPr>
                <w:lang w:val="fr-FR"/>
              </w:rPr>
              <w:t>)</w:t>
            </w:r>
          </w:p>
        </w:tc>
      </w:tr>
      <w:tr w:rsidR="00B06DC1" w14:paraId="7F6B5CA6" w14:textId="77777777" w:rsidTr="00B06DC1">
        <w:tc>
          <w:tcPr>
            <w:tcW w:w="2689" w:type="dxa"/>
            <w:tcBorders>
              <w:top w:val="single" w:sz="4" w:space="0" w:color="auto"/>
              <w:left w:val="single" w:sz="4" w:space="0" w:color="auto"/>
              <w:bottom w:val="single" w:sz="4" w:space="0" w:color="auto"/>
              <w:right w:val="single" w:sz="4" w:space="0" w:color="auto"/>
            </w:tcBorders>
            <w:hideMark/>
          </w:tcPr>
          <w:p w14:paraId="3E50AF74" w14:textId="77777777" w:rsidR="00B06DC1" w:rsidRDefault="00B06DC1">
            <w:pPr>
              <w:pStyle w:val="TAC"/>
              <w:rPr>
                <w:b/>
                <w:lang w:val="fr-FR"/>
              </w:rPr>
            </w:pPr>
            <w:r>
              <w:rPr>
                <w:lang w:val="fr-FR"/>
              </w:rPr>
              <w:t>DRX cycle&gt;320ms</w:t>
            </w:r>
          </w:p>
        </w:tc>
        <w:tc>
          <w:tcPr>
            <w:tcW w:w="6940" w:type="dxa"/>
            <w:tcBorders>
              <w:top w:val="single" w:sz="4" w:space="0" w:color="auto"/>
              <w:left w:val="single" w:sz="4" w:space="0" w:color="auto"/>
              <w:bottom w:val="single" w:sz="4" w:space="0" w:color="auto"/>
              <w:right w:val="single" w:sz="4" w:space="0" w:color="auto"/>
            </w:tcBorders>
            <w:hideMark/>
          </w:tcPr>
          <w:p w14:paraId="3867C132" w14:textId="77777777" w:rsidR="00B06DC1" w:rsidRDefault="00B06DC1">
            <w:pPr>
              <w:pStyle w:val="TAC"/>
              <w:rPr>
                <w:b/>
                <w:lang w:val="fr-FR"/>
              </w:rPr>
            </w:pPr>
            <w:r>
              <w:rPr>
                <w:lang w:val="fr-FR"/>
              </w:rPr>
              <w:t xml:space="preserve">7 x </w:t>
            </w:r>
            <w:proofErr w:type="gramStart"/>
            <w:r>
              <w:rPr>
                <w:lang w:val="fr-FR"/>
              </w:rPr>
              <w:t>max(</w:t>
            </w:r>
            <w:proofErr w:type="gramEnd"/>
            <w:r>
              <w:rPr>
                <w:lang w:val="fr-FR"/>
              </w:rPr>
              <w:t>MGRP, DRX cycle) x CSSF</w:t>
            </w:r>
            <w:r>
              <w:rPr>
                <w:vertAlign w:val="subscript"/>
                <w:lang w:val="fr-FR"/>
              </w:rPr>
              <w:t>intra_less_than_5Mhz</w:t>
            </w:r>
          </w:p>
        </w:tc>
      </w:tr>
      <w:tr w:rsidR="00B06DC1" w14:paraId="07EFB946" w14:textId="77777777" w:rsidTr="00B06DC1">
        <w:tc>
          <w:tcPr>
            <w:tcW w:w="9629" w:type="dxa"/>
            <w:gridSpan w:val="2"/>
            <w:tcBorders>
              <w:top w:val="single" w:sz="4" w:space="0" w:color="auto"/>
              <w:left w:val="single" w:sz="4" w:space="0" w:color="auto"/>
              <w:bottom w:val="single" w:sz="4" w:space="0" w:color="auto"/>
              <w:right w:val="single" w:sz="4" w:space="0" w:color="auto"/>
            </w:tcBorders>
            <w:hideMark/>
          </w:tcPr>
          <w:p w14:paraId="54CE4311" w14:textId="77777777" w:rsidR="00B06DC1" w:rsidRDefault="00B06DC1">
            <w:pPr>
              <w:pStyle w:val="TAN"/>
              <w:rPr>
                <w:lang w:val="fr-FR"/>
              </w:rPr>
            </w:pPr>
            <w:r>
              <w:rPr>
                <w:lang w:val="fr-FR"/>
              </w:rPr>
              <w:t xml:space="preserve">NOTE </w:t>
            </w:r>
            <w:proofErr w:type="gramStart"/>
            <w:r>
              <w:rPr>
                <w:lang w:val="fr-FR"/>
              </w:rPr>
              <w:t>1:</w:t>
            </w:r>
            <w:proofErr w:type="gramEnd"/>
            <w:r>
              <w:rPr>
                <w:lang w:val="fr-FR"/>
              </w:rPr>
              <w:tab/>
              <w:t xml:space="preserve">FFS </w:t>
            </w:r>
            <w:proofErr w:type="spellStart"/>
            <w:r>
              <w:rPr>
                <w:lang w:val="fr-FR"/>
              </w:rPr>
              <w:t>When</w:t>
            </w:r>
            <w:proofErr w:type="spellEnd"/>
            <w:r>
              <w:rPr>
                <w:lang w:val="fr-FR"/>
              </w:rPr>
              <w:t xml:space="preserve"> </w:t>
            </w:r>
            <w:r>
              <w:rPr>
                <w:rFonts w:eastAsia="Malgun Gothic"/>
                <w:lang w:val="fr-FR"/>
              </w:rPr>
              <w:t>highSpeedMeasInterFreq-r17</w:t>
            </w:r>
          </w:p>
        </w:tc>
      </w:tr>
    </w:tbl>
    <w:p w14:paraId="12A35A98" w14:textId="77777777" w:rsidR="00B06DC1" w:rsidRDefault="00B06DC1" w:rsidP="00B06DC1">
      <w:pPr>
        <w:rPr>
          <w:lang w:eastAsia="zh-CN"/>
        </w:rPr>
      </w:pPr>
    </w:p>
    <w:p w14:paraId="1FD73A7C" w14:textId="77777777" w:rsidR="00B06DC1" w:rsidRDefault="00B06DC1" w:rsidP="00B06DC1"/>
    <w:p w14:paraId="1EEB628B" w14:textId="77777777" w:rsidR="00B06DC1" w:rsidRDefault="00B06DC1" w:rsidP="00B06DC1">
      <w:pPr>
        <w:pStyle w:val="Heading4"/>
        <w:rPr>
          <w:rFonts w:eastAsia="SimSun"/>
          <w:sz w:val="32"/>
          <w:szCs w:val="22"/>
        </w:rPr>
      </w:pPr>
      <w:r>
        <w:rPr>
          <w:rFonts w:eastAsia="SimSun"/>
          <w:sz w:val="32"/>
          <w:szCs w:val="22"/>
        </w:rPr>
        <w:t>9.2.5.2</w:t>
      </w:r>
      <w:r>
        <w:rPr>
          <w:rFonts w:eastAsia="SimSun"/>
          <w:sz w:val="32"/>
          <w:szCs w:val="22"/>
        </w:rPr>
        <w:tab/>
        <w:t>Measurement period</w:t>
      </w:r>
    </w:p>
    <w:p w14:paraId="47302A83" w14:textId="77777777" w:rsidR="00B06DC1" w:rsidRDefault="00B06DC1" w:rsidP="00B06DC1">
      <w:pPr>
        <w:rPr>
          <w:rFonts w:eastAsia="SimSun" w:cs="v4.2.0"/>
          <w:sz w:val="22"/>
          <w:szCs w:val="22"/>
        </w:rPr>
      </w:pPr>
      <w:r>
        <w:rPr>
          <w:sz w:val="22"/>
          <w:szCs w:val="22"/>
        </w:rPr>
        <w:t xml:space="preserve">The measurement period for intra-frequency measurements without gaps is as shown in table 9.2.5.2-1, 9.2.5.2-2, 9.2.5.2-3 (deactivated </w:t>
      </w:r>
      <w:proofErr w:type="spellStart"/>
      <w:r>
        <w:rPr>
          <w:sz w:val="22"/>
          <w:szCs w:val="22"/>
        </w:rPr>
        <w:t>SCell</w:t>
      </w:r>
      <w:proofErr w:type="spellEnd"/>
      <w:r>
        <w:rPr>
          <w:sz w:val="22"/>
          <w:szCs w:val="22"/>
        </w:rPr>
        <w:t xml:space="preserve">), 9.2.5.2-4 (deactivated </w:t>
      </w:r>
      <w:proofErr w:type="spellStart"/>
      <w:r>
        <w:rPr>
          <w:sz w:val="22"/>
          <w:szCs w:val="22"/>
        </w:rPr>
        <w:t>SCell</w:t>
      </w:r>
      <w:proofErr w:type="spellEnd"/>
      <w:r>
        <w:rPr>
          <w:sz w:val="22"/>
          <w:szCs w:val="22"/>
        </w:rPr>
        <w:t xml:space="preserve">), 9.2.5.2-8 (deactivated SCG applicable for </w:t>
      </w:r>
      <w:proofErr w:type="spellStart"/>
      <w:r>
        <w:rPr>
          <w:sz w:val="22"/>
          <w:szCs w:val="22"/>
        </w:rPr>
        <w:t>PSCell</w:t>
      </w:r>
      <w:proofErr w:type="spellEnd"/>
      <w:r>
        <w:rPr>
          <w:sz w:val="22"/>
          <w:szCs w:val="22"/>
        </w:rPr>
        <w:t xml:space="preserve">) or 9.2.5.2-9 (deactivated SCG applicable for </w:t>
      </w:r>
      <w:proofErr w:type="spellStart"/>
      <w:r>
        <w:rPr>
          <w:sz w:val="22"/>
          <w:szCs w:val="22"/>
        </w:rPr>
        <w:t>PSCell</w:t>
      </w:r>
      <w:proofErr w:type="spellEnd"/>
      <w:r>
        <w:rPr>
          <w:sz w:val="22"/>
          <w:szCs w:val="22"/>
        </w:rPr>
        <w:t xml:space="preserve">). When </w:t>
      </w:r>
      <w:r>
        <w:rPr>
          <w:i/>
          <w:iCs/>
          <w:sz w:val="22"/>
          <w:szCs w:val="22"/>
        </w:rPr>
        <w:t>highSpeedMeasFlag-r16</w:t>
      </w:r>
      <w:r>
        <w:rPr>
          <w:sz w:val="22"/>
          <w:szCs w:val="22"/>
        </w:rPr>
        <w:t xml:space="preserve"> is configured, T </w:t>
      </w:r>
      <w:proofErr w:type="spellStart"/>
      <w:r>
        <w:rPr>
          <w:sz w:val="22"/>
          <w:szCs w:val="22"/>
          <w:vertAlign w:val="subscript"/>
        </w:rPr>
        <w:t>SSB_measurement_period_intra</w:t>
      </w:r>
      <w:proofErr w:type="spellEnd"/>
      <w:r>
        <w:rPr>
          <w:sz w:val="22"/>
          <w:szCs w:val="22"/>
        </w:rPr>
        <w:t xml:space="preserve"> is specified in Table 9.2.5.2-5. When UE </w:t>
      </w:r>
      <w:r>
        <w:rPr>
          <w:i/>
          <w:iCs/>
          <w:sz w:val="22"/>
          <w:szCs w:val="22"/>
        </w:rPr>
        <w:t>highSpeedMeasFlagFR2-r17</w:t>
      </w:r>
      <w:r>
        <w:rPr>
          <w:sz w:val="22"/>
          <w:szCs w:val="22"/>
        </w:rPr>
        <w:t xml:space="preserve"> is configured</w:t>
      </w:r>
      <w:r>
        <w:rPr>
          <w:rFonts w:eastAsia="PMingLiU"/>
          <w:sz w:val="22"/>
          <w:szCs w:val="22"/>
          <w:lang w:eastAsia="zh-TW"/>
        </w:rPr>
        <w:t xml:space="preserve">, if SMTC &lt;= 40ms, </w:t>
      </w:r>
      <w:proofErr w:type="spellStart"/>
      <w:r>
        <w:rPr>
          <w:sz w:val="22"/>
          <w:szCs w:val="22"/>
        </w:rPr>
        <w:t>T</w:t>
      </w:r>
      <w:r>
        <w:rPr>
          <w:sz w:val="22"/>
          <w:szCs w:val="22"/>
          <w:vertAlign w:val="subscript"/>
        </w:rPr>
        <w:t>SSB_measurement_period_intra</w:t>
      </w:r>
      <w:proofErr w:type="spellEnd"/>
      <w:r>
        <w:rPr>
          <w:rFonts w:eastAsia="PMingLiU"/>
          <w:sz w:val="22"/>
          <w:szCs w:val="22"/>
          <w:lang w:eastAsia="zh-TW"/>
        </w:rPr>
        <w:t xml:space="preserve"> is given in Table 9.2.5.2-7; otherwise, </w:t>
      </w:r>
      <w:r>
        <w:rPr>
          <w:sz w:val="22"/>
          <w:szCs w:val="22"/>
        </w:rPr>
        <w:t>T</w:t>
      </w:r>
      <w:r>
        <w:rPr>
          <w:sz w:val="22"/>
          <w:szCs w:val="22"/>
          <w:vertAlign w:val="subscript"/>
        </w:rPr>
        <w:t xml:space="preserve"> </w:t>
      </w:r>
      <w:proofErr w:type="spellStart"/>
      <w:r>
        <w:rPr>
          <w:sz w:val="22"/>
          <w:szCs w:val="22"/>
          <w:vertAlign w:val="subscript"/>
        </w:rPr>
        <w:t>SSB_measurement_period_intra</w:t>
      </w:r>
      <w:proofErr w:type="spellEnd"/>
      <w:r>
        <w:rPr>
          <w:rFonts w:eastAsia="PMingLiU"/>
          <w:sz w:val="22"/>
          <w:szCs w:val="22"/>
          <w:lang w:eastAsia="zh-TW"/>
        </w:rPr>
        <w:t xml:space="preserve"> is given in Table 9.2.5.2-2. </w:t>
      </w:r>
      <w:r>
        <w:rPr>
          <w:sz w:val="22"/>
          <w:szCs w:val="22"/>
        </w:rPr>
        <w:t>For power class 6 UE supporting [</w:t>
      </w:r>
      <w:r>
        <w:rPr>
          <w:i/>
          <w:sz w:val="22"/>
          <w:szCs w:val="22"/>
        </w:rPr>
        <w:t>measurementEnhancementCAInterFreqFR2-r18</w:t>
      </w:r>
      <w:r>
        <w:rPr>
          <w:sz w:val="22"/>
          <w:szCs w:val="22"/>
        </w:rPr>
        <w:t>] when [</w:t>
      </w:r>
      <w:r>
        <w:rPr>
          <w:i/>
          <w:iCs/>
          <w:sz w:val="22"/>
          <w:szCs w:val="22"/>
        </w:rPr>
        <w:t>highSpeedMeasFlagFR2]</w:t>
      </w:r>
      <w:r>
        <w:rPr>
          <w:sz w:val="22"/>
          <w:szCs w:val="22"/>
        </w:rPr>
        <w:t xml:space="preserve"> is configured</w:t>
      </w:r>
      <w:r>
        <w:rPr>
          <w:rFonts w:eastAsia="PMingLiU"/>
          <w:sz w:val="22"/>
          <w:szCs w:val="22"/>
          <w:lang w:eastAsia="zh-TW"/>
        </w:rPr>
        <w:t xml:space="preserve">, the </w:t>
      </w:r>
      <w:r>
        <w:rPr>
          <w:sz w:val="22"/>
          <w:szCs w:val="22"/>
        </w:rPr>
        <w:t>T</w:t>
      </w:r>
      <w:r>
        <w:rPr>
          <w:sz w:val="22"/>
          <w:szCs w:val="22"/>
          <w:vertAlign w:val="subscript"/>
        </w:rPr>
        <w:t xml:space="preserve"> </w:t>
      </w:r>
      <w:proofErr w:type="spellStart"/>
      <w:r>
        <w:rPr>
          <w:sz w:val="22"/>
          <w:szCs w:val="22"/>
          <w:vertAlign w:val="subscript"/>
        </w:rPr>
        <w:t>SSB_measurement_period_intra</w:t>
      </w:r>
      <w:proofErr w:type="spellEnd"/>
      <w:r>
        <w:rPr>
          <w:rFonts w:eastAsia="PMingLiU"/>
          <w:sz w:val="22"/>
          <w:szCs w:val="22"/>
          <w:lang w:eastAsia="zh-TW"/>
        </w:rPr>
        <w:t xml:space="preserve"> given in Table 9.2.5.2-7 (if SMTC &lt;= 40ms) and Table 9.2.5.2-2 (if SMTC &gt; 40ms) </w:t>
      </w:r>
      <w:r>
        <w:rPr>
          <w:iCs/>
          <w:sz w:val="22"/>
          <w:szCs w:val="22"/>
        </w:rPr>
        <w:t>shall apply for SCC</w:t>
      </w:r>
      <w:r>
        <w:rPr>
          <w:rFonts w:eastAsia="PMingLiU"/>
          <w:sz w:val="22"/>
          <w:szCs w:val="22"/>
          <w:lang w:eastAsia="zh-TW"/>
        </w:rPr>
        <w:t>.</w:t>
      </w:r>
    </w:p>
    <w:p w14:paraId="1DDBD063" w14:textId="77777777" w:rsidR="00B06DC1" w:rsidRDefault="00B06DC1" w:rsidP="00B06DC1">
      <w:pPr>
        <w:rPr>
          <w:rFonts w:ascii="Arial" w:hAnsi="Arial" w:cstheme="minorBidi"/>
          <w:b/>
          <w:sz w:val="21"/>
          <w:szCs w:val="22"/>
        </w:rPr>
      </w:pPr>
      <w:r>
        <w:rPr>
          <w:sz w:val="22"/>
          <w:szCs w:val="22"/>
        </w:rPr>
        <w:t xml:space="preserve">If the higher layer </w:t>
      </w:r>
      <w:proofErr w:type="spellStart"/>
      <w:r>
        <w:rPr>
          <w:sz w:val="22"/>
          <w:szCs w:val="22"/>
        </w:rPr>
        <w:t>signaling</w:t>
      </w:r>
      <w:proofErr w:type="spellEnd"/>
      <w:r>
        <w:rPr>
          <w:sz w:val="22"/>
          <w:szCs w:val="22"/>
        </w:rPr>
        <w:t xml:space="preserve"> in TS38.331 [2] signalling of </w:t>
      </w:r>
      <w:r>
        <w:rPr>
          <w:i/>
          <w:sz w:val="22"/>
          <w:szCs w:val="22"/>
        </w:rPr>
        <w:t>smtc2</w:t>
      </w:r>
      <w:r>
        <w:rPr>
          <w:sz w:val="22"/>
          <w:szCs w:val="22"/>
        </w:rPr>
        <w:t xml:space="preserve"> is present and smtc1 is fully overlapping with measurement gaps and smtc2 is partially overlapping with measurement gaps, requirements are not specified for </w:t>
      </w:r>
      <w:proofErr w:type="spellStart"/>
      <w:r>
        <w:rPr>
          <w:rFonts w:ascii="Arial" w:hAnsi="Arial"/>
          <w:sz w:val="21"/>
          <w:szCs w:val="22"/>
        </w:rPr>
        <w:t>T</w:t>
      </w:r>
      <w:r>
        <w:rPr>
          <w:rFonts w:ascii="Arial" w:hAnsi="Arial"/>
          <w:sz w:val="21"/>
          <w:szCs w:val="22"/>
          <w:vertAlign w:val="subscript"/>
        </w:rPr>
        <w:t>SSB_measurement_period_</w:t>
      </w:r>
      <w:proofErr w:type="gramStart"/>
      <w:r>
        <w:rPr>
          <w:rFonts w:ascii="Arial" w:hAnsi="Arial"/>
          <w:sz w:val="21"/>
          <w:szCs w:val="22"/>
          <w:vertAlign w:val="subscript"/>
        </w:rPr>
        <w:t>intra</w:t>
      </w:r>
      <w:proofErr w:type="spellEnd"/>
      <w:proofErr w:type="gramEnd"/>
    </w:p>
    <w:p w14:paraId="14D635EB" w14:textId="77777777" w:rsidR="00B06DC1" w:rsidRDefault="00B06DC1" w:rsidP="00B06DC1">
      <w:pPr>
        <w:rPr>
          <w:rFonts w:asciiTheme="minorHAnsi" w:hAnsiTheme="minorHAnsi"/>
          <w:sz w:val="24"/>
          <w:szCs w:val="22"/>
        </w:rPr>
      </w:pPr>
      <w:r>
        <w:rPr>
          <w:sz w:val="22"/>
          <w:szCs w:val="22"/>
        </w:rPr>
        <w:t>For a UE that supports Pre-MG, an SMTC occasion is only considered to be overlapped by Pre-MG if the Pre-MG is activated.</w:t>
      </w:r>
    </w:p>
    <w:p w14:paraId="78DF2493" w14:textId="77777777" w:rsidR="00B06DC1" w:rsidRDefault="00B06DC1" w:rsidP="00B06DC1">
      <w:pPr>
        <w:rPr>
          <w:sz w:val="22"/>
          <w:szCs w:val="22"/>
        </w:rPr>
      </w:pPr>
      <w:r>
        <w:rPr>
          <w:sz w:val="22"/>
          <w:szCs w:val="22"/>
        </w:rPr>
        <w:t xml:space="preserve">If MCG DRX is in use, measurement period requirements for intra-frequency measurement in MCG specified in Table 9.2.5.2-1, Table 9.2.5.2-2, Table 9.2.5.2-3 and Table 9.2.5.2-4 shall depend on the MCG DRX cycle. If SCG DRX is in use, measurement period requirements for intra-frequency measurement in SCG specified in Table 9.2.5.2-1, Table 9.2.5.2-2, Table 9.2.5.2-3, Table 9.2.5.2-4, Table 9.2.5.2-8 and </w:t>
      </w:r>
      <w:r>
        <w:rPr>
          <w:sz w:val="22"/>
          <w:szCs w:val="22"/>
        </w:rPr>
        <w:lastRenderedPageBreak/>
        <w:t>Table 9.2.5.2-9, shall depend on the SCG DRX cycle. Otherwise, the requirements for when DRX is not in use shall apply.</w:t>
      </w:r>
    </w:p>
    <w:p w14:paraId="238B220D" w14:textId="77777777" w:rsidR="00B06DC1" w:rsidRDefault="00B06DC1" w:rsidP="00B06DC1">
      <w:pPr>
        <w:rPr>
          <w:rFonts w:eastAsiaTheme="minorEastAsia"/>
          <w:sz w:val="22"/>
          <w:szCs w:val="22"/>
        </w:rPr>
      </w:pPr>
      <w:r>
        <w:rPr>
          <w:color w:val="000000"/>
          <w:sz w:val="22"/>
          <w:szCs w:val="22"/>
        </w:rPr>
        <w:t xml:space="preserve">For FR2, a longer measurement period is allowed, if aperiodic CSI-RS resource is measured for L1-RSRP measurement on any FR2 serving frequency in the same band, and the CSI-RS resource is outside measurement gap and overlapped with any of the SSB symbols and the RSSI symbols, and 1 symbol before each consecutive SSB symbols and the RSSI symbols, and 1 symbol after each consecutive SSB symbols and the RSSI symbols. </w:t>
      </w:r>
      <w:r>
        <w:rPr>
          <w:color w:val="000000"/>
          <w:sz w:val="22"/>
          <w:szCs w:val="22"/>
          <w:lang w:eastAsia="zh-TW"/>
        </w:rPr>
        <w:t>If</w:t>
      </w:r>
      <w:r>
        <w:rPr>
          <w:color w:val="000000"/>
          <w:sz w:val="22"/>
          <w:szCs w:val="22"/>
        </w:rPr>
        <w:t xml:space="preserve"> </w:t>
      </w:r>
      <w:r>
        <w:rPr>
          <w:i/>
          <w:color w:val="000000"/>
          <w:sz w:val="22"/>
          <w:szCs w:val="22"/>
        </w:rPr>
        <w:t>SSB-</w:t>
      </w:r>
      <w:proofErr w:type="spellStart"/>
      <w:r>
        <w:rPr>
          <w:i/>
          <w:color w:val="000000"/>
          <w:sz w:val="22"/>
          <w:szCs w:val="22"/>
        </w:rPr>
        <w:t>ToMeasure</w:t>
      </w:r>
      <w:proofErr w:type="spellEnd"/>
      <w:r>
        <w:rPr>
          <w:color w:val="000000"/>
          <w:sz w:val="22"/>
          <w:szCs w:val="22"/>
        </w:rPr>
        <w:t xml:space="preserve"> or </w:t>
      </w:r>
      <w:r>
        <w:rPr>
          <w:i/>
          <w:color w:val="000000"/>
          <w:sz w:val="22"/>
          <w:szCs w:val="22"/>
        </w:rPr>
        <w:t>SS-RSSI-Measurement</w:t>
      </w:r>
      <w:r>
        <w:rPr>
          <w:color w:val="000000"/>
          <w:sz w:val="22"/>
          <w:szCs w:val="22"/>
        </w:rPr>
        <w:t xml:space="preserve"> is configured, the SSB symbols are indicated by the union set of </w:t>
      </w:r>
      <w:r>
        <w:rPr>
          <w:i/>
          <w:color w:val="000000"/>
          <w:sz w:val="22"/>
          <w:szCs w:val="22"/>
        </w:rPr>
        <w:t>SSB-</w:t>
      </w:r>
      <w:proofErr w:type="spellStart"/>
      <w:r>
        <w:rPr>
          <w:i/>
          <w:color w:val="000000"/>
          <w:sz w:val="22"/>
          <w:szCs w:val="22"/>
        </w:rPr>
        <w:t>ToMeasure</w:t>
      </w:r>
      <w:proofErr w:type="spellEnd"/>
      <w:r>
        <w:rPr>
          <w:color w:val="000000"/>
          <w:sz w:val="22"/>
          <w:szCs w:val="22"/>
        </w:rPr>
        <w:t xml:space="preserve"> from all the configured measurement objects on the same band which can be merged and the RSSI symbols are indicated by </w:t>
      </w:r>
      <w:r>
        <w:rPr>
          <w:i/>
          <w:color w:val="000000"/>
          <w:sz w:val="22"/>
          <w:szCs w:val="22"/>
        </w:rPr>
        <w:t>SS-RSSI-Measurement</w:t>
      </w:r>
      <w:r>
        <w:rPr>
          <w:color w:val="000000"/>
          <w:sz w:val="22"/>
          <w:szCs w:val="22"/>
        </w:rPr>
        <w:t>.</w:t>
      </w:r>
    </w:p>
    <w:p w14:paraId="2BA60FEF" w14:textId="77777777" w:rsidR="00B06DC1" w:rsidRDefault="00B06DC1" w:rsidP="00B06DC1">
      <w:pPr>
        <w:pStyle w:val="TAH"/>
        <w:rPr>
          <w:rFonts w:eastAsia="SimSun"/>
          <w:sz w:val="21"/>
          <w:szCs w:val="22"/>
        </w:rPr>
      </w:pPr>
      <w:r>
        <w:rPr>
          <w:sz w:val="21"/>
          <w:szCs w:val="22"/>
        </w:rPr>
        <w:t>Table 9.2.5.2-1: Measurement period for intra-frequency measurements without gaps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6DC1" w14:paraId="2335DF2E"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1CBE1B0B" w14:textId="77777777" w:rsidR="00B06DC1" w:rsidRDefault="00B06DC1">
            <w:pPr>
              <w:pStyle w:val="TOC4"/>
              <w:rPr>
                <w:sz w:val="22"/>
                <w:szCs w:val="22"/>
                <w:lang w:val="fr-FR" w:eastAsia="ko-KR"/>
              </w:rPr>
            </w:pPr>
            <w:r>
              <w:rPr>
                <w:sz w:val="22"/>
                <w:szCs w:val="22"/>
                <w:lang w:val="fr-FR" w:eastAsia="ko-KR"/>
              </w:rPr>
              <w:t>DRX cycle</w:t>
            </w:r>
          </w:p>
        </w:tc>
        <w:tc>
          <w:tcPr>
            <w:tcW w:w="4621" w:type="dxa"/>
            <w:tcBorders>
              <w:top w:val="single" w:sz="4" w:space="0" w:color="auto"/>
              <w:left w:val="single" w:sz="4" w:space="0" w:color="auto"/>
              <w:bottom w:val="single" w:sz="4" w:space="0" w:color="auto"/>
              <w:right w:val="single" w:sz="4" w:space="0" w:color="auto"/>
            </w:tcBorders>
            <w:hideMark/>
          </w:tcPr>
          <w:p w14:paraId="442038F5" w14:textId="77777777" w:rsidR="00B06DC1" w:rsidRDefault="00B06DC1">
            <w:pPr>
              <w:pStyle w:val="TOC4"/>
              <w:rPr>
                <w:sz w:val="22"/>
                <w:szCs w:val="22"/>
                <w:lang w:val="fr-FR" w:eastAsia="ko-KR"/>
              </w:rPr>
            </w:pPr>
            <w:r>
              <w:rPr>
                <w:sz w:val="22"/>
                <w:szCs w:val="22"/>
                <w:lang w:val="fr-FR" w:eastAsia="ko-KR"/>
              </w:rPr>
              <w:t>T</w:t>
            </w:r>
            <w:r>
              <w:rPr>
                <w:sz w:val="22"/>
                <w:szCs w:val="22"/>
                <w:vertAlign w:val="subscript"/>
                <w:lang w:val="fr-FR" w:eastAsia="ko-KR"/>
              </w:rPr>
              <w:t xml:space="preserve"> </w:t>
            </w:r>
            <w:proofErr w:type="spellStart"/>
            <w:r>
              <w:rPr>
                <w:sz w:val="22"/>
                <w:szCs w:val="22"/>
                <w:vertAlign w:val="subscript"/>
                <w:lang w:val="fr-FR" w:eastAsia="ko-KR"/>
              </w:rPr>
              <w:t>SSB_measurement_period_intra</w:t>
            </w:r>
            <w:proofErr w:type="spellEnd"/>
            <w:r>
              <w:rPr>
                <w:sz w:val="22"/>
                <w:szCs w:val="22"/>
                <w:lang w:val="fr-FR" w:eastAsia="ko-KR"/>
              </w:rPr>
              <w:t xml:space="preserve">  </w:t>
            </w:r>
          </w:p>
        </w:tc>
      </w:tr>
      <w:tr w:rsidR="00B06DC1" w14:paraId="04B71DAA"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64BFA8D2" w14:textId="77777777" w:rsidR="00B06DC1" w:rsidRDefault="00B06DC1">
            <w:pPr>
              <w:pStyle w:val="TOC3"/>
              <w:rPr>
                <w:sz w:val="22"/>
                <w:szCs w:val="22"/>
                <w:lang w:val="fr-FR" w:eastAsia="ko-KR"/>
              </w:rPr>
            </w:pPr>
            <w:r>
              <w:rPr>
                <w:sz w:val="22"/>
                <w:szCs w:val="22"/>
                <w:lang w:val="fr-FR" w:eastAsia="ko-KR"/>
              </w:rPr>
              <w:t>No DRX</w:t>
            </w:r>
          </w:p>
        </w:tc>
        <w:tc>
          <w:tcPr>
            <w:tcW w:w="4621" w:type="dxa"/>
            <w:tcBorders>
              <w:top w:val="single" w:sz="4" w:space="0" w:color="auto"/>
              <w:left w:val="single" w:sz="4" w:space="0" w:color="auto"/>
              <w:bottom w:val="single" w:sz="4" w:space="0" w:color="auto"/>
              <w:right w:val="single" w:sz="4" w:space="0" w:color="auto"/>
            </w:tcBorders>
            <w:hideMark/>
          </w:tcPr>
          <w:p w14:paraId="27BC7A93" w14:textId="77777777" w:rsidR="00B06DC1" w:rsidRDefault="00B06DC1">
            <w:pPr>
              <w:pStyle w:val="TOC3"/>
              <w:rPr>
                <w:sz w:val="22"/>
                <w:szCs w:val="22"/>
                <w:lang w:val="fr-FR" w:eastAsia="ko-KR"/>
              </w:rPr>
            </w:pPr>
            <w:proofErr w:type="gramStart"/>
            <w:r>
              <w:rPr>
                <w:sz w:val="22"/>
                <w:szCs w:val="22"/>
                <w:lang w:val="fr-FR" w:eastAsia="ko-KR"/>
              </w:rPr>
              <w:t>max(</w:t>
            </w:r>
            <w:proofErr w:type="gramEnd"/>
            <w:r>
              <w:rPr>
                <w:sz w:val="22"/>
                <w:szCs w:val="22"/>
                <w:lang w:val="fr-FR" w:eastAsia="ko-KR"/>
              </w:rPr>
              <w:t xml:space="preserve">200ms, </w:t>
            </w:r>
            <w:proofErr w:type="spellStart"/>
            <w:r>
              <w:rPr>
                <w:sz w:val="22"/>
                <w:szCs w:val="22"/>
                <w:lang w:val="fr-FR" w:eastAsia="ko-KR"/>
              </w:rPr>
              <w:t>ceil</w:t>
            </w:r>
            <w:proofErr w:type="spellEnd"/>
            <w:r>
              <w:rPr>
                <w:sz w:val="22"/>
                <w:szCs w:val="22"/>
                <w:lang w:val="fr-FR" w:eastAsia="ko-KR"/>
              </w:rPr>
              <w:t xml:space="preserve">( 5 x </w:t>
            </w:r>
            <w:proofErr w:type="spellStart"/>
            <w:r>
              <w:rPr>
                <w:sz w:val="22"/>
                <w:szCs w:val="22"/>
                <w:lang w:val="fr-FR" w:eastAsia="ko-KR"/>
              </w:rPr>
              <w:t>K</w:t>
            </w:r>
            <w:r>
              <w:rPr>
                <w:sz w:val="22"/>
                <w:szCs w:val="22"/>
                <w:vertAlign w:val="subscript"/>
                <w:lang w:val="fr-FR" w:eastAsia="ko-KR"/>
              </w:rPr>
              <w:t>p</w:t>
            </w:r>
            <w:proofErr w:type="spellEnd"/>
            <w:r>
              <w:rPr>
                <w:sz w:val="22"/>
                <w:szCs w:val="22"/>
                <w:lang w:val="fr-FR" w:eastAsia="ko-KR"/>
              </w:rPr>
              <w:t xml:space="preserve">) x SMTC </w:t>
            </w:r>
            <w:proofErr w:type="spellStart"/>
            <w:r>
              <w:rPr>
                <w:sz w:val="22"/>
                <w:szCs w:val="22"/>
                <w:lang w:val="fr-FR" w:eastAsia="ko-KR"/>
              </w:rPr>
              <w:t>period</w:t>
            </w:r>
            <w:proofErr w:type="spellEnd"/>
            <w:r>
              <w:rPr>
                <w:sz w:val="22"/>
                <w:szCs w:val="22"/>
                <w:lang w:val="fr-FR" w:eastAsia="ko-KR"/>
              </w:rPr>
              <w:t>)</w:t>
            </w:r>
            <w:r>
              <w:rPr>
                <w:sz w:val="22"/>
                <w:szCs w:val="22"/>
                <w:vertAlign w:val="superscript"/>
                <w:lang w:val="fr-FR" w:eastAsia="ko-KR"/>
              </w:rPr>
              <w:t>Note 1</w:t>
            </w:r>
            <w:r>
              <w:rPr>
                <w:sz w:val="22"/>
                <w:szCs w:val="22"/>
                <w:lang w:val="fr-FR" w:eastAsia="ko-KR"/>
              </w:rPr>
              <w:t xml:space="preserve"> x </w:t>
            </w:r>
            <w:proofErr w:type="spellStart"/>
            <w:r>
              <w:rPr>
                <w:sz w:val="22"/>
                <w:szCs w:val="22"/>
                <w:lang w:val="fr-FR" w:eastAsia="ko-KR"/>
              </w:rPr>
              <w:t>CSSF</w:t>
            </w:r>
            <w:r>
              <w:rPr>
                <w:sz w:val="22"/>
                <w:szCs w:val="22"/>
                <w:vertAlign w:val="subscript"/>
                <w:lang w:val="fr-FR" w:eastAsia="ko-KR"/>
              </w:rPr>
              <w:t>intra</w:t>
            </w:r>
            <w:proofErr w:type="spellEnd"/>
          </w:p>
        </w:tc>
      </w:tr>
      <w:tr w:rsidR="00B06DC1" w14:paraId="7C09717C"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7FF9C870" w14:textId="77777777" w:rsidR="00B06DC1" w:rsidRDefault="00B06DC1">
            <w:pPr>
              <w:pStyle w:val="TOC3"/>
              <w:rPr>
                <w:sz w:val="22"/>
                <w:szCs w:val="22"/>
                <w:lang w:val="fr-FR" w:eastAsia="ko-KR"/>
              </w:rPr>
            </w:pPr>
            <w:r>
              <w:rPr>
                <w:sz w:val="22"/>
                <w:szCs w:val="22"/>
                <w:lang w:val="fr-FR" w:eastAsia="ko-KR"/>
              </w:rPr>
              <w:t>DRX cycle</w:t>
            </w:r>
            <w:r>
              <w:rPr>
                <w:rFonts w:hint="eastAsia"/>
                <w:sz w:val="22"/>
                <w:szCs w:val="22"/>
                <w:lang w:val="fr-FR" w:eastAsia="ko-KR"/>
              </w:rPr>
              <w:t>≤</w:t>
            </w:r>
            <w:r>
              <w:rPr>
                <w:sz w:val="22"/>
                <w:szCs w:val="22"/>
                <w:lang w:val="fr-FR" w:eastAsia="ko-K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C8B6E0B" w14:textId="77777777" w:rsidR="00B06DC1" w:rsidRDefault="00B06DC1">
            <w:pPr>
              <w:pStyle w:val="TOC3"/>
              <w:rPr>
                <w:b/>
                <w:sz w:val="22"/>
                <w:szCs w:val="22"/>
                <w:lang w:val="fr-FR" w:eastAsia="ko-KR"/>
              </w:rPr>
            </w:pPr>
            <w:proofErr w:type="gramStart"/>
            <w:r>
              <w:rPr>
                <w:sz w:val="22"/>
                <w:szCs w:val="22"/>
                <w:lang w:val="fr-FR" w:eastAsia="ko-KR"/>
              </w:rPr>
              <w:t>max(</w:t>
            </w:r>
            <w:proofErr w:type="gramEnd"/>
            <w:r>
              <w:rPr>
                <w:sz w:val="22"/>
                <w:szCs w:val="22"/>
                <w:lang w:val="fr-FR" w:eastAsia="ko-KR"/>
              </w:rPr>
              <w:t xml:space="preserve">200ms, </w:t>
            </w:r>
            <w:proofErr w:type="spellStart"/>
            <w:r>
              <w:rPr>
                <w:sz w:val="22"/>
                <w:szCs w:val="22"/>
                <w:lang w:val="fr-FR" w:eastAsia="ko-KR"/>
              </w:rPr>
              <w:t>ceil</w:t>
            </w:r>
            <w:proofErr w:type="spellEnd"/>
            <w:r>
              <w:rPr>
                <w:sz w:val="22"/>
                <w:szCs w:val="22"/>
                <w:lang w:val="fr-FR" w:eastAsia="ko-KR"/>
              </w:rPr>
              <w:t xml:space="preserve">(1.5x 5 x </w:t>
            </w:r>
            <w:proofErr w:type="spellStart"/>
            <w:r>
              <w:rPr>
                <w:sz w:val="22"/>
                <w:szCs w:val="22"/>
                <w:lang w:val="fr-FR" w:eastAsia="ko-KR"/>
              </w:rPr>
              <w:t>K</w:t>
            </w:r>
            <w:r>
              <w:rPr>
                <w:sz w:val="22"/>
                <w:szCs w:val="22"/>
                <w:vertAlign w:val="subscript"/>
                <w:lang w:val="fr-FR" w:eastAsia="ko-KR"/>
              </w:rPr>
              <w:t>p</w:t>
            </w:r>
            <w:proofErr w:type="spellEnd"/>
            <w:r>
              <w:rPr>
                <w:sz w:val="22"/>
                <w:szCs w:val="22"/>
                <w:lang w:val="fr-FR" w:eastAsia="ko-KR"/>
              </w:rPr>
              <w:t xml:space="preserve">) x max(SMTC </w:t>
            </w:r>
            <w:proofErr w:type="spellStart"/>
            <w:r>
              <w:rPr>
                <w:sz w:val="22"/>
                <w:szCs w:val="22"/>
                <w:lang w:val="fr-FR" w:eastAsia="ko-KR"/>
              </w:rPr>
              <w:t>period,DRX</w:t>
            </w:r>
            <w:proofErr w:type="spellEnd"/>
            <w:r>
              <w:rPr>
                <w:sz w:val="22"/>
                <w:szCs w:val="22"/>
                <w:lang w:val="fr-FR" w:eastAsia="ko-KR"/>
              </w:rPr>
              <w:t xml:space="preserve"> cycle)) x </w:t>
            </w:r>
            <w:proofErr w:type="spellStart"/>
            <w:r>
              <w:rPr>
                <w:sz w:val="22"/>
                <w:szCs w:val="22"/>
                <w:lang w:val="fr-FR" w:eastAsia="ko-KR"/>
              </w:rPr>
              <w:t>CSSF</w:t>
            </w:r>
            <w:r>
              <w:rPr>
                <w:sz w:val="22"/>
                <w:szCs w:val="22"/>
                <w:vertAlign w:val="subscript"/>
                <w:lang w:val="fr-FR" w:eastAsia="ko-KR"/>
              </w:rPr>
              <w:t>intra</w:t>
            </w:r>
            <w:proofErr w:type="spellEnd"/>
          </w:p>
        </w:tc>
      </w:tr>
      <w:tr w:rsidR="00B06DC1" w14:paraId="0E838D06"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1153ABEB" w14:textId="77777777" w:rsidR="00B06DC1" w:rsidRDefault="00B06DC1">
            <w:pPr>
              <w:pStyle w:val="TOC3"/>
              <w:rPr>
                <w:b/>
                <w:sz w:val="22"/>
                <w:szCs w:val="22"/>
                <w:lang w:val="fr-FR" w:eastAsia="ko-KR"/>
              </w:rPr>
            </w:pPr>
            <w:r>
              <w:rPr>
                <w:sz w:val="22"/>
                <w:szCs w:val="22"/>
                <w:lang w:val="fr-FR" w:eastAsia="ko-K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1F7123D" w14:textId="77777777" w:rsidR="00B06DC1" w:rsidRDefault="00B06DC1">
            <w:pPr>
              <w:pStyle w:val="TOC3"/>
              <w:rPr>
                <w:b/>
                <w:sz w:val="22"/>
                <w:szCs w:val="22"/>
                <w:lang w:val="fr-FR" w:eastAsia="ko-KR"/>
              </w:rPr>
            </w:pPr>
            <w:proofErr w:type="spellStart"/>
            <w:proofErr w:type="gramStart"/>
            <w:r>
              <w:rPr>
                <w:sz w:val="22"/>
                <w:szCs w:val="22"/>
                <w:lang w:val="fr-FR" w:eastAsia="ko-KR"/>
              </w:rPr>
              <w:t>ceil</w:t>
            </w:r>
            <w:proofErr w:type="spellEnd"/>
            <w:r>
              <w:rPr>
                <w:sz w:val="22"/>
                <w:szCs w:val="22"/>
                <w:lang w:val="fr-FR" w:eastAsia="ko-KR"/>
              </w:rPr>
              <w:t>( 5</w:t>
            </w:r>
            <w:proofErr w:type="gramEnd"/>
            <w:r>
              <w:rPr>
                <w:sz w:val="22"/>
                <w:szCs w:val="22"/>
                <w:lang w:val="fr-FR" w:eastAsia="ko-KR"/>
              </w:rPr>
              <w:t xml:space="preserve"> x </w:t>
            </w:r>
            <w:proofErr w:type="spellStart"/>
            <w:r>
              <w:rPr>
                <w:sz w:val="22"/>
                <w:szCs w:val="22"/>
                <w:lang w:val="fr-FR" w:eastAsia="ko-KR"/>
              </w:rPr>
              <w:t>K</w:t>
            </w:r>
            <w:r>
              <w:rPr>
                <w:sz w:val="22"/>
                <w:szCs w:val="22"/>
                <w:vertAlign w:val="subscript"/>
                <w:lang w:val="fr-FR" w:eastAsia="ko-KR"/>
              </w:rPr>
              <w:t>p</w:t>
            </w:r>
            <w:proofErr w:type="spellEnd"/>
            <w:r>
              <w:rPr>
                <w:sz w:val="22"/>
                <w:szCs w:val="22"/>
                <w:vertAlign w:val="subscript"/>
                <w:lang w:val="fr-FR" w:eastAsia="ko-KR"/>
              </w:rPr>
              <w:t xml:space="preserve"> </w:t>
            </w:r>
            <w:r>
              <w:rPr>
                <w:sz w:val="22"/>
                <w:szCs w:val="22"/>
                <w:lang w:val="fr-FR" w:eastAsia="ko-KR"/>
              </w:rPr>
              <w:t xml:space="preserve">) x DRX cycle x </w:t>
            </w:r>
            <w:proofErr w:type="spellStart"/>
            <w:r>
              <w:rPr>
                <w:sz w:val="22"/>
                <w:szCs w:val="22"/>
                <w:lang w:val="fr-FR" w:eastAsia="ko-KR"/>
              </w:rPr>
              <w:t>CSSF</w:t>
            </w:r>
            <w:r>
              <w:rPr>
                <w:sz w:val="22"/>
                <w:szCs w:val="22"/>
                <w:vertAlign w:val="subscript"/>
                <w:lang w:val="fr-FR" w:eastAsia="ko-KR"/>
              </w:rPr>
              <w:t>intra</w:t>
            </w:r>
            <w:proofErr w:type="spellEnd"/>
          </w:p>
        </w:tc>
      </w:tr>
      <w:tr w:rsidR="00B06DC1" w14:paraId="2AF00B8D" w14:textId="77777777" w:rsidTr="00B06DC1">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67C5D101" w14:textId="77777777" w:rsidR="00B06DC1" w:rsidRDefault="00B06DC1">
            <w:pPr>
              <w:rPr>
                <w:sz w:val="22"/>
                <w:szCs w:val="22"/>
                <w:lang w:val="en-US" w:eastAsia="ko-KR"/>
              </w:rPr>
            </w:pPr>
            <w:r>
              <w:rPr>
                <w:sz w:val="22"/>
                <w:szCs w:val="22"/>
                <w:lang w:val="fr-FR" w:eastAsia="ko-KR"/>
              </w:rPr>
              <w:t xml:space="preserve">NOTE </w:t>
            </w:r>
            <w:proofErr w:type="gramStart"/>
            <w:r>
              <w:rPr>
                <w:sz w:val="22"/>
                <w:szCs w:val="22"/>
                <w:lang w:val="fr-FR" w:eastAsia="ko-KR"/>
              </w:rPr>
              <w:t>1:</w:t>
            </w:r>
            <w:proofErr w:type="gramEnd"/>
            <w:r>
              <w:rPr>
                <w:sz w:val="22"/>
                <w:szCs w:val="22"/>
                <w:lang w:val="fr-FR" w:eastAsia="ko-KR"/>
              </w:rPr>
              <w:tab/>
              <w:t xml:space="preserve">If </w:t>
            </w:r>
            <w:proofErr w:type="spellStart"/>
            <w:r>
              <w:rPr>
                <w:sz w:val="22"/>
                <w:szCs w:val="22"/>
                <w:lang w:val="fr-FR" w:eastAsia="ko-KR"/>
              </w:rPr>
              <w:t>different</w:t>
            </w:r>
            <w:proofErr w:type="spellEnd"/>
            <w:r>
              <w:rPr>
                <w:sz w:val="22"/>
                <w:szCs w:val="22"/>
                <w:lang w:val="fr-FR" w:eastAsia="ko-KR"/>
              </w:rPr>
              <w:t xml:space="preserve"> SMTC </w:t>
            </w:r>
            <w:proofErr w:type="spellStart"/>
            <w:r>
              <w:rPr>
                <w:sz w:val="22"/>
                <w:szCs w:val="22"/>
                <w:lang w:val="fr-FR" w:eastAsia="ko-KR"/>
              </w:rPr>
              <w:t>periodicities</w:t>
            </w:r>
            <w:proofErr w:type="spellEnd"/>
            <w:r>
              <w:rPr>
                <w:sz w:val="22"/>
                <w:szCs w:val="22"/>
                <w:lang w:val="fr-FR" w:eastAsia="ko-KR"/>
              </w:rPr>
              <w:t xml:space="preserve"> are </w:t>
            </w:r>
            <w:proofErr w:type="spellStart"/>
            <w:r>
              <w:rPr>
                <w:sz w:val="22"/>
                <w:szCs w:val="22"/>
                <w:lang w:val="fr-FR" w:eastAsia="ko-KR"/>
              </w:rPr>
              <w:t>configured</w:t>
            </w:r>
            <w:proofErr w:type="spellEnd"/>
            <w:r>
              <w:rPr>
                <w:sz w:val="22"/>
                <w:szCs w:val="22"/>
                <w:lang w:val="fr-FR" w:eastAsia="ko-KR"/>
              </w:rPr>
              <w:t xml:space="preserve"> for </w:t>
            </w:r>
            <w:proofErr w:type="spellStart"/>
            <w:r>
              <w:rPr>
                <w:sz w:val="22"/>
                <w:szCs w:val="22"/>
                <w:lang w:val="fr-FR" w:eastAsia="ko-KR"/>
              </w:rPr>
              <w:t>different</w:t>
            </w:r>
            <w:proofErr w:type="spellEnd"/>
            <w:r>
              <w:rPr>
                <w:sz w:val="22"/>
                <w:szCs w:val="22"/>
                <w:lang w:val="fr-FR" w:eastAsia="ko-KR"/>
              </w:rPr>
              <w:t xml:space="preserve"> </w:t>
            </w:r>
            <w:proofErr w:type="spellStart"/>
            <w:r>
              <w:rPr>
                <w:sz w:val="22"/>
                <w:szCs w:val="22"/>
                <w:lang w:val="fr-FR" w:eastAsia="ko-KR"/>
              </w:rPr>
              <w:t>cells</w:t>
            </w:r>
            <w:proofErr w:type="spellEnd"/>
            <w:r>
              <w:rPr>
                <w:sz w:val="22"/>
                <w:szCs w:val="22"/>
                <w:lang w:val="fr-FR" w:eastAsia="ko-KR"/>
              </w:rPr>
              <w:t xml:space="preserve">, the SMTC </w:t>
            </w:r>
            <w:proofErr w:type="spellStart"/>
            <w:r>
              <w:rPr>
                <w:sz w:val="22"/>
                <w:szCs w:val="22"/>
                <w:lang w:val="fr-FR" w:eastAsia="ko-KR"/>
              </w:rPr>
              <w:t>period</w:t>
            </w:r>
            <w:proofErr w:type="spellEnd"/>
            <w:r>
              <w:rPr>
                <w:sz w:val="22"/>
                <w:szCs w:val="22"/>
                <w:lang w:val="fr-FR" w:eastAsia="ko-KR"/>
              </w:rPr>
              <w:t xml:space="preserve"> in the </w:t>
            </w:r>
            <w:proofErr w:type="spellStart"/>
            <w:r>
              <w:rPr>
                <w:sz w:val="22"/>
                <w:szCs w:val="22"/>
                <w:lang w:val="fr-FR" w:eastAsia="ko-KR"/>
              </w:rPr>
              <w:t>requirement</w:t>
            </w:r>
            <w:proofErr w:type="spellEnd"/>
            <w:r>
              <w:rPr>
                <w:sz w:val="22"/>
                <w:szCs w:val="22"/>
                <w:lang w:val="fr-FR" w:eastAsia="ko-KR"/>
              </w:rPr>
              <w:t xml:space="preserve"> </w:t>
            </w:r>
            <w:proofErr w:type="spellStart"/>
            <w:r>
              <w:rPr>
                <w:sz w:val="22"/>
                <w:szCs w:val="22"/>
                <w:lang w:val="fr-FR" w:eastAsia="ko-KR"/>
              </w:rPr>
              <w:t>is</w:t>
            </w:r>
            <w:proofErr w:type="spellEnd"/>
            <w:r>
              <w:rPr>
                <w:sz w:val="22"/>
                <w:szCs w:val="22"/>
                <w:lang w:val="fr-FR" w:eastAsia="ko-KR"/>
              </w:rPr>
              <w:t xml:space="preserve"> the one </w:t>
            </w:r>
            <w:proofErr w:type="spellStart"/>
            <w:r>
              <w:rPr>
                <w:sz w:val="22"/>
                <w:szCs w:val="22"/>
                <w:lang w:val="fr-FR" w:eastAsia="ko-KR"/>
              </w:rPr>
              <w:t>used</w:t>
            </w:r>
            <w:proofErr w:type="spellEnd"/>
            <w:r>
              <w:rPr>
                <w:sz w:val="22"/>
                <w:szCs w:val="22"/>
                <w:lang w:val="fr-FR" w:eastAsia="ko-KR"/>
              </w:rPr>
              <w:t xml:space="preserve"> by the </w:t>
            </w:r>
            <w:proofErr w:type="spellStart"/>
            <w:r>
              <w:rPr>
                <w:sz w:val="22"/>
                <w:szCs w:val="22"/>
                <w:lang w:val="fr-FR" w:eastAsia="ko-KR"/>
              </w:rPr>
              <w:t>cell</w:t>
            </w:r>
            <w:proofErr w:type="spellEnd"/>
            <w:r>
              <w:rPr>
                <w:sz w:val="22"/>
                <w:szCs w:val="22"/>
                <w:lang w:val="fr-FR" w:eastAsia="ko-KR"/>
              </w:rPr>
              <w:t xml:space="preserve"> </w:t>
            </w:r>
            <w:proofErr w:type="spellStart"/>
            <w:r>
              <w:rPr>
                <w:sz w:val="22"/>
                <w:szCs w:val="22"/>
                <w:lang w:val="fr-FR" w:eastAsia="ko-KR"/>
              </w:rPr>
              <w:t>being</w:t>
            </w:r>
            <w:proofErr w:type="spellEnd"/>
            <w:r>
              <w:rPr>
                <w:sz w:val="22"/>
                <w:szCs w:val="22"/>
                <w:lang w:val="fr-FR" w:eastAsia="ko-KR"/>
              </w:rPr>
              <w:t xml:space="preserve"> </w:t>
            </w:r>
            <w:proofErr w:type="spellStart"/>
            <w:r>
              <w:rPr>
                <w:sz w:val="22"/>
                <w:szCs w:val="22"/>
                <w:lang w:val="fr-FR" w:eastAsia="ko-KR"/>
              </w:rPr>
              <w:t>identified</w:t>
            </w:r>
            <w:proofErr w:type="spellEnd"/>
          </w:p>
        </w:tc>
      </w:tr>
    </w:tbl>
    <w:p w14:paraId="55F7E12F" w14:textId="77777777" w:rsidR="00B06DC1" w:rsidRDefault="00B06DC1" w:rsidP="00B06DC1">
      <w:pPr>
        <w:rPr>
          <w:rFonts w:asciiTheme="minorHAnsi" w:eastAsiaTheme="minorEastAsia" w:hAnsiTheme="minorHAnsi" w:cstheme="minorBidi"/>
          <w:b/>
          <w:kern w:val="2"/>
          <w:sz w:val="24"/>
          <w:szCs w:val="28"/>
          <w:lang w:eastAsia="zh-CN"/>
        </w:rPr>
      </w:pPr>
    </w:p>
    <w:p w14:paraId="2186B46C" w14:textId="77777777" w:rsidR="00B06DC1" w:rsidRDefault="00B06DC1" w:rsidP="00B06DC1">
      <w:pPr>
        <w:pStyle w:val="TAH"/>
        <w:rPr>
          <w:rFonts w:eastAsia="SimSun"/>
          <w:sz w:val="21"/>
          <w:szCs w:val="22"/>
        </w:rPr>
      </w:pPr>
      <w:r>
        <w:rPr>
          <w:sz w:val="21"/>
          <w:szCs w:val="22"/>
        </w:rPr>
        <w:t>Table 9.2.5.2-2: Measurement period for intra-frequency measurements without gaps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6DC1" w14:paraId="46CC9741"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47C45FBC" w14:textId="77777777" w:rsidR="00B06DC1" w:rsidRDefault="00B06DC1">
            <w:pPr>
              <w:pStyle w:val="TOC4"/>
              <w:rPr>
                <w:sz w:val="22"/>
                <w:szCs w:val="22"/>
                <w:lang w:val="fr-FR" w:eastAsia="ko-KR"/>
              </w:rPr>
            </w:pPr>
            <w:r>
              <w:rPr>
                <w:sz w:val="22"/>
                <w:szCs w:val="22"/>
                <w:lang w:val="fr-FR" w:eastAsia="ko-KR"/>
              </w:rPr>
              <w:t>DRX cycle</w:t>
            </w:r>
          </w:p>
        </w:tc>
        <w:tc>
          <w:tcPr>
            <w:tcW w:w="4621" w:type="dxa"/>
            <w:tcBorders>
              <w:top w:val="single" w:sz="4" w:space="0" w:color="auto"/>
              <w:left w:val="single" w:sz="4" w:space="0" w:color="auto"/>
              <w:bottom w:val="single" w:sz="4" w:space="0" w:color="auto"/>
              <w:right w:val="single" w:sz="4" w:space="0" w:color="auto"/>
            </w:tcBorders>
            <w:hideMark/>
          </w:tcPr>
          <w:p w14:paraId="53999A98" w14:textId="77777777" w:rsidR="00B06DC1" w:rsidRDefault="00B06DC1">
            <w:pPr>
              <w:pStyle w:val="TOC4"/>
              <w:rPr>
                <w:sz w:val="22"/>
                <w:szCs w:val="22"/>
                <w:lang w:val="fr-FR" w:eastAsia="ko-KR"/>
              </w:rPr>
            </w:pPr>
            <w:r>
              <w:rPr>
                <w:sz w:val="22"/>
                <w:szCs w:val="22"/>
                <w:lang w:val="fr-FR" w:eastAsia="ko-KR"/>
              </w:rPr>
              <w:t>T</w:t>
            </w:r>
            <w:r>
              <w:rPr>
                <w:sz w:val="22"/>
                <w:szCs w:val="22"/>
                <w:vertAlign w:val="subscript"/>
                <w:lang w:val="fr-FR" w:eastAsia="ko-KR"/>
              </w:rPr>
              <w:t xml:space="preserve"> </w:t>
            </w:r>
            <w:proofErr w:type="spellStart"/>
            <w:r>
              <w:rPr>
                <w:sz w:val="22"/>
                <w:szCs w:val="22"/>
                <w:vertAlign w:val="subscript"/>
                <w:lang w:val="fr-FR" w:eastAsia="ko-KR"/>
              </w:rPr>
              <w:t>SSB_measurement_period_intra</w:t>
            </w:r>
            <w:proofErr w:type="spellEnd"/>
            <w:r>
              <w:rPr>
                <w:sz w:val="22"/>
                <w:szCs w:val="22"/>
                <w:lang w:val="fr-FR" w:eastAsia="ko-KR"/>
              </w:rPr>
              <w:t xml:space="preserve">  </w:t>
            </w:r>
          </w:p>
        </w:tc>
      </w:tr>
      <w:tr w:rsidR="00B06DC1" w14:paraId="2D1E5E40"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31D370E1" w14:textId="77777777" w:rsidR="00B06DC1" w:rsidRDefault="00B06DC1">
            <w:pPr>
              <w:pStyle w:val="TOC3"/>
              <w:rPr>
                <w:sz w:val="22"/>
                <w:szCs w:val="22"/>
                <w:lang w:val="fr-FR" w:eastAsia="ko-KR"/>
              </w:rPr>
            </w:pPr>
            <w:r>
              <w:rPr>
                <w:sz w:val="22"/>
                <w:szCs w:val="22"/>
                <w:lang w:val="fr-FR" w:eastAsia="ko-KR"/>
              </w:rPr>
              <w:t>No DRX</w:t>
            </w:r>
          </w:p>
        </w:tc>
        <w:tc>
          <w:tcPr>
            <w:tcW w:w="4621" w:type="dxa"/>
            <w:tcBorders>
              <w:top w:val="single" w:sz="4" w:space="0" w:color="auto"/>
              <w:left w:val="single" w:sz="4" w:space="0" w:color="auto"/>
              <w:bottom w:val="single" w:sz="4" w:space="0" w:color="auto"/>
              <w:right w:val="single" w:sz="4" w:space="0" w:color="auto"/>
            </w:tcBorders>
            <w:hideMark/>
          </w:tcPr>
          <w:p w14:paraId="179E4088" w14:textId="77777777" w:rsidR="00B06DC1" w:rsidRDefault="00B06DC1">
            <w:pPr>
              <w:pStyle w:val="TOC3"/>
              <w:rPr>
                <w:sz w:val="22"/>
                <w:szCs w:val="22"/>
                <w:lang w:val="fr-FR" w:eastAsia="ko-KR"/>
              </w:rPr>
            </w:pPr>
            <w:proofErr w:type="gramStart"/>
            <w:r>
              <w:rPr>
                <w:sz w:val="22"/>
                <w:szCs w:val="22"/>
                <w:lang w:val="fr-FR" w:eastAsia="ko-KR"/>
              </w:rPr>
              <w:t>max(</w:t>
            </w:r>
            <w:proofErr w:type="gramEnd"/>
            <w:r>
              <w:rPr>
                <w:sz w:val="22"/>
                <w:szCs w:val="22"/>
                <w:lang w:val="fr-FR" w:eastAsia="ko-KR"/>
              </w:rPr>
              <w:t xml:space="preserve">400ms, </w:t>
            </w:r>
            <w:proofErr w:type="spellStart"/>
            <w:r>
              <w:rPr>
                <w:sz w:val="22"/>
                <w:szCs w:val="22"/>
                <w:lang w:val="fr-FR" w:eastAsia="ko-KR"/>
              </w:rPr>
              <w:t>ceil</w:t>
            </w:r>
            <w:proofErr w:type="spellEnd"/>
            <w:r>
              <w:rPr>
                <w:sz w:val="22"/>
                <w:szCs w:val="22"/>
                <w:lang w:val="fr-FR" w:eastAsia="ko-KR"/>
              </w:rPr>
              <w:t>(</w:t>
            </w:r>
            <w:proofErr w:type="spellStart"/>
            <w:r>
              <w:rPr>
                <w:sz w:val="22"/>
                <w:szCs w:val="22"/>
                <w:lang w:val="fr-FR" w:eastAsia="ko-KR"/>
              </w:rPr>
              <w:t>M</w:t>
            </w:r>
            <w:r>
              <w:rPr>
                <w:sz w:val="22"/>
                <w:szCs w:val="22"/>
                <w:vertAlign w:val="subscript"/>
                <w:lang w:val="fr-FR" w:eastAsia="ko-KR"/>
              </w:rPr>
              <w:t>meas_period_w</w:t>
            </w:r>
            <w:proofErr w:type="spellEnd"/>
            <w:r>
              <w:rPr>
                <w:sz w:val="22"/>
                <w:szCs w:val="22"/>
                <w:vertAlign w:val="subscript"/>
                <w:lang w:val="fr-FR" w:eastAsia="ko-KR"/>
              </w:rPr>
              <w:t>/</w:t>
            </w:r>
            <w:proofErr w:type="spellStart"/>
            <w:r>
              <w:rPr>
                <w:sz w:val="22"/>
                <w:szCs w:val="22"/>
                <w:vertAlign w:val="subscript"/>
                <w:lang w:val="fr-FR" w:eastAsia="ko-KR"/>
              </w:rPr>
              <w:t>o_gaps</w:t>
            </w:r>
            <w:proofErr w:type="spellEnd"/>
            <w:r>
              <w:rPr>
                <w:sz w:val="22"/>
                <w:szCs w:val="22"/>
                <w:lang w:val="fr-FR" w:eastAsia="ko-KR"/>
              </w:rPr>
              <w:t xml:space="preserve"> x </w:t>
            </w:r>
            <w:proofErr w:type="spellStart"/>
            <w:r>
              <w:rPr>
                <w:sz w:val="22"/>
                <w:szCs w:val="22"/>
                <w:lang w:val="fr-FR" w:eastAsia="ko-KR"/>
              </w:rPr>
              <w:t>K</w:t>
            </w:r>
            <w:r>
              <w:rPr>
                <w:sz w:val="22"/>
                <w:szCs w:val="22"/>
                <w:vertAlign w:val="subscript"/>
                <w:lang w:val="fr-FR" w:eastAsia="ko-KR"/>
              </w:rPr>
              <w:t>p</w:t>
            </w:r>
            <w:proofErr w:type="spellEnd"/>
            <w:r>
              <w:rPr>
                <w:sz w:val="22"/>
                <w:szCs w:val="22"/>
                <w:lang w:val="fr-FR" w:eastAsia="ko-KR"/>
              </w:rPr>
              <w:t xml:space="preserve"> x K</w:t>
            </w:r>
            <w:r>
              <w:rPr>
                <w:sz w:val="22"/>
                <w:szCs w:val="22"/>
                <w:vertAlign w:val="subscript"/>
                <w:lang w:val="fr-FR" w:eastAsia="ko-KR"/>
              </w:rPr>
              <w:t>layer1_measurement</w:t>
            </w:r>
            <w:r>
              <w:rPr>
                <w:sz w:val="22"/>
                <w:szCs w:val="22"/>
                <w:lang w:val="fr-FR" w:eastAsia="ko-KR"/>
              </w:rPr>
              <w:t xml:space="preserve">) x SMTC </w:t>
            </w:r>
            <w:proofErr w:type="spellStart"/>
            <w:r>
              <w:rPr>
                <w:sz w:val="22"/>
                <w:szCs w:val="22"/>
                <w:lang w:val="fr-FR" w:eastAsia="ko-KR"/>
              </w:rPr>
              <w:t>period</w:t>
            </w:r>
            <w:proofErr w:type="spellEnd"/>
            <w:r>
              <w:rPr>
                <w:sz w:val="22"/>
                <w:szCs w:val="22"/>
                <w:lang w:val="fr-FR" w:eastAsia="ko-KR"/>
              </w:rPr>
              <w:t>)</w:t>
            </w:r>
            <w:r>
              <w:rPr>
                <w:sz w:val="22"/>
                <w:szCs w:val="22"/>
                <w:vertAlign w:val="superscript"/>
                <w:lang w:val="fr-FR" w:eastAsia="ko-KR"/>
              </w:rPr>
              <w:t>Note 1</w:t>
            </w:r>
            <w:r>
              <w:rPr>
                <w:sz w:val="22"/>
                <w:szCs w:val="22"/>
                <w:lang w:val="fr-FR" w:eastAsia="ko-KR"/>
              </w:rPr>
              <w:t xml:space="preserve"> x </w:t>
            </w:r>
            <w:proofErr w:type="spellStart"/>
            <w:r>
              <w:rPr>
                <w:sz w:val="22"/>
                <w:szCs w:val="22"/>
                <w:lang w:val="fr-FR" w:eastAsia="ko-KR"/>
              </w:rPr>
              <w:t>CSSF</w:t>
            </w:r>
            <w:r>
              <w:rPr>
                <w:sz w:val="22"/>
                <w:szCs w:val="22"/>
                <w:vertAlign w:val="subscript"/>
                <w:lang w:val="fr-FR" w:eastAsia="ko-KR"/>
              </w:rPr>
              <w:t>intra</w:t>
            </w:r>
            <w:proofErr w:type="spellEnd"/>
          </w:p>
        </w:tc>
      </w:tr>
      <w:tr w:rsidR="00B06DC1" w14:paraId="149E9D5D"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0112839D" w14:textId="77777777" w:rsidR="00B06DC1" w:rsidRDefault="00B06DC1">
            <w:pPr>
              <w:pStyle w:val="TOC3"/>
              <w:rPr>
                <w:sz w:val="22"/>
                <w:szCs w:val="22"/>
                <w:lang w:val="fr-FR" w:eastAsia="ko-KR"/>
              </w:rPr>
            </w:pPr>
            <w:r>
              <w:rPr>
                <w:sz w:val="22"/>
                <w:szCs w:val="22"/>
                <w:lang w:val="fr-FR" w:eastAsia="ko-KR"/>
              </w:rPr>
              <w:t>DRX cycle</w:t>
            </w:r>
            <w:r>
              <w:rPr>
                <w:rFonts w:hint="eastAsia"/>
                <w:sz w:val="22"/>
                <w:szCs w:val="22"/>
                <w:lang w:val="fr-FR" w:eastAsia="ko-KR"/>
              </w:rPr>
              <w:t>≤</w:t>
            </w:r>
            <w:r>
              <w:rPr>
                <w:sz w:val="22"/>
                <w:szCs w:val="22"/>
                <w:lang w:val="fr-FR" w:eastAsia="ko-K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E4FC0A7" w14:textId="77777777" w:rsidR="00B06DC1" w:rsidRDefault="00B06DC1">
            <w:pPr>
              <w:pStyle w:val="TOC3"/>
              <w:rPr>
                <w:b/>
                <w:sz w:val="22"/>
                <w:szCs w:val="22"/>
                <w:lang w:val="fr-FR" w:eastAsia="ko-KR"/>
              </w:rPr>
            </w:pPr>
            <w:proofErr w:type="gramStart"/>
            <w:r>
              <w:rPr>
                <w:sz w:val="22"/>
                <w:szCs w:val="22"/>
                <w:lang w:val="fr-FR" w:eastAsia="ko-KR"/>
              </w:rPr>
              <w:t>max(</w:t>
            </w:r>
            <w:proofErr w:type="gramEnd"/>
            <w:r>
              <w:rPr>
                <w:sz w:val="22"/>
                <w:szCs w:val="22"/>
                <w:lang w:val="fr-FR" w:eastAsia="ko-KR"/>
              </w:rPr>
              <w:t xml:space="preserve">400ms, </w:t>
            </w:r>
            <w:proofErr w:type="spellStart"/>
            <w:r>
              <w:rPr>
                <w:sz w:val="22"/>
                <w:szCs w:val="22"/>
                <w:lang w:val="fr-FR" w:eastAsia="ko-KR"/>
              </w:rPr>
              <w:t>ceil</w:t>
            </w:r>
            <w:proofErr w:type="spellEnd"/>
            <w:r>
              <w:rPr>
                <w:sz w:val="22"/>
                <w:szCs w:val="22"/>
                <w:lang w:val="fr-FR" w:eastAsia="ko-KR"/>
              </w:rPr>
              <w:t xml:space="preserve">(1.5x </w:t>
            </w:r>
            <w:proofErr w:type="spellStart"/>
            <w:r>
              <w:rPr>
                <w:sz w:val="22"/>
                <w:szCs w:val="22"/>
                <w:lang w:val="fr-FR" w:eastAsia="ko-KR"/>
              </w:rPr>
              <w:t>M</w:t>
            </w:r>
            <w:r>
              <w:rPr>
                <w:sz w:val="22"/>
                <w:szCs w:val="22"/>
                <w:vertAlign w:val="subscript"/>
                <w:lang w:val="fr-FR" w:eastAsia="ko-KR"/>
              </w:rPr>
              <w:t>meas_period_w</w:t>
            </w:r>
            <w:proofErr w:type="spellEnd"/>
            <w:r>
              <w:rPr>
                <w:sz w:val="22"/>
                <w:szCs w:val="22"/>
                <w:vertAlign w:val="subscript"/>
                <w:lang w:val="fr-FR" w:eastAsia="ko-KR"/>
              </w:rPr>
              <w:t>/</w:t>
            </w:r>
            <w:proofErr w:type="spellStart"/>
            <w:r>
              <w:rPr>
                <w:sz w:val="22"/>
                <w:szCs w:val="22"/>
                <w:vertAlign w:val="subscript"/>
                <w:lang w:val="fr-FR" w:eastAsia="ko-KR"/>
              </w:rPr>
              <w:t>o_gaps</w:t>
            </w:r>
            <w:proofErr w:type="spellEnd"/>
            <w:r>
              <w:rPr>
                <w:sz w:val="22"/>
                <w:szCs w:val="22"/>
                <w:lang w:val="fr-FR" w:eastAsia="ko-KR"/>
              </w:rPr>
              <w:t xml:space="preserve"> x </w:t>
            </w:r>
            <w:proofErr w:type="spellStart"/>
            <w:r>
              <w:rPr>
                <w:sz w:val="22"/>
                <w:szCs w:val="22"/>
                <w:lang w:val="fr-FR" w:eastAsia="ko-KR"/>
              </w:rPr>
              <w:t>K</w:t>
            </w:r>
            <w:r>
              <w:rPr>
                <w:sz w:val="22"/>
                <w:szCs w:val="22"/>
                <w:vertAlign w:val="subscript"/>
                <w:lang w:val="fr-FR" w:eastAsia="ko-KR"/>
              </w:rPr>
              <w:t>p</w:t>
            </w:r>
            <w:proofErr w:type="spellEnd"/>
            <w:r>
              <w:rPr>
                <w:sz w:val="22"/>
                <w:szCs w:val="22"/>
                <w:lang w:val="fr-FR" w:eastAsia="ko-KR"/>
              </w:rPr>
              <w:t xml:space="preserve"> x K</w:t>
            </w:r>
            <w:r>
              <w:rPr>
                <w:sz w:val="22"/>
                <w:szCs w:val="22"/>
                <w:vertAlign w:val="subscript"/>
                <w:lang w:val="fr-FR" w:eastAsia="ko-KR"/>
              </w:rPr>
              <w:t>layer1_measurement</w:t>
            </w:r>
            <w:r>
              <w:rPr>
                <w:sz w:val="22"/>
                <w:szCs w:val="22"/>
                <w:lang w:val="fr-FR" w:eastAsia="ko-KR"/>
              </w:rPr>
              <w:t xml:space="preserve">) x max(SMTC </w:t>
            </w:r>
            <w:proofErr w:type="spellStart"/>
            <w:r>
              <w:rPr>
                <w:sz w:val="22"/>
                <w:szCs w:val="22"/>
                <w:lang w:val="fr-FR" w:eastAsia="ko-KR"/>
              </w:rPr>
              <w:t>period,DRX</w:t>
            </w:r>
            <w:proofErr w:type="spellEnd"/>
            <w:r>
              <w:rPr>
                <w:sz w:val="22"/>
                <w:szCs w:val="22"/>
                <w:lang w:val="fr-FR" w:eastAsia="ko-KR"/>
              </w:rPr>
              <w:t xml:space="preserve"> cycle)) x </w:t>
            </w:r>
            <w:proofErr w:type="spellStart"/>
            <w:r>
              <w:rPr>
                <w:sz w:val="22"/>
                <w:szCs w:val="22"/>
                <w:lang w:val="fr-FR" w:eastAsia="ko-KR"/>
              </w:rPr>
              <w:t>CSSF</w:t>
            </w:r>
            <w:r>
              <w:rPr>
                <w:sz w:val="22"/>
                <w:szCs w:val="22"/>
                <w:vertAlign w:val="subscript"/>
                <w:lang w:val="fr-FR" w:eastAsia="ko-KR"/>
              </w:rPr>
              <w:t>intra</w:t>
            </w:r>
            <w:proofErr w:type="spellEnd"/>
            <w:r>
              <w:rPr>
                <w:sz w:val="22"/>
                <w:szCs w:val="22"/>
                <w:lang w:val="fr-FR" w:eastAsia="ko-KR"/>
              </w:rPr>
              <w:t xml:space="preserve"> </w:t>
            </w:r>
          </w:p>
        </w:tc>
      </w:tr>
      <w:tr w:rsidR="00B06DC1" w14:paraId="6B620EE4"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2407BDCC" w14:textId="77777777" w:rsidR="00B06DC1" w:rsidRDefault="00B06DC1">
            <w:pPr>
              <w:pStyle w:val="TOC3"/>
              <w:rPr>
                <w:b/>
                <w:sz w:val="22"/>
                <w:szCs w:val="22"/>
                <w:lang w:val="fr-FR" w:eastAsia="ko-KR"/>
              </w:rPr>
            </w:pPr>
            <w:r>
              <w:rPr>
                <w:sz w:val="22"/>
                <w:szCs w:val="22"/>
                <w:lang w:val="fr-FR" w:eastAsia="ko-K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808F9C0" w14:textId="77777777" w:rsidR="00B06DC1" w:rsidRDefault="00B06DC1">
            <w:pPr>
              <w:pStyle w:val="TOC3"/>
              <w:rPr>
                <w:b/>
                <w:sz w:val="22"/>
                <w:szCs w:val="22"/>
                <w:lang w:val="fr-FR" w:eastAsia="ko-KR"/>
              </w:rPr>
            </w:pPr>
            <w:proofErr w:type="spellStart"/>
            <w:proofErr w:type="gramStart"/>
            <w:r>
              <w:rPr>
                <w:sz w:val="22"/>
                <w:szCs w:val="22"/>
                <w:lang w:val="fr-FR" w:eastAsia="ko-KR"/>
              </w:rPr>
              <w:t>ceil</w:t>
            </w:r>
            <w:proofErr w:type="spellEnd"/>
            <w:r>
              <w:rPr>
                <w:sz w:val="22"/>
                <w:szCs w:val="22"/>
                <w:lang w:val="fr-FR" w:eastAsia="ko-KR"/>
              </w:rPr>
              <w:t>(</w:t>
            </w:r>
            <w:proofErr w:type="spellStart"/>
            <w:proofErr w:type="gramEnd"/>
            <w:r>
              <w:rPr>
                <w:sz w:val="22"/>
                <w:szCs w:val="22"/>
                <w:lang w:val="fr-FR" w:eastAsia="ko-KR"/>
              </w:rPr>
              <w:t>M</w:t>
            </w:r>
            <w:r>
              <w:rPr>
                <w:sz w:val="22"/>
                <w:szCs w:val="22"/>
                <w:vertAlign w:val="subscript"/>
                <w:lang w:val="fr-FR" w:eastAsia="ko-KR"/>
              </w:rPr>
              <w:t>meas_period_w</w:t>
            </w:r>
            <w:proofErr w:type="spellEnd"/>
            <w:r>
              <w:rPr>
                <w:sz w:val="22"/>
                <w:szCs w:val="22"/>
                <w:vertAlign w:val="subscript"/>
                <w:lang w:val="fr-FR" w:eastAsia="ko-KR"/>
              </w:rPr>
              <w:t>/</w:t>
            </w:r>
            <w:proofErr w:type="spellStart"/>
            <w:r>
              <w:rPr>
                <w:sz w:val="22"/>
                <w:szCs w:val="22"/>
                <w:vertAlign w:val="subscript"/>
                <w:lang w:val="fr-FR" w:eastAsia="ko-KR"/>
              </w:rPr>
              <w:t>o_gaps</w:t>
            </w:r>
            <w:proofErr w:type="spellEnd"/>
            <w:r>
              <w:rPr>
                <w:sz w:val="22"/>
                <w:szCs w:val="22"/>
                <w:lang w:val="fr-FR" w:eastAsia="ko-KR"/>
              </w:rPr>
              <w:t xml:space="preserve"> </w:t>
            </w:r>
            <w:proofErr w:type="spellStart"/>
            <w:r>
              <w:rPr>
                <w:sz w:val="22"/>
                <w:szCs w:val="22"/>
                <w:lang w:val="fr-FR" w:eastAsia="ko-KR"/>
              </w:rPr>
              <w:t>xK</w:t>
            </w:r>
            <w:r>
              <w:rPr>
                <w:sz w:val="22"/>
                <w:szCs w:val="22"/>
                <w:vertAlign w:val="subscript"/>
                <w:lang w:val="fr-FR" w:eastAsia="ko-KR"/>
              </w:rPr>
              <w:t>p</w:t>
            </w:r>
            <w:proofErr w:type="spellEnd"/>
            <w:r>
              <w:rPr>
                <w:sz w:val="22"/>
                <w:szCs w:val="22"/>
                <w:lang w:val="fr-FR" w:eastAsia="ko-KR"/>
              </w:rPr>
              <w:t xml:space="preserve"> x K</w:t>
            </w:r>
            <w:r>
              <w:rPr>
                <w:sz w:val="22"/>
                <w:szCs w:val="22"/>
                <w:vertAlign w:val="subscript"/>
                <w:lang w:val="fr-FR" w:eastAsia="ko-KR"/>
              </w:rPr>
              <w:t>layer1_measurement</w:t>
            </w:r>
            <w:r>
              <w:rPr>
                <w:sz w:val="22"/>
                <w:szCs w:val="22"/>
                <w:lang w:val="fr-FR" w:eastAsia="ko-KR"/>
              </w:rPr>
              <w:t xml:space="preserve"> ) x DRX cycle x </w:t>
            </w:r>
            <w:proofErr w:type="spellStart"/>
            <w:r>
              <w:rPr>
                <w:sz w:val="22"/>
                <w:szCs w:val="22"/>
                <w:lang w:val="fr-FR" w:eastAsia="ko-KR"/>
              </w:rPr>
              <w:t>CSSF</w:t>
            </w:r>
            <w:r>
              <w:rPr>
                <w:sz w:val="22"/>
                <w:szCs w:val="22"/>
                <w:vertAlign w:val="subscript"/>
                <w:lang w:val="fr-FR" w:eastAsia="ko-KR"/>
              </w:rPr>
              <w:t>intra</w:t>
            </w:r>
            <w:proofErr w:type="spellEnd"/>
          </w:p>
        </w:tc>
      </w:tr>
      <w:tr w:rsidR="00B06DC1" w14:paraId="21CBC2E5" w14:textId="77777777" w:rsidTr="00B06DC1">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BE2405C" w14:textId="77777777" w:rsidR="00B06DC1" w:rsidRDefault="00B06DC1">
            <w:pPr>
              <w:rPr>
                <w:sz w:val="22"/>
                <w:szCs w:val="22"/>
                <w:lang w:val="fr-FR" w:eastAsia="ko-KR"/>
              </w:rPr>
            </w:pPr>
            <w:r>
              <w:rPr>
                <w:sz w:val="22"/>
                <w:szCs w:val="22"/>
                <w:lang w:val="fr-FR" w:eastAsia="ko-KR"/>
              </w:rPr>
              <w:t xml:space="preserve">NOTE </w:t>
            </w:r>
            <w:proofErr w:type="gramStart"/>
            <w:r>
              <w:rPr>
                <w:sz w:val="22"/>
                <w:szCs w:val="22"/>
                <w:lang w:val="fr-FR" w:eastAsia="ko-KR"/>
              </w:rPr>
              <w:t>1:</w:t>
            </w:r>
            <w:proofErr w:type="gramEnd"/>
            <w:r>
              <w:rPr>
                <w:sz w:val="22"/>
                <w:szCs w:val="22"/>
                <w:lang w:val="fr-FR" w:eastAsia="ko-KR"/>
              </w:rPr>
              <w:tab/>
              <w:t xml:space="preserve">If </w:t>
            </w:r>
            <w:proofErr w:type="spellStart"/>
            <w:r>
              <w:rPr>
                <w:sz w:val="22"/>
                <w:szCs w:val="22"/>
                <w:lang w:val="fr-FR" w:eastAsia="ko-KR"/>
              </w:rPr>
              <w:t>different</w:t>
            </w:r>
            <w:proofErr w:type="spellEnd"/>
            <w:r>
              <w:rPr>
                <w:sz w:val="22"/>
                <w:szCs w:val="22"/>
                <w:lang w:val="fr-FR" w:eastAsia="ko-KR"/>
              </w:rPr>
              <w:t xml:space="preserve"> SMTC </w:t>
            </w:r>
            <w:proofErr w:type="spellStart"/>
            <w:r>
              <w:rPr>
                <w:sz w:val="22"/>
                <w:szCs w:val="22"/>
                <w:lang w:val="fr-FR" w:eastAsia="ko-KR"/>
              </w:rPr>
              <w:t>periodicities</w:t>
            </w:r>
            <w:proofErr w:type="spellEnd"/>
            <w:r>
              <w:rPr>
                <w:sz w:val="22"/>
                <w:szCs w:val="22"/>
                <w:lang w:val="fr-FR" w:eastAsia="ko-KR"/>
              </w:rPr>
              <w:t xml:space="preserve"> are </w:t>
            </w:r>
            <w:proofErr w:type="spellStart"/>
            <w:r>
              <w:rPr>
                <w:sz w:val="22"/>
                <w:szCs w:val="22"/>
                <w:lang w:val="fr-FR" w:eastAsia="ko-KR"/>
              </w:rPr>
              <w:t>configured</w:t>
            </w:r>
            <w:proofErr w:type="spellEnd"/>
            <w:r>
              <w:rPr>
                <w:sz w:val="22"/>
                <w:szCs w:val="22"/>
                <w:lang w:val="fr-FR" w:eastAsia="ko-KR"/>
              </w:rPr>
              <w:t xml:space="preserve"> for </w:t>
            </w:r>
            <w:proofErr w:type="spellStart"/>
            <w:r>
              <w:rPr>
                <w:sz w:val="22"/>
                <w:szCs w:val="22"/>
                <w:lang w:val="fr-FR" w:eastAsia="ko-KR"/>
              </w:rPr>
              <w:t>different</w:t>
            </w:r>
            <w:proofErr w:type="spellEnd"/>
            <w:r>
              <w:rPr>
                <w:sz w:val="22"/>
                <w:szCs w:val="22"/>
                <w:lang w:val="fr-FR" w:eastAsia="ko-KR"/>
              </w:rPr>
              <w:t xml:space="preserve"> </w:t>
            </w:r>
            <w:proofErr w:type="spellStart"/>
            <w:r>
              <w:rPr>
                <w:sz w:val="22"/>
                <w:szCs w:val="22"/>
                <w:lang w:val="fr-FR" w:eastAsia="ko-KR"/>
              </w:rPr>
              <w:t>cells</w:t>
            </w:r>
            <w:proofErr w:type="spellEnd"/>
            <w:r>
              <w:rPr>
                <w:sz w:val="22"/>
                <w:szCs w:val="22"/>
                <w:lang w:val="fr-FR" w:eastAsia="ko-KR"/>
              </w:rPr>
              <w:t xml:space="preserve">, the SMTC </w:t>
            </w:r>
            <w:proofErr w:type="spellStart"/>
            <w:r>
              <w:rPr>
                <w:sz w:val="22"/>
                <w:szCs w:val="22"/>
                <w:lang w:val="fr-FR" w:eastAsia="ko-KR"/>
              </w:rPr>
              <w:t>period</w:t>
            </w:r>
            <w:proofErr w:type="spellEnd"/>
            <w:r>
              <w:rPr>
                <w:sz w:val="22"/>
                <w:szCs w:val="22"/>
                <w:lang w:val="fr-FR" w:eastAsia="ko-KR"/>
              </w:rPr>
              <w:t xml:space="preserve"> in the </w:t>
            </w:r>
            <w:proofErr w:type="spellStart"/>
            <w:r>
              <w:rPr>
                <w:sz w:val="22"/>
                <w:szCs w:val="22"/>
                <w:lang w:val="fr-FR" w:eastAsia="ko-KR"/>
              </w:rPr>
              <w:t>requirement</w:t>
            </w:r>
            <w:proofErr w:type="spellEnd"/>
            <w:r>
              <w:rPr>
                <w:sz w:val="22"/>
                <w:szCs w:val="22"/>
                <w:lang w:val="fr-FR" w:eastAsia="ko-KR"/>
              </w:rPr>
              <w:t xml:space="preserve"> </w:t>
            </w:r>
            <w:proofErr w:type="spellStart"/>
            <w:r>
              <w:rPr>
                <w:sz w:val="22"/>
                <w:szCs w:val="22"/>
                <w:lang w:val="fr-FR" w:eastAsia="ko-KR"/>
              </w:rPr>
              <w:t>is</w:t>
            </w:r>
            <w:proofErr w:type="spellEnd"/>
            <w:r>
              <w:rPr>
                <w:sz w:val="22"/>
                <w:szCs w:val="22"/>
                <w:lang w:val="fr-FR" w:eastAsia="ko-KR"/>
              </w:rPr>
              <w:t xml:space="preserve"> the one </w:t>
            </w:r>
            <w:proofErr w:type="spellStart"/>
            <w:r>
              <w:rPr>
                <w:sz w:val="22"/>
                <w:szCs w:val="22"/>
                <w:lang w:val="fr-FR" w:eastAsia="ko-KR"/>
              </w:rPr>
              <w:t>used</w:t>
            </w:r>
            <w:proofErr w:type="spellEnd"/>
            <w:r>
              <w:rPr>
                <w:sz w:val="22"/>
                <w:szCs w:val="22"/>
                <w:lang w:val="fr-FR" w:eastAsia="ko-KR"/>
              </w:rPr>
              <w:t xml:space="preserve"> by the </w:t>
            </w:r>
            <w:proofErr w:type="spellStart"/>
            <w:r>
              <w:rPr>
                <w:sz w:val="22"/>
                <w:szCs w:val="22"/>
                <w:lang w:val="fr-FR" w:eastAsia="ko-KR"/>
              </w:rPr>
              <w:t>cell</w:t>
            </w:r>
            <w:proofErr w:type="spellEnd"/>
            <w:r>
              <w:rPr>
                <w:sz w:val="22"/>
                <w:szCs w:val="22"/>
                <w:lang w:val="fr-FR" w:eastAsia="ko-KR"/>
              </w:rPr>
              <w:t xml:space="preserve"> </w:t>
            </w:r>
            <w:proofErr w:type="spellStart"/>
            <w:r>
              <w:rPr>
                <w:sz w:val="22"/>
                <w:szCs w:val="22"/>
                <w:lang w:val="fr-FR" w:eastAsia="ko-KR"/>
              </w:rPr>
              <w:t>being</w:t>
            </w:r>
            <w:proofErr w:type="spellEnd"/>
            <w:r>
              <w:rPr>
                <w:sz w:val="22"/>
                <w:szCs w:val="22"/>
                <w:lang w:val="fr-FR" w:eastAsia="ko-KR"/>
              </w:rPr>
              <w:t xml:space="preserve"> </w:t>
            </w:r>
            <w:proofErr w:type="spellStart"/>
            <w:r>
              <w:rPr>
                <w:sz w:val="22"/>
                <w:szCs w:val="22"/>
                <w:lang w:val="fr-FR" w:eastAsia="ko-KR"/>
              </w:rPr>
              <w:t>identified</w:t>
            </w:r>
            <w:proofErr w:type="spellEnd"/>
          </w:p>
        </w:tc>
      </w:tr>
    </w:tbl>
    <w:p w14:paraId="21008AE2" w14:textId="77777777" w:rsidR="00B06DC1" w:rsidRDefault="00B06DC1" w:rsidP="00B06DC1">
      <w:pPr>
        <w:rPr>
          <w:rFonts w:asciiTheme="minorHAnsi" w:eastAsiaTheme="minorEastAsia" w:hAnsiTheme="minorHAnsi" w:cstheme="minorBidi"/>
          <w:b/>
          <w:kern w:val="2"/>
          <w:sz w:val="24"/>
          <w:szCs w:val="28"/>
          <w:lang w:eastAsia="zh-CN"/>
        </w:rPr>
      </w:pPr>
    </w:p>
    <w:p w14:paraId="2CDCC2B7" w14:textId="77777777" w:rsidR="00B06DC1" w:rsidRDefault="00B06DC1" w:rsidP="00B06DC1">
      <w:pPr>
        <w:pStyle w:val="TAH"/>
        <w:rPr>
          <w:rFonts w:eastAsia="SimSun"/>
          <w:sz w:val="21"/>
          <w:szCs w:val="22"/>
        </w:rPr>
      </w:pPr>
      <w:r>
        <w:rPr>
          <w:sz w:val="21"/>
          <w:szCs w:val="22"/>
        </w:rPr>
        <w:t xml:space="preserve">Table 9.2.5.2-3: Measurement period for intra-frequency measurements without gaps (deactivated </w:t>
      </w:r>
      <w:proofErr w:type="spellStart"/>
      <w:r>
        <w:rPr>
          <w:sz w:val="21"/>
          <w:szCs w:val="22"/>
        </w:rPr>
        <w:t>SCell</w:t>
      </w:r>
      <w:proofErr w:type="spellEnd"/>
      <w:r>
        <w:rPr>
          <w:sz w:val="21"/>
          <w:szCs w:val="22"/>
        </w:rPr>
        <w:t>)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6DC1" w14:paraId="2FFBA673"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2C26AC51" w14:textId="77777777" w:rsidR="00B06DC1" w:rsidRDefault="00B06DC1">
            <w:pPr>
              <w:pStyle w:val="TOC4"/>
              <w:rPr>
                <w:sz w:val="22"/>
                <w:szCs w:val="22"/>
                <w:lang w:val="fr-FR" w:eastAsia="ko-KR"/>
              </w:rPr>
            </w:pPr>
            <w:r>
              <w:rPr>
                <w:sz w:val="22"/>
                <w:szCs w:val="22"/>
                <w:lang w:val="fr-FR" w:eastAsia="ko-KR"/>
              </w:rPr>
              <w:t>DRX cycle</w:t>
            </w:r>
          </w:p>
        </w:tc>
        <w:tc>
          <w:tcPr>
            <w:tcW w:w="4621" w:type="dxa"/>
            <w:tcBorders>
              <w:top w:val="single" w:sz="4" w:space="0" w:color="auto"/>
              <w:left w:val="single" w:sz="4" w:space="0" w:color="auto"/>
              <w:bottom w:val="single" w:sz="4" w:space="0" w:color="auto"/>
              <w:right w:val="single" w:sz="4" w:space="0" w:color="auto"/>
            </w:tcBorders>
            <w:hideMark/>
          </w:tcPr>
          <w:p w14:paraId="62AD5DFD" w14:textId="77777777" w:rsidR="00B06DC1" w:rsidRDefault="00B06DC1">
            <w:pPr>
              <w:pStyle w:val="TOC4"/>
              <w:rPr>
                <w:sz w:val="22"/>
                <w:szCs w:val="22"/>
                <w:lang w:val="fr-FR" w:eastAsia="ko-KR"/>
              </w:rPr>
            </w:pPr>
            <w:r>
              <w:rPr>
                <w:sz w:val="22"/>
                <w:szCs w:val="22"/>
                <w:lang w:val="fr-FR" w:eastAsia="ko-KR"/>
              </w:rPr>
              <w:t>T</w:t>
            </w:r>
            <w:r>
              <w:rPr>
                <w:sz w:val="22"/>
                <w:szCs w:val="22"/>
                <w:vertAlign w:val="subscript"/>
                <w:lang w:val="fr-FR" w:eastAsia="ko-KR"/>
              </w:rPr>
              <w:t xml:space="preserve"> </w:t>
            </w:r>
            <w:proofErr w:type="spellStart"/>
            <w:r>
              <w:rPr>
                <w:sz w:val="22"/>
                <w:szCs w:val="22"/>
                <w:vertAlign w:val="subscript"/>
                <w:lang w:val="fr-FR" w:eastAsia="ko-KR"/>
              </w:rPr>
              <w:t>SSB_measurement_period_intra</w:t>
            </w:r>
            <w:proofErr w:type="spellEnd"/>
            <w:r>
              <w:rPr>
                <w:sz w:val="22"/>
                <w:szCs w:val="22"/>
                <w:lang w:val="fr-FR" w:eastAsia="ko-KR"/>
              </w:rPr>
              <w:t xml:space="preserve">  </w:t>
            </w:r>
          </w:p>
        </w:tc>
      </w:tr>
      <w:tr w:rsidR="00B06DC1" w14:paraId="398C70E6"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642D6710" w14:textId="77777777" w:rsidR="00B06DC1" w:rsidRDefault="00B06DC1">
            <w:pPr>
              <w:pStyle w:val="TOC3"/>
              <w:rPr>
                <w:sz w:val="22"/>
                <w:szCs w:val="22"/>
                <w:lang w:val="fr-FR" w:eastAsia="ko-KR"/>
              </w:rPr>
            </w:pPr>
            <w:r>
              <w:rPr>
                <w:sz w:val="22"/>
                <w:szCs w:val="22"/>
                <w:lang w:val="fr-FR" w:eastAsia="ko-KR"/>
              </w:rPr>
              <w:t>No DRX</w:t>
            </w:r>
          </w:p>
        </w:tc>
        <w:tc>
          <w:tcPr>
            <w:tcW w:w="4621" w:type="dxa"/>
            <w:tcBorders>
              <w:top w:val="single" w:sz="4" w:space="0" w:color="auto"/>
              <w:left w:val="single" w:sz="4" w:space="0" w:color="auto"/>
              <w:bottom w:val="single" w:sz="4" w:space="0" w:color="auto"/>
              <w:right w:val="single" w:sz="4" w:space="0" w:color="auto"/>
            </w:tcBorders>
            <w:hideMark/>
          </w:tcPr>
          <w:p w14:paraId="3CD7B01F" w14:textId="77777777" w:rsidR="00B06DC1" w:rsidRDefault="00B06DC1">
            <w:pPr>
              <w:pStyle w:val="TOC3"/>
              <w:rPr>
                <w:sz w:val="22"/>
                <w:szCs w:val="22"/>
                <w:lang w:val="fr-FR" w:eastAsia="ko-KR"/>
              </w:rPr>
            </w:pPr>
            <w:proofErr w:type="spellStart"/>
            <w:proofErr w:type="gramStart"/>
            <w:r>
              <w:rPr>
                <w:sz w:val="22"/>
                <w:szCs w:val="22"/>
                <w:lang w:val="fr-FR" w:eastAsia="ko-KR"/>
              </w:rPr>
              <w:t>Ceil</w:t>
            </w:r>
            <w:proofErr w:type="spellEnd"/>
            <w:r>
              <w:rPr>
                <w:sz w:val="22"/>
                <w:szCs w:val="22"/>
                <w:lang w:val="fr-FR" w:eastAsia="ko-KR"/>
              </w:rPr>
              <w:t>(</w:t>
            </w:r>
            <w:proofErr w:type="gramEnd"/>
            <w:r>
              <w:rPr>
                <w:sz w:val="22"/>
                <w:szCs w:val="22"/>
                <w:lang w:val="fr-FR" w:eastAsia="ko-KR"/>
              </w:rPr>
              <w:t xml:space="preserve">5 x </w:t>
            </w:r>
            <w:proofErr w:type="spellStart"/>
            <w:r>
              <w:rPr>
                <w:sz w:val="22"/>
                <w:szCs w:val="22"/>
                <w:lang w:val="fr-FR" w:eastAsia="ko-KR"/>
              </w:rPr>
              <w:t>K</w:t>
            </w:r>
            <w:r>
              <w:rPr>
                <w:sz w:val="22"/>
                <w:szCs w:val="22"/>
                <w:vertAlign w:val="subscript"/>
                <w:lang w:val="fr-FR" w:eastAsia="ko-KR"/>
              </w:rPr>
              <w:t>p</w:t>
            </w:r>
            <w:proofErr w:type="spellEnd"/>
            <w:r>
              <w:rPr>
                <w:sz w:val="22"/>
                <w:szCs w:val="22"/>
                <w:lang w:val="fr-FR" w:eastAsia="ko-KR"/>
              </w:rPr>
              <w:t xml:space="preserve">) x </w:t>
            </w:r>
            <w:proofErr w:type="spellStart"/>
            <w:r>
              <w:rPr>
                <w:sz w:val="22"/>
                <w:szCs w:val="22"/>
                <w:lang w:val="fr-FR" w:eastAsia="ko-KR"/>
              </w:rPr>
              <w:t>measCycleSCell</w:t>
            </w:r>
            <w:proofErr w:type="spellEnd"/>
            <w:r>
              <w:rPr>
                <w:sz w:val="22"/>
                <w:szCs w:val="22"/>
                <w:lang w:val="fr-FR" w:eastAsia="ko-KR"/>
              </w:rPr>
              <w:t xml:space="preserve"> x </w:t>
            </w:r>
            <w:proofErr w:type="spellStart"/>
            <w:r>
              <w:rPr>
                <w:sz w:val="22"/>
                <w:szCs w:val="22"/>
                <w:lang w:val="fr-FR" w:eastAsia="ko-KR"/>
              </w:rPr>
              <w:t>CSSF</w:t>
            </w:r>
            <w:r>
              <w:rPr>
                <w:sz w:val="22"/>
                <w:szCs w:val="22"/>
                <w:vertAlign w:val="subscript"/>
                <w:lang w:val="fr-FR" w:eastAsia="ko-KR"/>
              </w:rPr>
              <w:t>intra</w:t>
            </w:r>
            <w:proofErr w:type="spellEnd"/>
          </w:p>
        </w:tc>
      </w:tr>
      <w:tr w:rsidR="00B06DC1" w14:paraId="464D3BF9"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5BD40703" w14:textId="77777777" w:rsidR="00B06DC1" w:rsidRDefault="00B06DC1">
            <w:pPr>
              <w:pStyle w:val="TOC3"/>
              <w:rPr>
                <w:sz w:val="22"/>
                <w:szCs w:val="22"/>
                <w:lang w:val="fr-FR" w:eastAsia="ko-KR"/>
              </w:rPr>
            </w:pPr>
            <w:r>
              <w:rPr>
                <w:sz w:val="22"/>
                <w:szCs w:val="22"/>
                <w:lang w:val="fr-FR" w:eastAsia="ko-KR"/>
              </w:rPr>
              <w:t>DRX cycle</w:t>
            </w:r>
            <w:r>
              <w:rPr>
                <w:rFonts w:hint="eastAsia"/>
                <w:sz w:val="22"/>
                <w:szCs w:val="22"/>
                <w:lang w:val="fr-FR" w:eastAsia="ko-KR"/>
              </w:rPr>
              <w:t>≤</w:t>
            </w:r>
            <w:r>
              <w:rPr>
                <w:sz w:val="22"/>
                <w:szCs w:val="22"/>
                <w:lang w:val="fr-FR" w:eastAsia="ko-K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01DE7A9" w14:textId="77777777" w:rsidR="00B06DC1" w:rsidRDefault="00B06DC1">
            <w:pPr>
              <w:pStyle w:val="TOC3"/>
              <w:rPr>
                <w:b/>
                <w:sz w:val="22"/>
                <w:szCs w:val="22"/>
                <w:lang w:val="fr-FR" w:eastAsia="ko-KR"/>
              </w:rPr>
            </w:pPr>
            <w:proofErr w:type="spellStart"/>
            <w:proofErr w:type="gramStart"/>
            <w:r>
              <w:rPr>
                <w:sz w:val="22"/>
                <w:szCs w:val="22"/>
                <w:lang w:val="fr-FR" w:eastAsia="ko-KR"/>
              </w:rPr>
              <w:t>Ceil</w:t>
            </w:r>
            <w:proofErr w:type="spellEnd"/>
            <w:r>
              <w:rPr>
                <w:sz w:val="22"/>
                <w:szCs w:val="22"/>
                <w:lang w:val="fr-FR" w:eastAsia="ko-KR"/>
              </w:rPr>
              <w:t>(</w:t>
            </w:r>
            <w:proofErr w:type="gramEnd"/>
            <w:r>
              <w:rPr>
                <w:sz w:val="22"/>
                <w:szCs w:val="22"/>
                <w:lang w:val="fr-FR" w:eastAsia="ko-KR"/>
              </w:rPr>
              <w:t xml:space="preserve">5 x </w:t>
            </w:r>
            <w:proofErr w:type="spellStart"/>
            <w:r>
              <w:rPr>
                <w:sz w:val="22"/>
                <w:szCs w:val="22"/>
                <w:lang w:val="fr-FR" w:eastAsia="ko-KR"/>
              </w:rPr>
              <w:t>K</w:t>
            </w:r>
            <w:r>
              <w:rPr>
                <w:sz w:val="22"/>
                <w:szCs w:val="22"/>
                <w:vertAlign w:val="subscript"/>
                <w:lang w:val="fr-FR" w:eastAsia="ko-KR"/>
              </w:rPr>
              <w:t>p</w:t>
            </w:r>
            <w:proofErr w:type="spellEnd"/>
            <w:r>
              <w:rPr>
                <w:sz w:val="22"/>
                <w:szCs w:val="22"/>
                <w:lang w:val="fr-FR" w:eastAsia="ko-KR"/>
              </w:rPr>
              <w:t>) x max(</w:t>
            </w:r>
            <w:proofErr w:type="spellStart"/>
            <w:r>
              <w:rPr>
                <w:sz w:val="22"/>
                <w:szCs w:val="22"/>
                <w:lang w:val="fr-FR" w:eastAsia="ko-KR"/>
              </w:rPr>
              <w:t>measCycleSCell</w:t>
            </w:r>
            <w:proofErr w:type="spellEnd"/>
            <w:r>
              <w:rPr>
                <w:sz w:val="22"/>
                <w:szCs w:val="22"/>
                <w:lang w:val="fr-FR" w:eastAsia="ko-KR"/>
              </w:rPr>
              <w:t xml:space="preserve">, 1.5xDRX cycle) x </w:t>
            </w:r>
            <w:proofErr w:type="spellStart"/>
            <w:r>
              <w:rPr>
                <w:sz w:val="22"/>
                <w:szCs w:val="22"/>
                <w:lang w:val="fr-FR" w:eastAsia="ko-KR"/>
              </w:rPr>
              <w:t>CSSF</w:t>
            </w:r>
            <w:r>
              <w:rPr>
                <w:sz w:val="22"/>
                <w:szCs w:val="22"/>
                <w:vertAlign w:val="subscript"/>
                <w:lang w:val="fr-FR" w:eastAsia="ko-KR"/>
              </w:rPr>
              <w:t>intra</w:t>
            </w:r>
            <w:proofErr w:type="spellEnd"/>
          </w:p>
        </w:tc>
      </w:tr>
      <w:tr w:rsidR="00B06DC1" w14:paraId="5F43057D"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1C02A9C8" w14:textId="77777777" w:rsidR="00B06DC1" w:rsidRDefault="00B06DC1">
            <w:pPr>
              <w:pStyle w:val="TOC3"/>
              <w:rPr>
                <w:sz w:val="22"/>
                <w:szCs w:val="22"/>
                <w:lang w:val="fr-FR" w:eastAsia="ko-KR"/>
              </w:rPr>
            </w:pPr>
            <w:r>
              <w:rPr>
                <w:sz w:val="22"/>
                <w:szCs w:val="22"/>
                <w:lang w:val="fr-FR" w:eastAsia="ko-KR"/>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2D382DD5" w14:textId="77777777" w:rsidR="00B06DC1" w:rsidRDefault="00B06DC1">
            <w:pPr>
              <w:pStyle w:val="TOC3"/>
              <w:rPr>
                <w:sz w:val="22"/>
                <w:szCs w:val="22"/>
                <w:lang w:val="fr-FR" w:eastAsia="ko-KR"/>
              </w:rPr>
            </w:pPr>
            <w:proofErr w:type="spellStart"/>
            <w:proofErr w:type="gramStart"/>
            <w:r>
              <w:rPr>
                <w:sz w:val="22"/>
                <w:szCs w:val="22"/>
                <w:lang w:val="fr-FR" w:eastAsia="ko-KR"/>
              </w:rPr>
              <w:t>Ceil</w:t>
            </w:r>
            <w:proofErr w:type="spellEnd"/>
            <w:r>
              <w:rPr>
                <w:sz w:val="22"/>
                <w:szCs w:val="22"/>
                <w:lang w:val="fr-FR" w:eastAsia="ko-KR"/>
              </w:rPr>
              <w:t>(</w:t>
            </w:r>
            <w:proofErr w:type="gramEnd"/>
            <w:r>
              <w:rPr>
                <w:sz w:val="22"/>
                <w:szCs w:val="22"/>
                <w:lang w:val="fr-FR" w:eastAsia="ko-KR"/>
              </w:rPr>
              <w:t xml:space="preserve">5 x </w:t>
            </w:r>
            <w:proofErr w:type="spellStart"/>
            <w:r>
              <w:rPr>
                <w:sz w:val="22"/>
                <w:szCs w:val="22"/>
                <w:lang w:val="fr-FR" w:eastAsia="ko-KR"/>
              </w:rPr>
              <w:t>K</w:t>
            </w:r>
            <w:r>
              <w:rPr>
                <w:sz w:val="22"/>
                <w:szCs w:val="22"/>
                <w:vertAlign w:val="subscript"/>
                <w:lang w:val="fr-FR" w:eastAsia="ko-KR"/>
              </w:rPr>
              <w:t>p</w:t>
            </w:r>
            <w:proofErr w:type="spellEnd"/>
            <w:r>
              <w:rPr>
                <w:sz w:val="22"/>
                <w:szCs w:val="22"/>
                <w:lang w:val="fr-FR" w:eastAsia="ko-KR"/>
              </w:rPr>
              <w:t>) x max(</w:t>
            </w:r>
            <w:proofErr w:type="spellStart"/>
            <w:r>
              <w:rPr>
                <w:sz w:val="22"/>
                <w:szCs w:val="22"/>
                <w:lang w:val="fr-FR" w:eastAsia="ko-KR"/>
              </w:rPr>
              <w:t>measCycleSCell</w:t>
            </w:r>
            <w:proofErr w:type="spellEnd"/>
            <w:r>
              <w:rPr>
                <w:sz w:val="22"/>
                <w:szCs w:val="22"/>
                <w:lang w:val="fr-FR" w:eastAsia="ko-KR"/>
              </w:rPr>
              <w:t xml:space="preserve">, DRX cycle) x </w:t>
            </w:r>
            <w:proofErr w:type="spellStart"/>
            <w:r>
              <w:rPr>
                <w:sz w:val="22"/>
                <w:szCs w:val="22"/>
                <w:lang w:val="fr-FR" w:eastAsia="ko-KR"/>
              </w:rPr>
              <w:t>CSSF</w:t>
            </w:r>
            <w:r>
              <w:rPr>
                <w:sz w:val="22"/>
                <w:szCs w:val="22"/>
                <w:vertAlign w:val="subscript"/>
                <w:lang w:val="fr-FR" w:eastAsia="ko-KR"/>
              </w:rPr>
              <w:t>intra</w:t>
            </w:r>
            <w:proofErr w:type="spellEnd"/>
          </w:p>
        </w:tc>
      </w:tr>
      <w:tr w:rsidR="00B06DC1" w14:paraId="2BDA1EED" w14:textId="77777777" w:rsidTr="00B06DC1">
        <w:tc>
          <w:tcPr>
            <w:tcW w:w="9241" w:type="dxa"/>
            <w:gridSpan w:val="2"/>
            <w:tcBorders>
              <w:top w:val="single" w:sz="4" w:space="0" w:color="auto"/>
              <w:left w:val="single" w:sz="4" w:space="0" w:color="auto"/>
              <w:bottom w:val="single" w:sz="4" w:space="0" w:color="auto"/>
              <w:right w:val="single" w:sz="4" w:space="0" w:color="auto"/>
            </w:tcBorders>
            <w:hideMark/>
          </w:tcPr>
          <w:p w14:paraId="293686B2" w14:textId="77777777" w:rsidR="00B06DC1" w:rsidRDefault="00B06DC1">
            <w:pPr>
              <w:rPr>
                <w:sz w:val="22"/>
                <w:szCs w:val="22"/>
                <w:lang w:val="fr-FR" w:eastAsia="ko-KR"/>
              </w:rPr>
            </w:pPr>
            <w:r>
              <w:rPr>
                <w:sz w:val="22"/>
                <w:szCs w:val="22"/>
                <w:lang w:val="fr-FR" w:eastAsia="ko-KR"/>
              </w:rPr>
              <w:t xml:space="preserve">NOTE </w:t>
            </w:r>
            <w:proofErr w:type="gramStart"/>
            <w:r>
              <w:rPr>
                <w:sz w:val="22"/>
                <w:szCs w:val="22"/>
                <w:lang w:val="fr-FR" w:eastAsia="ko-KR"/>
              </w:rPr>
              <w:t>1:</w:t>
            </w:r>
            <w:proofErr w:type="gramEnd"/>
            <w:r>
              <w:rPr>
                <w:sz w:val="22"/>
                <w:szCs w:val="22"/>
                <w:lang w:val="fr-FR" w:eastAsia="ko-KR"/>
              </w:rPr>
              <w:tab/>
              <w:t xml:space="preserve">The </w:t>
            </w:r>
            <w:proofErr w:type="spellStart"/>
            <w:r>
              <w:rPr>
                <w:sz w:val="22"/>
                <w:szCs w:val="22"/>
                <w:lang w:val="fr-FR" w:eastAsia="ko-KR"/>
              </w:rPr>
              <w:t>requirements</w:t>
            </w:r>
            <w:proofErr w:type="spellEnd"/>
            <w:r>
              <w:rPr>
                <w:sz w:val="22"/>
                <w:szCs w:val="22"/>
                <w:lang w:val="fr-FR" w:eastAsia="ko-KR"/>
              </w:rPr>
              <w:t xml:space="preserve"> </w:t>
            </w:r>
            <w:proofErr w:type="spellStart"/>
            <w:r>
              <w:rPr>
                <w:sz w:val="22"/>
                <w:szCs w:val="22"/>
                <w:lang w:val="fr-FR" w:eastAsia="ko-KR"/>
              </w:rPr>
              <w:t>also</w:t>
            </w:r>
            <w:proofErr w:type="spellEnd"/>
            <w:r>
              <w:rPr>
                <w:sz w:val="22"/>
                <w:szCs w:val="22"/>
                <w:lang w:val="fr-FR" w:eastAsia="ko-KR"/>
              </w:rPr>
              <w:t xml:space="preserve"> </w:t>
            </w:r>
            <w:proofErr w:type="spellStart"/>
            <w:r>
              <w:rPr>
                <w:sz w:val="22"/>
                <w:szCs w:val="22"/>
                <w:lang w:val="fr-FR" w:eastAsia="ko-KR"/>
              </w:rPr>
              <w:t>apply</w:t>
            </w:r>
            <w:proofErr w:type="spellEnd"/>
            <w:r>
              <w:rPr>
                <w:sz w:val="22"/>
                <w:szCs w:val="22"/>
                <w:lang w:val="fr-FR" w:eastAsia="ko-KR"/>
              </w:rPr>
              <w:t xml:space="preserve"> to </w:t>
            </w:r>
            <w:proofErr w:type="spellStart"/>
            <w:r>
              <w:rPr>
                <w:sz w:val="22"/>
                <w:szCs w:val="22"/>
                <w:lang w:val="fr-FR" w:eastAsia="ko-KR"/>
              </w:rPr>
              <w:t>deactivated</w:t>
            </w:r>
            <w:proofErr w:type="spellEnd"/>
            <w:r>
              <w:rPr>
                <w:sz w:val="22"/>
                <w:szCs w:val="22"/>
                <w:lang w:val="fr-FR" w:eastAsia="ko-KR"/>
              </w:rPr>
              <w:t xml:space="preserve"> SCG </w:t>
            </w:r>
            <w:proofErr w:type="spellStart"/>
            <w:r>
              <w:rPr>
                <w:sz w:val="22"/>
                <w:szCs w:val="22"/>
                <w:lang w:val="fr-FR" w:eastAsia="ko-KR"/>
              </w:rPr>
              <w:t>SCel</w:t>
            </w:r>
            <w:proofErr w:type="spellEnd"/>
          </w:p>
        </w:tc>
      </w:tr>
    </w:tbl>
    <w:p w14:paraId="69E12FC7" w14:textId="77777777" w:rsidR="00B06DC1" w:rsidRDefault="00B06DC1" w:rsidP="00B06DC1">
      <w:pPr>
        <w:rPr>
          <w:rFonts w:asciiTheme="minorHAnsi" w:eastAsiaTheme="minorEastAsia" w:hAnsiTheme="minorHAnsi" w:cstheme="minorBidi"/>
          <w:kern w:val="2"/>
          <w:sz w:val="24"/>
          <w:szCs w:val="28"/>
          <w:lang w:eastAsia="zh-CN"/>
        </w:rPr>
      </w:pPr>
    </w:p>
    <w:p w14:paraId="7EF2E2A5" w14:textId="77777777" w:rsidR="00B06DC1" w:rsidRDefault="00B06DC1" w:rsidP="00B06DC1">
      <w:pPr>
        <w:pStyle w:val="TAH"/>
        <w:rPr>
          <w:rFonts w:eastAsia="SimSun"/>
          <w:sz w:val="21"/>
          <w:szCs w:val="22"/>
        </w:rPr>
      </w:pPr>
      <w:r>
        <w:rPr>
          <w:sz w:val="21"/>
          <w:szCs w:val="22"/>
        </w:rPr>
        <w:t xml:space="preserve">Table 9.2.5.2-4: Measurement period for intra-frequency measurements without gaps (deactivated </w:t>
      </w:r>
      <w:proofErr w:type="spellStart"/>
      <w:r>
        <w:rPr>
          <w:sz w:val="21"/>
          <w:szCs w:val="22"/>
        </w:rPr>
        <w:t>SCell</w:t>
      </w:r>
      <w:proofErr w:type="spellEnd"/>
      <w:r>
        <w:rPr>
          <w:sz w:val="21"/>
          <w:szCs w:val="22"/>
        </w:rPr>
        <w:t>)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6DC1" w14:paraId="32900760"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46EDCFB9" w14:textId="77777777" w:rsidR="00B06DC1" w:rsidRDefault="00B06DC1">
            <w:pPr>
              <w:pStyle w:val="TOC4"/>
              <w:rPr>
                <w:sz w:val="22"/>
                <w:szCs w:val="22"/>
                <w:lang w:val="fr-FR" w:eastAsia="ko-KR"/>
              </w:rPr>
            </w:pPr>
            <w:r>
              <w:rPr>
                <w:sz w:val="22"/>
                <w:szCs w:val="22"/>
                <w:lang w:val="fr-FR" w:eastAsia="ko-KR"/>
              </w:rPr>
              <w:t>DRX cycle</w:t>
            </w:r>
          </w:p>
        </w:tc>
        <w:tc>
          <w:tcPr>
            <w:tcW w:w="4621" w:type="dxa"/>
            <w:tcBorders>
              <w:top w:val="single" w:sz="4" w:space="0" w:color="auto"/>
              <w:left w:val="single" w:sz="4" w:space="0" w:color="auto"/>
              <w:bottom w:val="single" w:sz="4" w:space="0" w:color="auto"/>
              <w:right w:val="single" w:sz="4" w:space="0" w:color="auto"/>
            </w:tcBorders>
            <w:hideMark/>
          </w:tcPr>
          <w:p w14:paraId="2C46C8BF" w14:textId="77777777" w:rsidR="00B06DC1" w:rsidRDefault="00B06DC1">
            <w:pPr>
              <w:pStyle w:val="TOC4"/>
              <w:rPr>
                <w:sz w:val="22"/>
                <w:szCs w:val="22"/>
                <w:lang w:val="fr-FR" w:eastAsia="ko-KR"/>
              </w:rPr>
            </w:pPr>
            <w:r>
              <w:rPr>
                <w:sz w:val="22"/>
                <w:szCs w:val="22"/>
                <w:lang w:val="fr-FR" w:eastAsia="ko-KR"/>
              </w:rPr>
              <w:t>T</w:t>
            </w:r>
            <w:r>
              <w:rPr>
                <w:sz w:val="22"/>
                <w:szCs w:val="22"/>
                <w:vertAlign w:val="subscript"/>
                <w:lang w:val="fr-FR" w:eastAsia="ko-KR"/>
              </w:rPr>
              <w:t xml:space="preserve"> </w:t>
            </w:r>
            <w:proofErr w:type="spellStart"/>
            <w:r>
              <w:rPr>
                <w:sz w:val="22"/>
                <w:szCs w:val="22"/>
                <w:vertAlign w:val="subscript"/>
                <w:lang w:val="fr-FR" w:eastAsia="ko-KR"/>
              </w:rPr>
              <w:t>SSB_measurement_period_intra</w:t>
            </w:r>
            <w:proofErr w:type="spellEnd"/>
            <w:r>
              <w:rPr>
                <w:sz w:val="22"/>
                <w:szCs w:val="22"/>
                <w:lang w:val="fr-FR" w:eastAsia="ko-KR"/>
              </w:rPr>
              <w:t xml:space="preserve">  </w:t>
            </w:r>
          </w:p>
        </w:tc>
      </w:tr>
      <w:tr w:rsidR="00B06DC1" w14:paraId="15E91BC8"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5A77CC5C" w14:textId="77777777" w:rsidR="00B06DC1" w:rsidRDefault="00B06DC1">
            <w:pPr>
              <w:pStyle w:val="TOC3"/>
              <w:rPr>
                <w:sz w:val="22"/>
                <w:szCs w:val="22"/>
                <w:lang w:val="fr-FR" w:eastAsia="ko-KR"/>
              </w:rPr>
            </w:pPr>
            <w:r>
              <w:rPr>
                <w:sz w:val="22"/>
                <w:szCs w:val="22"/>
                <w:lang w:val="fr-FR" w:eastAsia="ko-KR"/>
              </w:rPr>
              <w:t>No DRX</w:t>
            </w:r>
          </w:p>
        </w:tc>
        <w:tc>
          <w:tcPr>
            <w:tcW w:w="4621" w:type="dxa"/>
            <w:tcBorders>
              <w:top w:val="single" w:sz="4" w:space="0" w:color="auto"/>
              <w:left w:val="single" w:sz="4" w:space="0" w:color="auto"/>
              <w:bottom w:val="single" w:sz="4" w:space="0" w:color="auto"/>
              <w:right w:val="single" w:sz="4" w:space="0" w:color="auto"/>
            </w:tcBorders>
            <w:hideMark/>
          </w:tcPr>
          <w:p w14:paraId="40E7C122" w14:textId="77777777" w:rsidR="00B06DC1" w:rsidRDefault="00B06DC1">
            <w:pPr>
              <w:pStyle w:val="TOC3"/>
              <w:rPr>
                <w:sz w:val="22"/>
                <w:szCs w:val="22"/>
                <w:lang w:val="fr-FR" w:eastAsia="ko-KR"/>
              </w:rPr>
            </w:pPr>
            <w:proofErr w:type="spellStart"/>
            <w:proofErr w:type="gramStart"/>
            <w:r>
              <w:rPr>
                <w:sz w:val="22"/>
                <w:szCs w:val="22"/>
                <w:lang w:val="fr-FR" w:eastAsia="ko-KR"/>
              </w:rPr>
              <w:t>Ceil</w:t>
            </w:r>
            <w:proofErr w:type="spellEnd"/>
            <w:r>
              <w:rPr>
                <w:sz w:val="22"/>
                <w:szCs w:val="22"/>
                <w:lang w:val="fr-FR" w:eastAsia="ko-KR"/>
              </w:rPr>
              <w:t>(</w:t>
            </w:r>
            <w:proofErr w:type="spellStart"/>
            <w:proofErr w:type="gramEnd"/>
            <w:r>
              <w:rPr>
                <w:sz w:val="22"/>
                <w:szCs w:val="22"/>
                <w:lang w:val="fr-FR" w:eastAsia="ko-KR"/>
              </w:rPr>
              <w:t>M</w:t>
            </w:r>
            <w:r>
              <w:rPr>
                <w:sz w:val="22"/>
                <w:szCs w:val="22"/>
                <w:vertAlign w:val="subscript"/>
                <w:lang w:val="fr-FR" w:eastAsia="ko-KR"/>
              </w:rPr>
              <w:t>meas_period_w</w:t>
            </w:r>
            <w:proofErr w:type="spellEnd"/>
            <w:r>
              <w:rPr>
                <w:sz w:val="22"/>
                <w:szCs w:val="22"/>
                <w:vertAlign w:val="subscript"/>
                <w:lang w:val="fr-FR" w:eastAsia="ko-KR"/>
              </w:rPr>
              <w:t>/</w:t>
            </w:r>
            <w:proofErr w:type="spellStart"/>
            <w:r>
              <w:rPr>
                <w:sz w:val="22"/>
                <w:szCs w:val="22"/>
                <w:vertAlign w:val="subscript"/>
                <w:lang w:val="fr-FR" w:eastAsia="ko-KR"/>
              </w:rPr>
              <w:t>o_gaps</w:t>
            </w:r>
            <w:proofErr w:type="spellEnd"/>
            <w:r>
              <w:rPr>
                <w:sz w:val="22"/>
                <w:szCs w:val="22"/>
                <w:lang w:val="fr-FR" w:eastAsia="ko-KR"/>
              </w:rPr>
              <w:t xml:space="preserve"> x </w:t>
            </w:r>
            <w:proofErr w:type="spellStart"/>
            <w:r>
              <w:rPr>
                <w:sz w:val="22"/>
                <w:szCs w:val="22"/>
                <w:lang w:val="fr-FR" w:eastAsia="ko-KR"/>
              </w:rPr>
              <w:t>K</w:t>
            </w:r>
            <w:r>
              <w:rPr>
                <w:sz w:val="22"/>
                <w:szCs w:val="22"/>
                <w:vertAlign w:val="subscript"/>
                <w:lang w:val="fr-FR" w:eastAsia="ko-KR"/>
              </w:rPr>
              <w:t>p</w:t>
            </w:r>
            <w:proofErr w:type="spellEnd"/>
            <w:r>
              <w:rPr>
                <w:sz w:val="22"/>
                <w:szCs w:val="22"/>
                <w:lang w:val="fr-FR" w:eastAsia="ko-KR"/>
              </w:rPr>
              <w:t xml:space="preserve">) x </w:t>
            </w:r>
            <w:proofErr w:type="spellStart"/>
            <w:r>
              <w:rPr>
                <w:sz w:val="22"/>
                <w:szCs w:val="22"/>
                <w:lang w:val="fr-FR" w:eastAsia="ko-KR"/>
              </w:rPr>
              <w:t>measCycleSCell</w:t>
            </w:r>
            <w:proofErr w:type="spellEnd"/>
            <w:r>
              <w:rPr>
                <w:sz w:val="22"/>
                <w:szCs w:val="22"/>
                <w:lang w:val="fr-FR" w:eastAsia="ko-KR"/>
              </w:rPr>
              <w:t xml:space="preserve"> x </w:t>
            </w:r>
            <w:proofErr w:type="spellStart"/>
            <w:r>
              <w:rPr>
                <w:sz w:val="22"/>
                <w:szCs w:val="22"/>
                <w:lang w:val="fr-FR" w:eastAsia="ko-KR"/>
              </w:rPr>
              <w:t>CSSF</w:t>
            </w:r>
            <w:r>
              <w:rPr>
                <w:sz w:val="22"/>
                <w:szCs w:val="22"/>
                <w:vertAlign w:val="subscript"/>
                <w:lang w:val="fr-FR" w:eastAsia="ko-KR"/>
              </w:rPr>
              <w:t>intra</w:t>
            </w:r>
            <w:proofErr w:type="spellEnd"/>
          </w:p>
        </w:tc>
      </w:tr>
      <w:tr w:rsidR="00B06DC1" w14:paraId="5310719F"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2ADB86BF" w14:textId="77777777" w:rsidR="00B06DC1" w:rsidRDefault="00B06DC1">
            <w:pPr>
              <w:pStyle w:val="TOC3"/>
              <w:rPr>
                <w:sz w:val="22"/>
                <w:szCs w:val="22"/>
                <w:lang w:val="fr-FR" w:eastAsia="ko-KR"/>
              </w:rPr>
            </w:pPr>
            <w:r>
              <w:rPr>
                <w:sz w:val="22"/>
                <w:szCs w:val="22"/>
                <w:lang w:val="fr-FR" w:eastAsia="ko-KR"/>
              </w:rPr>
              <w:lastRenderedPageBreak/>
              <w:t>DRX cycle</w:t>
            </w:r>
            <w:r>
              <w:rPr>
                <w:rFonts w:hint="eastAsia"/>
                <w:sz w:val="22"/>
                <w:szCs w:val="22"/>
                <w:lang w:val="fr-FR" w:eastAsia="ko-KR"/>
              </w:rPr>
              <w:t>≤</w:t>
            </w:r>
            <w:r>
              <w:rPr>
                <w:sz w:val="22"/>
                <w:szCs w:val="22"/>
                <w:lang w:val="fr-FR" w:eastAsia="ko-K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2CD24FA" w14:textId="77777777" w:rsidR="00B06DC1" w:rsidRDefault="00B06DC1">
            <w:pPr>
              <w:pStyle w:val="TOC3"/>
              <w:rPr>
                <w:b/>
                <w:sz w:val="22"/>
                <w:szCs w:val="22"/>
                <w:lang w:val="fr-FR" w:eastAsia="ko-KR"/>
              </w:rPr>
            </w:pPr>
            <w:proofErr w:type="spellStart"/>
            <w:proofErr w:type="gramStart"/>
            <w:r>
              <w:rPr>
                <w:sz w:val="22"/>
                <w:szCs w:val="22"/>
                <w:lang w:val="fr-FR" w:eastAsia="ko-KR"/>
              </w:rPr>
              <w:t>Ceil</w:t>
            </w:r>
            <w:proofErr w:type="spellEnd"/>
            <w:r>
              <w:rPr>
                <w:sz w:val="22"/>
                <w:szCs w:val="22"/>
                <w:lang w:val="fr-FR" w:eastAsia="ko-KR"/>
              </w:rPr>
              <w:t>(</w:t>
            </w:r>
            <w:proofErr w:type="spellStart"/>
            <w:proofErr w:type="gramEnd"/>
            <w:r>
              <w:rPr>
                <w:sz w:val="22"/>
                <w:szCs w:val="22"/>
                <w:lang w:val="fr-FR" w:eastAsia="ko-KR"/>
              </w:rPr>
              <w:t>M</w:t>
            </w:r>
            <w:r>
              <w:rPr>
                <w:sz w:val="22"/>
                <w:szCs w:val="22"/>
                <w:vertAlign w:val="subscript"/>
                <w:lang w:val="fr-FR" w:eastAsia="ko-KR"/>
              </w:rPr>
              <w:t>meas_period_w</w:t>
            </w:r>
            <w:proofErr w:type="spellEnd"/>
            <w:r>
              <w:rPr>
                <w:sz w:val="22"/>
                <w:szCs w:val="22"/>
                <w:vertAlign w:val="subscript"/>
                <w:lang w:val="fr-FR" w:eastAsia="ko-KR"/>
              </w:rPr>
              <w:t>/</w:t>
            </w:r>
            <w:proofErr w:type="spellStart"/>
            <w:r>
              <w:rPr>
                <w:sz w:val="22"/>
                <w:szCs w:val="22"/>
                <w:vertAlign w:val="subscript"/>
                <w:lang w:val="fr-FR" w:eastAsia="ko-KR"/>
              </w:rPr>
              <w:t>o_gaps</w:t>
            </w:r>
            <w:proofErr w:type="spellEnd"/>
            <w:r>
              <w:rPr>
                <w:sz w:val="22"/>
                <w:szCs w:val="22"/>
                <w:lang w:val="fr-FR" w:eastAsia="ko-KR"/>
              </w:rPr>
              <w:t xml:space="preserve"> x </w:t>
            </w:r>
            <w:proofErr w:type="spellStart"/>
            <w:r>
              <w:rPr>
                <w:sz w:val="22"/>
                <w:szCs w:val="22"/>
                <w:lang w:val="fr-FR" w:eastAsia="ko-KR"/>
              </w:rPr>
              <w:t>K</w:t>
            </w:r>
            <w:r>
              <w:rPr>
                <w:sz w:val="22"/>
                <w:szCs w:val="22"/>
                <w:vertAlign w:val="subscript"/>
                <w:lang w:val="fr-FR" w:eastAsia="ko-KR"/>
              </w:rPr>
              <w:t>p</w:t>
            </w:r>
            <w:proofErr w:type="spellEnd"/>
            <w:r>
              <w:rPr>
                <w:sz w:val="22"/>
                <w:szCs w:val="22"/>
                <w:lang w:val="fr-FR" w:eastAsia="ko-KR"/>
              </w:rPr>
              <w:t>) x max(</w:t>
            </w:r>
            <w:proofErr w:type="spellStart"/>
            <w:r>
              <w:rPr>
                <w:sz w:val="22"/>
                <w:szCs w:val="22"/>
                <w:lang w:val="fr-FR" w:eastAsia="ko-KR"/>
              </w:rPr>
              <w:t>measCycleSCell</w:t>
            </w:r>
            <w:proofErr w:type="spellEnd"/>
            <w:r>
              <w:rPr>
                <w:sz w:val="22"/>
                <w:szCs w:val="22"/>
                <w:lang w:val="fr-FR" w:eastAsia="ko-KR"/>
              </w:rPr>
              <w:t xml:space="preserve">, 1.5xDRX cycle) x </w:t>
            </w:r>
            <w:proofErr w:type="spellStart"/>
            <w:r>
              <w:rPr>
                <w:sz w:val="22"/>
                <w:szCs w:val="22"/>
                <w:lang w:val="fr-FR" w:eastAsia="ko-KR"/>
              </w:rPr>
              <w:t>CSSF</w:t>
            </w:r>
            <w:r>
              <w:rPr>
                <w:sz w:val="22"/>
                <w:szCs w:val="22"/>
                <w:vertAlign w:val="subscript"/>
                <w:lang w:val="fr-FR" w:eastAsia="ko-KR"/>
              </w:rPr>
              <w:t>intra</w:t>
            </w:r>
            <w:proofErr w:type="spellEnd"/>
          </w:p>
        </w:tc>
      </w:tr>
      <w:tr w:rsidR="00B06DC1" w14:paraId="62006DFA"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38E3C2B2" w14:textId="77777777" w:rsidR="00B06DC1" w:rsidRDefault="00B06DC1">
            <w:pPr>
              <w:pStyle w:val="TOC3"/>
              <w:rPr>
                <w:sz w:val="22"/>
                <w:szCs w:val="22"/>
                <w:lang w:val="fr-FR" w:eastAsia="ko-KR"/>
              </w:rPr>
            </w:pPr>
            <w:r>
              <w:rPr>
                <w:sz w:val="22"/>
                <w:szCs w:val="22"/>
                <w:lang w:val="fr-FR" w:eastAsia="ko-KR"/>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4B0E9A7" w14:textId="77777777" w:rsidR="00B06DC1" w:rsidRDefault="00B06DC1">
            <w:pPr>
              <w:pStyle w:val="TOC3"/>
              <w:rPr>
                <w:sz w:val="22"/>
                <w:szCs w:val="22"/>
                <w:lang w:val="fr-FR" w:eastAsia="ko-KR"/>
              </w:rPr>
            </w:pPr>
            <w:proofErr w:type="spellStart"/>
            <w:proofErr w:type="gramStart"/>
            <w:r>
              <w:rPr>
                <w:sz w:val="22"/>
                <w:szCs w:val="22"/>
                <w:lang w:val="fr-FR" w:eastAsia="ko-KR"/>
              </w:rPr>
              <w:t>Ceil</w:t>
            </w:r>
            <w:proofErr w:type="spellEnd"/>
            <w:r>
              <w:rPr>
                <w:sz w:val="22"/>
                <w:szCs w:val="22"/>
                <w:lang w:val="fr-FR" w:eastAsia="ko-KR"/>
              </w:rPr>
              <w:t>(</w:t>
            </w:r>
            <w:proofErr w:type="spellStart"/>
            <w:proofErr w:type="gramEnd"/>
            <w:r>
              <w:rPr>
                <w:sz w:val="22"/>
                <w:szCs w:val="22"/>
                <w:lang w:val="fr-FR" w:eastAsia="ko-KR"/>
              </w:rPr>
              <w:t>M</w:t>
            </w:r>
            <w:r>
              <w:rPr>
                <w:sz w:val="22"/>
                <w:szCs w:val="22"/>
                <w:vertAlign w:val="subscript"/>
                <w:lang w:val="fr-FR" w:eastAsia="ko-KR"/>
              </w:rPr>
              <w:t>meas_period_w</w:t>
            </w:r>
            <w:proofErr w:type="spellEnd"/>
            <w:r>
              <w:rPr>
                <w:sz w:val="22"/>
                <w:szCs w:val="22"/>
                <w:vertAlign w:val="subscript"/>
                <w:lang w:val="fr-FR" w:eastAsia="ko-KR"/>
              </w:rPr>
              <w:t>/</w:t>
            </w:r>
            <w:proofErr w:type="spellStart"/>
            <w:r>
              <w:rPr>
                <w:sz w:val="22"/>
                <w:szCs w:val="22"/>
                <w:vertAlign w:val="subscript"/>
                <w:lang w:val="fr-FR" w:eastAsia="ko-KR"/>
              </w:rPr>
              <w:t>o_gaps</w:t>
            </w:r>
            <w:proofErr w:type="spellEnd"/>
            <w:r>
              <w:rPr>
                <w:sz w:val="22"/>
                <w:szCs w:val="22"/>
                <w:lang w:val="fr-FR" w:eastAsia="ko-KR"/>
              </w:rPr>
              <w:t xml:space="preserve"> x </w:t>
            </w:r>
            <w:proofErr w:type="spellStart"/>
            <w:r>
              <w:rPr>
                <w:sz w:val="22"/>
                <w:szCs w:val="22"/>
                <w:lang w:val="fr-FR" w:eastAsia="ko-KR"/>
              </w:rPr>
              <w:t>K</w:t>
            </w:r>
            <w:r>
              <w:rPr>
                <w:sz w:val="22"/>
                <w:szCs w:val="22"/>
                <w:vertAlign w:val="subscript"/>
                <w:lang w:val="fr-FR" w:eastAsia="ko-KR"/>
              </w:rPr>
              <w:t>p</w:t>
            </w:r>
            <w:proofErr w:type="spellEnd"/>
            <w:r>
              <w:rPr>
                <w:sz w:val="22"/>
                <w:szCs w:val="22"/>
                <w:lang w:val="fr-FR" w:eastAsia="ko-KR"/>
              </w:rPr>
              <w:t>) x max(</w:t>
            </w:r>
            <w:proofErr w:type="spellStart"/>
            <w:r>
              <w:rPr>
                <w:sz w:val="22"/>
                <w:szCs w:val="22"/>
                <w:lang w:val="fr-FR" w:eastAsia="ko-KR"/>
              </w:rPr>
              <w:t>measCycleSCell</w:t>
            </w:r>
            <w:proofErr w:type="spellEnd"/>
            <w:r>
              <w:rPr>
                <w:sz w:val="22"/>
                <w:szCs w:val="22"/>
                <w:lang w:val="fr-FR" w:eastAsia="ko-KR"/>
              </w:rPr>
              <w:t xml:space="preserve">, DRX cycle) x </w:t>
            </w:r>
            <w:proofErr w:type="spellStart"/>
            <w:r>
              <w:rPr>
                <w:sz w:val="22"/>
                <w:szCs w:val="22"/>
                <w:lang w:val="fr-FR" w:eastAsia="ko-KR"/>
              </w:rPr>
              <w:t>CSSF</w:t>
            </w:r>
            <w:r>
              <w:rPr>
                <w:sz w:val="22"/>
                <w:szCs w:val="22"/>
                <w:vertAlign w:val="subscript"/>
                <w:lang w:val="fr-FR" w:eastAsia="ko-KR"/>
              </w:rPr>
              <w:t>intra</w:t>
            </w:r>
            <w:proofErr w:type="spellEnd"/>
          </w:p>
        </w:tc>
      </w:tr>
      <w:tr w:rsidR="00B06DC1" w14:paraId="0E6E7847" w14:textId="77777777" w:rsidTr="00B06DC1">
        <w:tc>
          <w:tcPr>
            <w:tcW w:w="9241" w:type="dxa"/>
            <w:gridSpan w:val="2"/>
            <w:tcBorders>
              <w:top w:val="single" w:sz="4" w:space="0" w:color="auto"/>
              <w:left w:val="single" w:sz="4" w:space="0" w:color="auto"/>
              <w:bottom w:val="single" w:sz="4" w:space="0" w:color="auto"/>
              <w:right w:val="single" w:sz="4" w:space="0" w:color="auto"/>
            </w:tcBorders>
            <w:hideMark/>
          </w:tcPr>
          <w:p w14:paraId="45880682" w14:textId="77777777" w:rsidR="00B06DC1" w:rsidRDefault="00B06DC1">
            <w:pPr>
              <w:rPr>
                <w:sz w:val="22"/>
                <w:szCs w:val="22"/>
                <w:lang w:val="fr-FR" w:eastAsia="ko-KR"/>
              </w:rPr>
            </w:pPr>
            <w:r>
              <w:rPr>
                <w:sz w:val="22"/>
                <w:szCs w:val="22"/>
                <w:lang w:val="fr-FR" w:eastAsia="ko-KR"/>
              </w:rPr>
              <w:t xml:space="preserve">NOTE </w:t>
            </w:r>
            <w:proofErr w:type="gramStart"/>
            <w:r>
              <w:rPr>
                <w:sz w:val="22"/>
                <w:szCs w:val="22"/>
                <w:lang w:val="fr-FR" w:eastAsia="ko-KR"/>
              </w:rPr>
              <w:t>1:</w:t>
            </w:r>
            <w:proofErr w:type="gramEnd"/>
            <w:r>
              <w:rPr>
                <w:sz w:val="22"/>
                <w:szCs w:val="22"/>
                <w:lang w:val="fr-FR" w:eastAsia="ko-KR"/>
              </w:rPr>
              <w:tab/>
              <w:t xml:space="preserve">The </w:t>
            </w:r>
            <w:proofErr w:type="spellStart"/>
            <w:r>
              <w:rPr>
                <w:sz w:val="22"/>
                <w:szCs w:val="22"/>
                <w:lang w:val="fr-FR" w:eastAsia="ko-KR"/>
              </w:rPr>
              <w:t>requirements</w:t>
            </w:r>
            <w:proofErr w:type="spellEnd"/>
            <w:r>
              <w:rPr>
                <w:sz w:val="22"/>
                <w:szCs w:val="22"/>
                <w:lang w:val="fr-FR" w:eastAsia="ko-KR"/>
              </w:rPr>
              <w:t xml:space="preserve"> </w:t>
            </w:r>
            <w:proofErr w:type="spellStart"/>
            <w:r>
              <w:rPr>
                <w:sz w:val="22"/>
                <w:szCs w:val="22"/>
                <w:lang w:val="fr-FR" w:eastAsia="ko-KR"/>
              </w:rPr>
              <w:t>also</w:t>
            </w:r>
            <w:proofErr w:type="spellEnd"/>
            <w:r>
              <w:rPr>
                <w:sz w:val="22"/>
                <w:szCs w:val="22"/>
                <w:lang w:val="fr-FR" w:eastAsia="ko-KR"/>
              </w:rPr>
              <w:t xml:space="preserve"> </w:t>
            </w:r>
            <w:proofErr w:type="spellStart"/>
            <w:r>
              <w:rPr>
                <w:sz w:val="22"/>
                <w:szCs w:val="22"/>
                <w:lang w:val="fr-FR" w:eastAsia="ko-KR"/>
              </w:rPr>
              <w:t>apply</w:t>
            </w:r>
            <w:proofErr w:type="spellEnd"/>
            <w:r>
              <w:rPr>
                <w:sz w:val="22"/>
                <w:szCs w:val="22"/>
                <w:lang w:val="fr-FR" w:eastAsia="ko-KR"/>
              </w:rPr>
              <w:t xml:space="preserve"> to </w:t>
            </w:r>
            <w:proofErr w:type="spellStart"/>
            <w:r>
              <w:rPr>
                <w:sz w:val="22"/>
                <w:szCs w:val="22"/>
                <w:lang w:val="fr-FR" w:eastAsia="ko-KR"/>
              </w:rPr>
              <w:t>deactivated</w:t>
            </w:r>
            <w:proofErr w:type="spellEnd"/>
            <w:r>
              <w:rPr>
                <w:sz w:val="22"/>
                <w:szCs w:val="22"/>
                <w:lang w:val="fr-FR" w:eastAsia="ko-KR"/>
              </w:rPr>
              <w:t xml:space="preserve"> SCG </w:t>
            </w:r>
            <w:proofErr w:type="spellStart"/>
            <w:r>
              <w:rPr>
                <w:sz w:val="22"/>
                <w:szCs w:val="22"/>
                <w:lang w:val="fr-FR" w:eastAsia="ko-KR"/>
              </w:rPr>
              <w:t>SCell</w:t>
            </w:r>
            <w:proofErr w:type="spellEnd"/>
            <w:r>
              <w:rPr>
                <w:sz w:val="22"/>
                <w:szCs w:val="22"/>
                <w:lang w:val="fr-FR" w:eastAsia="ko-KR"/>
              </w:rPr>
              <w:t>.</w:t>
            </w:r>
          </w:p>
        </w:tc>
      </w:tr>
    </w:tbl>
    <w:p w14:paraId="3F090779" w14:textId="77777777" w:rsidR="00B06DC1" w:rsidRDefault="00B06DC1" w:rsidP="00B06DC1">
      <w:pPr>
        <w:rPr>
          <w:rFonts w:asciiTheme="minorHAnsi" w:eastAsiaTheme="minorEastAsia" w:hAnsiTheme="minorHAnsi" w:cstheme="minorBidi"/>
          <w:kern w:val="2"/>
          <w:sz w:val="24"/>
          <w:szCs w:val="28"/>
          <w:lang w:eastAsia="zh-CN"/>
        </w:rPr>
      </w:pPr>
    </w:p>
    <w:p w14:paraId="587071F7" w14:textId="77777777" w:rsidR="00B06DC1" w:rsidRDefault="00B06DC1" w:rsidP="00B06DC1">
      <w:pPr>
        <w:pStyle w:val="TAH"/>
        <w:rPr>
          <w:rFonts w:eastAsia="Malgun Gothic"/>
          <w:sz w:val="21"/>
          <w:szCs w:val="22"/>
        </w:rPr>
      </w:pPr>
      <w:r>
        <w:rPr>
          <w:rFonts w:eastAsia="Malgun Gothic"/>
          <w:sz w:val="21"/>
          <w:szCs w:val="22"/>
        </w:rPr>
        <w:t>Table 9.2.5.2-5: T</w:t>
      </w:r>
      <w:r>
        <w:rPr>
          <w:rFonts w:eastAsia="Malgun Gothic"/>
          <w:sz w:val="21"/>
          <w:szCs w:val="22"/>
          <w:vertAlign w:val="subscript"/>
        </w:rPr>
        <w:t xml:space="preserve"> </w:t>
      </w:r>
      <w:proofErr w:type="spellStart"/>
      <w:r>
        <w:rPr>
          <w:rFonts w:eastAsia="Malgun Gothic"/>
          <w:sz w:val="21"/>
          <w:szCs w:val="22"/>
          <w:vertAlign w:val="subscript"/>
        </w:rPr>
        <w:t>SSB_measurement_period_intra</w:t>
      </w:r>
      <w:proofErr w:type="spellEnd"/>
      <w:r>
        <w:rPr>
          <w:rFonts w:eastAsia="Malgun Gothic"/>
          <w:sz w:val="21"/>
          <w:szCs w:val="22"/>
        </w:rPr>
        <w:t xml:space="preserve"> When </w:t>
      </w:r>
      <w:r>
        <w:rPr>
          <w:rFonts w:eastAsia="Malgun Gothic"/>
          <w:i/>
          <w:iCs/>
          <w:sz w:val="21"/>
          <w:szCs w:val="22"/>
        </w:rPr>
        <w:t>highSpeedMeasFlag-r16</w:t>
      </w:r>
      <w:r>
        <w:rPr>
          <w:rFonts w:eastAsia="Malgun Gothic"/>
          <w:sz w:val="21"/>
          <w:szCs w:val="22"/>
        </w:rPr>
        <w:t xml:space="preserve"> and/or highSpeedMeasCA-Scell-r17 is configured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6DC1" w14:paraId="0EF4254B"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6CD0F5BB" w14:textId="77777777" w:rsidR="00B06DC1" w:rsidRDefault="00B06DC1">
            <w:pPr>
              <w:pStyle w:val="TOC4"/>
              <w:rPr>
                <w:rFonts w:eastAsiaTheme="minorEastAsia"/>
                <w:sz w:val="22"/>
                <w:szCs w:val="22"/>
                <w:lang w:val="fr-FR" w:eastAsia="ko-KR"/>
              </w:rPr>
            </w:pPr>
            <w:r>
              <w:rPr>
                <w:sz w:val="22"/>
                <w:szCs w:val="22"/>
                <w:lang w:val="fr-FR" w:eastAsia="ko-KR"/>
              </w:rPr>
              <w:t>DRX cycle</w:t>
            </w:r>
          </w:p>
        </w:tc>
        <w:tc>
          <w:tcPr>
            <w:tcW w:w="4621" w:type="dxa"/>
            <w:tcBorders>
              <w:top w:val="single" w:sz="4" w:space="0" w:color="auto"/>
              <w:left w:val="single" w:sz="4" w:space="0" w:color="auto"/>
              <w:bottom w:val="single" w:sz="4" w:space="0" w:color="auto"/>
              <w:right w:val="single" w:sz="4" w:space="0" w:color="auto"/>
            </w:tcBorders>
            <w:hideMark/>
          </w:tcPr>
          <w:p w14:paraId="27700171" w14:textId="77777777" w:rsidR="00B06DC1" w:rsidRDefault="00B06DC1">
            <w:pPr>
              <w:pStyle w:val="TOC4"/>
              <w:rPr>
                <w:rFonts w:eastAsia="SimSun"/>
                <w:sz w:val="22"/>
                <w:szCs w:val="22"/>
                <w:lang w:val="fr-FR" w:eastAsia="ko-KR"/>
              </w:rPr>
            </w:pPr>
            <w:r>
              <w:rPr>
                <w:sz w:val="22"/>
                <w:szCs w:val="22"/>
                <w:lang w:val="fr-FR" w:eastAsia="ko-KR"/>
              </w:rPr>
              <w:t>T</w:t>
            </w:r>
            <w:r>
              <w:rPr>
                <w:sz w:val="22"/>
                <w:szCs w:val="22"/>
                <w:vertAlign w:val="subscript"/>
                <w:lang w:val="fr-FR" w:eastAsia="ko-KR"/>
              </w:rPr>
              <w:t xml:space="preserve"> </w:t>
            </w:r>
            <w:proofErr w:type="spellStart"/>
            <w:r>
              <w:rPr>
                <w:sz w:val="22"/>
                <w:szCs w:val="22"/>
                <w:vertAlign w:val="subscript"/>
                <w:lang w:val="fr-FR" w:eastAsia="ko-KR"/>
              </w:rPr>
              <w:t>SSB_measurement_period_intra</w:t>
            </w:r>
            <w:proofErr w:type="spellEnd"/>
            <w:r>
              <w:rPr>
                <w:sz w:val="22"/>
                <w:szCs w:val="22"/>
                <w:lang w:val="fr-FR" w:eastAsia="ko-KR"/>
              </w:rPr>
              <w:t xml:space="preserve">  </w:t>
            </w:r>
          </w:p>
        </w:tc>
      </w:tr>
      <w:tr w:rsidR="00B06DC1" w14:paraId="2F15976F"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47476E89" w14:textId="77777777" w:rsidR="00B06DC1" w:rsidRDefault="00B06DC1">
            <w:pPr>
              <w:pStyle w:val="TOC3"/>
              <w:rPr>
                <w:sz w:val="22"/>
                <w:szCs w:val="22"/>
                <w:lang w:val="fr-FR" w:eastAsia="ko-KR"/>
              </w:rPr>
            </w:pPr>
            <w:r>
              <w:rPr>
                <w:sz w:val="22"/>
                <w:szCs w:val="22"/>
                <w:lang w:val="fr-FR" w:eastAsia="ko-KR"/>
              </w:rPr>
              <w:t>No DRX</w:t>
            </w:r>
            <w:r>
              <w:rPr>
                <w:sz w:val="22"/>
                <w:szCs w:val="22"/>
                <w:vertAlign w:val="superscript"/>
                <w:lang w:val="fr-FR" w:eastAsia="ko-KR"/>
              </w:rPr>
              <w:t xml:space="preserve"> Note 2</w:t>
            </w:r>
          </w:p>
        </w:tc>
        <w:tc>
          <w:tcPr>
            <w:tcW w:w="4621" w:type="dxa"/>
            <w:tcBorders>
              <w:top w:val="single" w:sz="4" w:space="0" w:color="auto"/>
              <w:left w:val="single" w:sz="4" w:space="0" w:color="auto"/>
              <w:bottom w:val="single" w:sz="4" w:space="0" w:color="auto"/>
              <w:right w:val="single" w:sz="4" w:space="0" w:color="auto"/>
            </w:tcBorders>
            <w:hideMark/>
          </w:tcPr>
          <w:p w14:paraId="1A6851C4" w14:textId="77777777" w:rsidR="00B06DC1" w:rsidRDefault="00B06DC1">
            <w:pPr>
              <w:pStyle w:val="TOC3"/>
              <w:rPr>
                <w:sz w:val="22"/>
                <w:szCs w:val="22"/>
                <w:lang w:val="fr-FR" w:eastAsia="ko-KR"/>
              </w:rPr>
            </w:pPr>
            <w:proofErr w:type="gramStart"/>
            <w:r>
              <w:rPr>
                <w:sz w:val="22"/>
                <w:szCs w:val="22"/>
                <w:lang w:val="fr-FR" w:eastAsia="ko-KR"/>
              </w:rPr>
              <w:t>max(</w:t>
            </w:r>
            <w:proofErr w:type="gramEnd"/>
            <w:r>
              <w:rPr>
                <w:sz w:val="22"/>
                <w:szCs w:val="22"/>
                <w:lang w:val="fr-FR" w:eastAsia="ko-KR"/>
              </w:rPr>
              <w:t xml:space="preserve">200ms, </w:t>
            </w:r>
            <w:proofErr w:type="spellStart"/>
            <w:r>
              <w:rPr>
                <w:sz w:val="22"/>
                <w:szCs w:val="22"/>
                <w:lang w:val="fr-FR" w:eastAsia="ko-KR"/>
              </w:rPr>
              <w:t>ceil</w:t>
            </w:r>
            <w:proofErr w:type="spellEnd"/>
            <w:r>
              <w:rPr>
                <w:sz w:val="22"/>
                <w:szCs w:val="22"/>
                <w:lang w:val="fr-FR" w:eastAsia="ko-KR"/>
              </w:rPr>
              <w:t xml:space="preserve">( 5 x </w:t>
            </w:r>
            <w:proofErr w:type="spellStart"/>
            <w:r>
              <w:rPr>
                <w:sz w:val="22"/>
                <w:szCs w:val="22"/>
                <w:lang w:val="fr-FR" w:eastAsia="ko-KR"/>
              </w:rPr>
              <w:t>K</w:t>
            </w:r>
            <w:r>
              <w:rPr>
                <w:sz w:val="22"/>
                <w:szCs w:val="22"/>
                <w:vertAlign w:val="subscript"/>
                <w:lang w:val="fr-FR" w:eastAsia="ko-KR"/>
              </w:rPr>
              <w:t>p</w:t>
            </w:r>
            <w:proofErr w:type="spellEnd"/>
            <w:r>
              <w:rPr>
                <w:sz w:val="22"/>
                <w:szCs w:val="22"/>
                <w:lang w:val="fr-FR" w:eastAsia="ko-KR"/>
              </w:rPr>
              <w:t xml:space="preserve">) x SMTC </w:t>
            </w:r>
            <w:proofErr w:type="spellStart"/>
            <w:r>
              <w:rPr>
                <w:sz w:val="22"/>
                <w:szCs w:val="22"/>
                <w:lang w:val="fr-FR" w:eastAsia="ko-KR"/>
              </w:rPr>
              <w:t>period</w:t>
            </w:r>
            <w:proofErr w:type="spellEnd"/>
            <w:r>
              <w:rPr>
                <w:sz w:val="22"/>
                <w:szCs w:val="22"/>
                <w:lang w:val="fr-FR" w:eastAsia="ko-KR"/>
              </w:rPr>
              <w:t>)</w:t>
            </w:r>
            <w:r>
              <w:rPr>
                <w:sz w:val="22"/>
                <w:szCs w:val="22"/>
                <w:vertAlign w:val="superscript"/>
                <w:lang w:val="fr-FR" w:eastAsia="ko-KR"/>
              </w:rPr>
              <w:t>Note 1</w:t>
            </w:r>
            <w:r>
              <w:rPr>
                <w:sz w:val="22"/>
                <w:szCs w:val="22"/>
                <w:lang w:val="fr-FR" w:eastAsia="ko-KR"/>
              </w:rPr>
              <w:t xml:space="preserve"> x </w:t>
            </w:r>
            <w:proofErr w:type="spellStart"/>
            <w:r>
              <w:rPr>
                <w:sz w:val="22"/>
                <w:szCs w:val="22"/>
                <w:lang w:val="fr-FR" w:eastAsia="ko-KR"/>
              </w:rPr>
              <w:t>CSSF</w:t>
            </w:r>
            <w:r>
              <w:rPr>
                <w:sz w:val="22"/>
                <w:szCs w:val="22"/>
                <w:vertAlign w:val="subscript"/>
                <w:lang w:val="fr-FR" w:eastAsia="ko-KR"/>
              </w:rPr>
              <w:t>intra</w:t>
            </w:r>
            <w:proofErr w:type="spellEnd"/>
          </w:p>
        </w:tc>
      </w:tr>
      <w:tr w:rsidR="00B06DC1" w14:paraId="0741FA48"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6A5F3EE2" w14:textId="77777777" w:rsidR="00B06DC1" w:rsidRDefault="00B06DC1">
            <w:pPr>
              <w:pStyle w:val="TOC3"/>
              <w:rPr>
                <w:sz w:val="22"/>
                <w:szCs w:val="22"/>
                <w:lang w:val="fr-FR" w:eastAsia="ko-KR"/>
              </w:rPr>
            </w:pPr>
            <w:r>
              <w:rPr>
                <w:sz w:val="22"/>
                <w:szCs w:val="22"/>
                <w:lang w:val="fr-FR" w:eastAsia="ko-KR"/>
              </w:rPr>
              <w:t>DRX cycle</w:t>
            </w:r>
            <w:r>
              <w:rPr>
                <w:rFonts w:hint="eastAsia"/>
                <w:sz w:val="22"/>
                <w:szCs w:val="22"/>
                <w:lang w:val="fr-FR" w:eastAsia="ko-KR"/>
              </w:rPr>
              <w:t>≤</w:t>
            </w:r>
            <w:r>
              <w:rPr>
                <w:sz w:val="22"/>
                <w:szCs w:val="22"/>
                <w:lang w:val="fr-FR" w:eastAsia="ko-KR"/>
              </w:rPr>
              <w:t xml:space="preserve"> 160ms</w:t>
            </w:r>
          </w:p>
        </w:tc>
        <w:tc>
          <w:tcPr>
            <w:tcW w:w="4621" w:type="dxa"/>
            <w:tcBorders>
              <w:top w:val="single" w:sz="4" w:space="0" w:color="auto"/>
              <w:left w:val="single" w:sz="4" w:space="0" w:color="auto"/>
              <w:bottom w:val="single" w:sz="4" w:space="0" w:color="auto"/>
              <w:right w:val="single" w:sz="4" w:space="0" w:color="auto"/>
            </w:tcBorders>
            <w:hideMark/>
          </w:tcPr>
          <w:p w14:paraId="62FC61D4" w14:textId="77777777" w:rsidR="00B06DC1" w:rsidRDefault="00B06DC1">
            <w:pPr>
              <w:pStyle w:val="TOC3"/>
              <w:rPr>
                <w:b/>
                <w:sz w:val="22"/>
                <w:szCs w:val="22"/>
                <w:lang w:val="fr-FR" w:eastAsia="ko-KR"/>
              </w:rPr>
            </w:pPr>
            <w:proofErr w:type="gramStart"/>
            <w:r>
              <w:rPr>
                <w:sz w:val="22"/>
                <w:szCs w:val="22"/>
                <w:lang w:val="fr-FR" w:eastAsia="ko-KR"/>
              </w:rPr>
              <w:t>max(</w:t>
            </w:r>
            <w:proofErr w:type="gramEnd"/>
            <w:r>
              <w:rPr>
                <w:sz w:val="22"/>
                <w:szCs w:val="22"/>
                <w:lang w:val="fr-FR" w:eastAsia="ko-KR"/>
              </w:rPr>
              <w:t xml:space="preserve">200ms, </w:t>
            </w:r>
            <w:proofErr w:type="spellStart"/>
            <w:r>
              <w:rPr>
                <w:sz w:val="22"/>
                <w:szCs w:val="22"/>
                <w:lang w:val="fr-FR" w:eastAsia="ko-KR"/>
              </w:rPr>
              <w:t>ceil</w:t>
            </w:r>
            <w:proofErr w:type="spellEnd"/>
            <w:r>
              <w:rPr>
                <w:sz w:val="22"/>
                <w:szCs w:val="22"/>
                <w:lang w:val="fr-FR" w:eastAsia="ko-KR"/>
              </w:rPr>
              <w:t>(</w:t>
            </w:r>
            <w:r>
              <w:rPr>
                <w:rFonts w:eastAsia="DengXian"/>
                <w:sz w:val="22"/>
                <w:szCs w:val="22"/>
                <w:lang w:val="fr-FR" w:eastAsia="ko-KR"/>
              </w:rPr>
              <w:t>5</w:t>
            </w:r>
            <w:r>
              <w:rPr>
                <w:sz w:val="22"/>
                <w:szCs w:val="22"/>
                <w:lang w:val="fr-FR" w:eastAsia="ko-KR"/>
              </w:rPr>
              <w:t xml:space="preserve"> x</w:t>
            </w:r>
            <w:r>
              <w:rPr>
                <w:rFonts w:eastAsia="DengXian"/>
                <w:sz w:val="22"/>
                <w:szCs w:val="22"/>
                <w:lang w:val="fr-FR" w:eastAsia="ko-KR"/>
              </w:rPr>
              <w:t xml:space="preserve"> M2</w:t>
            </w:r>
            <w:r>
              <w:rPr>
                <w:sz w:val="22"/>
                <w:szCs w:val="22"/>
                <w:vertAlign w:val="superscript"/>
                <w:lang w:val="fr-FR" w:eastAsia="ko-KR"/>
              </w:rPr>
              <w:t xml:space="preserve"> Note </w:t>
            </w:r>
            <w:r>
              <w:rPr>
                <w:rFonts w:eastAsia="DengXian"/>
                <w:sz w:val="22"/>
                <w:szCs w:val="22"/>
                <w:vertAlign w:val="superscript"/>
                <w:lang w:val="fr-FR" w:eastAsia="ko-KR"/>
              </w:rPr>
              <w:t>2</w:t>
            </w:r>
            <w:r>
              <w:rPr>
                <w:sz w:val="22"/>
                <w:szCs w:val="22"/>
                <w:lang w:val="fr-FR" w:eastAsia="ko-KR"/>
              </w:rPr>
              <w:t xml:space="preserve"> x </w:t>
            </w:r>
            <w:proofErr w:type="spellStart"/>
            <w:r>
              <w:rPr>
                <w:sz w:val="22"/>
                <w:szCs w:val="22"/>
                <w:lang w:val="fr-FR" w:eastAsia="ko-KR"/>
              </w:rPr>
              <w:t>K</w:t>
            </w:r>
            <w:r>
              <w:rPr>
                <w:sz w:val="22"/>
                <w:szCs w:val="22"/>
                <w:vertAlign w:val="subscript"/>
                <w:lang w:val="fr-FR" w:eastAsia="ko-KR"/>
              </w:rPr>
              <w:t>p</w:t>
            </w:r>
            <w:proofErr w:type="spellEnd"/>
            <w:r>
              <w:rPr>
                <w:sz w:val="22"/>
                <w:szCs w:val="22"/>
                <w:lang w:val="fr-FR" w:eastAsia="ko-KR"/>
              </w:rPr>
              <w:t xml:space="preserve">) x max(SMTC </w:t>
            </w:r>
            <w:proofErr w:type="spellStart"/>
            <w:r>
              <w:rPr>
                <w:sz w:val="22"/>
                <w:szCs w:val="22"/>
                <w:lang w:val="fr-FR" w:eastAsia="ko-KR"/>
              </w:rPr>
              <w:t>period,DRX</w:t>
            </w:r>
            <w:proofErr w:type="spellEnd"/>
            <w:r>
              <w:rPr>
                <w:sz w:val="22"/>
                <w:szCs w:val="22"/>
                <w:lang w:val="fr-FR" w:eastAsia="ko-KR"/>
              </w:rPr>
              <w:t xml:space="preserve"> cycle)) x </w:t>
            </w:r>
            <w:proofErr w:type="spellStart"/>
            <w:r>
              <w:rPr>
                <w:sz w:val="22"/>
                <w:szCs w:val="22"/>
                <w:lang w:val="fr-FR" w:eastAsia="ko-KR"/>
              </w:rPr>
              <w:t>CSSF</w:t>
            </w:r>
            <w:r>
              <w:rPr>
                <w:sz w:val="22"/>
                <w:szCs w:val="22"/>
                <w:vertAlign w:val="subscript"/>
                <w:lang w:val="fr-FR" w:eastAsia="ko-KR"/>
              </w:rPr>
              <w:t>intra</w:t>
            </w:r>
            <w:proofErr w:type="spellEnd"/>
          </w:p>
        </w:tc>
      </w:tr>
      <w:tr w:rsidR="00B06DC1" w14:paraId="22C1D134"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092B3DBA" w14:textId="77777777" w:rsidR="00B06DC1" w:rsidRDefault="00B06DC1">
            <w:pPr>
              <w:pStyle w:val="TOC3"/>
              <w:rPr>
                <w:sz w:val="22"/>
                <w:szCs w:val="22"/>
                <w:lang w:val="fr-FR" w:eastAsia="ko-KR"/>
              </w:rPr>
            </w:pPr>
            <w:r>
              <w:rPr>
                <w:sz w:val="22"/>
                <w:szCs w:val="22"/>
                <w:lang w:val="fr-FR" w:eastAsia="ko-KR"/>
              </w:rPr>
              <w:t>160ms &lt; DRX cycle</w:t>
            </w:r>
            <w:r>
              <w:rPr>
                <w:rFonts w:hint="eastAsia"/>
                <w:sz w:val="22"/>
                <w:szCs w:val="22"/>
                <w:lang w:val="fr-FR" w:eastAsia="ko-KR"/>
              </w:rPr>
              <w:t>≤</w:t>
            </w:r>
            <w:r>
              <w:rPr>
                <w:sz w:val="22"/>
                <w:szCs w:val="22"/>
                <w:lang w:val="fr-FR" w:eastAsia="ko-K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AEBCA6E" w14:textId="77777777" w:rsidR="00B06DC1" w:rsidRDefault="00B06DC1">
            <w:pPr>
              <w:pStyle w:val="TOC3"/>
              <w:rPr>
                <w:sz w:val="22"/>
                <w:szCs w:val="22"/>
                <w:lang w:val="fr-FR" w:eastAsia="ko-KR"/>
              </w:rPr>
            </w:pPr>
            <w:proofErr w:type="spellStart"/>
            <w:proofErr w:type="gramStart"/>
            <w:r>
              <w:rPr>
                <w:sz w:val="22"/>
                <w:szCs w:val="22"/>
                <w:lang w:val="fr-FR" w:eastAsia="ko-KR"/>
              </w:rPr>
              <w:t>ceil</w:t>
            </w:r>
            <w:proofErr w:type="spellEnd"/>
            <w:r>
              <w:rPr>
                <w:sz w:val="22"/>
                <w:szCs w:val="22"/>
                <w:lang w:val="fr-FR" w:eastAsia="ko-KR"/>
              </w:rPr>
              <w:t>(</w:t>
            </w:r>
            <w:proofErr w:type="gramEnd"/>
            <w:r>
              <w:rPr>
                <w:rFonts w:eastAsia="DengXian"/>
                <w:sz w:val="22"/>
                <w:szCs w:val="22"/>
                <w:lang w:val="fr-FR" w:eastAsia="ko-KR"/>
              </w:rPr>
              <w:t>4</w:t>
            </w:r>
            <w:r>
              <w:rPr>
                <w:sz w:val="22"/>
                <w:szCs w:val="22"/>
                <w:lang w:val="fr-FR" w:eastAsia="ko-KR"/>
              </w:rPr>
              <w:t xml:space="preserve"> x</w:t>
            </w:r>
            <w:r>
              <w:rPr>
                <w:rFonts w:eastAsia="DengXian"/>
                <w:sz w:val="22"/>
                <w:szCs w:val="22"/>
                <w:lang w:val="fr-FR" w:eastAsia="ko-KR"/>
              </w:rPr>
              <w:t xml:space="preserve"> M2</w:t>
            </w:r>
            <w:r>
              <w:rPr>
                <w:sz w:val="22"/>
                <w:szCs w:val="22"/>
                <w:vertAlign w:val="superscript"/>
                <w:lang w:val="fr-FR" w:eastAsia="ko-KR"/>
              </w:rPr>
              <w:t xml:space="preserve"> Note </w:t>
            </w:r>
            <w:r>
              <w:rPr>
                <w:rFonts w:eastAsia="DengXian"/>
                <w:sz w:val="22"/>
                <w:szCs w:val="22"/>
                <w:vertAlign w:val="superscript"/>
                <w:lang w:val="fr-FR" w:eastAsia="ko-KR"/>
              </w:rPr>
              <w:t>2</w:t>
            </w:r>
            <w:r>
              <w:rPr>
                <w:sz w:val="22"/>
                <w:szCs w:val="22"/>
                <w:lang w:val="fr-FR" w:eastAsia="ko-KR"/>
              </w:rPr>
              <w:t xml:space="preserve"> x </w:t>
            </w:r>
            <w:proofErr w:type="spellStart"/>
            <w:r>
              <w:rPr>
                <w:sz w:val="22"/>
                <w:szCs w:val="22"/>
                <w:lang w:val="fr-FR" w:eastAsia="ko-KR"/>
              </w:rPr>
              <w:t>K</w:t>
            </w:r>
            <w:r>
              <w:rPr>
                <w:sz w:val="22"/>
                <w:szCs w:val="22"/>
                <w:vertAlign w:val="subscript"/>
                <w:lang w:val="fr-FR" w:eastAsia="ko-KR"/>
              </w:rPr>
              <w:t>p</w:t>
            </w:r>
            <w:proofErr w:type="spellEnd"/>
            <w:r>
              <w:rPr>
                <w:sz w:val="22"/>
                <w:szCs w:val="22"/>
                <w:lang w:val="fr-FR" w:eastAsia="ko-KR"/>
              </w:rPr>
              <w:t xml:space="preserve">) x DRX cycle x </w:t>
            </w:r>
            <w:proofErr w:type="spellStart"/>
            <w:r>
              <w:rPr>
                <w:sz w:val="22"/>
                <w:szCs w:val="22"/>
                <w:lang w:val="fr-FR" w:eastAsia="ko-KR"/>
              </w:rPr>
              <w:t>CSSF</w:t>
            </w:r>
            <w:r>
              <w:rPr>
                <w:sz w:val="22"/>
                <w:szCs w:val="22"/>
                <w:vertAlign w:val="subscript"/>
                <w:lang w:val="fr-FR" w:eastAsia="ko-KR"/>
              </w:rPr>
              <w:t>intra</w:t>
            </w:r>
            <w:proofErr w:type="spellEnd"/>
          </w:p>
        </w:tc>
      </w:tr>
      <w:tr w:rsidR="00B06DC1" w14:paraId="53932F58"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0083794F" w14:textId="77777777" w:rsidR="00B06DC1" w:rsidRDefault="00B06DC1">
            <w:pPr>
              <w:pStyle w:val="TOC3"/>
              <w:rPr>
                <w:b/>
                <w:sz w:val="22"/>
                <w:szCs w:val="22"/>
                <w:lang w:val="fr-FR" w:eastAsia="ko-KR"/>
              </w:rPr>
            </w:pPr>
            <w:r>
              <w:rPr>
                <w:sz w:val="22"/>
                <w:szCs w:val="22"/>
                <w:lang w:val="fr-FR" w:eastAsia="ko-K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ED16EC4" w14:textId="77777777" w:rsidR="00B06DC1" w:rsidRDefault="00B06DC1">
            <w:pPr>
              <w:pStyle w:val="TOC3"/>
              <w:rPr>
                <w:b/>
                <w:sz w:val="22"/>
                <w:szCs w:val="22"/>
                <w:lang w:val="fr-FR" w:eastAsia="ko-KR"/>
              </w:rPr>
            </w:pPr>
            <w:proofErr w:type="spellStart"/>
            <w:proofErr w:type="gramStart"/>
            <w:r>
              <w:rPr>
                <w:sz w:val="22"/>
                <w:szCs w:val="22"/>
                <w:lang w:val="fr-FR" w:eastAsia="ko-KR"/>
              </w:rPr>
              <w:t>ceil</w:t>
            </w:r>
            <w:proofErr w:type="spellEnd"/>
            <w:r>
              <w:rPr>
                <w:sz w:val="22"/>
                <w:szCs w:val="22"/>
                <w:lang w:val="fr-FR" w:eastAsia="ko-KR"/>
              </w:rPr>
              <w:t xml:space="preserve">( </w:t>
            </w:r>
            <w:r>
              <w:rPr>
                <w:rFonts w:eastAsia="DengXian"/>
                <w:sz w:val="22"/>
                <w:szCs w:val="22"/>
                <w:lang w:val="fr-FR" w:eastAsia="ko-KR"/>
              </w:rPr>
              <w:t>Y</w:t>
            </w:r>
            <w:proofErr w:type="gramEnd"/>
            <w:r>
              <w:rPr>
                <w:sz w:val="22"/>
                <w:szCs w:val="22"/>
                <w:vertAlign w:val="superscript"/>
                <w:lang w:val="fr-FR" w:eastAsia="ko-KR"/>
              </w:rPr>
              <w:t xml:space="preserve"> Note 3</w:t>
            </w:r>
            <w:r>
              <w:rPr>
                <w:sz w:val="22"/>
                <w:szCs w:val="22"/>
                <w:lang w:val="fr-FR" w:eastAsia="ko-KR"/>
              </w:rPr>
              <w:t xml:space="preserve"> x </w:t>
            </w:r>
            <w:proofErr w:type="spellStart"/>
            <w:r>
              <w:rPr>
                <w:sz w:val="22"/>
                <w:szCs w:val="22"/>
                <w:lang w:val="fr-FR" w:eastAsia="ko-KR"/>
              </w:rPr>
              <w:t>K</w:t>
            </w:r>
            <w:r>
              <w:rPr>
                <w:sz w:val="22"/>
                <w:szCs w:val="22"/>
                <w:vertAlign w:val="subscript"/>
                <w:lang w:val="fr-FR" w:eastAsia="ko-KR"/>
              </w:rPr>
              <w:t>p</w:t>
            </w:r>
            <w:proofErr w:type="spellEnd"/>
            <w:r>
              <w:rPr>
                <w:sz w:val="22"/>
                <w:szCs w:val="22"/>
                <w:vertAlign w:val="subscript"/>
                <w:lang w:val="fr-FR" w:eastAsia="ko-KR"/>
              </w:rPr>
              <w:t xml:space="preserve"> </w:t>
            </w:r>
            <w:r>
              <w:rPr>
                <w:sz w:val="22"/>
                <w:szCs w:val="22"/>
                <w:lang w:val="fr-FR" w:eastAsia="ko-KR"/>
              </w:rPr>
              <w:t xml:space="preserve">) x DRX cycle x </w:t>
            </w:r>
            <w:proofErr w:type="spellStart"/>
            <w:r>
              <w:rPr>
                <w:sz w:val="22"/>
                <w:szCs w:val="22"/>
                <w:lang w:val="fr-FR" w:eastAsia="ko-KR"/>
              </w:rPr>
              <w:t>CSSF</w:t>
            </w:r>
            <w:r>
              <w:rPr>
                <w:sz w:val="22"/>
                <w:szCs w:val="22"/>
                <w:vertAlign w:val="subscript"/>
                <w:lang w:val="fr-FR" w:eastAsia="ko-KR"/>
              </w:rPr>
              <w:t>intra</w:t>
            </w:r>
            <w:proofErr w:type="spellEnd"/>
          </w:p>
        </w:tc>
      </w:tr>
      <w:tr w:rsidR="00B06DC1" w14:paraId="51938D9F" w14:textId="77777777" w:rsidTr="00B06DC1">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508C159D" w14:textId="77777777" w:rsidR="00B06DC1" w:rsidRDefault="00B06DC1">
            <w:pPr>
              <w:keepNext/>
              <w:keepLines/>
              <w:ind w:left="851" w:hanging="851"/>
              <w:rPr>
                <w:rFonts w:ascii="Arial" w:eastAsia="Malgun Gothic" w:hAnsi="Arial"/>
                <w:sz w:val="21"/>
                <w:szCs w:val="22"/>
                <w:lang w:val="en-US" w:eastAsia="ko-KR"/>
              </w:rPr>
            </w:pPr>
            <w:r>
              <w:rPr>
                <w:rFonts w:ascii="Arial" w:hAnsi="Arial"/>
                <w:sz w:val="21"/>
                <w:szCs w:val="22"/>
                <w:lang w:val="fr-FR" w:eastAsia="ko-KR"/>
              </w:rPr>
              <w:t xml:space="preserve">NOTE </w:t>
            </w:r>
            <w:proofErr w:type="gramStart"/>
            <w:r>
              <w:rPr>
                <w:rFonts w:ascii="Arial" w:hAnsi="Arial"/>
                <w:sz w:val="21"/>
                <w:szCs w:val="22"/>
                <w:lang w:val="fr-FR" w:eastAsia="ko-KR"/>
              </w:rPr>
              <w:t>1:</w:t>
            </w:r>
            <w:proofErr w:type="gramEnd"/>
            <w:r>
              <w:rPr>
                <w:rFonts w:ascii="Arial" w:hAnsi="Arial"/>
                <w:sz w:val="21"/>
                <w:szCs w:val="22"/>
                <w:lang w:val="fr-FR" w:eastAsia="ko-KR"/>
              </w:rPr>
              <w:tab/>
              <w:t xml:space="preserve">If </w:t>
            </w:r>
            <w:proofErr w:type="spellStart"/>
            <w:r>
              <w:rPr>
                <w:rFonts w:ascii="Arial" w:hAnsi="Arial"/>
                <w:sz w:val="21"/>
                <w:szCs w:val="22"/>
                <w:lang w:val="fr-FR" w:eastAsia="ko-KR"/>
              </w:rPr>
              <w:t>different</w:t>
            </w:r>
            <w:proofErr w:type="spellEnd"/>
            <w:r>
              <w:rPr>
                <w:rFonts w:ascii="Arial" w:hAnsi="Arial"/>
                <w:sz w:val="21"/>
                <w:szCs w:val="22"/>
                <w:lang w:val="fr-FR" w:eastAsia="ko-KR"/>
              </w:rPr>
              <w:t xml:space="preserve"> SMTC </w:t>
            </w:r>
            <w:proofErr w:type="spellStart"/>
            <w:r>
              <w:rPr>
                <w:rFonts w:ascii="Arial" w:hAnsi="Arial"/>
                <w:sz w:val="21"/>
                <w:szCs w:val="22"/>
                <w:lang w:val="fr-FR" w:eastAsia="ko-KR"/>
              </w:rPr>
              <w:t>periodicities</w:t>
            </w:r>
            <w:proofErr w:type="spellEnd"/>
            <w:r>
              <w:rPr>
                <w:rFonts w:ascii="Arial" w:hAnsi="Arial"/>
                <w:sz w:val="21"/>
                <w:szCs w:val="22"/>
                <w:lang w:val="fr-FR" w:eastAsia="ko-KR"/>
              </w:rPr>
              <w:t xml:space="preserve"> are </w:t>
            </w:r>
            <w:proofErr w:type="spellStart"/>
            <w:r>
              <w:rPr>
                <w:rFonts w:ascii="Arial" w:hAnsi="Arial"/>
                <w:sz w:val="21"/>
                <w:szCs w:val="22"/>
                <w:lang w:val="fr-FR" w:eastAsia="ko-KR"/>
              </w:rPr>
              <w:t>configured</w:t>
            </w:r>
            <w:proofErr w:type="spellEnd"/>
            <w:r>
              <w:rPr>
                <w:rFonts w:ascii="Arial" w:hAnsi="Arial"/>
                <w:sz w:val="21"/>
                <w:szCs w:val="22"/>
                <w:lang w:val="fr-FR" w:eastAsia="ko-KR"/>
              </w:rPr>
              <w:t xml:space="preserve"> for </w:t>
            </w:r>
            <w:proofErr w:type="spellStart"/>
            <w:r>
              <w:rPr>
                <w:rFonts w:ascii="Arial" w:hAnsi="Arial"/>
                <w:sz w:val="21"/>
                <w:szCs w:val="22"/>
                <w:lang w:val="fr-FR" w:eastAsia="ko-KR"/>
              </w:rPr>
              <w:t>different</w:t>
            </w:r>
            <w:proofErr w:type="spellEnd"/>
            <w:r>
              <w:rPr>
                <w:rFonts w:ascii="Arial" w:hAnsi="Arial"/>
                <w:sz w:val="21"/>
                <w:szCs w:val="22"/>
                <w:lang w:val="fr-FR" w:eastAsia="ko-KR"/>
              </w:rPr>
              <w:t xml:space="preserve"> </w:t>
            </w:r>
            <w:proofErr w:type="spellStart"/>
            <w:r>
              <w:rPr>
                <w:rFonts w:ascii="Arial" w:hAnsi="Arial"/>
                <w:sz w:val="21"/>
                <w:szCs w:val="22"/>
                <w:lang w:val="fr-FR" w:eastAsia="ko-KR"/>
              </w:rPr>
              <w:t>cells</w:t>
            </w:r>
            <w:proofErr w:type="spellEnd"/>
            <w:r>
              <w:rPr>
                <w:rFonts w:ascii="Arial" w:hAnsi="Arial"/>
                <w:sz w:val="21"/>
                <w:szCs w:val="22"/>
                <w:lang w:val="fr-FR" w:eastAsia="ko-KR"/>
              </w:rPr>
              <w:t xml:space="preserve">, the SMTC </w:t>
            </w:r>
            <w:proofErr w:type="spellStart"/>
            <w:r>
              <w:rPr>
                <w:rFonts w:ascii="Arial" w:hAnsi="Arial"/>
                <w:sz w:val="21"/>
                <w:szCs w:val="22"/>
                <w:lang w:val="fr-FR" w:eastAsia="ko-KR"/>
              </w:rPr>
              <w:t>period</w:t>
            </w:r>
            <w:proofErr w:type="spellEnd"/>
            <w:r>
              <w:rPr>
                <w:rFonts w:ascii="Arial" w:hAnsi="Arial"/>
                <w:sz w:val="21"/>
                <w:szCs w:val="22"/>
                <w:lang w:val="fr-FR" w:eastAsia="ko-KR"/>
              </w:rPr>
              <w:t xml:space="preserve"> in the </w:t>
            </w:r>
            <w:proofErr w:type="spellStart"/>
            <w:r>
              <w:rPr>
                <w:rFonts w:ascii="Arial" w:hAnsi="Arial"/>
                <w:sz w:val="21"/>
                <w:szCs w:val="22"/>
                <w:lang w:val="fr-FR" w:eastAsia="ko-KR"/>
              </w:rPr>
              <w:t>requirement</w:t>
            </w:r>
            <w:proofErr w:type="spellEnd"/>
            <w:r>
              <w:rPr>
                <w:rFonts w:ascii="Arial" w:hAnsi="Arial"/>
                <w:sz w:val="21"/>
                <w:szCs w:val="22"/>
                <w:lang w:val="fr-FR" w:eastAsia="ko-KR"/>
              </w:rPr>
              <w:t xml:space="preserve"> </w:t>
            </w:r>
            <w:proofErr w:type="spellStart"/>
            <w:r>
              <w:rPr>
                <w:rFonts w:ascii="Arial" w:hAnsi="Arial"/>
                <w:sz w:val="21"/>
                <w:szCs w:val="22"/>
                <w:lang w:val="fr-FR" w:eastAsia="ko-KR"/>
              </w:rPr>
              <w:t>is</w:t>
            </w:r>
            <w:proofErr w:type="spellEnd"/>
            <w:r>
              <w:rPr>
                <w:rFonts w:ascii="Arial" w:hAnsi="Arial"/>
                <w:sz w:val="21"/>
                <w:szCs w:val="22"/>
                <w:lang w:val="fr-FR" w:eastAsia="ko-KR"/>
              </w:rPr>
              <w:t xml:space="preserve"> the one </w:t>
            </w:r>
            <w:proofErr w:type="spellStart"/>
            <w:r>
              <w:rPr>
                <w:rFonts w:ascii="Arial" w:hAnsi="Arial"/>
                <w:sz w:val="21"/>
                <w:szCs w:val="22"/>
                <w:lang w:val="fr-FR" w:eastAsia="ko-KR"/>
              </w:rPr>
              <w:t>used</w:t>
            </w:r>
            <w:proofErr w:type="spellEnd"/>
            <w:r>
              <w:rPr>
                <w:rFonts w:ascii="Arial" w:hAnsi="Arial"/>
                <w:sz w:val="21"/>
                <w:szCs w:val="22"/>
                <w:lang w:val="fr-FR" w:eastAsia="ko-KR"/>
              </w:rPr>
              <w:t xml:space="preserve"> by the </w:t>
            </w:r>
            <w:proofErr w:type="spellStart"/>
            <w:r>
              <w:rPr>
                <w:rFonts w:ascii="Arial" w:hAnsi="Arial"/>
                <w:sz w:val="21"/>
                <w:szCs w:val="22"/>
                <w:lang w:val="fr-FR" w:eastAsia="ko-KR"/>
              </w:rPr>
              <w:t>cell</w:t>
            </w:r>
            <w:proofErr w:type="spellEnd"/>
            <w:r>
              <w:rPr>
                <w:rFonts w:ascii="Arial" w:hAnsi="Arial"/>
                <w:sz w:val="21"/>
                <w:szCs w:val="22"/>
                <w:lang w:val="fr-FR" w:eastAsia="ko-KR"/>
              </w:rPr>
              <w:t xml:space="preserve"> </w:t>
            </w:r>
            <w:proofErr w:type="spellStart"/>
            <w:r>
              <w:rPr>
                <w:rFonts w:ascii="Arial" w:hAnsi="Arial"/>
                <w:sz w:val="21"/>
                <w:szCs w:val="22"/>
                <w:lang w:val="fr-FR" w:eastAsia="ko-KR"/>
              </w:rPr>
              <w:t>being</w:t>
            </w:r>
            <w:proofErr w:type="spellEnd"/>
            <w:r>
              <w:rPr>
                <w:rFonts w:ascii="Arial" w:hAnsi="Arial"/>
                <w:sz w:val="21"/>
                <w:szCs w:val="22"/>
                <w:lang w:val="fr-FR" w:eastAsia="ko-KR"/>
              </w:rPr>
              <w:t xml:space="preserve"> </w:t>
            </w:r>
            <w:proofErr w:type="spellStart"/>
            <w:r>
              <w:rPr>
                <w:rFonts w:ascii="Arial" w:hAnsi="Arial"/>
                <w:sz w:val="21"/>
                <w:szCs w:val="22"/>
                <w:lang w:val="fr-FR" w:eastAsia="ko-KR"/>
              </w:rPr>
              <w:t>identified</w:t>
            </w:r>
            <w:proofErr w:type="spellEnd"/>
          </w:p>
          <w:p w14:paraId="29260F4A" w14:textId="77777777" w:rsidR="00B06DC1" w:rsidRDefault="00B06DC1">
            <w:pPr>
              <w:keepNext/>
              <w:keepLines/>
              <w:ind w:left="851" w:hanging="851"/>
              <w:rPr>
                <w:rFonts w:ascii="Arial" w:eastAsiaTheme="minorEastAsia" w:hAnsi="Arial"/>
                <w:snapToGrid w:val="0"/>
                <w:sz w:val="21"/>
                <w:szCs w:val="22"/>
                <w:lang w:val="fr-FR" w:eastAsia="ko-KR"/>
              </w:rPr>
            </w:pPr>
            <w:r>
              <w:rPr>
                <w:rFonts w:ascii="Arial" w:hAnsi="Arial"/>
                <w:sz w:val="21"/>
                <w:szCs w:val="22"/>
                <w:lang w:val="fr-FR" w:eastAsia="ko-KR"/>
              </w:rPr>
              <w:t xml:space="preserve">NOTE </w:t>
            </w:r>
            <w:proofErr w:type="gramStart"/>
            <w:r>
              <w:rPr>
                <w:rFonts w:ascii="Arial" w:eastAsia="Malgun Gothic" w:hAnsi="Arial"/>
                <w:sz w:val="21"/>
                <w:szCs w:val="22"/>
                <w:lang w:val="fr-FR" w:eastAsia="ko-KR"/>
              </w:rPr>
              <w:t>2:</w:t>
            </w:r>
            <w:proofErr w:type="gramEnd"/>
            <w:r>
              <w:rPr>
                <w:rFonts w:ascii="Arial" w:hAnsi="Arial"/>
                <w:sz w:val="21"/>
                <w:szCs w:val="22"/>
                <w:lang w:val="fr-FR" w:eastAsia="ko-KR"/>
              </w:rPr>
              <w:tab/>
            </w:r>
            <w:r>
              <w:rPr>
                <w:rFonts w:ascii="Arial" w:hAnsi="Arial"/>
                <w:snapToGrid w:val="0"/>
                <w:sz w:val="21"/>
                <w:szCs w:val="22"/>
                <w:lang w:val="fr-FR" w:eastAsia="ko-KR"/>
              </w:rPr>
              <w:t xml:space="preserve">M2 = 1.5 if SMTC </w:t>
            </w:r>
            <w:proofErr w:type="spellStart"/>
            <w:r>
              <w:rPr>
                <w:rFonts w:ascii="Arial" w:hAnsi="Arial"/>
                <w:snapToGrid w:val="0"/>
                <w:sz w:val="21"/>
                <w:szCs w:val="22"/>
                <w:lang w:val="fr-FR" w:eastAsia="ko-KR"/>
              </w:rPr>
              <w:t>period</w:t>
            </w:r>
            <w:proofErr w:type="spellEnd"/>
            <w:r>
              <w:rPr>
                <w:rFonts w:ascii="Arial" w:hAnsi="Arial"/>
                <w:snapToGrid w:val="0"/>
                <w:sz w:val="21"/>
                <w:szCs w:val="22"/>
                <w:lang w:val="fr-FR" w:eastAsia="ko-KR"/>
              </w:rPr>
              <w:t xml:space="preserve"> &gt; </w:t>
            </w:r>
            <w:r>
              <w:rPr>
                <w:rFonts w:ascii="Arial" w:eastAsia="Malgun Gothic" w:hAnsi="Arial"/>
                <w:snapToGrid w:val="0"/>
                <w:sz w:val="21"/>
                <w:szCs w:val="22"/>
                <w:lang w:val="fr-FR" w:eastAsia="ko-KR"/>
              </w:rPr>
              <w:t>4</w:t>
            </w:r>
            <w:r>
              <w:rPr>
                <w:rFonts w:ascii="Arial" w:hAnsi="Arial"/>
                <w:snapToGrid w:val="0"/>
                <w:sz w:val="21"/>
                <w:szCs w:val="22"/>
                <w:lang w:val="fr-FR" w:eastAsia="ko-KR"/>
              </w:rPr>
              <w:t>0 ms</w:t>
            </w:r>
            <w:r>
              <w:rPr>
                <w:rFonts w:ascii="Arial" w:eastAsia="Malgun Gothic" w:hAnsi="Arial"/>
                <w:snapToGrid w:val="0"/>
                <w:sz w:val="21"/>
                <w:szCs w:val="22"/>
                <w:lang w:val="fr-FR" w:eastAsia="ko-KR"/>
              </w:rPr>
              <w:t>,</w:t>
            </w:r>
            <w:r>
              <w:rPr>
                <w:rFonts w:ascii="Arial" w:hAnsi="Arial"/>
                <w:snapToGrid w:val="0"/>
                <w:sz w:val="21"/>
                <w:szCs w:val="22"/>
                <w:lang w:val="fr-FR" w:eastAsia="ko-KR"/>
              </w:rPr>
              <w:t xml:space="preserve"> </w:t>
            </w:r>
            <w:proofErr w:type="spellStart"/>
            <w:r>
              <w:rPr>
                <w:rFonts w:ascii="Arial" w:hAnsi="Arial"/>
                <w:snapToGrid w:val="0"/>
                <w:sz w:val="21"/>
                <w:szCs w:val="22"/>
                <w:lang w:val="fr-FR" w:eastAsia="ko-KR"/>
              </w:rPr>
              <w:t>otherwise</w:t>
            </w:r>
            <w:proofErr w:type="spellEnd"/>
            <w:r>
              <w:rPr>
                <w:rFonts w:ascii="Arial" w:hAnsi="Arial"/>
                <w:snapToGrid w:val="0"/>
                <w:sz w:val="21"/>
                <w:szCs w:val="22"/>
                <w:lang w:val="fr-FR" w:eastAsia="ko-KR"/>
              </w:rPr>
              <w:t xml:space="preserve"> M2=1</w:t>
            </w:r>
          </w:p>
          <w:p w14:paraId="342548E6" w14:textId="77777777" w:rsidR="00B06DC1" w:rsidRDefault="00B06DC1">
            <w:pPr>
              <w:keepNext/>
              <w:keepLines/>
              <w:ind w:left="851" w:hanging="851"/>
              <w:rPr>
                <w:rFonts w:ascii="Arial" w:eastAsia="Malgun Gothic" w:hAnsi="Arial"/>
                <w:sz w:val="21"/>
                <w:szCs w:val="22"/>
                <w:lang w:val="fr-FR" w:eastAsia="ko-KR"/>
              </w:rPr>
            </w:pPr>
            <w:r>
              <w:rPr>
                <w:rFonts w:ascii="Arial" w:hAnsi="Arial"/>
                <w:sz w:val="21"/>
                <w:szCs w:val="22"/>
                <w:lang w:val="fr-FR" w:eastAsia="ko-KR"/>
              </w:rPr>
              <w:t xml:space="preserve">NOTE </w:t>
            </w:r>
            <w:proofErr w:type="gramStart"/>
            <w:r>
              <w:rPr>
                <w:rFonts w:ascii="Arial" w:hAnsi="Arial"/>
                <w:sz w:val="21"/>
                <w:szCs w:val="22"/>
                <w:lang w:val="fr-FR" w:eastAsia="ko-KR"/>
              </w:rPr>
              <w:t>3:</w:t>
            </w:r>
            <w:proofErr w:type="gramEnd"/>
            <w:r>
              <w:rPr>
                <w:rFonts w:ascii="Arial" w:hAnsi="Arial"/>
                <w:sz w:val="21"/>
                <w:szCs w:val="22"/>
                <w:lang w:val="fr-FR" w:eastAsia="ko-KR"/>
              </w:rPr>
              <w:tab/>
            </w:r>
            <w:r>
              <w:rPr>
                <w:rFonts w:ascii="Arial" w:eastAsia="Malgun Gothic" w:hAnsi="Arial"/>
                <w:sz w:val="21"/>
                <w:szCs w:val="22"/>
                <w:lang w:val="fr-FR" w:eastAsia="ko-KR"/>
              </w:rPr>
              <w:t xml:space="preserve">Y=3 </w:t>
            </w:r>
            <w:proofErr w:type="spellStart"/>
            <w:r>
              <w:rPr>
                <w:rFonts w:ascii="Arial" w:eastAsia="Malgun Gothic" w:hAnsi="Arial"/>
                <w:sz w:val="21"/>
                <w:szCs w:val="22"/>
                <w:lang w:val="fr-FR" w:eastAsia="ko-KR"/>
              </w:rPr>
              <w:t>when</w:t>
            </w:r>
            <w:proofErr w:type="spellEnd"/>
            <w:r>
              <w:rPr>
                <w:rFonts w:ascii="Arial" w:eastAsia="Malgun Gothic" w:hAnsi="Arial"/>
                <w:sz w:val="21"/>
                <w:szCs w:val="22"/>
                <w:lang w:val="fr-FR" w:eastAsia="ko-KR"/>
              </w:rPr>
              <w:t xml:space="preserve"> SMTC </w:t>
            </w:r>
            <w:proofErr w:type="spellStart"/>
            <w:r>
              <w:rPr>
                <w:rFonts w:ascii="Arial" w:hAnsi="Arial"/>
                <w:snapToGrid w:val="0"/>
                <w:sz w:val="21"/>
                <w:szCs w:val="22"/>
                <w:lang w:val="fr-FR" w:eastAsia="ko-KR"/>
              </w:rPr>
              <w:t>period</w:t>
            </w:r>
            <w:proofErr w:type="spellEnd"/>
            <w:r>
              <w:rPr>
                <w:rFonts w:ascii="Arial" w:hAnsi="Arial"/>
                <w:snapToGrid w:val="0"/>
                <w:sz w:val="21"/>
                <w:szCs w:val="22"/>
                <w:lang w:val="fr-FR" w:eastAsia="ko-KR"/>
              </w:rPr>
              <w:t xml:space="preserve"> </w:t>
            </w:r>
            <w:r>
              <w:rPr>
                <w:rFonts w:ascii="Arial" w:eastAsia="Malgun Gothic" w:hAnsi="Arial"/>
                <w:sz w:val="21"/>
                <w:szCs w:val="22"/>
                <w:lang w:val="fr-FR" w:eastAsia="ko-KR"/>
              </w:rPr>
              <w:t xml:space="preserve">&lt;= 40ms, Y=5 </w:t>
            </w:r>
            <w:proofErr w:type="spellStart"/>
            <w:r>
              <w:rPr>
                <w:rFonts w:ascii="Arial" w:eastAsia="Malgun Gothic" w:hAnsi="Arial"/>
                <w:sz w:val="21"/>
                <w:szCs w:val="22"/>
                <w:lang w:val="fr-FR" w:eastAsia="ko-KR"/>
              </w:rPr>
              <w:t>when</w:t>
            </w:r>
            <w:proofErr w:type="spellEnd"/>
            <w:r>
              <w:rPr>
                <w:rFonts w:ascii="Arial" w:eastAsia="Malgun Gothic" w:hAnsi="Arial"/>
                <w:sz w:val="21"/>
                <w:szCs w:val="22"/>
                <w:lang w:val="fr-FR" w:eastAsia="ko-KR"/>
              </w:rPr>
              <w:t xml:space="preserve"> SMTC </w:t>
            </w:r>
            <w:proofErr w:type="spellStart"/>
            <w:r>
              <w:rPr>
                <w:rFonts w:ascii="Arial" w:hAnsi="Arial"/>
                <w:snapToGrid w:val="0"/>
                <w:sz w:val="21"/>
                <w:szCs w:val="22"/>
                <w:lang w:val="fr-FR" w:eastAsia="ko-KR"/>
              </w:rPr>
              <w:t>period</w:t>
            </w:r>
            <w:proofErr w:type="spellEnd"/>
            <w:r>
              <w:rPr>
                <w:rFonts w:ascii="Arial" w:hAnsi="Arial"/>
                <w:snapToGrid w:val="0"/>
                <w:sz w:val="21"/>
                <w:szCs w:val="22"/>
                <w:lang w:val="fr-FR" w:eastAsia="ko-KR"/>
              </w:rPr>
              <w:t xml:space="preserve"> </w:t>
            </w:r>
            <w:r>
              <w:rPr>
                <w:rFonts w:ascii="Arial" w:eastAsia="Malgun Gothic" w:hAnsi="Arial"/>
                <w:sz w:val="21"/>
                <w:szCs w:val="22"/>
                <w:lang w:val="fr-FR" w:eastAsia="ko-KR"/>
              </w:rPr>
              <w:t>&gt; 40ms</w:t>
            </w:r>
          </w:p>
          <w:p w14:paraId="156A702E" w14:textId="77777777" w:rsidR="00B06DC1" w:rsidRDefault="00B06DC1">
            <w:pPr>
              <w:rPr>
                <w:rFonts w:ascii="Arial" w:eastAsiaTheme="minorEastAsia" w:hAnsi="Arial"/>
                <w:sz w:val="21"/>
                <w:szCs w:val="22"/>
                <w:lang w:val="fr-FR" w:eastAsia="ko-KR"/>
              </w:rPr>
            </w:pPr>
            <w:r>
              <w:rPr>
                <w:sz w:val="22"/>
                <w:szCs w:val="22"/>
                <w:lang w:val="fr-FR" w:eastAsia="ko-KR"/>
              </w:rPr>
              <w:t xml:space="preserve">NOTE </w:t>
            </w:r>
            <w:proofErr w:type="gramStart"/>
            <w:r>
              <w:rPr>
                <w:sz w:val="22"/>
                <w:szCs w:val="22"/>
                <w:lang w:val="fr-FR" w:eastAsia="ko-KR"/>
              </w:rPr>
              <w:t>4:</w:t>
            </w:r>
            <w:proofErr w:type="gramEnd"/>
            <w:r>
              <w:rPr>
                <w:sz w:val="22"/>
                <w:szCs w:val="22"/>
                <w:lang w:val="fr-FR" w:eastAsia="ko-KR"/>
              </w:rPr>
              <w:tab/>
            </w:r>
            <w:proofErr w:type="spellStart"/>
            <w:r>
              <w:rPr>
                <w:rFonts w:eastAsia="Malgun Gothic"/>
                <w:sz w:val="22"/>
                <w:szCs w:val="22"/>
                <w:lang w:val="fr-FR" w:eastAsia="ko-KR"/>
              </w:rPr>
              <w:t>When</w:t>
            </w:r>
            <w:proofErr w:type="spellEnd"/>
            <w:r>
              <w:rPr>
                <w:rFonts w:eastAsia="Malgun Gothic"/>
                <w:sz w:val="22"/>
                <w:szCs w:val="22"/>
                <w:lang w:val="fr-FR" w:eastAsia="ko-KR"/>
              </w:rPr>
              <w:t xml:space="preserve"> </w:t>
            </w:r>
            <w:r>
              <w:rPr>
                <w:rFonts w:eastAsia="Malgun Gothic"/>
                <w:i/>
                <w:iCs/>
                <w:sz w:val="22"/>
                <w:szCs w:val="22"/>
                <w:lang w:val="fr-FR" w:eastAsia="ko-KR"/>
              </w:rPr>
              <w:t>highSpeedMeasFlag-r16</w:t>
            </w:r>
            <w:r>
              <w:rPr>
                <w:rFonts w:eastAsia="Malgun Gothic"/>
                <w:sz w:val="22"/>
                <w:szCs w:val="22"/>
                <w:lang w:val="fr-FR" w:eastAsia="ko-KR"/>
              </w:rPr>
              <w:t xml:space="preserve"> </w:t>
            </w:r>
            <w:proofErr w:type="spellStart"/>
            <w:r>
              <w:rPr>
                <w:rFonts w:eastAsia="Malgun Gothic"/>
                <w:sz w:val="22"/>
                <w:szCs w:val="22"/>
                <w:lang w:val="fr-FR" w:eastAsia="ko-KR"/>
              </w:rPr>
              <w:t>is</w:t>
            </w:r>
            <w:proofErr w:type="spellEnd"/>
            <w:r>
              <w:rPr>
                <w:rFonts w:eastAsia="Malgun Gothic"/>
                <w:sz w:val="22"/>
                <w:szCs w:val="22"/>
                <w:lang w:val="fr-FR" w:eastAsia="ko-KR"/>
              </w:rPr>
              <w:t xml:space="preserve"> </w:t>
            </w:r>
            <w:proofErr w:type="spellStart"/>
            <w:r>
              <w:rPr>
                <w:rFonts w:eastAsia="Malgun Gothic"/>
                <w:sz w:val="22"/>
                <w:szCs w:val="22"/>
                <w:lang w:val="fr-FR" w:eastAsia="ko-KR"/>
              </w:rPr>
              <w:t>configured</w:t>
            </w:r>
            <w:proofErr w:type="spellEnd"/>
            <w:r>
              <w:rPr>
                <w:rFonts w:eastAsia="Malgun Gothic"/>
                <w:sz w:val="22"/>
                <w:szCs w:val="22"/>
                <w:lang w:val="fr-FR" w:eastAsia="ko-KR"/>
              </w:rPr>
              <w:t xml:space="preserve">, the </w:t>
            </w:r>
            <w:proofErr w:type="spellStart"/>
            <w:r>
              <w:rPr>
                <w:rFonts w:eastAsia="Malgun Gothic"/>
                <w:sz w:val="22"/>
                <w:szCs w:val="22"/>
                <w:lang w:val="fr-FR" w:eastAsia="ko-KR"/>
              </w:rPr>
              <w:t>requirements</w:t>
            </w:r>
            <w:proofErr w:type="spellEnd"/>
            <w:r>
              <w:rPr>
                <w:rFonts w:eastAsia="Malgun Gothic"/>
                <w:sz w:val="22"/>
                <w:szCs w:val="22"/>
                <w:lang w:val="fr-FR" w:eastAsia="ko-KR"/>
              </w:rPr>
              <w:t xml:space="preserve"> </w:t>
            </w:r>
            <w:proofErr w:type="spellStart"/>
            <w:r>
              <w:rPr>
                <w:rFonts w:eastAsia="Malgun Gothic"/>
                <w:sz w:val="22"/>
                <w:szCs w:val="22"/>
                <w:lang w:val="fr-FR" w:eastAsia="ko-KR"/>
              </w:rPr>
              <w:t>apply</w:t>
            </w:r>
            <w:proofErr w:type="spellEnd"/>
            <w:r>
              <w:rPr>
                <w:rFonts w:eastAsia="Malgun Gothic"/>
                <w:sz w:val="22"/>
                <w:szCs w:val="22"/>
                <w:lang w:val="fr-FR" w:eastAsia="ko-KR"/>
              </w:rPr>
              <w:t xml:space="preserve"> </w:t>
            </w:r>
            <w:proofErr w:type="spellStart"/>
            <w:r>
              <w:rPr>
                <w:rFonts w:eastAsia="Malgun Gothic"/>
                <w:sz w:val="22"/>
                <w:szCs w:val="22"/>
                <w:lang w:val="fr-FR" w:eastAsia="ko-KR"/>
              </w:rPr>
              <w:t>only</w:t>
            </w:r>
            <w:proofErr w:type="spellEnd"/>
            <w:r>
              <w:rPr>
                <w:rFonts w:eastAsia="Malgun Gothic"/>
                <w:sz w:val="22"/>
                <w:szCs w:val="22"/>
                <w:lang w:val="fr-FR" w:eastAsia="ko-KR"/>
              </w:rPr>
              <w:t xml:space="preserve"> to </w:t>
            </w:r>
            <w:r>
              <w:rPr>
                <w:sz w:val="22"/>
                <w:szCs w:val="22"/>
                <w:lang w:val="fr-FR" w:eastAsia="ko-KR"/>
              </w:rPr>
              <w:t xml:space="preserve">UE </w:t>
            </w:r>
            <w:proofErr w:type="spellStart"/>
            <w:r>
              <w:rPr>
                <w:sz w:val="22"/>
                <w:szCs w:val="22"/>
                <w:lang w:val="fr-FR" w:eastAsia="ko-KR"/>
              </w:rPr>
              <w:t>supporting</w:t>
            </w:r>
            <w:proofErr w:type="spellEnd"/>
            <w:r>
              <w:rPr>
                <w:sz w:val="22"/>
                <w:szCs w:val="22"/>
                <w:lang w:val="fr-FR" w:eastAsia="ko-KR"/>
              </w:rPr>
              <w:t xml:space="preserve"> </w:t>
            </w:r>
            <w:proofErr w:type="spellStart"/>
            <w:r>
              <w:rPr>
                <w:sz w:val="22"/>
                <w:szCs w:val="22"/>
                <w:lang w:val="fr-FR" w:eastAsia="ko-KR"/>
              </w:rPr>
              <w:t>either</w:t>
            </w:r>
            <w:proofErr w:type="spellEnd"/>
            <w:r>
              <w:rPr>
                <w:sz w:val="22"/>
                <w:szCs w:val="22"/>
                <w:lang w:val="fr-FR" w:eastAsia="ko-KR"/>
              </w:rPr>
              <w:t xml:space="preserve"> </w:t>
            </w:r>
            <w:r>
              <w:rPr>
                <w:i/>
                <w:iCs/>
                <w:sz w:val="22"/>
                <w:szCs w:val="22"/>
                <w:lang w:val="fr-FR" w:eastAsia="ko-KR"/>
              </w:rPr>
              <w:t xml:space="preserve">measurementEnhancement-r16 </w:t>
            </w:r>
            <w:r>
              <w:rPr>
                <w:sz w:val="22"/>
                <w:szCs w:val="22"/>
                <w:lang w:val="fr-FR" w:eastAsia="ko-KR"/>
              </w:rPr>
              <w:t>or</w:t>
            </w:r>
            <w:r>
              <w:rPr>
                <w:i/>
                <w:iCs/>
                <w:sz w:val="22"/>
                <w:szCs w:val="22"/>
                <w:lang w:val="fr-FR" w:eastAsia="ko-KR"/>
              </w:rPr>
              <w:t xml:space="preserve"> intraNR-MeasurementEnhancement-r16</w:t>
            </w:r>
            <w:r>
              <w:rPr>
                <w:sz w:val="22"/>
                <w:szCs w:val="22"/>
                <w:lang w:val="fr-FR" w:eastAsia="ko-KR"/>
              </w:rPr>
              <w:t xml:space="preserve"> on </w:t>
            </w:r>
            <w:proofErr w:type="spellStart"/>
            <w:r>
              <w:rPr>
                <w:rFonts w:eastAsia="Malgun Gothic"/>
                <w:sz w:val="22"/>
                <w:szCs w:val="22"/>
                <w:lang w:val="fr-FR" w:eastAsia="ko-KR"/>
              </w:rPr>
              <w:t>measurements</w:t>
            </w:r>
            <w:proofErr w:type="spellEnd"/>
            <w:r>
              <w:rPr>
                <w:rFonts w:eastAsia="Malgun Gothic"/>
                <w:sz w:val="22"/>
                <w:szCs w:val="22"/>
                <w:lang w:val="fr-FR" w:eastAsia="ko-KR"/>
              </w:rPr>
              <w:t xml:space="preserve"> of the </w:t>
            </w:r>
            <w:proofErr w:type="spellStart"/>
            <w:r>
              <w:rPr>
                <w:rFonts w:eastAsia="Malgun Gothic"/>
                <w:sz w:val="22"/>
                <w:szCs w:val="22"/>
                <w:lang w:val="fr-FR" w:eastAsia="ko-KR"/>
              </w:rPr>
              <w:t>primary</w:t>
            </w:r>
            <w:proofErr w:type="spellEnd"/>
            <w:r>
              <w:rPr>
                <w:rFonts w:eastAsia="Malgun Gothic"/>
                <w:sz w:val="22"/>
                <w:szCs w:val="22"/>
                <w:lang w:val="fr-FR" w:eastAsia="ko-KR"/>
              </w:rPr>
              <w:t xml:space="preserve"> component carrier and do not </w:t>
            </w:r>
            <w:proofErr w:type="spellStart"/>
            <w:r>
              <w:rPr>
                <w:rFonts w:eastAsia="Malgun Gothic"/>
                <w:sz w:val="22"/>
                <w:szCs w:val="22"/>
                <w:lang w:val="fr-FR" w:eastAsia="ko-KR"/>
              </w:rPr>
              <w:t>apply</w:t>
            </w:r>
            <w:proofErr w:type="spellEnd"/>
            <w:r>
              <w:rPr>
                <w:rFonts w:eastAsia="Malgun Gothic"/>
                <w:sz w:val="22"/>
                <w:szCs w:val="22"/>
                <w:lang w:val="fr-FR" w:eastAsia="ko-KR"/>
              </w:rPr>
              <w:t xml:space="preserve"> to </w:t>
            </w:r>
            <w:proofErr w:type="spellStart"/>
            <w:r>
              <w:rPr>
                <w:rFonts w:eastAsia="Malgun Gothic"/>
                <w:sz w:val="22"/>
                <w:szCs w:val="22"/>
                <w:lang w:val="fr-FR" w:eastAsia="ko-KR"/>
              </w:rPr>
              <w:t>measurements</w:t>
            </w:r>
            <w:proofErr w:type="spellEnd"/>
            <w:r>
              <w:rPr>
                <w:rFonts w:eastAsia="Malgun Gothic"/>
                <w:sz w:val="22"/>
                <w:szCs w:val="22"/>
                <w:lang w:val="fr-FR" w:eastAsia="ko-KR"/>
              </w:rPr>
              <w:t xml:space="preserve"> of a </w:t>
            </w:r>
            <w:proofErr w:type="spellStart"/>
            <w:r>
              <w:rPr>
                <w:rFonts w:eastAsia="Malgun Gothic"/>
                <w:sz w:val="22"/>
                <w:szCs w:val="22"/>
                <w:lang w:val="fr-FR" w:eastAsia="ko-KR"/>
              </w:rPr>
              <w:t>secondary</w:t>
            </w:r>
            <w:proofErr w:type="spellEnd"/>
            <w:r>
              <w:rPr>
                <w:rFonts w:eastAsia="Malgun Gothic"/>
                <w:sz w:val="22"/>
                <w:szCs w:val="22"/>
                <w:lang w:val="fr-FR" w:eastAsia="ko-KR"/>
              </w:rPr>
              <w:t xml:space="preserve"> component carrier </w:t>
            </w:r>
            <w:proofErr w:type="spellStart"/>
            <w:r>
              <w:rPr>
                <w:rFonts w:eastAsia="Malgun Gothic"/>
                <w:sz w:val="22"/>
                <w:szCs w:val="22"/>
                <w:lang w:val="fr-FR" w:eastAsia="ko-KR"/>
              </w:rPr>
              <w:t>with</w:t>
            </w:r>
            <w:proofErr w:type="spellEnd"/>
            <w:r>
              <w:rPr>
                <w:rFonts w:eastAsia="Malgun Gothic"/>
                <w:sz w:val="22"/>
                <w:szCs w:val="22"/>
                <w:lang w:val="fr-FR" w:eastAsia="ko-KR"/>
              </w:rPr>
              <w:t xml:space="preserve"> active </w:t>
            </w:r>
            <w:proofErr w:type="spellStart"/>
            <w:r>
              <w:rPr>
                <w:rFonts w:eastAsia="Malgun Gothic"/>
                <w:sz w:val="22"/>
                <w:szCs w:val="22"/>
                <w:lang w:val="fr-FR" w:eastAsia="ko-KR"/>
              </w:rPr>
              <w:t>SCell</w:t>
            </w:r>
            <w:proofErr w:type="spellEnd"/>
            <w:r>
              <w:rPr>
                <w:sz w:val="22"/>
                <w:szCs w:val="22"/>
                <w:lang w:val="fr-FR" w:eastAsia="ko-KR"/>
              </w:rPr>
              <w:t>.</w:t>
            </w:r>
          </w:p>
          <w:p w14:paraId="2F5E5946" w14:textId="77777777" w:rsidR="00B06DC1" w:rsidRDefault="00B06DC1">
            <w:pPr>
              <w:rPr>
                <w:rFonts w:eastAsia="SimSun"/>
                <w:sz w:val="22"/>
                <w:szCs w:val="22"/>
                <w:lang w:val="fr-FR" w:eastAsia="ko-KR"/>
              </w:rPr>
            </w:pPr>
            <w:r>
              <w:rPr>
                <w:sz w:val="22"/>
                <w:szCs w:val="22"/>
                <w:lang w:val="fr-FR" w:eastAsia="ko-KR"/>
              </w:rPr>
              <w:t xml:space="preserve">NOTE </w:t>
            </w:r>
            <w:proofErr w:type="gramStart"/>
            <w:r>
              <w:rPr>
                <w:sz w:val="22"/>
                <w:szCs w:val="22"/>
                <w:lang w:val="fr-FR" w:eastAsia="ko-KR"/>
              </w:rPr>
              <w:t>5:</w:t>
            </w:r>
            <w:proofErr w:type="gramEnd"/>
            <w:r>
              <w:rPr>
                <w:sz w:val="22"/>
                <w:szCs w:val="22"/>
                <w:lang w:val="fr-FR" w:eastAsia="ko-KR"/>
              </w:rPr>
              <w:t xml:space="preserve"> </w:t>
            </w:r>
            <w:r>
              <w:rPr>
                <w:sz w:val="22"/>
                <w:szCs w:val="22"/>
                <w:lang w:val="fr-FR" w:eastAsia="ko-KR"/>
              </w:rPr>
              <w:tab/>
            </w:r>
            <w:proofErr w:type="spellStart"/>
            <w:r>
              <w:rPr>
                <w:sz w:val="22"/>
                <w:szCs w:val="22"/>
                <w:lang w:val="fr-FR" w:eastAsia="ko-KR"/>
              </w:rPr>
              <w:t>When</w:t>
            </w:r>
            <w:proofErr w:type="spellEnd"/>
            <w:r>
              <w:rPr>
                <w:sz w:val="22"/>
                <w:szCs w:val="22"/>
                <w:lang w:val="fr-FR" w:eastAsia="ko-KR"/>
              </w:rPr>
              <w:t xml:space="preserve"> highSpeedMeasCA-Scell-r17 </w:t>
            </w:r>
            <w:proofErr w:type="spellStart"/>
            <w:r>
              <w:rPr>
                <w:sz w:val="22"/>
                <w:szCs w:val="22"/>
                <w:lang w:val="fr-FR" w:eastAsia="ko-KR"/>
              </w:rPr>
              <w:t>is</w:t>
            </w:r>
            <w:proofErr w:type="spellEnd"/>
            <w:r>
              <w:rPr>
                <w:sz w:val="22"/>
                <w:szCs w:val="22"/>
                <w:lang w:val="fr-FR" w:eastAsia="ko-KR"/>
              </w:rPr>
              <w:t xml:space="preserve"> </w:t>
            </w:r>
            <w:proofErr w:type="spellStart"/>
            <w:r>
              <w:rPr>
                <w:sz w:val="22"/>
                <w:szCs w:val="22"/>
                <w:lang w:val="fr-FR" w:eastAsia="ko-KR"/>
              </w:rPr>
              <w:t>configured</w:t>
            </w:r>
            <w:proofErr w:type="spellEnd"/>
            <w:r>
              <w:rPr>
                <w:sz w:val="22"/>
                <w:szCs w:val="22"/>
                <w:lang w:val="fr-FR" w:eastAsia="ko-KR"/>
              </w:rPr>
              <w:t xml:space="preserve">, the </w:t>
            </w:r>
            <w:proofErr w:type="spellStart"/>
            <w:r>
              <w:rPr>
                <w:sz w:val="22"/>
                <w:szCs w:val="22"/>
                <w:lang w:val="fr-FR" w:eastAsia="ko-KR"/>
              </w:rPr>
              <w:t>requirements</w:t>
            </w:r>
            <w:proofErr w:type="spellEnd"/>
            <w:r>
              <w:rPr>
                <w:sz w:val="22"/>
                <w:szCs w:val="22"/>
                <w:lang w:val="fr-FR" w:eastAsia="ko-KR"/>
              </w:rPr>
              <w:t xml:space="preserve"> </w:t>
            </w:r>
            <w:proofErr w:type="spellStart"/>
            <w:r>
              <w:rPr>
                <w:sz w:val="22"/>
                <w:szCs w:val="22"/>
                <w:lang w:val="fr-FR" w:eastAsia="ko-KR"/>
              </w:rPr>
              <w:t>apply</w:t>
            </w:r>
            <w:proofErr w:type="spellEnd"/>
            <w:r>
              <w:rPr>
                <w:sz w:val="22"/>
                <w:szCs w:val="22"/>
                <w:lang w:val="fr-FR" w:eastAsia="ko-KR"/>
              </w:rPr>
              <w:t xml:space="preserve"> to </w:t>
            </w:r>
            <w:proofErr w:type="spellStart"/>
            <w:r>
              <w:rPr>
                <w:sz w:val="22"/>
                <w:szCs w:val="22"/>
                <w:lang w:val="fr-FR" w:eastAsia="ko-KR"/>
              </w:rPr>
              <w:t>measurements</w:t>
            </w:r>
            <w:proofErr w:type="spellEnd"/>
            <w:r>
              <w:rPr>
                <w:sz w:val="22"/>
                <w:szCs w:val="22"/>
                <w:lang w:val="fr-FR" w:eastAsia="ko-KR"/>
              </w:rPr>
              <w:t xml:space="preserve"> of </w:t>
            </w:r>
            <w:proofErr w:type="spellStart"/>
            <w:r>
              <w:rPr>
                <w:sz w:val="22"/>
                <w:szCs w:val="22"/>
                <w:lang w:val="fr-FR" w:eastAsia="ko-KR"/>
              </w:rPr>
              <w:t>secondary</w:t>
            </w:r>
            <w:proofErr w:type="spellEnd"/>
            <w:r>
              <w:rPr>
                <w:sz w:val="22"/>
                <w:szCs w:val="22"/>
                <w:lang w:val="fr-FR" w:eastAsia="ko-KR"/>
              </w:rPr>
              <w:t xml:space="preserve"> component carrier </w:t>
            </w:r>
            <w:proofErr w:type="spellStart"/>
            <w:r>
              <w:rPr>
                <w:sz w:val="22"/>
                <w:szCs w:val="22"/>
                <w:lang w:val="fr-FR" w:eastAsia="ko-KR"/>
              </w:rPr>
              <w:t>with</w:t>
            </w:r>
            <w:proofErr w:type="spellEnd"/>
            <w:r>
              <w:rPr>
                <w:sz w:val="22"/>
                <w:szCs w:val="22"/>
                <w:lang w:val="fr-FR" w:eastAsia="ko-KR"/>
              </w:rPr>
              <w:t xml:space="preserve"> active </w:t>
            </w:r>
            <w:proofErr w:type="spellStart"/>
            <w:r>
              <w:rPr>
                <w:sz w:val="22"/>
                <w:szCs w:val="22"/>
                <w:lang w:val="fr-FR" w:eastAsia="ko-KR"/>
              </w:rPr>
              <w:t>SCell</w:t>
            </w:r>
            <w:proofErr w:type="spellEnd"/>
            <w:r>
              <w:rPr>
                <w:sz w:val="22"/>
                <w:szCs w:val="22"/>
                <w:lang w:val="fr-FR" w:eastAsia="ko-KR"/>
              </w:rPr>
              <w:t>.</w:t>
            </w:r>
          </w:p>
        </w:tc>
      </w:tr>
    </w:tbl>
    <w:p w14:paraId="24ACF9A2" w14:textId="77777777" w:rsidR="00B06DC1" w:rsidRDefault="00B06DC1" w:rsidP="00B06DC1">
      <w:pPr>
        <w:rPr>
          <w:rFonts w:asciiTheme="minorHAnsi" w:eastAsiaTheme="minorEastAsia" w:hAnsiTheme="minorHAnsi" w:cstheme="minorBidi"/>
          <w:kern w:val="2"/>
          <w:sz w:val="24"/>
          <w:szCs w:val="28"/>
          <w:lang w:eastAsia="zh-CN"/>
        </w:rPr>
      </w:pPr>
    </w:p>
    <w:p w14:paraId="1AF192C5" w14:textId="77777777" w:rsidR="00B06DC1" w:rsidRDefault="00B06DC1" w:rsidP="00B06DC1">
      <w:pPr>
        <w:pStyle w:val="TAH"/>
        <w:rPr>
          <w:rFonts w:eastAsia="DengXian"/>
          <w:sz w:val="21"/>
          <w:szCs w:val="22"/>
        </w:rPr>
      </w:pPr>
      <w:r>
        <w:rPr>
          <w:sz w:val="21"/>
          <w:szCs w:val="22"/>
        </w:rPr>
        <w:t xml:space="preserve">Table 9.2.5.2-6: Measurement period for intra-frequency measurements without gaps (deactivated </w:t>
      </w:r>
      <w:proofErr w:type="spellStart"/>
      <w:r>
        <w:rPr>
          <w:sz w:val="21"/>
          <w:szCs w:val="22"/>
        </w:rPr>
        <w:t>SCell</w:t>
      </w:r>
      <w:proofErr w:type="spellEnd"/>
      <w:r>
        <w:rPr>
          <w:sz w:val="21"/>
          <w:szCs w:val="22"/>
        </w:rPr>
        <w:t>) (FR1)</w:t>
      </w:r>
      <w:r>
        <w:rPr>
          <w:rFonts w:eastAsia="DengXian" w:cs="Arial"/>
          <w:sz w:val="21"/>
          <w:szCs w:val="22"/>
        </w:rPr>
        <w:t xml:space="preserve">, when highSpeedMeasCA-Scell-r17 is </w:t>
      </w:r>
      <w:proofErr w:type="gramStart"/>
      <w:r>
        <w:rPr>
          <w:rFonts w:eastAsia="DengXian" w:cs="Arial"/>
          <w:sz w:val="21"/>
          <w:szCs w:val="22"/>
        </w:rPr>
        <w:t>configured</w:t>
      </w:r>
      <w:proofErr w:type="gramEnd"/>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6DC1" w14:paraId="461A3826"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40985E04" w14:textId="77777777" w:rsidR="00B06DC1" w:rsidRDefault="00B06DC1">
            <w:pPr>
              <w:pStyle w:val="TOC4"/>
              <w:rPr>
                <w:rFonts w:eastAsiaTheme="minorEastAsia"/>
                <w:sz w:val="22"/>
                <w:szCs w:val="22"/>
                <w:lang w:val="fr-FR" w:eastAsia="ko-KR"/>
              </w:rPr>
            </w:pPr>
            <w:r>
              <w:rPr>
                <w:sz w:val="22"/>
                <w:szCs w:val="22"/>
                <w:lang w:val="fr-FR" w:eastAsia="ko-KR"/>
              </w:rPr>
              <w:t>DRX cycle</w:t>
            </w:r>
          </w:p>
        </w:tc>
        <w:tc>
          <w:tcPr>
            <w:tcW w:w="4621" w:type="dxa"/>
            <w:tcBorders>
              <w:top w:val="single" w:sz="4" w:space="0" w:color="auto"/>
              <w:left w:val="single" w:sz="4" w:space="0" w:color="auto"/>
              <w:bottom w:val="single" w:sz="4" w:space="0" w:color="auto"/>
              <w:right w:val="single" w:sz="4" w:space="0" w:color="auto"/>
            </w:tcBorders>
            <w:hideMark/>
          </w:tcPr>
          <w:p w14:paraId="305BA01D" w14:textId="77777777" w:rsidR="00B06DC1" w:rsidRDefault="00B06DC1">
            <w:pPr>
              <w:pStyle w:val="TOC4"/>
              <w:rPr>
                <w:rFonts w:eastAsia="SimSun"/>
                <w:sz w:val="22"/>
                <w:szCs w:val="22"/>
                <w:lang w:val="fr-FR" w:eastAsia="ko-KR"/>
              </w:rPr>
            </w:pPr>
            <w:r>
              <w:rPr>
                <w:sz w:val="22"/>
                <w:szCs w:val="22"/>
                <w:lang w:val="fr-FR" w:eastAsia="ko-KR"/>
              </w:rPr>
              <w:t>T</w:t>
            </w:r>
            <w:r>
              <w:rPr>
                <w:sz w:val="22"/>
                <w:szCs w:val="22"/>
                <w:vertAlign w:val="subscript"/>
                <w:lang w:val="fr-FR" w:eastAsia="ko-KR"/>
              </w:rPr>
              <w:t xml:space="preserve"> </w:t>
            </w:r>
            <w:proofErr w:type="spellStart"/>
            <w:r>
              <w:rPr>
                <w:sz w:val="22"/>
                <w:szCs w:val="22"/>
                <w:vertAlign w:val="subscript"/>
                <w:lang w:val="fr-FR" w:eastAsia="ko-KR"/>
              </w:rPr>
              <w:t>SSB_measurement_period_intra</w:t>
            </w:r>
            <w:proofErr w:type="spellEnd"/>
            <w:r>
              <w:rPr>
                <w:sz w:val="22"/>
                <w:szCs w:val="22"/>
                <w:lang w:val="fr-FR" w:eastAsia="ko-KR"/>
              </w:rPr>
              <w:t xml:space="preserve">  </w:t>
            </w:r>
          </w:p>
        </w:tc>
      </w:tr>
      <w:tr w:rsidR="00B06DC1" w14:paraId="27D63095"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76E8EBCF" w14:textId="77777777" w:rsidR="00B06DC1" w:rsidRDefault="00B06DC1">
            <w:pPr>
              <w:pStyle w:val="TOC3"/>
              <w:rPr>
                <w:sz w:val="22"/>
                <w:szCs w:val="22"/>
                <w:lang w:val="fr-FR" w:eastAsia="ko-KR"/>
              </w:rPr>
            </w:pPr>
            <w:r>
              <w:rPr>
                <w:sz w:val="22"/>
                <w:szCs w:val="22"/>
                <w:lang w:val="fr-FR" w:eastAsia="ko-KR"/>
              </w:rPr>
              <w:t>No DRX</w:t>
            </w:r>
          </w:p>
        </w:tc>
        <w:tc>
          <w:tcPr>
            <w:tcW w:w="4621" w:type="dxa"/>
            <w:tcBorders>
              <w:top w:val="single" w:sz="4" w:space="0" w:color="auto"/>
              <w:left w:val="single" w:sz="4" w:space="0" w:color="auto"/>
              <w:bottom w:val="single" w:sz="4" w:space="0" w:color="auto"/>
              <w:right w:val="single" w:sz="4" w:space="0" w:color="auto"/>
            </w:tcBorders>
            <w:hideMark/>
          </w:tcPr>
          <w:p w14:paraId="60AB5484" w14:textId="77777777" w:rsidR="00B06DC1" w:rsidRDefault="00B06DC1">
            <w:pPr>
              <w:pStyle w:val="TOC3"/>
              <w:rPr>
                <w:sz w:val="22"/>
                <w:szCs w:val="22"/>
                <w:lang w:val="fr-FR" w:eastAsia="ko-KR"/>
              </w:rPr>
            </w:pPr>
            <w:proofErr w:type="spellStart"/>
            <w:proofErr w:type="gramStart"/>
            <w:r>
              <w:rPr>
                <w:sz w:val="22"/>
                <w:szCs w:val="22"/>
                <w:lang w:val="fr-FR" w:eastAsia="ko-KR"/>
              </w:rPr>
              <w:t>ceil</w:t>
            </w:r>
            <w:proofErr w:type="spellEnd"/>
            <w:r>
              <w:rPr>
                <w:sz w:val="22"/>
                <w:szCs w:val="22"/>
                <w:lang w:val="fr-FR" w:eastAsia="ko-KR"/>
              </w:rPr>
              <w:t>( 5</w:t>
            </w:r>
            <w:proofErr w:type="gramEnd"/>
            <w:r>
              <w:rPr>
                <w:sz w:val="22"/>
                <w:szCs w:val="22"/>
                <w:lang w:val="fr-FR" w:eastAsia="ko-KR"/>
              </w:rPr>
              <w:t xml:space="preserve"> x </w:t>
            </w:r>
            <w:proofErr w:type="spellStart"/>
            <w:r>
              <w:rPr>
                <w:sz w:val="22"/>
                <w:szCs w:val="22"/>
                <w:lang w:val="fr-FR" w:eastAsia="ko-KR"/>
              </w:rPr>
              <w:t>K</w:t>
            </w:r>
            <w:r>
              <w:rPr>
                <w:sz w:val="22"/>
                <w:szCs w:val="22"/>
                <w:vertAlign w:val="subscript"/>
                <w:lang w:val="fr-FR" w:eastAsia="ko-KR"/>
              </w:rPr>
              <w:t>p</w:t>
            </w:r>
            <w:proofErr w:type="spellEnd"/>
            <w:r>
              <w:rPr>
                <w:sz w:val="22"/>
                <w:szCs w:val="22"/>
                <w:lang w:val="fr-FR" w:eastAsia="ko-KR"/>
              </w:rPr>
              <w:t xml:space="preserve">) x </w:t>
            </w:r>
            <w:proofErr w:type="spellStart"/>
            <w:r>
              <w:rPr>
                <w:sz w:val="22"/>
                <w:szCs w:val="22"/>
                <w:lang w:val="fr-FR" w:eastAsia="ko-KR"/>
              </w:rPr>
              <w:t>measCycleSCell</w:t>
            </w:r>
            <w:proofErr w:type="spellEnd"/>
            <w:r>
              <w:rPr>
                <w:sz w:val="22"/>
                <w:szCs w:val="22"/>
                <w:lang w:val="fr-FR" w:eastAsia="ko-KR"/>
              </w:rPr>
              <w:t xml:space="preserve"> x </w:t>
            </w:r>
            <w:proofErr w:type="spellStart"/>
            <w:r>
              <w:rPr>
                <w:sz w:val="22"/>
                <w:szCs w:val="22"/>
                <w:lang w:val="fr-FR" w:eastAsia="ko-KR"/>
              </w:rPr>
              <w:t>CSSF</w:t>
            </w:r>
            <w:r>
              <w:rPr>
                <w:sz w:val="22"/>
                <w:szCs w:val="22"/>
                <w:vertAlign w:val="subscript"/>
                <w:lang w:val="fr-FR" w:eastAsia="ko-KR"/>
              </w:rPr>
              <w:t>intra</w:t>
            </w:r>
            <w:proofErr w:type="spellEnd"/>
          </w:p>
        </w:tc>
      </w:tr>
      <w:tr w:rsidR="00B06DC1" w14:paraId="7020ADC3"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5F129BCB" w14:textId="77777777" w:rsidR="00B06DC1" w:rsidRDefault="00B06DC1">
            <w:pPr>
              <w:pStyle w:val="TOC3"/>
              <w:rPr>
                <w:sz w:val="22"/>
                <w:szCs w:val="22"/>
                <w:lang w:val="fr-FR" w:eastAsia="ko-KR"/>
              </w:rPr>
            </w:pPr>
            <w:r>
              <w:rPr>
                <w:sz w:val="22"/>
                <w:szCs w:val="22"/>
                <w:lang w:val="fr-FR" w:eastAsia="ko-KR"/>
              </w:rPr>
              <w:t>DRX cycle</w:t>
            </w:r>
            <w:r>
              <w:rPr>
                <w:rFonts w:hint="eastAsia"/>
                <w:sz w:val="22"/>
                <w:szCs w:val="22"/>
                <w:lang w:val="fr-FR" w:eastAsia="ko-KR"/>
              </w:rPr>
              <w:t>≤</w:t>
            </w:r>
            <w:r>
              <w:rPr>
                <w:sz w:val="22"/>
                <w:szCs w:val="22"/>
                <w:lang w:val="fr-FR" w:eastAsia="ko-KR"/>
              </w:rPr>
              <w:t xml:space="preserve"> 160ms</w:t>
            </w:r>
          </w:p>
        </w:tc>
        <w:tc>
          <w:tcPr>
            <w:tcW w:w="4621" w:type="dxa"/>
            <w:tcBorders>
              <w:top w:val="single" w:sz="4" w:space="0" w:color="auto"/>
              <w:left w:val="single" w:sz="4" w:space="0" w:color="auto"/>
              <w:bottom w:val="single" w:sz="4" w:space="0" w:color="auto"/>
              <w:right w:val="single" w:sz="4" w:space="0" w:color="auto"/>
            </w:tcBorders>
            <w:hideMark/>
          </w:tcPr>
          <w:p w14:paraId="67EFA884" w14:textId="77777777" w:rsidR="00B06DC1" w:rsidRDefault="00B06DC1">
            <w:pPr>
              <w:pStyle w:val="TOC3"/>
              <w:rPr>
                <w:b/>
                <w:sz w:val="22"/>
                <w:szCs w:val="22"/>
                <w:lang w:val="fr-FR" w:eastAsia="ko-KR"/>
              </w:rPr>
            </w:pPr>
            <w:proofErr w:type="spellStart"/>
            <w:proofErr w:type="gramStart"/>
            <w:r>
              <w:rPr>
                <w:sz w:val="22"/>
                <w:szCs w:val="22"/>
                <w:lang w:val="fr-FR" w:eastAsia="ko-KR"/>
              </w:rPr>
              <w:t>ceil</w:t>
            </w:r>
            <w:proofErr w:type="spellEnd"/>
            <w:r>
              <w:rPr>
                <w:sz w:val="22"/>
                <w:szCs w:val="22"/>
                <w:lang w:val="fr-FR" w:eastAsia="ko-KR"/>
              </w:rPr>
              <w:t>(</w:t>
            </w:r>
            <w:proofErr w:type="gramEnd"/>
            <w:r>
              <w:rPr>
                <w:rFonts w:eastAsia="DengXian"/>
                <w:sz w:val="22"/>
                <w:szCs w:val="22"/>
                <w:lang w:val="fr-FR" w:eastAsia="ko-KR"/>
              </w:rPr>
              <w:t>5</w:t>
            </w:r>
            <w:r>
              <w:rPr>
                <w:sz w:val="22"/>
                <w:szCs w:val="22"/>
                <w:lang w:val="fr-FR" w:eastAsia="ko-KR"/>
              </w:rPr>
              <w:t xml:space="preserve"> x </w:t>
            </w:r>
            <w:proofErr w:type="spellStart"/>
            <w:r>
              <w:rPr>
                <w:sz w:val="22"/>
                <w:szCs w:val="22"/>
                <w:lang w:val="fr-FR" w:eastAsia="ko-KR"/>
              </w:rPr>
              <w:t>K</w:t>
            </w:r>
            <w:r>
              <w:rPr>
                <w:sz w:val="22"/>
                <w:szCs w:val="22"/>
                <w:vertAlign w:val="subscript"/>
                <w:lang w:val="fr-FR" w:eastAsia="ko-KR"/>
              </w:rPr>
              <w:t>p</w:t>
            </w:r>
            <w:proofErr w:type="spellEnd"/>
            <w:r>
              <w:rPr>
                <w:sz w:val="22"/>
                <w:szCs w:val="22"/>
                <w:lang w:val="fr-FR" w:eastAsia="ko-KR"/>
              </w:rPr>
              <w:t>) x max(</w:t>
            </w:r>
            <w:proofErr w:type="spellStart"/>
            <w:r>
              <w:rPr>
                <w:sz w:val="22"/>
                <w:szCs w:val="22"/>
                <w:lang w:val="fr-FR" w:eastAsia="ko-KR"/>
              </w:rPr>
              <w:t>measCycleSCell</w:t>
            </w:r>
            <w:proofErr w:type="spellEnd"/>
            <w:r>
              <w:rPr>
                <w:sz w:val="22"/>
                <w:szCs w:val="22"/>
                <w:lang w:val="fr-FR" w:eastAsia="ko-KR"/>
              </w:rPr>
              <w:t xml:space="preserve">, </w:t>
            </w:r>
            <w:r>
              <w:rPr>
                <w:rFonts w:eastAsia="DengXian"/>
                <w:sz w:val="22"/>
                <w:szCs w:val="22"/>
                <w:lang w:val="fr-FR" w:eastAsia="ko-KR"/>
              </w:rPr>
              <w:t>M2</w:t>
            </w:r>
            <w:r>
              <w:rPr>
                <w:sz w:val="22"/>
                <w:szCs w:val="22"/>
                <w:vertAlign w:val="superscript"/>
                <w:lang w:val="fr-FR" w:eastAsia="ko-KR"/>
              </w:rPr>
              <w:t xml:space="preserve"> Note </w:t>
            </w:r>
            <w:r>
              <w:rPr>
                <w:rFonts w:eastAsia="DengXian"/>
                <w:sz w:val="22"/>
                <w:szCs w:val="22"/>
                <w:vertAlign w:val="superscript"/>
                <w:lang w:val="fr-FR" w:eastAsia="ko-KR"/>
              </w:rPr>
              <w:t xml:space="preserve">1 </w:t>
            </w:r>
            <w:r>
              <w:rPr>
                <w:sz w:val="22"/>
                <w:szCs w:val="22"/>
                <w:lang w:val="fr-FR" w:eastAsia="ko-KR"/>
              </w:rPr>
              <w:t xml:space="preserve">x DRX cycle) x </w:t>
            </w:r>
            <w:proofErr w:type="spellStart"/>
            <w:r>
              <w:rPr>
                <w:sz w:val="22"/>
                <w:szCs w:val="22"/>
                <w:lang w:val="fr-FR" w:eastAsia="ko-KR"/>
              </w:rPr>
              <w:t>CSSF</w:t>
            </w:r>
            <w:r>
              <w:rPr>
                <w:sz w:val="22"/>
                <w:szCs w:val="22"/>
                <w:vertAlign w:val="subscript"/>
                <w:lang w:val="fr-FR" w:eastAsia="ko-KR"/>
              </w:rPr>
              <w:t>intra</w:t>
            </w:r>
            <w:proofErr w:type="spellEnd"/>
          </w:p>
        </w:tc>
      </w:tr>
      <w:tr w:rsidR="00B06DC1" w14:paraId="30979F2F"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30B6FB91" w14:textId="77777777" w:rsidR="00B06DC1" w:rsidRDefault="00B06DC1">
            <w:pPr>
              <w:pStyle w:val="TOC3"/>
              <w:rPr>
                <w:sz w:val="22"/>
                <w:szCs w:val="22"/>
                <w:lang w:val="fr-FR" w:eastAsia="ko-KR"/>
              </w:rPr>
            </w:pPr>
            <w:r>
              <w:rPr>
                <w:sz w:val="22"/>
                <w:szCs w:val="22"/>
                <w:lang w:val="fr-FR" w:eastAsia="ko-KR"/>
              </w:rPr>
              <w:t>160ms &lt; DRX cycle</w:t>
            </w:r>
            <w:r>
              <w:rPr>
                <w:rFonts w:hint="eastAsia"/>
                <w:sz w:val="22"/>
                <w:szCs w:val="22"/>
                <w:lang w:val="fr-FR" w:eastAsia="ko-KR"/>
              </w:rPr>
              <w:t>≤</w:t>
            </w:r>
            <w:r>
              <w:rPr>
                <w:sz w:val="22"/>
                <w:szCs w:val="22"/>
                <w:lang w:val="fr-FR" w:eastAsia="ko-K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6DDA88A" w14:textId="77777777" w:rsidR="00B06DC1" w:rsidRDefault="00B06DC1">
            <w:pPr>
              <w:pStyle w:val="TOC3"/>
              <w:rPr>
                <w:sz w:val="22"/>
                <w:szCs w:val="22"/>
                <w:lang w:val="fr-FR" w:eastAsia="ko-KR"/>
              </w:rPr>
            </w:pPr>
            <w:proofErr w:type="spellStart"/>
            <w:proofErr w:type="gramStart"/>
            <w:r>
              <w:rPr>
                <w:sz w:val="22"/>
                <w:szCs w:val="22"/>
                <w:lang w:val="fr-FR" w:eastAsia="ko-KR"/>
              </w:rPr>
              <w:t>ceil</w:t>
            </w:r>
            <w:proofErr w:type="spellEnd"/>
            <w:r>
              <w:rPr>
                <w:sz w:val="22"/>
                <w:szCs w:val="22"/>
                <w:lang w:val="fr-FR" w:eastAsia="ko-KR"/>
              </w:rPr>
              <w:t>(</w:t>
            </w:r>
            <w:proofErr w:type="gramEnd"/>
            <w:r>
              <w:rPr>
                <w:rFonts w:eastAsia="DengXian"/>
                <w:sz w:val="22"/>
                <w:szCs w:val="22"/>
                <w:lang w:val="fr-FR" w:eastAsia="ko-KR"/>
              </w:rPr>
              <w:t>4</w:t>
            </w:r>
            <w:r>
              <w:rPr>
                <w:sz w:val="22"/>
                <w:szCs w:val="22"/>
                <w:lang w:val="fr-FR" w:eastAsia="ko-KR"/>
              </w:rPr>
              <w:t xml:space="preserve"> x </w:t>
            </w:r>
            <w:proofErr w:type="spellStart"/>
            <w:r>
              <w:rPr>
                <w:sz w:val="22"/>
                <w:szCs w:val="22"/>
                <w:lang w:val="fr-FR" w:eastAsia="ko-KR"/>
              </w:rPr>
              <w:t>K</w:t>
            </w:r>
            <w:r>
              <w:rPr>
                <w:sz w:val="22"/>
                <w:szCs w:val="22"/>
                <w:vertAlign w:val="subscript"/>
                <w:lang w:val="fr-FR" w:eastAsia="ko-KR"/>
              </w:rPr>
              <w:t>p</w:t>
            </w:r>
            <w:proofErr w:type="spellEnd"/>
            <w:r>
              <w:rPr>
                <w:sz w:val="22"/>
                <w:szCs w:val="22"/>
                <w:lang w:val="fr-FR" w:eastAsia="ko-KR"/>
              </w:rPr>
              <w:t>) x max(</w:t>
            </w:r>
            <w:proofErr w:type="spellStart"/>
            <w:r>
              <w:rPr>
                <w:sz w:val="22"/>
                <w:szCs w:val="22"/>
                <w:lang w:val="fr-FR" w:eastAsia="ko-KR"/>
              </w:rPr>
              <w:t>measCycleSCell</w:t>
            </w:r>
            <w:proofErr w:type="spellEnd"/>
            <w:r>
              <w:rPr>
                <w:sz w:val="22"/>
                <w:szCs w:val="22"/>
                <w:lang w:val="fr-FR" w:eastAsia="ko-KR"/>
              </w:rPr>
              <w:t xml:space="preserve">, </w:t>
            </w:r>
            <w:r>
              <w:rPr>
                <w:rFonts w:eastAsia="DengXian"/>
                <w:sz w:val="22"/>
                <w:szCs w:val="22"/>
                <w:lang w:val="fr-FR" w:eastAsia="ko-KR"/>
              </w:rPr>
              <w:t>M2</w:t>
            </w:r>
            <w:r>
              <w:rPr>
                <w:sz w:val="22"/>
                <w:szCs w:val="22"/>
                <w:vertAlign w:val="superscript"/>
                <w:lang w:val="fr-FR" w:eastAsia="ko-KR"/>
              </w:rPr>
              <w:t xml:space="preserve"> Note </w:t>
            </w:r>
            <w:r>
              <w:rPr>
                <w:rFonts w:eastAsia="DengXian"/>
                <w:sz w:val="22"/>
                <w:szCs w:val="22"/>
                <w:vertAlign w:val="superscript"/>
                <w:lang w:val="fr-FR" w:eastAsia="ko-KR"/>
              </w:rPr>
              <w:t xml:space="preserve">1 </w:t>
            </w:r>
            <w:r>
              <w:rPr>
                <w:sz w:val="22"/>
                <w:szCs w:val="22"/>
                <w:lang w:val="fr-FR" w:eastAsia="ko-KR"/>
              </w:rPr>
              <w:t>x DRX cycle)</w:t>
            </w:r>
          </w:p>
        </w:tc>
      </w:tr>
      <w:tr w:rsidR="00B06DC1" w14:paraId="01E90069"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43C29B07" w14:textId="77777777" w:rsidR="00B06DC1" w:rsidRDefault="00B06DC1">
            <w:pPr>
              <w:pStyle w:val="TOC3"/>
              <w:rPr>
                <w:b/>
                <w:sz w:val="22"/>
                <w:szCs w:val="22"/>
                <w:lang w:val="fr-FR" w:eastAsia="ko-KR"/>
              </w:rPr>
            </w:pPr>
            <w:r>
              <w:rPr>
                <w:sz w:val="22"/>
                <w:szCs w:val="22"/>
                <w:lang w:val="fr-FR" w:eastAsia="ko-K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BC223ED" w14:textId="77777777" w:rsidR="00B06DC1" w:rsidRDefault="00B06DC1">
            <w:pPr>
              <w:pStyle w:val="TOC3"/>
              <w:rPr>
                <w:b/>
                <w:sz w:val="22"/>
                <w:szCs w:val="22"/>
                <w:lang w:val="fr-FR" w:eastAsia="ko-KR"/>
              </w:rPr>
            </w:pPr>
            <w:proofErr w:type="spellStart"/>
            <w:proofErr w:type="gramStart"/>
            <w:r>
              <w:rPr>
                <w:sz w:val="22"/>
                <w:szCs w:val="22"/>
                <w:lang w:val="fr-FR" w:eastAsia="ko-KR"/>
              </w:rPr>
              <w:t>ceil</w:t>
            </w:r>
            <w:proofErr w:type="spellEnd"/>
            <w:r>
              <w:rPr>
                <w:sz w:val="22"/>
                <w:szCs w:val="22"/>
                <w:lang w:val="fr-FR" w:eastAsia="ko-KR"/>
              </w:rPr>
              <w:t xml:space="preserve">( </w:t>
            </w:r>
            <w:r>
              <w:rPr>
                <w:rFonts w:eastAsia="DengXian"/>
                <w:sz w:val="22"/>
                <w:szCs w:val="22"/>
                <w:lang w:val="fr-FR" w:eastAsia="ko-KR"/>
              </w:rPr>
              <w:t>Y</w:t>
            </w:r>
            <w:proofErr w:type="gramEnd"/>
            <w:r>
              <w:rPr>
                <w:sz w:val="22"/>
                <w:szCs w:val="22"/>
                <w:vertAlign w:val="superscript"/>
                <w:lang w:val="fr-FR" w:eastAsia="ko-KR"/>
              </w:rPr>
              <w:t xml:space="preserve"> Note 2</w:t>
            </w:r>
            <w:r>
              <w:rPr>
                <w:sz w:val="22"/>
                <w:szCs w:val="22"/>
                <w:lang w:val="fr-FR" w:eastAsia="ko-KR"/>
              </w:rPr>
              <w:t xml:space="preserve"> x </w:t>
            </w:r>
            <w:proofErr w:type="spellStart"/>
            <w:r>
              <w:rPr>
                <w:sz w:val="22"/>
                <w:szCs w:val="22"/>
                <w:lang w:val="fr-FR" w:eastAsia="ko-KR"/>
              </w:rPr>
              <w:t>K</w:t>
            </w:r>
            <w:r>
              <w:rPr>
                <w:sz w:val="22"/>
                <w:szCs w:val="22"/>
                <w:vertAlign w:val="subscript"/>
                <w:lang w:val="fr-FR" w:eastAsia="ko-KR"/>
              </w:rPr>
              <w:t>p</w:t>
            </w:r>
            <w:proofErr w:type="spellEnd"/>
            <w:r>
              <w:rPr>
                <w:sz w:val="22"/>
                <w:szCs w:val="22"/>
                <w:vertAlign w:val="subscript"/>
                <w:lang w:val="fr-FR" w:eastAsia="ko-KR"/>
              </w:rPr>
              <w:t xml:space="preserve"> </w:t>
            </w:r>
            <w:r>
              <w:rPr>
                <w:sz w:val="22"/>
                <w:szCs w:val="22"/>
                <w:lang w:val="fr-FR" w:eastAsia="ko-KR"/>
              </w:rPr>
              <w:t>) x max(</w:t>
            </w:r>
            <w:proofErr w:type="spellStart"/>
            <w:r>
              <w:rPr>
                <w:sz w:val="22"/>
                <w:szCs w:val="22"/>
                <w:lang w:val="fr-FR" w:eastAsia="ko-KR"/>
              </w:rPr>
              <w:t>measCycleSCell</w:t>
            </w:r>
            <w:proofErr w:type="spellEnd"/>
            <w:r>
              <w:rPr>
                <w:sz w:val="22"/>
                <w:szCs w:val="22"/>
                <w:lang w:val="fr-FR" w:eastAsia="ko-KR"/>
              </w:rPr>
              <w:t xml:space="preserve">, DRX cycle) x </w:t>
            </w:r>
            <w:proofErr w:type="spellStart"/>
            <w:r>
              <w:rPr>
                <w:sz w:val="22"/>
                <w:szCs w:val="22"/>
                <w:lang w:val="fr-FR" w:eastAsia="ko-KR"/>
              </w:rPr>
              <w:t>CSSF</w:t>
            </w:r>
            <w:r>
              <w:rPr>
                <w:sz w:val="22"/>
                <w:szCs w:val="22"/>
                <w:vertAlign w:val="subscript"/>
                <w:lang w:val="fr-FR" w:eastAsia="ko-KR"/>
              </w:rPr>
              <w:t>intra</w:t>
            </w:r>
            <w:proofErr w:type="spellEnd"/>
          </w:p>
        </w:tc>
      </w:tr>
      <w:tr w:rsidR="00B06DC1" w14:paraId="723863BB" w14:textId="77777777" w:rsidTr="00B06DC1">
        <w:tc>
          <w:tcPr>
            <w:tcW w:w="9241" w:type="dxa"/>
            <w:gridSpan w:val="2"/>
            <w:tcBorders>
              <w:top w:val="single" w:sz="4" w:space="0" w:color="auto"/>
              <w:left w:val="single" w:sz="4" w:space="0" w:color="auto"/>
              <w:bottom w:val="single" w:sz="4" w:space="0" w:color="auto"/>
              <w:right w:val="single" w:sz="4" w:space="0" w:color="auto"/>
            </w:tcBorders>
            <w:hideMark/>
          </w:tcPr>
          <w:p w14:paraId="62C1704B" w14:textId="77777777" w:rsidR="00B06DC1" w:rsidRDefault="00B06DC1">
            <w:pPr>
              <w:rPr>
                <w:rFonts w:eastAsia="MS Mincho"/>
                <w:snapToGrid w:val="0"/>
                <w:sz w:val="22"/>
                <w:szCs w:val="22"/>
                <w:lang w:val="fr-FR" w:eastAsia="ko-KR"/>
              </w:rPr>
            </w:pPr>
            <w:r>
              <w:rPr>
                <w:sz w:val="22"/>
                <w:szCs w:val="22"/>
                <w:lang w:val="fr-FR" w:eastAsia="ko-KR"/>
              </w:rPr>
              <w:t xml:space="preserve">NOTE </w:t>
            </w:r>
            <w:proofErr w:type="gramStart"/>
            <w:r>
              <w:rPr>
                <w:sz w:val="22"/>
                <w:szCs w:val="22"/>
                <w:lang w:val="fr-FR" w:eastAsia="ko-KR"/>
              </w:rPr>
              <w:t>1:</w:t>
            </w:r>
            <w:proofErr w:type="gramEnd"/>
            <w:r>
              <w:rPr>
                <w:sz w:val="22"/>
                <w:szCs w:val="22"/>
                <w:lang w:val="fr-FR" w:eastAsia="ko-KR"/>
              </w:rPr>
              <w:tab/>
            </w:r>
            <w:r>
              <w:rPr>
                <w:snapToGrid w:val="0"/>
                <w:sz w:val="22"/>
                <w:szCs w:val="22"/>
                <w:lang w:val="fr-FR" w:eastAsia="ko-KR"/>
              </w:rPr>
              <w:t xml:space="preserve">M2 = 1.5 if SMTC </w:t>
            </w:r>
            <w:proofErr w:type="spellStart"/>
            <w:r>
              <w:rPr>
                <w:snapToGrid w:val="0"/>
                <w:sz w:val="22"/>
                <w:szCs w:val="22"/>
                <w:lang w:val="fr-FR" w:eastAsia="ko-KR"/>
              </w:rPr>
              <w:t>periodicity</w:t>
            </w:r>
            <w:proofErr w:type="spellEnd"/>
            <w:r>
              <w:rPr>
                <w:snapToGrid w:val="0"/>
                <w:sz w:val="22"/>
                <w:szCs w:val="22"/>
                <w:lang w:val="fr-FR" w:eastAsia="ko-KR"/>
              </w:rPr>
              <w:t xml:space="preserve"> &gt; 40 ms, </w:t>
            </w:r>
            <w:proofErr w:type="spellStart"/>
            <w:r>
              <w:rPr>
                <w:snapToGrid w:val="0"/>
                <w:sz w:val="22"/>
                <w:szCs w:val="22"/>
                <w:lang w:val="fr-FR" w:eastAsia="ko-KR"/>
              </w:rPr>
              <w:t>otherwise</w:t>
            </w:r>
            <w:proofErr w:type="spellEnd"/>
            <w:r>
              <w:rPr>
                <w:snapToGrid w:val="0"/>
                <w:sz w:val="22"/>
                <w:szCs w:val="22"/>
                <w:lang w:val="fr-FR" w:eastAsia="ko-KR"/>
              </w:rPr>
              <w:t xml:space="preserve"> M2=1</w:t>
            </w:r>
          </w:p>
          <w:p w14:paraId="31FDD746" w14:textId="77777777" w:rsidR="00B06DC1" w:rsidRDefault="00B06DC1">
            <w:pPr>
              <w:rPr>
                <w:rFonts w:eastAsiaTheme="minorEastAsia"/>
                <w:sz w:val="22"/>
                <w:szCs w:val="22"/>
                <w:lang w:val="fr-FR" w:eastAsia="ko-KR"/>
              </w:rPr>
            </w:pPr>
            <w:r>
              <w:rPr>
                <w:sz w:val="22"/>
                <w:szCs w:val="22"/>
                <w:lang w:val="fr-FR" w:eastAsia="ko-KR"/>
              </w:rPr>
              <w:t xml:space="preserve">NOTE </w:t>
            </w:r>
            <w:proofErr w:type="gramStart"/>
            <w:r>
              <w:rPr>
                <w:sz w:val="22"/>
                <w:szCs w:val="22"/>
                <w:lang w:val="fr-FR" w:eastAsia="ko-KR"/>
              </w:rPr>
              <w:t>2:</w:t>
            </w:r>
            <w:proofErr w:type="gramEnd"/>
            <w:r>
              <w:rPr>
                <w:sz w:val="22"/>
                <w:szCs w:val="22"/>
                <w:lang w:val="fr-FR" w:eastAsia="ko-KR"/>
              </w:rPr>
              <w:tab/>
              <w:t xml:space="preserve">Y=3 </w:t>
            </w:r>
            <w:proofErr w:type="spellStart"/>
            <w:r>
              <w:rPr>
                <w:sz w:val="22"/>
                <w:szCs w:val="22"/>
                <w:lang w:val="fr-FR" w:eastAsia="ko-KR"/>
              </w:rPr>
              <w:t>when</w:t>
            </w:r>
            <w:proofErr w:type="spellEnd"/>
            <w:r>
              <w:rPr>
                <w:sz w:val="22"/>
                <w:szCs w:val="22"/>
                <w:lang w:val="fr-FR" w:eastAsia="ko-KR"/>
              </w:rPr>
              <w:t xml:space="preserve"> SMTC &lt;= 40ms, Y=5 </w:t>
            </w:r>
            <w:proofErr w:type="spellStart"/>
            <w:r>
              <w:rPr>
                <w:sz w:val="22"/>
                <w:szCs w:val="22"/>
                <w:lang w:val="fr-FR" w:eastAsia="ko-KR"/>
              </w:rPr>
              <w:t>when</w:t>
            </w:r>
            <w:proofErr w:type="spellEnd"/>
            <w:r>
              <w:rPr>
                <w:sz w:val="22"/>
                <w:szCs w:val="22"/>
                <w:lang w:val="fr-FR" w:eastAsia="ko-KR"/>
              </w:rPr>
              <w:t xml:space="preserve"> SMTC &gt; 40ms</w:t>
            </w:r>
          </w:p>
        </w:tc>
      </w:tr>
    </w:tbl>
    <w:p w14:paraId="7856EBD3" w14:textId="77777777" w:rsidR="00B06DC1" w:rsidRDefault="00B06DC1" w:rsidP="00B06DC1">
      <w:pPr>
        <w:rPr>
          <w:rFonts w:asciiTheme="minorHAnsi" w:eastAsiaTheme="minorEastAsia" w:hAnsiTheme="minorHAnsi" w:cstheme="minorBidi"/>
          <w:b/>
          <w:bCs/>
          <w:kern w:val="2"/>
          <w:sz w:val="24"/>
          <w:szCs w:val="28"/>
          <w:lang w:eastAsia="zh-CN"/>
        </w:rPr>
      </w:pPr>
    </w:p>
    <w:p w14:paraId="39A1F743" w14:textId="77777777" w:rsidR="00B06DC1" w:rsidRDefault="00B06DC1" w:rsidP="00B06DC1">
      <w:pPr>
        <w:pStyle w:val="TAH"/>
        <w:rPr>
          <w:rFonts w:eastAsia="SimSun"/>
          <w:sz w:val="21"/>
          <w:szCs w:val="22"/>
        </w:rPr>
      </w:pPr>
      <w:r>
        <w:rPr>
          <w:sz w:val="21"/>
          <w:szCs w:val="22"/>
        </w:rPr>
        <w:t xml:space="preserve">Table 9.2.5.2-7: Measurement period for intra-frequency measurements without gaps when </w:t>
      </w:r>
      <w:r>
        <w:rPr>
          <w:i/>
          <w:iCs/>
          <w:sz w:val="21"/>
          <w:szCs w:val="22"/>
        </w:rPr>
        <w:t>highSpeedMeasFlagFR2-r17</w:t>
      </w:r>
      <w:r>
        <w:rPr>
          <w:sz w:val="21"/>
          <w:szCs w:val="22"/>
        </w:rPr>
        <w:t xml:space="preserve"> is configured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6DC1" w14:paraId="503620ED"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159797B0" w14:textId="77777777" w:rsidR="00B06DC1" w:rsidRDefault="00B06DC1">
            <w:pPr>
              <w:pStyle w:val="TOC4"/>
              <w:rPr>
                <w:sz w:val="22"/>
                <w:szCs w:val="22"/>
                <w:lang w:val="fr-FR" w:eastAsia="ko-KR"/>
              </w:rPr>
            </w:pPr>
            <w:r>
              <w:rPr>
                <w:sz w:val="22"/>
                <w:szCs w:val="22"/>
                <w:lang w:val="fr-FR" w:eastAsia="ko-KR"/>
              </w:rPr>
              <w:t>DRX cycle</w:t>
            </w:r>
          </w:p>
        </w:tc>
        <w:tc>
          <w:tcPr>
            <w:tcW w:w="4621" w:type="dxa"/>
            <w:tcBorders>
              <w:top w:val="single" w:sz="4" w:space="0" w:color="auto"/>
              <w:left w:val="single" w:sz="4" w:space="0" w:color="auto"/>
              <w:bottom w:val="single" w:sz="4" w:space="0" w:color="auto"/>
              <w:right w:val="single" w:sz="4" w:space="0" w:color="auto"/>
            </w:tcBorders>
            <w:hideMark/>
          </w:tcPr>
          <w:p w14:paraId="73A30650" w14:textId="77777777" w:rsidR="00B06DC1" w:rsidRDefault="00B06DC1">
            <w:pPr>
              <w:pStyle w:val="TOC4"/>
              <w:rPr>
                <w:sz w:val="22"/>
                <w:szCs w:val="22"/>
                <w:lang w:val="fr-FR" w:eastAsia="ko-KR"/>
              </w:rPr>
            </w:pPr>
            <w:r>
              <w:rPr>
                <w:sz w:val="22"/>
                <w:szCs w:val="22"/>
                <w:lang w:val="fr-FR" w:eastAsia="ko-KR"/>
              </w:rPr>
              <w:t>T</w:t>
            </w:r>
            <w:r>
              <w:rPr>
                <w:sz w:val="22"/>
                <w:szCs w:val="22"/>
                <w:vertAlign w:val="subscript"/>
                <w:lang w:val="fr-FR" w:eastAsia="ko-KR"/>
              </w:rPr>
              <w:t xml:space="preserve"> </w:t>
            </w:r>
            <w:proofErr w:type="spellStart"/>
            <w:r>
              <w:rPr>
                <w:sz w:val="22"/>
                <w:szCs w:val="22"/>
                <w:vertAlign w:val="subscript"/>
                <w:lang w:val="fr-FR" w:eastAsia="ko-KR"/>
              </w:rPr>
              <w:t>SSB_measurement_period_intra</w:t>
            </w:r>
            <w:proofErr w:type="spellEnd"/>
            <w:r>
              <w:rPr>
                <w:sz w:val="22"/>
                <w:szCs w:val="22"/>
                <w:lang w:val="fr-FR" w:eastAsia="ko-KR"/>
              </w:rPr>
              <w:t xml:space="preserve">  </w:t>
            </w:r>
          </w:p>
        </w:tc>
      </w:tr>
      <w:tr w:rsidR="00B06DC1" w14:paraId="393861D7"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4799F34C" w14:textId="77777777" w:rsidR="00B06DC1" w:rsidRDefault="00B06DC1">
            <w:pPr>
              <w:pStyle w:val="TOC3"/>
              <w:rPr>
                <w:sz w:val="22"/>
                <w:szCs w:val="22"/>
                <w:lang w:val="fr-FR" w:eastAsia="ko-KR"/>
              </w:rPr>
            </w:pPr>
            <w:r>
              <w:rPr>
                <w:sz w:val="22"/>
                <w:szCs w:val="22"/>
                <w:lang w:val="fr-FR" w:eastAsia="ko-KR"/>
              </w:rPr>
              <w:lastRenderedPageBreak/>
              <w:t>No DRX</w:t>
            </w:r>
          </w:p>
        </w:tc>
        <w:tc>
          <w:tcPr>
            <w:tcW w:w="4621" w:type="dxa"/>
            <w:tcBorders>
              <w:top w:val="single" w:sz="4" w:space="0" w:color="auto"/>
              <w:left w:val="single" w:sz="4" w:space="0" w:color="auto"/>
              <w:bottom w:val="single" w:sz="4" w:space="0" w:color="auto"/>
              <w:right w:val="single" w:sz="4" w:space="0" w:color="auto"/>
            </w:tcBorders>
            <w:hideMark/>
          </w:tcPr>
          <w:p w14:paraId="78178438" w14:textId="77777777" w:rsidR="00B06DC1" w:rsidRDefault="00B06DC1">
            <w:pPr>
              <w:pStyle w:val="TOC3"/>
              <w:rPr>
                <w:sz w:val="22"/>
                <w:szCs w:val="22"/>
                <w:lang w:val="fr-FR" w:eastAsia="ko-KR"/>
              </w:rPr>
            </w:pPr>
            <w:proofErr w:type="gramStart"/>
            <w:r>
              <w:rPr>
                <w:sz w:val="22"/>
                <w:szCs w:val="22"/>
                <w:lang w:val="fr-FR" w:eastAsia="ko-KR"/>
              </w:rPr>
              <w:t>max(</w:t>
            </w:r>
            <w:proofErr w:type="gramEnd"/>
            <w:r>
              <w:rPr>
                <w:sz w:val="22"/>
                <w:szCs w:val="22"/>
                <w:lang w:val="fr-FR" w:eastAsia="ko-KR"/>
              </w:rPr>
              <w:t xml:space="preserve">400ms, </w:t>
            </w:r>
            <w:proofErr w:type="spellStart"/>
            <w:r>
              <w:rPr>
                <w:sz w:val="22"/>
                <w:szCs w:val="22"/>
                <w:lang w:val="fr-FR" w:eastAsia="ko-KR"/>
              </w:rPr>
              <w:t>ceil</w:t>
            </w:r>
            <w:proofErr w:type="spellEnd"/>
            <w:r>
              <w:rPr>
                <w:sz w:val="22"/>
                <w:szCs w:val="22"/>
                <w:lang w:val="fr-FR" w:eastAsia="ko-KR"/>
              </w:rPr>
              <w:t>(M1</w:t>
            </w:r>
            <w:r>
              <w:rPr>
                <w:sz w:val="22"/>
                <w:szCs w:val="22"/>
                <w:vertAlign w:val="superscript"/>
                <w:lang w:val="fr-FR" w:eastAsia="ko-KR"/>
              </w:rPr>
              <w:t>Note 2</w:t>
            </w:r>
            <w:r>
              <w:rPr>
                <w:sz w:val="22"/>
                <w:szCs w:val="22"/>
                <w:lang w:val="fr-FR" w:eastAsia="ko-KR"/>
              </w:rPr>
              <w:t xml:space="preserve"> x </w:t>
            </w:r>
            <w:proofErr w:type="spellStart"/>
            <w:r>
              <w:rPr>
                <w:sz w:val="22"/>
                <w:szCs w:val="22"/>
                <w:lang w:val="fr-FR" w:eastAsia="ko-KR"/>
              </w:rPr>
              <w:t>K</w:t>
            </w:r>
            <w:r>
              <w:rPr>
                <w:sz w:val="22"/>
                <w:szCs w:val="22"/>
                <w:vertAlign w:val="subscript"/>
                <w:lang w:val="fr-FR" w:eastAsia="ko-KR"/>
              </w:rPr>
              <w:t>p</w:t>
            </w:r>
            <w:proofErr w:type="spellEnd"/>
            <w:r>
              <w:rPr>
                <w:sz w:val="22"/>
                <w:szCs w:val="22"/>
                <w:lang w:val="fr-FR" w:eastAsia="ko-KR"/>
              </w:rPr>
              <w:t xml:space="preserve"> x K</w:t>
            </w:r>
            <w:r>
              <w:rPr>
                <w:sz w:val="22"/>
                <w:szCs w:val="22"/>
                <w:vertAlign w:val="subscript"/>
                <w:lang w:val="fr-FR" w:eastAsia="ko-KR"/>
              </w:rPr>
              <w:t>layer1_measurement</w:t>
            </w:r>
            <w:r>
              <w:rPr>
                <w:sz w:val="22"/>
                <w:szCs w:val="22"/>
                <w:lang w:val="fr-FR" w:eastAsia="ko-KR"/>
              </w:rPr>
              <w:t xml:space="preserve">) x SMTC </w:t>
            </w:r>
            <w:proofErr w:type="spellStart"/>
            <w:r>
              <w:rPr>
                <w:sz w:val="22"/>
                <w:szCs w:val="22"/>
                <w:lang w:val="fr-FR" w:eastAsia="ko-KR"/>
              </w:rPr>
              <w:t>period</w:t>
            </w:r>
            <w:proofErr w:type="spellEnd"/>
            <w:r>
              <w:rPr>
                <w:sz w:val="22"/>
                <w:szCs w:val="22"/>
                <w:lang w:val="fr-FR" w:eastAsia="ko-KR"/>
              </w:rPr>
              <w:t>)</w:t>
            </w:r>
            <w:r>
              <w:rPr>
                <w:sz w:val="22"/>
                <w:szCs w:val="22"/>
                <w:vertAlign w:val="superscript"/>
                <w:lang w:val="fr-FR" w:eastAsia="ko-KR"/>
              </w:rPr>
              <w:t>Note 1</w:t>
            </w:r>
            <w:r>
              <w:rPr>
                <w:sz w:val="22"/>
                <w:szCs w:val="22"/>
                <w:lang w:val="fr-FR" w:eastAsia="ko-KR"/>
              </w:rPr>
              <w:t xml:space="preserve"> x </w:t>
            </w:r>
            <w:proofErr w:type="spellStart"/>
            <w:r>
              <w:rPr>
                <w:sz w:val="22"/>
                <w:szCs w:val="22"/>
                <w:lang w:val="fr-FR" w:eastAsia="ko-KR"/>
              </w:rPr>
              <w:t>CSSF</w:t>
            </w:r>
            <w:r>
              <w:rPr>
                <w:sz w:val="22"/>
                <w:szCs w:val="22"/>
                <w:vertAlign w:val="subscript"/>
                <w:lang w:val="fr-FR" w:eastAsia="ko-KR"/>
              </w:rPr>
              <w:t>intra</w:t>
            </w:r>
            <w:proofErr w:type="spellEnd"/>
          </w:p>
        </w:tc>
      </w:tr>
      <w:tr w:rsidR="00B06DC1" w14:paraId="0C15995F"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430E3492" w14:textId="77777777" w:rsidR="00B06DC1" w:rsidRDefault="00B06DC1">
            <w:pPr>
              <w:pStyle w:val="TOC3"/>
              <w:rPr>
                <w:sz w:val="22"/>
                <w:szCs w:val="22"/>
                <w:lang w:val="fr-FR" w:eastAsia="ko-KR"/>
              </w:rPr>
            </w:pPr>
            <w:r>
              <w:rPr>
                <w:sz w:val="22"/>
                <w:szCs w:val="22"/>
                <w:lang w:val="fr-FR" w:eastAsia="ko-KR"/>
              </w:rPr>
              <w:t>DRX cycle≤ 80ms</w:t>
            </w:r>
          </w:p>
        </w:tc>
        <w:tc>
          <w:tcPr>
            <w:tcW w:w="4621" w:type="dxa"/>
            <w:tcBorders>
              <w:top w:val="single" w:sz="4" w:space="0" w:color="auto"/>
              <w:left w:val="single" w:sz="4" w:space="0" w:color="auto"/>
              <w:bottom w:val="single" w:sz="4" w:space="0" w:color="auto"/>
              <w:right w:val="single" w:sz="4" w:space="0" w:color="auto"/>
            </w:tcBorders>
            <w:hideMark/>
          </w:tcPr>
          <w:p w14:paraId="1303991D" w14:textId="77777777" w:rsidR="00B06DC1" w:rsidRDefault="00B06DC1">
            <w:pPr>
              <w:pStyle w:val="TOC3"/>
              <w:rPr>
                <w:sz w:val="22"/>
                <w:szCs w:val="22"/>
                <w:lang w:val="fr-FR" w:eastAsia="ko-KR"/>
              </w:rPr>
            </w:pPr>
            <w:proofErr w:type="gramStart"/>
            <w:r>
              <w:rPr>
                <w:sz w:val="22"/>
                <w:szCs w:val="22"/>
                <w:lang w:val="fr-FR" w:eastAsia="ko-KR"/>
              </w:rPr>
              <w:t>max(</w:t>
            </w:r>
            <w:proofErr w:type="gramEnd"/>
            <w:r>
              <w:rPr>
                <w:sz w:val="22"/>
                <w:szCs w:val="22"/>
                <w:lang w:val="fr-FR" w:eastAsia="ko-KR"/>
              </w:rPr>
              <w:t xml:space="preserve">400ms, </w:t>
            </w:r>
            <w:proofErr w:type="spellStart"/>
            <w:r>
              <w:rPr>
                <w:sz w:val="22"/>
                <w:szCs w:val="22"/>
                <w:lang w:val="fr-FR" w:eastAsia="ko-KR"/>
              </w:rPr>
              <w:t>ceil</w:t>
            </w:r>
            <w:proofErr w:type="spellEnd"/>
            <w:r>
              <w:rPr>
                <w:sz w:val="22"/>
                <w:szCs w:val="22"/>
                <w:lang w:val="fr-FR" w:eastAsia="ko-KR"/>
              </w:rPr>
              <w:t>(M1</w:t>
            </w:r>
            <w:r>
              <w:rPr>
                <w:sz w:val="22"/>
                <w:szCs w:val="22"/>
                <w:vertAlign w:val="superscript"/>
                <w:lang w:val="fr-FR" w:eastAsia="ko-KR"/>
              </w:rPr>
              <w:t>Note 2</w:t>
            </w:r>
            <w:r>
              <w:rPr>
                <w:sz w:val="22"/>
                <w:szCs w:val="22"/>
                <w:lang w:val="fr-FR" w:eastAsia="ko-KR"/>
              </w:rPr>
              <w:t xml:space="preserve"> x </w:t>
            </w:r>
            <w:proofErr w:type="spellStart"/>
            <w:r>
              <w:rPr>
                <w:sz w:val="22"/>
                <w:szCs w:val="22"/>
                <w:lang w:val="fr-FR" w:eastAsia="ko-KR"/>
              </w:rPr>
              <w:t>K</w:t>
            </w:r>
            <w:r>
              <w:rPr>
                <w:sz w:val="22"/>
                <w:szCs w:val="22"/>
                <w:vertAlign w:val="subscript"/>
                <w:lang w:val="fr-FR" w:eastAsia="ko-KR"/>
              </w:rPr>
              <w:t>p</w:t>
            </w:r>
            <w:proofErr w:type="spellEnd"/>
            <w:r>
              <w:rPr>
                <w:sz w:val="22"/>
                <w:szCs w:val="22"/>
                <w:lang w:val="fr-FR" w:eastAsia="ko-KR"/>
              </w:rPr>
              <w:t xml:space="preserve"> x K</w:t>
            </w:r>
            <w:r>
              <w:rPr>
                <w:sz w:val="22"/>
                <w:szCs w:val="22"/>
                <w:vertAlign w:val="subscript"/>
                <w:lang w:val="fr-FR" w:eastAsia="ko-KR"/>
              </w:rPr>
              <w:t>layer1_measurement</w:t>
            </w:r>
            <w:r>
              <w:rPr>
                <w:sz w:val="22"/>
                <w:szCs w:val="22"/>
                <w:lang w:val="fr-FR" w:eastAsia="ko-KR"/>
              </w:rPr>
              <w:t xml:space="preserve">) x max(SMTC </w:t>
            </w:r>
            <w:proofErr w:type="spellStart"/>
            <w:r>
              <w:rPr>
                <w:sz w:val="22"/>
                <w:szCs w:val="22"/>
                <w:lang w:val="fr-FR" w:eastAsia="ko-KR"/>
              </w:rPr>
              <w:t>period,DRX</w:t>
            </w:r>
            <w:proofErr w:type="spellEnd"/>
            <w:r>
              <w:rPr>
                <w:sz w:val="22"/>
                <w:szCs w:val="22"/>
                <w:lang w:val="fr-FR" w:eastAsia="ko-KR"/>
              </w:rPr>
              <w:t xml:space="preserve"> cycle)) x </w:t>
            </w:r>
            <w:proofErr w:type="spellStart"/>
            <w:r>
              <w:rPr>
                <w:sz w:val="22"/>
                <w:szCs w:val="22"/>
                <w:lang w:val="fr-FR" w:eastAsia="ko-KR"/>
              </w:rPr>
              <w:t>CSSF</w:t>
            </w:r>
            <w:r>
              <w:rPr>
                <w:sz w:val="22"/>
                <w:szCs w:val="22"/>
                <w:vertAlign w:val="subscript"/>
                <w:lang w:val="fr-FR" w:eastAsia="ko-KR"/>
              </w:rPr>
              <w:t>intra</w:t>
            </w:r>
            <w:proofErr w:type="spellEnd"/>
          </w:p>
        </w:tc>
      </w:tr>
      <w:tr w:rsidR="00B06DC1" w14:paraId="0174C3FB"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33A98EF4" w14:textId="77777777" w:rsidR="00B06DC1" w:rsidRDefault="00B06DC1">
            <w:pPr>
              <w:pStyle w:val="TOC3"/>
              <w:rPr>
                <w:sz w:val="22"/>
                <w:szCs w:val="22"/>
                <w:lang w:val="fr-FR" w:eastAsia="ko-KR"/>
              </w:rPr>
            </w:pPr>
            <w:r>
              <w:rPr>
                <w:sz w:val="22"/>
                <w:szCs w:val="22"/>
                <w:lang w:val="fr-FR" w:eastAsia="ko-KR"/>
              </w:rPr>
              <w:t>80ms&lt; DRX cycle≤ 320ms</w:t>
            </w:r>
          </w:p>
        </w:tc>
        <w:tc>
          <w:tcPr>
            <w:tcW w:w="4621" w:type="dxa"/>
            <w:tcBorders>
              <w:top w:val="single" w:sz="4" w:space="0" w:color="auto"/>
              <w:left w:val="single" w:sz="4" w:space="0" w:color="auto"/>
              <w:bottom w:val="single" w:sz="4" w:space="0" w:color="auto"/>
              <w:right w:val="single" w:sz="4" w:space="0" w:color="auto"/>
            </w:tcBorders>
            <w:hideMark/>
          </w:tcPr>
          <w:p w14:paraId="0ADDFE63" w14:textId="77777777" w:rsidR="00B06DC1" w:rsidRDefault="00B06DC1">
            <w:pPr>
              <w:pStyle w:val="TOC3"/>
              <w:rPr>
                <w:b/>
                <w:sz w:val="22"/>
                <w:szCs w:val="22"/>
                <w:lang w:val="fr-FR" w:eastAsia="ko-KR"/>
              </w:rPr>
            </w:pPr>
            <w:proofErr w:type="spellStart"/>
            <w:proofErr w:type="gramStart"/>
            <w:r>
              <w:rPr>
                <w:sz w:val="22"/>
                <w:szCs w:val="22"/>
                <w:lang w:val="fr-FR" w:eastAsia="ko-KR"/>
              </w:rPr>
              <w:t>ceil</w:t>
            </w:r>
            <w:proofErr w:type="spellEnd"/>
            <w:r>
              <w:rPr>
                <w:sz w:val="22"/>
                <w:szCs w:val="22"/>
                <w:lang w:val="fr-FR" w:eastAsia="ko-KR"/>
              </w:rPr>
              <w:t>(</w:t>
            </w:r>
            <w:proofErr w:type="gramEnd"/>
            <w:r>
              <w:rPr>
                <w:sz w:val="22"/>
                <w:szCs w:val="22"/>
                <w:lang w:val="fr-FR" w:eastAsia="ko-KR"/>
              </w:rPr>
              <w:t>1.5</w:t>
            </w:r>
            <w:r>
              <w:rPr>
                <w:sz w:val="22"/>
                <w:szCs w:val="22"/>
                <w:vertAlign w:val="superscript"/>
                <w:lang w:val="fr-FR" w:eastAsia="ko-KR"/>
              </w:rPr>
              <w:t xml:space="preserve"> </w:t>
            </w:r>
            <w:r>
              <w:rPr>
                <w:sz w:val="22"/>
                <w:szCs w:val="22"/>
                <w:lang w:val="fr-FR" w:eastAsia="ko-KR"/>
              </w:rPr>
              <w:t xml:space="preserve">x </w:t>
            </w:r>
            <w:proofErr w:type="spellStart"/>
            <w:r>
              <w:rPr>
                <w:sz w:val="22"/>
                <w:szCs w:val="22"/>
                <w:lang w:val="fr-FR" w:eastAsia="ko-KR"/>
              </w:rPr>
              <w:t>M</w:t>
            </w:r>
            <w:r>
              <w:rPr>
                <w:sz w:val="22"/>
                <w:szCs w:val="22"/>
                <w:vertAlign w:val="subscript"/>
                <w:lang w:val="fr-FR" w:eastAsia="ko-KR"/>
              </w:rPr>
              <w:t>meas_period_w</w:t>
            </w:r>
            <w:proofErr w:type="spellEnd"/>
            <w:r>
              <w:rPr>
                <w:sz w:val="22"/>
                <w:szCs w:val="22"/>
                <w:vertAlign w:val="subscript"/>
                <w:lang w:val="fr-FR" w:eastAsia="ko-KR"/>
              </w:rPr>
              <w:t>/</w:t>
            </w:r>
            <w:proofErr w:type="spellStart"/>
            <w:r>
              <w:rPr>
                <w:sz w:val="22"/>
                <w:szCs w:val="22"/>
                <w:vertAlign w:val="subscript"/>
                <w:lang w:val="fr-FR" w:eastAsia="ko-KR"/>
              </w:rPr>
              <w:t>o_gaps</w:t>
            </w:r>
            <w:proofErr w:type="spellEnd"/>
            <w:r>
              <w:rPr>
                <w:sz w:val="22"/>
                <w:szCs w:val="22"/>
                <w:lang w:val="fr-FR" w:eastAsia="ko-KR"/>
              </w:rPr>
              <w:t xml:space="preserve"> </w:t>
            </w:r>
            <w:r>
              <w:rPr>
                <w:sz w:val="22"/>
                <w:szCs w:val="22"/>
                <w:vertAlign w:val="superscript"/>
                <w:lang w:val="fr-FR" w:eastAsia="ko-KR"/>
              </w:rPr>
              <w:t xml:space="preserve">Note 3 </w:t>
            </w:r>
            <w:r>
              <w:rPr>
                <w:sz w:val="22"/>
                <w:szCs w:val="22"/>
                <w:lang w:val="fr-FR" w:eastAsia="ko-KR"/>
              </w:rPr>
              <w:t xml:space="preserve">x </w:t>
            </w:r>
            <w:proofErr w:type="spellStart"/>
            <w:r>
              <w:rPr>
                <w:sz w:val="22"/>
                <w:szCs w:val="22"/>
                <w:lang w:val="fr-FR" w:eastAsia="ko-KR"/>
              </w:rPr>
              <w:t>K</w:t>
            </w:r>
            <w:r>
              <w:rPr>
                <w:sz w:val="22"/>
                <w:szCs w:val="22"/>
                <w:vertAlign w:val="subscript"/>
                <w:lang w:val="fr-FR" w:eastAsia="ko-KR"/>
              </w:rPr>
              <w:t>p</w:t>
            </w:r>
            <w:proofErr w:type="spellEnd"/>
            <w:r>
              <w:rPr>
                <w:sz w:val="22"/>
                <w:szCs w:val="22"/>
                <w:lang w:val="fr-FR" w:eastAsia="ko-KR"/>
              </w:rPr>
              <w:t xml:space="preserve"> x K</w:t>
            </w:r>
            <w:r>
              <w:rPr>
                <w:sz w:val="22"/>
                <w:szCs w:val="22"/>
                <w:vertAlign w:val="subscript"/>
                <w:lang w:val="fr-FR" w:eastAsia="ko-KR"/>
              </w:rPr>
              <w:t>layer1_measurement</w:t>
            </w:r>
            <w:r>
              <w:rPr>
                <w:sz w:val="22"/>
                <w:szCs w:val="22"/>
                <w:lang w:val="fr-FR" w:eastAsia="ko-KR"/>
              </w:rPr>
              <w:t xml:space="preserve">) x max(SMTC </w:t>
            </w:r>
            <w:proofErr w:type="spellStart"/>
            <w:r>
              <w:rPr>
                <w:sz w:val="22"/>
                <w:szCs w:val="22"/>
                <w:lang w:val="fr-FR" w:eastAsia="ko-KR"/>
              </w:rPr>
              <w:t>period,DRX</w:t>
            </w:r>
            <w:proofErr w:type="spellEnd"/>
            <w:r>
              <w:rPr>
                <w:sz w:val="22"/>
                <w:szCs w:val="22"/>
                <w:lang w:val="fr-FR" w:eastAsia="ko-KR"/>
              </w:rPr>
              <w:t xml:space="preserve"> cycle) x </w:t>
            </w:r>
            <w:proofErr w:type="spellStart"/>
            <w:r>
              <w:rPr>
                <w:sz w:val="22"/>
                <w:szCs w:val="22"/>
                <w:lang w:val="fr-FR" w:eastAsia="ko-KR"/>
              </w:rPr>
              <w:t>CSSF</w:t>
            </w:r>
            <w:r>
              <w:rPr>
                <w:sz w:val="22"/>
                <w:szCs w:val="22"/>
                <w:vertAlign w:val="subscript"/>
                <w:lang w:val="fr-FR" w:eastAsia="ko-KR"/>
              </w:rPr>
              <w:t>intra</w:t>
            </w:r>
            <w:proofErr w:type="spellEnd"/>
            <w:r>
              <w:rPr>
                <w:sz w:val="22"/>
                <w:szCs w:val="22"/>
                <w:lang w:val="fr-FR" w:eastAsia="ko-KR"/>
              </w:rPr>
              <w:t xml:space="preserve"> </w:t>
            </w:r>
          </w:p>
        </w:tc>
      </w:tr>
      <w:tr w:rsidR="00B06DC1" w14:paraId="6D0CAD52"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778F2782" w14:textId="77777777" w:rsidR="00B06DC1" w:rsidRDefault="00B06DC1">
            <w:pPr>
              <w:pStyle w:val="TOC3"/>
              <w:rPr>
                <w:b/>
                <w:sz w:val="22"/>
                <w:szCs w:val="22"/>
                <w:lang w:val="fr-FR" w:eastAsia="ko-KR"/>
              </w:rPr>
            </w:pPr>
            <w:r>
              <w:rPr>
                <w:sz w:val="22"/>
                <w:szCs w:val="22"/>
                <w:lang w:val="fr-FR" w:eastAsia="ko-K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9EB9053" w14:textId="77777777" w:rsidR="00B06DC1" w:rsidRDefault="00B06DC1">
            <w:pPr>
              <w:pStyle w:val="TOC3"/>
              <w:rPr>
                <w:b/>
                <w:sz w:val="22"/>
                <w:szCs w:val="22"/>
                <w:lang w:val="fr-FR" w:eastAsia="ko-KR"/>
              </w:rPr>
            </w:pPr>
            <w:proofErr w:type="spellStart"/>
            <w:proofErr w:type="gramStart"/>
            <w:r>
              <w:rPr>
                <w:sz w:val="22"/>
                <w:szCs w:val="22"/>
                <w:lang w:val="fr-FR" w:eastAsia="ko-KR"/>
              </w:rPr>
              <w:t>ceil</w:t>
            </w:r>
            <w:proofErr w:type="spellEnd"/>
            <w:r>
              <w:rPr>
                <w:sz w:val="22"/>
                <w:szCs w:val="22"/>
                <w:lang w:val="fr-FR" w:eastAsia="ko-KR"/>
              </w:rPr>
              <w:t>(</w:t>
            </w:r>
            <w:proofErr w:type="spellStart"/>
            <w:proofErr w:type="gramEnd"/>
            <w:r>
              <w:rPr>
                <w:sz w:val="22"/>
                <w:szCs w:val="22"/>
                <w:lang w:val="fr-FR" w:eastAsia="ko-KR"/>
              </w:rPr>
              <w:t>M</w:t>
            </w:r>
            <w:r>
              <w:rPr>
                <w:sz w:val="22"/>
                <w:szCs w:val="22"/>
                <w:vertAlign w:val="subscript"/>
                <w:lang w:val="fr-FR" w:eastAsia="ko-KR"/>
              </w:rPr>
              <w:t>meas_period_w</w:t>
            </w:r>
            <w:proofErr w:type="spellEnd"/>
            <w:r>
              <w:rPr>
                <w:sz w:val="22"/>
                <w:szCs w:val="22"/>
                <w:vertAlign w:val="subscript"/>
                <w:lang w:val="fr-FR" w:eastAsia="ko-KR"/>
              </w:rPr>
              <w:t>/</w:t>
            </w:r>
            <w:proofErr w:type="spellStart"/>
            <w:r>
              <w:rPr>
                <w:sz w:val="22"/>
                <w:szCs w:val="22"/>
                <w:vertAlign w:val="subscript"/>
                <w:lang w:val="fr-FR" w:eastAsia="ko-KR"/>
              </w:rPr>
              <w:t>o_gaps</w:t>
            </w:r>
            <w:proofErr w:type="spellEnd"/>
            <w:r>
              <w:rPr>
                <w:sz w:val="22"/>
                <w:szCs w:val="22"/>
                <w:lang w:val="fr-FR" w:eastAsia="ko-KR"/>
              </w:rPr>
              <w:t xml:space="preserve"> </w:t>
            </w:r>
            <w:r>
              <w:rPr>
                <w:sz w:val="22"/>
                <w:szCs w:val="22"/>
                <w:vertAlign w:val="superscript"/>
                <w:lang w:val="fr-FR" w:eastAsia="ko-KR"/>
              </w:rPr>
              <w:t xml:space="preserve">Note 3 </w:t>
            </w:r>
            <w:proofErr w:type="spellStart"/>
            <w:r>
              <w:rPr>
                <w:sz w:val="22"/>
                <w:szCs w:val="22"/>
                <w:lang w:val="fr-FR" w:eastAsia="ko-KR"/>
              </w:rPr>
              <w:t>xK</w:t>
            </w:r>
            <w:r>
              <w:rPr>
                <w:sz w:val="22"/>
                <w:szCs w:val="22"/>
                <w:vertAlign w:val="subscript"/>
                <w:lang w:val="fr-FR" w:eastAsia="ko-KR"/>
              </w:rPr>
              <w:t>p</w:t>
            </w:r>
            <w:proofErr w:type="spellEnd"/>
            <w:r>
              <w:rPr>
                <w:sz w:val="22"/>
                <w:szCs w:val="22"/>
                <w:lang w:val="fr-FR" w:eastAsia="ko-KR"/>
              </w:rPr>
              <w:t xml:space="preserve"> x K</w:t>
            </w:r>
            <w:r>
              <w:rPr>
                <w:sz w:val="22"/>
                <w:szCs w:val="22"/>
                <w:vertAlign w:val="subscript"/>
                <w:lang w:val="fr-FR" w:eastAsia="ko-KR"/>
              </w:rPr>
              <w:t>layer1_measurement</w:t>
            </w:r>
            <w:r>
              <w:rPr>
                <w:sz w:val="22"/>
                <w:szCs w:val="22"/>
                <w:lang w:val="fr-FR" w:eastAsia="ko-KR"/>
              </w:rPr>
              <w:t xml:space="preserve"> ) x DRX cycle x </w:t>
            </w:r>
            <w:proofErr w:type="spellStart"/>
            <w:r>
              <w:rPr>
                <w:sz w:val="22"/>
                <w:szCs w:val="22"/>
                <w:lang w:val="fr-FR" w:eastAsia="ko-KR"/>
              </w:rPr>
              <w:t>CSSF</w:t>
            </w:r>
            <w:r>
              <w:rPr>
                <w:sz w:val="22"/>
                <w:szCs w:val="22"/>
                <w:vertAlign w:val="subscript"/>
                <w:lang w:val="fr-FR" w:eastAsia="ko-KR"/>
              </w:rPr>
              <w:t>intra</w:t>
            </w:r>
            <w:proofErr w:type="spellEnd"/>
          </w:p>
        </w:tc>
      </w:tr>
      <w:tr w:rsidR="00B06DC1" w14:paraId="76FD81DF" w14:textId="77777777" w:rsidTr="00B06DC1">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1A621595" w14:textId="77777777" w:rsidR="00B06DC1" w:rsidRDefault="00B06DC1">
            <w:pPr>
              <w:rPr>
                <w:sz w:val="22"/>
                <w:szCs w:val="22"/>
                <w:lang w:val="fr-FR" w:eastAsia="ko-KR"/>
              </w:rPr>
            </w:pPr>
            <w:r>
              <w:rPr>
                <w:sz w:val="22"/>
                <w:szCs w:val="22"/>
                <w:lang w:val="fr-FR" w:eastAsia="ko-KR"/>
              </w:rPr>
              <w:t xml:space="preserve">NOTE </w:t>
            </w:r>
            <w:proofErr w:type="gramStart"/>
            <w:r>
              <w:rPr>
                <w:sz w:val="22"/>
                <w:szCs w:val="22"/>
                <w:lang w:val="fr-FR" w:eastAsia="ko-KR"/>
              </w:rPr>
              <w:t>1:</w:t>
            </w:r>
            <w:proofErr w:type="gramEnd"/>
            <w:r>
              <w:rPr>
                <w:sz w:val="22"/>
                <w:szCs w:val="22"/>
                <w:lang w:val="fr-FR" w:eastAsia="ko-KR"/>
              </w:rPr>
              <w:tab/>
              <w:t xml:space="preserve">If </w:t>
            </w:r>
            <w:proofErr w:type="spellStart"/>
            <w:r>
              <w:rPr>
                <w:sz w:val="22"/>
                <w:szCs w:val="22"/>
                <w:lang w:val="fr-FR" w:eastAsia="ko-KR"/>
              </w:rPr>
              <w:t>different</w:t>
            </w:r>
            <w:proofErr w:type="spellEnd"/>
            <w:r>
              <w:rPr>
                <w:sz w:val="22"/>
                <w:szCs w:val="22"/>
                <w:lang w:val="fr-FR" w:eastAsia="ko-KR"/>
              </w:rPr>
              <w:t xml:space="preserve"> SMTC </w:t>
            </w:r>
            <w:proofErr w:type="spellStart"/>
            <w:r>
              <w:rPr>
                <w:sz w:val="22"/>
                <w:szCs w:val="22"/>
                <w:lang w:val="fr-FR" w:eastAsia="ko-KR"/>
              </w:rPr>
              <w:t>periodicities</w:t>
            </w:r>
            <w:proofErr w:type="spellEnd"/>
            <w:r>
              <w:rPr>
                <w:sz w:val="22"/>
                <w:szCs w:val="22"/>
                <w:lang w:val="fr-FR" w:eastAsia="ko-KR"/>
              </w:rPr>
              <w:t xml:space="preserve"> are </w:t>
            </w:r>
            <w:proofErr w:type="spellStart"/>
            <w:r>
              <w:rPr>
                <w:sz w:val="22"/>
                <w:szCs w:val="22"/>
                <w:lang w:val="fr-FR" w:eastAsia="ko-KR"/>
              </w:rPr>
              <w:t>configured</w:t>
            </w:r>
            <w:proofErr w:type="spellEnd"/>
            <w:r>
              <w:rPr>
                <w:sz w:val="22"/>
                <w:szCs w:val="22"/>
                <w:lang w:val="fr-FR" w:eastAsia="ko-KR"/>
              </w:rPr>
              <w:t xml:space="preserve"> for </w:t>
            </w:r>
            <w:proofErr w:type="spellStart"/>
            <w:r>
              <w:rPr>
                <w:sz w:val="22"/>
                <w:szCs w:val="22"/>
                <w:lang w:val="fr-FR" w:eastAsia="ko-KR"/>
              </w:rPr>
              <w:t>different</w:t>
            </w:r>
            <w:proofErr w:type="spellEnd"/>
            <w:r>
              <w:rPr>
                <w:sz w:val="22"/>
                <w:szCs w:val="22"/>
                <w:lang w:val="fr-FR" w:eastAsia="ko-KR"/>
              </w:rPr>
              <w:t xml:space="preserve"> </w:t>
            </w:r>
            <w:proofErr w:type="spellStart"/>
            <w:r>
              <w:rPr>
                <w:sz w:val="22"/>
                <w:szCs w:val="22"/>
                <w:lang w:val="fr-FR" w:eastAsia="ko-KR"/>
              </w:rPr>
              <w:t>cells</w:t>
            </w:r>
            <w:proofErr w:type="spellEnd"/>
            <w:r>
              <w:rPr>
                <w:sz w:val="22"/>
                <w:szCs w:val="22"/>
                <w:lang w:val="fr-FR" w:eastAsia="ko-KR"/>
              </w:rPr>
              <w:t xml:space="preserve">, the SMTC </w:t>
            </w:r>
            <w:proofErr w:type="spellStart"/>
            <w:r>
              <w:rPr>
                <w:sz w:val="22"/>
                <w:szCs w:val="22"/>
                <w:lang w:val="fr-FR" w:eastAsia="ko-KR"/>
              </w:rPr>
              <w:t>period</w:t>
            </w:r>
            <w:proofErr w:type="spellEnd"/>
            <w:r>
              <w:rPr>
                <w:sz w:val="22"/>
                <w:szCs w:val="22"/>
                <w:lang w:val="fr-FR" w:eastAsia="ko-KR"/>
              </w:rPr>
              <w:t xml:space="preserve"> in the </w:t>
            </w:r>
            <w:proofErr w:type="spellStart"/>
            <w:r>
              <w:rPr>
                <w:sz w:val="22"/>
                <w:szCs w:val="22"/>
                <w:lang w:val="fr-FR" w:eastAsia="ko-KR"/>
              </w:rPr>
              <w:t>requirement</w:t>
            </w:r>
            <w:proofErr w:type="spellEnd"/>
            <w:r>
              <w:rPr>
                <w:sz w:val="22"/>
                <w:szCs w:val="22"/>
                <w:lang w:val="fr-FR" w:eastAsia="ko-KR"/>
              </w:rPr>
              <w:t xml:space="preserve"> </w:t>
            </w:r>
            <w:proofErr w:type="spellStart"/>
            <w:r>
              <w:rPr>
                <w:sz w:val="22"/>
                <w:szCs w:val="22"/>
                <w:lang w:val="fr-FR" w:eastAsia="ko-KR"/>
              </w:rPr>
              <w:t>is</w:t>
            </w:r>
            <w:proofErr w:type="spellEnd"/>
            <w:r>
              <w:rPr>
                <w:sz w:val="22"/>
                <w:szCs w:val="22"/>
                <w:lang w:val="fr-FR" w:eastAsia="ko-KR"/>
              </w:rPr>
              <w:t xml:space="preserve"> the one </w:t>
            </w:r>
            <w:proofErr w:type="spellStart"/>
            <w:r>
              <w:rPr>
                <w:sz w:val="22"/>
                <w:szCs w:val="22"/>
                <w:lang w:val="fr-FR" w:eastAsia="ko-KR"/>
              </w:rPr>
              <w:t>used</w:t>
            </w:r>
            <w:proofErr w:type="spellEnd"/>
            <w:r>
              <w:rPr>
                <w:sz w:val="22"/>
                <w:szCs w:val="22"/>
                <w:lang w:val="fr-FR" w:eastAsia="ko-KR"/>
              </w:rPr>
              <w:t xml:space="preserve"> by the </w:t>
            </w:r>
            <w:proofErr w:type="spellStart"/>
            <w:r>
              <w:rPr>
                <w:sz w:val="22"/>
                <w:szCs w:val="22"/>
                <w:lang w:val="fr-FR" w:eastAsia="ko-KR"/>
              </w:rPr>
              <w:t>cell</w:t>
            </w:r>
            <w:proofErr w:type="spellEnd"/>
            <w:r>
              <w:rPr>
                <w:sz w:val="22"/>
                <w:szCs w:val="22"/>
                <w:lang w:val="fr-FR" w:eastAsia="ko-KR"/>
              </w:rPr>
              <w:t xml:space="preserve"> </w:t>
            </w:r>
            <w:proofErr w:type="spellStart"/>
            <w:r>
              <w:rPr>
                <w:sz w:val="22"/>
                <w:szCs w:val="22"/>
                <w:lang w:val="fr-FR" w:eastAsia="ko-KR"/>
              </w:rPr>
              <w:t>being</w:t>
            </w:r>
            <w:proofErr w:type="spellEnd"/>
            <w:r>
              <w:rPr>
                <w:sz w:val="22"/>
                <w:szCs w:val="22"/>
                <w:lang w:val="fr-FR" w:eastAsia="ko-KR"/>
              </w:rPr>
              <w:t xml:space="preserve"> </w:t>
            </w:r>
            <w:proofErr w:type="spellStart"/>
            <w:r>
              <w:rPr>
                <w:sz w:val="22"/>
                <w:szCs w:val="22"/>
                <w:lang w:val="fr-FR" w:eastAsia="ko-KR"/>
              </w:rPr>
              <w:t>identified</w:t>
            </w:r>
            <w:proofErr w:type="spellEnd"/>
          </w:p>
          <w:p w14:paraId="3FE2B318" w14:textId="77777777" w:rsidR="00B06DC1" w:rsidRDefault="00B06DC1">
            <w:pPr>
              <w:rPr>
                <w:sz w:val="22"/>
                <w:szCs w:val="22"/>
                <w:lang w:val="fr-FR" w:eastAsia="ko-KR"/>
              </w:rPr>
            </w:pPr>
            <w:r>
              <w:rPr>
                <w:sz w:val="22"/>
                <w:szCs w:val="22"/>
                <w:lang w:val="fr-FR" w:eastAsia="ko-KR"/>
              </w:rPr>
              <w:t xml:space="preserve">NOTE </w:t>
            </w:r>
            <w:proofErr w:type="gramStart"/>
            <w:r>
              <w:rPr>
                <w:sz w:val="22"/>
                <w:szCs w:val="22"/>
                <w:lang w:val="fr-FR" w:eastAsia="ko-KR"/>
              </w:rPr>
              <w:t>2:</w:t>
            </w:r>
            <w:proofErr w:type="gramEnd"/>
            <w:r>
              <w:rPr>
                <w:sz w:val="22"/>
                <w:szCs w:val="22"/>
                <w:lang w:val="fr-FR" w:eastAsia="ko-KR"/>
              </w:rPr>
              <w:tab/>
              <w:t xml:space="preserve">For UE </w:t>
            </w:r>
            <w:proofErr w:type="spellStart"/>
            <w:r>
              <w:rPr>
                <w:sz w:val="22"/>
                <w:szCs w:val="22"/>
                <w:lang w:val="fr-FR" w:eastAsia="ko-KR"/>
              </w:rPr>
              <w:t>supporting</w:t>
            </w:r>
            <w:proofErr w:type="spellEnd"/>
            <w:r>
              <w:rPr>
                <w:sz w:val="22"/>
                <w:szCs w:val="22"/>
                <w:lang w:val="fr-FR" w:eastAsia="ko-KR"/>
              </w:rPr>
              <w:t xml:space="preserve"> power class 6, M1</w:t>
            </w:r>
            <w:r>
              <w:rPr>
                <w:sz w:val="22"/>
                <w:szCs w:val="22"/>
                <w:vertAlign w:val="subscript"/>
                <w:lang w:val="fr-FR" w:eastAsia="ko-KR"/>
              </w:rPr>
              <w:t xml:space="preserve"> </w:t>
            </w:r>
            <w:r>
              <w:rPr>
                <w:sz w:val="22"/>
                <w:szCs w:val="22"/>
                <w:lang w:val="fr-FR" w:eastAsia="ko-KR"/>
              </w:rPr>
              <w:t xml:space="preserve">= 6 if </w:t>
            </w:r>
            <w:r>
              <w:rPr>
                <w:i/>
                <w:iCs/>
                <w:sz w:val="22"/>
                <w:szCs w:val="22"/>
                <w:lang w:val="fr-FR" w:eastAsia="ko-KR"/>
              </w:rPr>
              <w:t>highSpeedMeasFlagFR2-r17</w:t>
            </w:r>
            <w:r>
              <w:rPr>
                <w:sz w:val="22"/>
                <w:szCs w:val="22"/>
                <w:lang w:val="fr-FR" w:eastAsia="ko-KR"/>
              </w:rPr>
              <w:t xml:space="preserve"> = set1 or M1</w:t>
            </w:r>
            <w:r>
              <w:rPr>
                <w:sz w:val="22"/>
                <w:szCs w:val="22"/>
                <w:vertAlign w:val="subscript"/>
                <w:lang w:val="fr-FR" w:eastAsia="ko-KR"/>
              </w:rPr>
              <w:t xml:space="preserve"> </w:t>
            </w:r>
            <w:r>
              <w:rPr>
                <w:sz w:val="22"/>
                <w:szCs w:val="22"/>
                <w:lang w:val="fr-FR" w:eastAsia="ko-KR"/>
              </w:rPr>
              <w:t xml:space="preserve">= 18 if </w:t>
            </w:r>
            <w:r>
              <w:rPr>
                <w:i/>
                <w:iCs/>
                <w:sz w:val="22"/>
                <w:szCs w:val="22"/>
                <w:lang w:val="fr-FR" w:eastAsia="ko-KR"/>
              </w:rPr>
              <w:t>highSpeedMeasFlagFR2-r17</w:t>
            </w:r>
            <w:r>
              <w:rPr>
                <w:sz w:val="22"/>
                <w:szCs w:val="22"/>
                <w:lang w:val="fr-FR" w:eastAsia="ko-KR"/>
              </w:rPr>
              <w:t xml:space="preserve"> = set2</w:t>
            </w:r>
          </w:p>
        </w:tc>
      </w:tr>
    </w:tbl>
    <w:p w14:paraId="766C4643" w14:textId="77777777" w:rsidR="00B06DC1" w:rsidRDefault="00B06DC1" w:rsidP="00B06DC1">
      <w:pPr>
        <w:rPr>
          <w:rFonts w:asciiTheme="minorHAnsi" w:eastAsiaTheme="minorEastAsia" w:hAnsiTheme="minorHAnsi" w:cstheme="minorBidi"/>
          <w:kern w:val="2"/>
          <w:sz w:val="24"/>
          <w:szCs w:val="28"/>
          <w:lang w:eastAsia="zh-CN"/>
        </w:rPr>
      </w:pPr>
    </w:p>
    <w:p w14:paraId="32D07B17" w14:textId="77777777" w:rsidR="00B06DC1" w:rsidRDefault="00B06DC1" w:rsidP="00B06DC1">
      <w:pPr>
        <w:pStyle w:val="TAH"/>
        <w:rPr>
          <w:rFonts w:eastAsia="SimSun"/>
          <w:sz w:val="21"/>
          <w:szCs w:val="22"/>
        </w:rPr>
      </w:pPr>
      <w:r>
        <w:rPr>
          <w:sz w:val="21"/>
          <w:szCs w:val="22"/>
        </w:rPr>
        <w:t xml:space="preserve">Table 9.2.5.2-8 Measurement period for intra-frequency measurements without gaps (deactivated SCG applicable for </w:t>
      </w:r>
      <w:proofErr w:type="spellStart"/>
      <w:r>
        <w:rPr>
          <w:sz w:val="21"/>
          <w:szCs w:val="22"/>
        </w:rPr>
        <w:t>PSCell</w:t>
      </w:r>
      <w:proofErr w:type="spellEnd"/>
      <w:r>
        <w:rPr>
          <w:sz w:val="21"/>
          <w:szCs w:val="22"/>
        </w:rPr>
        <w:t>)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6DC1" w14:paraId="6F663F19"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030EF9DA" w14:textId="77777777" w:rsidR="00B06DC1" w:rsidRDefault="00B06DC1">
            <w:pPr>
              <w:pStyle w:val="TOC4"/>
              <w:rPr>
                <w:sz w:val="22"/>
                <w:szCs w:val="22"/>
                <w:lang w:val="fr-FR" w:eastAsia="ko-KR"/>
              </w:rPr>
            </w:pPr>
            <w:r>
              <w:rPr>
                <w:sz w:val="22"/>
                <w:szCs w:val="22"/>
                <w:lang w:val="fr-FR" w:eastAsia="ko-KR"/>
              </w:rPr>
              <w:t>DRX cycle</w:t>
            </w:r>
          </w:p>
        </w:tc>
        <w:tc>
          <w:tcPr>
            <w:tcW w:w="4621" w:type="dxa"/>
            <w:tcBorders>
              <w:top w:val="single" w:sz="4" w:space="0" w:color="auto"/>
              <w:left w:val="single" w:sz="4" w:space="0" w:color="auto"/>
              <w:bottom w:val="single" w:sz="4" w:space="0" w:color="auto"/>
              <w:right w:val="single" w:sz="4" w:space="0" w:color="auto"/>
            </w:tcBorders>
            <w:hideMark/>
          </w:tcPr>
          <w:p w14:paraId="7093C129" w14:textId="77777777" w:rsidR="00B06DC1" w:rsidRDefault="00B06DC1">
            <w:pPr>
              <w:pStyle w:val="TOC4"/>
              <w:rPr>
                <w:sz w:val="22"/>
                <w:szCs w:val="22"/>
                <w:lang w:val="fr-FR" w:eastAsia="ko-KR"/>
              </w:rPr>
            </w:pPr>
            <w:r>
              <w:rPr>
                <w:sz w:val="22"/>
                <w:szCs w:val="22"/>
                <w:lang w:val="fr-FR" w:eastAsia="ko-KR"/>
              </w:rPr>
              <w:t>T</w:t>
            </w:r>
            <w:r>
              <w:rPr>
                <w:sz w:val="22"/>
                <w:szCs w:val="22"/>
                <w:vertAlign w:val="subscript"/>
                <w:lang w:val="fr-FR" w:eastAsia="ko-KR"/>
              </w:rPr>
              <w:t xml:space="preserve"> </w:t>
            </w:r>
            <w:proofErr w:type="spellStart"/>
            <w:r>
              <w:rPr>
                <w:sz w:val="22"/>
                <w:szCs w:val="22"/>
                <w:vertAlign w:val="subscript"/>
                <w:lang w:val="fr-FR" w:eastAsia="ko-KR"/>
              </w:rPr>
              <w:t>SSB_measurement_period_intra</w:t>
            </w:r>
            <w:proofErr w:type="spellEnd"/>
            <w:r>
              <w:rPr>
                <w:sz w:val="22"/>
                <w:szCs w:val="22"/>
                <w:lang w:val="fr-FR" w:eastAsia="ko-KR"/>
              </w:rPr>
              <w:t xml:space="preserve">  </w:t>
            </w:r>
          </w:p>
        </w:tc>
      </w:tr>
      <w:tr w:rsidR="00B06DC1" w14:paraId="47F26248"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408FA6EE" w14:textId="77777777" w:rsidR="00B06DC1" w:rsidRDefault="00B06DC1">
            <w:pPr>
              <w:pStyle w:val="TOC3"/>
              <w:rPr>
                <w:sz w:val="22"/>
                <w:szCs w:val="22"/>
                <w:lang w:val="fr-FR" w:eastAsia="ko-KR"/>
              </w:rPr>
            </w:pPr>
            <w:r>
              <w:rPr>
                <w:sz w:val="22"/>
                <w:szCs w:val="22"/>
                <w:lang w:val="fr-FR" w:eastAsia="ko-KR"/>
              </w:rPr>
              <w:t>No DRX</w:t>
            </w:r>
          </w:p>
        </w:tc>
        <w:tc>
          <w:tcPr>
            <w:tcW w:w="4621" w:type="dxa"/>
            <w:tcBorders>
              <w:top w:val="single" w:sz="4" w:space="0" w:color="auto"/>
              <w:left w:val="single" w:sz="4" w:space="0" w:color="auto"/>
              <w:bottom w:val="single" w:sz="4" w:space="0" w:color="auto"/>
              <w:right w:val="single" w:sz="4" w:space="0" w:color="auto"/>
            </w:tcBorders>
            <w:hideMark/>
          </w:tcPr>
          <w:p w14:paraId="6203D43F" w14:textId="77777777" w:rsidR="00B06DC1" w:rsidRDefault="00B06DC1">
            <w:pPr>
              <w:pStyle w:val="TOC3"/>
              <w:rPr>
                <w:sz w:val="22"/>
                <w:szCs w:val="22"/>
                <w:lang w:val="fr-FR" w:eastAsia="ko-KR"/>
              </w:rPr>
            </w:pPr>
            <w:proofErr w:type="spellStart"/>
            <w:proofErr w:type="gramStart"/>
            <w:r>
              <w:rPr>
                <w:sz w:val="22"/>
                <w:szCs w:val="22"/>
                <w:lang w:val="fr-FR" w:eastAsia="ko-KR"/>
              </w:rPr>
              <w:t>Ceil</w:t>
            </w:r>
            <w:proofErr w:type="spellEnd"/>
            <w:r>
              <w:rPr>
                <w:sz w:val="22"/>
                <w:szCs w:val="22"/>
                <w:lang w:val="fr-FR" w:eastAsia="ko-KR"/>
              </w:rPr>
              <w:t>(</w:t>
            </w:r>
            <w:proofErr w:type="gramEnd"/>
            <w:r>
              <w:rPr>
                <w:sz w:val="22"/>
                <w:szCs w:val="22"/>
                <w:lang w:val="fr-FR" w:eastAsia="ko-KR"/>
              </w:rPr>
              <w:t xml:space="preserve">5 x </w:t>
            </w:r>
            <w:proofErr w:type="spellStart"/>
            <w:r>
              <w:rPr>
                <w:sz w:val="22"/>
                <w:szCs w:val="22"/>
                <w:lang w:val="fr-FR" w:eastAsia="ko-KR"/>
              </w:rPr>
              <w:t>K</w:t>
            </w:r>
            <w:r>
              <w:rPr>
                <w:sz w:val="22"/>
                <w:szCs w:val="22"/>
                <w:vertAlign w:val="subscript"/>
                <w:lang w:val="fr-FR" w:eastAsia="ko-KR"/>
              </w:rPr>
              <w:t>p</w:t>
            </w:r>
            <w:proofErr w:type="spellEnd"/>
            <w:r>
              <w:rPr>
                <w:sz w:val="22"/>
                <w:szCs w:val="22"/>
                <w:lang w:val="fr-FR" w:eastAsia="ko-KR"/>
              </w:rPr>
              <w:t xml:space="preserve">) x </w:t>
            </w:r>
            <w:proofErr w:type="spellStart"/>
            <w:r>
              <w:rPr>
                <w:sz w:val="22"/>
                <w:szCs w:val="22"/>
                <w:lang w:val="fr-FR" w:eastAsia="ko-KR"/>
              </w:rPr>
              <w:t>measCyclePSCell</w:t>
            </w:r>
            <w:proofErr w:type="spellEnd"/>
            <w:r>
              <w:rPr>
                <w:sz w:val="22"/>
                <w:szCs w:val="22"/>
                <w:lang w:val="fr-FR" w:eastAsia="ko-KR"/>
              </w:rPr>
              <w:t xml:space="preserve"> x </w:t>
            </w:r>
            <w:proofErr w:type="spellStart"/>
            <w:r>
              <w:rPr>
                <w:sz w:val="22"/>
                <w:szCs w:val="22"/>
                <w:lang w:val="fr-FR" w:eastAsia="ko-KR"/>
              </w:rPr>
              <w:t>CSSF</w:t>
            </w:r>
            <w:r>
              <w:rPr>
                <w:sz w:val="22"/>
                <w:szCs w:val="22"/>
                <w:vertAlign w:val="subscript"/>
                <w:lang w:val="fr-FR" w:eastAsia="ko-KR"/>
              </w:rPr>
              <w:t>intra</w:t>
            </w:r>
            <w:proofErr w:type="spellEnd"/>
          </w:p>
        </w:tc>
      </w:tr>
      <w:tr w:rsidR="00B06DC1" w14:paraId="0385DA29"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38B1457D" w14:textId="77777777" w:rsidR="00B06DC1" w:rsidRDefault="00B06DC1">
            <w:pPr>
              <w:pStyle w:val="TOC3"/>
              <w:rPr>
                <w:sz w:val="22"/>
                <w:szCs w:val="22"/>
                <w:lang w:val="fr-FR" w:eastAsia="ko-KR"/>
              </w:rPr>
            </w:pPr>
            <w:r>
              <w:rPr>
                <w:sz w:val="22"/>
                <w:szCs w:val="22"/>
                <w:lang w:val="fr-FR" w:eastAsia="ko-KR"/>
              </w:rPr>
              <w:t>DRX cycle</w:t>
            </w:r>
            <w:r>
              <w:rPr>
                <w:rFonts w:hint="eastAsia"/>
                <w:sz w:val="22"/>
                <w:szCs w:val="22"/>
                <w:lang w:val="fr-FR" w:eastAsia="ko-KR"/>
              </w:rPr>
              <w:t>≤</w:t>
            </w:r>
            <w:r>
              <w:rPr>
                <w:sz w:val="22"/>
                <w:szCs w:val="22"/>
                <w:lang w:val="fr-FR" w:eastAsia="ko-K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3C3A461" w14:textId="77777777" w:rsidR="00B06DC1" w:rsidRDefault="00B06DC1">
            <w:pPr>
              <w:pStyle w:val="TOC3"/>
              <w:rPr>
                <w:b/>
                <w:sz w:val="22"/>
                <w:szCs w:val="22"/>
                <w:lang w:val="fr-FR" w:eastAsia="ko-KR"/>
              </w:rPr>
            </w:pPr>
            <w:proofErr w:type="spellStart"/>
            <w:proofErr w:type="gramStart"/>
            <w:r>
              <w:rPr>
                <w:sz w:val="22"/>
                <w:szCs w:val="22"/>
                <w:lang w:val="fr-FR" w:eastAsia="ko-KR"/>
              </w:rPr>
              <w:t>Ceil</w:t>
            </w:r>
            <w:proofErr w:type="spellEnd"/>
            <w:r>
              <w:rPr>
                <w:sz w:val="22"/>
                <w:szCs w:val="22"/>
                <w:lang w:val="fr-FR" w:eastAsia="ko-KR"/>
              </w:rPr>
              <w:t>(</w:t>
            </w:r>
            <w:proofErr w:type="gramEnd"/>
            <w:r>
              <w:rPr>
                <w:sz w:val="22"/>
                <w:szCs w:val="22"/>
                <w:lang w:val="fr-FR" w:eastAsia="ko-KR"/>
              </w:rPr>
              <w:t xml:space="preserve">5 x </w:t>
            </w:r>
            <w:proofErr w:type="spellStart"/>
            <w:r>
              <w:rPr>
                <w:sz w:val="22"/>
                <w:szCs w:val="22"/>
                <w:lang w:val="fr-FR" w:eastAsia="ko-KR"/>
              </w:rPr>
              <w:t>K</w:t>
            </w:r>
            <w:r>
              <w:rPr>
                <w:sz w:val="22"/>
                <w:szCs w:val="22"/>
                <w:vertAlign w:val="subscript"/>
                <w:lang w:val="fr-FR" w:eastAsia="ko-KR"/>
              </w:rPr>
              <w:t>p</w:t>
            </w:r>
            <w:proofErr w:type="spellEnd"/>
            <w:r>
              <w:rPr>
                <w:sz w:val="22"/>
                <w:szCs w:val="22"/>
                <w:lang w:val="fr-FR" w:eastAsia="ko-KR"/>
              </w:rPr>
              <w:t>) x max(</w:t>
            </w:r>
            <w:proofErr w:type="spellStart"/>
            <w:r>
              <w:rPr>
                <w:sz w:val="22"/>
                <w:szCs w:val="22"/>
                <w:lang w:val="fr-FR" w:eastAsia="ko-KR"/>
              </w:rPr>
              <w:t>measCyclePSCell</w:t>
            </w:r>
            <w:proofErr w:type="spellEnd"/>
            <w:r>
              <w:rPr>
                <w:sz w:val="22"/>
                <w:szCs w:val="22"/>
                <w:lang w:val="fr-FR" w:eastAsia="ko-KR"/>
              </w:rPr>
              <w:t xml:space="preserve">, 1.5xDRX cycle) x </w:t>
            </w:r>
            <w:proofErr w:type="spellStart"/>
            <w:r>
              <w:rPr>
                <w:sz w:val="22"/>
                <w:szCs w:val="22"/>
                <w:lang w:val="fr-FR" w:eastAsia="ko-KR"/>
              </w:rPr>
              <w:t>CSSF</w:t>
            </w:r>
            <w:r>
              <w:rPr>
                <w:sz w:val="22"/>
                <w:szCs w:val="22"/>
                <w:vertAlign w:val="subscript"/>
                <w:lang w:val="fr-FR" w:eastAsia="ko-KR"/>
              </w:rPr>
              <w:t>intra</w:t>
            </w:r>
            <w:proofErr w:type="spellEnd"/>
          </w:p>
        </w:tc>
      </w:tr>
      <w:tr w:rsidR="00B06DC1" w14:paraId="2D3DC0B9"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410EFDDC" w14:textId="77777777" w:rsidR="00B06DC1" w:rsidRDefault="00B06DC1">
            <w:pPr>
              <w:pStyle w:val="TOC3"/>
              <w:rPr>
                <w:sz w:val="22"/>
                <w:szCs w:val="22"/>
                <w:lang w:val="fr-FR" w:eastAsia="ko-KR"/>
              </w:rPr>
            </w:pPr>
            <w:r>
              <w:rPr>
                <w:sz w:val="22"/>
                <w:szCs w:val="22"/>
                <w:lang w:val="fr-FR" w:eastAsia="ko-KR"/>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772DA5C7" w14:textId="77777777" w:rsidR="00B06DC1" w:rsidRDefault="00B06DC1">
            <w:pPr>
              <w:pStyle w:val="TOC3"/>
              <w:rPr>
                <w:sz w:val="22"/>
                <w:szCs w:val="22"/>
                <w:lang w:val="fr-FR" w:eastAsia="ko-KR"/>
              </w:rPr>
            </w:pPr>
            <w:proofErr w:type="spellStart"/>
            <w:proofErr w:type="gramStart"/>
            <w:r>
              <w:rPr>
                <w:sz w:val="22"/>
                <w:szCs w:val="22"/>
                <w:lang w:val="fr-FR" w:eastAsia="ko-KR"/>
              </w:rPr>
              <w:t>Ceil</w:t>
            </w:r>
            <w:proofErr w:type="spellEnd"/>
            <w:r>
              <w:rPr>
                <w:sz w:val="22"/>
                <w:szCs w:val="22"/>
                <w:lang w:val="fr-FR" w:eastAsia="ko-KR"/>
              </w:rPr>
              <w:t>(</w:t>
            </w:r>
            <w:proofErr w:type="gramEnd"/>
            <w:r>
              <w:rPr>
                <w:sz w:val="22"/>
                <w:szCs w:val="22"/>
                <w:lang w:val="fr-FR" w:eastAsia="ko-KR"/>
              </w:rPr>
              <w:t xml:space="preserve">5 x </w:t>
            </w:r>
            <w:proofErr w:type="spellStart"/>
            <w:r>
              <w:rPr>
                <w:sz w:val="22"/>
                <w:szCs w:val="22"/>
                <w:lang w:val="fr-FR" w:eastAsia="ko-KR"/>
              </w:rPr>
              <w:t>K</w:t>
            </w:r>
            <w:r>
              <w:rPr>
                <w:sz w:val="22"/>
                <w:szCs w:val="22"/>
                <w:vertAlign w:val="subscript"/>
                <w:lang w:val="fr-FR" w:eastAsia="ko-KR"/>
              </w:rPr>
              <w:t>p</w:t>
            </w:r>
            <w:proofErr w:type="spellEnd"/>
            <w:r>
              <w:rPr>
                <w:sz w:val="22"/>
                <w:szCs w:val="22"/>
                <w:lang w:val="fr-FR" w:eastAsia="ko-KR"/>
              </w:rPr>
              <w:t>) x max(</w:t>
            </w:r>
            <w:proofErr w:type="spellStart"/>
            <w:r>
              <w:rPr>
                <w:sz w:val="22"/>
                <w:szCs w:val="22"/>
                <w:lang w:val="fr-FR" w:eastAsia="ko-KR"/>
              </w:rPr>
              <w:t>measCyclePSCell</w:t>
            </w:r>
            <w:proofErr w:type="spellEnd"/>
            <w:r>
              <w:rPr>
                <w:sz w:val="22"/>
                <w:szCs w:val="22"/>
                <w:lang w:val="fr-FR" w:eastAsia="ko-KR"/>
              </w:rPr>
              <w:t xml:space="preserve">, DRX cycle) x </w:t>
            </w:r>
            <w:proofErr w:type="spellStart"/>
            <w:r>
              <w:rPr>
                <w:sz w:val="22"/>
                <w:szCs w:val="22"/>
                <w:lang w:val="fr-FR" w:eastAsia="ko-KR"/>
              </w:rPr>
              <w:t>CSSF</w:t>
            </w:r>
            <w:r>
              <w:rPr>
                <w:sz w:val="22"/>
                <w:szCs w:val="22"/>
                <w:vertAlign w:val="subscript"/>
                <w:lang w:val="fr-FR" w:eastAsia="ko-KR"/>
              </w:rPr>
              <w:t>intra</w:t>
            </w:r>
            <w:proofErr w:type="spellEnd"/>
          </w:p>
        </w:tc>
      </w:tr>
    </w:tbl>
    <w:p w14:paraId="351755BF" w14:textId="77777777" w:rsidR="00B06DC1" w:rsidRDefault="00B06DC1" w:rsidP="00B06DC1">
      <w:pPr>
        <w:rPr>
          <w:rFonts w:asciiTheme="minorHAnsi" w:eastAsiaTheme="minorEastAsia" w:hAnsiTheme="minorHAnsi" w:cstheme="minorBidi"/>
          <w:kern w:val="2"/>
          <w:sz w:val="24"/>
          <w:szCs w:val="28"/>
          <w:lang w:eastAsia="zh-CN"/>
        </w:rPr>
      </w:pPr>
    </w:p>
    <w:p w14:paraId="5B414060" w14:textId="77777777" w:rsidR="00B06DC1" w:rsidRDefault="00B06DC1" w:rsidP="00B06DC1">
      <w:pPr>
        <w:keepNext/>
        <w:keepLines/>
        <w:spacing w:before="60"/>
        <w:jc w:val="center"/>
        <w:rPr>
          <w:rFonts w:eastAsia="SimSun"/>
          <w:sz w:val="22"/>
          <w:szCs w:val="22"/>
        </w:rPr>
      </w:pPr>
      <w:r>
        <w:rPr>
          <w:rFonts w:ascii="Arial" w:hAnsi="Arial"/>
          <w:b/>
          <w:sz w:val="22"/>
          <w:szCs w:val="22"/>
        </w:rPr>
        <w:t xml:space="preserve">Table 9.2.5.2-9: Measurement period for intra-frequency measurements without gaps (deactivated SCG applicable for </w:t>
      </w:r>
      <w:proofErr w:type="spellStart"/>
      <w:r>
        <w:rPr>
          <w:rFonts w:ascii="Arial" w:hAnsi="Arial"/>
          <w:b/>
          <w:sz w:val="22"/>
          <w:szCs w:val="22"/>
        </w:rPr>
        <w:t>PSCell</w:t>
      </w:r>
      <w:proofErr w:type="spellEnd"/>
      <w:r>
        <w:rPr>
          <w:rFonts w:ascii="Arial" w:hAnsi="Arial"/>
          <w:b/>
          <w:sz w:val="22"/>
          <w:szCs w:val="22"/>
        </w:rPr>
        <w:t>)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6DC1" w14:paraId="50E738C7"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714F815B" w14:textId="77777777" w:rsidR="00B06DC1" w:rsidRDefault="00B06DC1">
            <w:pPr>
              <w:pStyle w:val="TOC4"/>
              <w:rPr>
                <w:sz w:val="22"/>
                <w:szCs w:val="22"/>
                <w:lang w:val="fr-FR" w:eastAsia="ko-KR"/>
              </w:rPr>
            </w:pPr>
            <w:r>
              <w:rPr>
                <w:sz w:val="22"/>
                <w:szCs w:val="22"/>
                <w:lang w:val="fr-FR" w:eastAsia="ko-KR"/>
              </w:rPr>
              <w:t>DRX cycle</w:t>
            </w:r>
          </w:p>
        </w:tc>
        <w:tc>
          <w:tcPr>
            <w:tcW w:w="4621" w:type="dxa"/>
            <w:tcBorders>
              <w:top w:val="single" w:sz="4" w:space="0" w:color="auto"/>
              <w:left w:val="single" w:sz="4" w:space="0" w:color="auto"/>
              <w:bottom w:val="single" w:sz="4" w:space="0" w:color="auto"/>
              <w:right w:val="single" w:sz="4" w:space="0" w:color="auto"/>
            </w:tcBorders>
            <w:hideMark/>
          </w:tcPr>
          <w:p w14:paraId="12228223" w14:textId="77777777" w:rsidR="00B06DC1" w:rsidRDefault="00B06DC1">
            <w:pPr>
              <w:pStyle w:val="TOC4"/>
              <w:rPr>
                <w:sz w:val="22"/>
                <w:szCs w:val="22"/>
                <w:lang w:val="fr-FR" w:eastAsia="ko-KR"/>
              </w:rPr>
            </w:pPr>
            <w:r>
              <w:rPr>
                <w:sz w:val="22"/>
                <w:szCs w:val="22"/>
                <w:lang w:val="fr-FR" w:eastAsia="ko-KR"/>
              </w:rPr>
              <w:t>T</w:t>
            </w:r>
            <w:r>
              <w:rPr>
                <w:sz w:val="22"/>
                <w:szCs w:val="22"/>
                <w:vertAlign w:val="subscript"/>
                <w:lang w:val="fr-FR" w:eastAsia="ko-KR"/>
              </w:rPr>
              <w:t xml:space="preserve"> </w:t>
            </w:r>
            <w:proofErr w:type="spellStart"/>
            <w:r>
              <w:rPr>
                <w:sz w:val="22"/>
                <w:szCs w:val="22"/>
                <w:vertAlign w:val="subscript"/>
                <w:lang w:val="fr-FR" w:eastAsia="ko-KR"/>
              </w:rPr>
              <w:t>SSB_measurement_period_intra</w:t>
            </w:r>
            <w:proofErr w:type="spellEnd"/>
            <w:r>
              <w:rPr>
                <w:sz w:val="22"/>
                <w:szCs w:val="22"/>
                <w:lang w:val="fr-FR" w:eastAsia="ko-KR"/>
              </w:rPr>
              <w:t xml:space="preserve">  </w:t>
            </w:r>
          </w:p>
        </w:tc>
      </w:tr>
      <w:tr w:rsidR="00B06DC1" w14:paraId="67AF029F"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517A0FBF" w14:textId="77777777" w:rsidR="00B06DC1" w:rsidRDefault="00B06DC1">
            <w:pPr>
              <w:pStyle w:val="TOC3"/>
              <w:rPr>
                <w:sz w:val="22"/>
                <w:szCs w:val="22"/>
                <w:lang w:val="fr-FR" w:eastAsia="ko-KR"/>
              </w:rPr>
            </w:pPr>
            <w:r>
              <w:rPr>
                <w:sz w:val="22"/>
                <w:szCs w:val="22"/>
                <w:lang w:val="fr-FR" w:eastAsia="ko-KR"/>
              </w:rPr>
              <w:t>No DRX</w:t>
            </w:r>
          </w:p>
        </w:tc>
        <w:tc>
          <w:tcPr>
            <w:tcW w:w="4621" w:type="dxa"/>
            <w:tcBorders>
              <w:top w:val="single" w:sz="4" w:space="0" w:color="auto"/>
              <w:left w:val="single" w:sz="4" w:space="0" w:color="auto"/>
              <w:bottom w:val="single" w:sz="4" w:space="0" w:color="auto"/>
              <w:right w:val="single" w:sz="4" w:space="0" w:color="auto"/>
            </w:tcBorders>
            <w:hideMark/>
          </w:tcPr>
          <w:p w14:paraId="52BAE9FA" w14:textId="77777777" w:rsidR="00B06DC1" w:rsidRDefault="00B06DC1">
            <w:pPr>
              <w:pStyle w:val="TOC3"/>
              <w:rPr>
                <w:sz w:val="22"/>
                <w:szCs w:val="22"/>
                <w:lang w:val="fr-FR" w:eastAsia="ko-KR"/>
              </w:rPr>
            </w:pPr>
            <w:proofErr w:type="spellStart"/>
            <w:proofErr w:type="gramStart"/>
            <w:r>
              <w:rPr>
                <w:sz w:val="22"/>
                <w:szCs w:val="22"/>
                <w:lang w:val="fr-FR" w:eastAsia="ko-KR"/>
              </w:rPr>
              <w:t>Ceil</w:t>
            </w:r>
            <w:proofErr w:type="spellEnd"/>
            <w:r>
              <w:rPr>
                <w:sz w:val="22"/>
                <w:szCs w:val="22"/>
                <w:lang w:val="fr-FR" w:eastAsia="ko-KR"/>
              </w:rPr>
              <w:t>(</w:t>
            </w:r>
            <w:proofErr w:type="spellStart"/>
            <w:proofErr w:type="gramEnd"/>
            <w:r>
              <w:rPr>
                <w:sz w:val="22"/>
                <w:szCs w:val="22"/>
                <w:lang w:val="fr-FR" w:eastAsia="ko-KR"/>
              </w:rPr>
              <w:t>M</w:t>
            </w:r>
            <w:r>
              <w:rPr>
                <w:sz w:val="22"/>
                <w:szCs w:val="22"/>
                <w:vertAlign w:val="subscript"/>
                <w:lang w:val="fr-FR" w:eastAsia="ko-KR"/>
              </w:rPr>
              <w:t>meas_period_w</w:t>
            </w:r>
            <w:proofErr w:type="spellEnd"/>
            <w:r>
              <w:rPr>
                <w:sz w:val="22"/>
                <w:szCs w:val="22"/>
                <w:vertAlign w:val="subscript"/>
                <w:lang w:val="fr-FR" w:eastAsia="ko-KR"/>
              </w:rPr>
              <w:t>/</w:t>
            </w:r>
            <w:proofErr w:type="spellStart"/>
            <w:r>
              <w:rPr>
                <w:sz w:val="22"/>
                <w:szCs w:val="22"/>
                <w:vertAlign w:val="subscript"/>
                <w:lang w:val="fr-FR" w:eastAsia="ko-KR"/>
              </w:rPr>
              <w:t>o_gaps</w:t>
            </w:r>
            <w:proofErr w:type="spellEnd"/>
            <w:r>
              <w:rPr>
                <w:sz w:val="22"/>
                <w:szCs w:val="22"/>
                <w:lang w:val="fr-FR" w:eastAsia="ko-KR"/>
              </w:rPr>
              <w:t xml:space="preserve"> x </w:t>
            </w:r>
            <w:proofErr w:type="spellStart"/>
            <w:r>
              <w:rPr>
                <w:sz w:val="22"/>
                <w:szCs w:val="22"/>
                <w:lang w:val="fr-FR" w:eastAsia="ko-KR"/>
              </w:rPr>
              <w:t>K</w:t>
            </w:r>
            <w:r>
              <w:rPr>
                <w:sz w:val="22"/>
                <w:szCs w:val="22"/>
                <w:vertAlign w:val="subscript"/>
                <w:lang w:val="fr-FR" w:eastAsia="ko-KR"/>
              </w:rPr>
              <w:t>p</w:t>
            </w:r>
            <w:proofErr w:type="spellEnd"/>
            <w:r>
              <w:rPr>
                <w:sz w:val="22"/>
                <w:szCs w:val="22"/>
                <w:lang w:val="fr-FR" w:eastAsia="ko-KR"/>
              </w:rPr>
              <w:t xml:space="preserve">) x </w:t>
            </w:r>
            <w:proofErr w:type="spellStart"/>
            <w:r>
              <w:rPr>
                <w:sz w:val="22"/>
                <w:szCs w:val="22"/>
                <w:lang w:val="fr-FR" w:eastAsia="ko-KR"/>
              </w:rPr>
              <w:t>measCyclePSCell</w:t>
            </w:r>
            <w:proofErr w:type="spellEnd"/>
            <w:r>
              <w:rPr>
                <w:sz w:val="22"/>
                <w:szCs w:val="22"/>
                <w:lang w:val="fr-FR" w:eastAsia="ko-KR"/>
              </w:rPr>
              <w:t xml:space="preserve"> x </w:t>
            </w:r>
            <w:proofErr w:type="spellStart"/>
            <w:r>
              <w:rPr>
                <w:sz w:val="22"/>
                <w:szCs w:val="22"/>
                <w:lang w:val="fr-FR" w:eastAsia="ko-KR"/>
              </w:rPr>
              <w:t>CSSF</w:t>
            </w:r>
            <w:r>
              <w:rPr>
                <w:sz w:val="22"/>
                <w:szCs w:val="22"/>
                <w:vertAlign w:val="subscript"/>
                <w:lang w:val="fr-FR" w:eastAsia="ko-KR"/>
              </w:rPr>
              <w:t>intra</w:t>
            </w:r>
            <w:proofErr w:type="spellEnd"/>
          </w:p>
        </w:tc>
      </w:tr>
      <w:tr w:rsidR="00B06DC1" w14:paraId="2D6142FB"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40046FB1" w14:textId="77777777" w:rsidR="00B06DC1" w:rsidRDefault="00B06DC1">
            <w:pPr>
              <w:pStyle w:val="TOC3"/>
              <w:rPr>
                <w:sz w:val="22"/>
                <w:szCs w:val="22"/>
                <w:lang w:val="fr-FR" w:eastAsia="ko-KR"/>
              </w:rPr>
            </w:pPr>
            <w:r>
              <w:rPr>
                <w:sz w:val="22"/>
                <w:szCs w:val="22"/>
                <w:lang w:val="fr-FR" w:eastAsia="ko-KR"/>
              </w:rPr>
              <w:t>DRX cycle</w:t>
            </w:r>
            <w:r>
              <w:rPr>
                <w:rFonts w:hint="eastAsia"/>
                <w:sz w:val="22"/>
                <w:szCs w:val="22"/>
                <w:lang w:val="fr-FR" w:eastAsia="ko-KR"/>
              </w:rPr>
              <w:t>≤</w:t>
            </w:r>
            <w:r>
              <w:rPr>
                <w:sz w:val="22"/>
                <w:szCs w:val="22"/>
                <w:lang w:val="fr-FR" w:eastAsia="ko-K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53DC2A7" w14:textId="77777777" w:rsidR="00B06DC1" w:rsidRDefault="00B06DC1">
            <w:pPr>
              <w:pStyle w:val="TOC3"/>
              <w:rPr>
                <w:b/>
                <w:sz w:val="22"/>
                <w:szCs w:val="22"/>
                <w:lang w:val="fr-FR" w:eastAsia="ko-KR"/>
              </w:rPr>
            </w:pPr>
            <w:proofErr w:type="spellStart"/>
            <w:proofErr w:type="gramStart"/>
            <w:r>
              <w:rPr>
                <w:sz w:val="22"/>
                <w:szCs w:val="22"/>
                <w:lang w:val="fr-FR" w:eastAsia="ko-KR"/>
              </w:rPr>
              <w:t>Ceil</w:t>
            </w:r>
            <w:proofErr w:type="spellEnd"/>
            <w:r>
              <w:rPr>
                <w:sz w:val="22"/>
                <w:szCs w:val="22"/>
                <w:lang w:val="fr-FR" w:eastAsia="ko-KR"/>
              </w:rPr>
              <w:t>(</w:t>
            </w:r>
            <w:proofErr w:type="spellStart"/>
            <w:proofErr w:type="gramEnd"/>
            <w:r>
              <w:rPr>
                <w:sz w:val="22"/>
                <w:szCs w:val="22"/>
                <w:lang w:val="fr-FR" w:eastAsia="ko-KR"/>
              </w:rPr>
              <w:t>M</w:t>
            </w:r>
            <w:r>
              <w:rPr>
                <w:sz w:val="22"/>
                <w:szCs w:val="22"/>
                <w:vertAlign w:val="subscript"/>
                <w:lang w:val="fr-FR" w:eastAsia="ko-KR"/>
              </w:rPr>
              <w:t>meas_period_w</w:t>
            </w:r>
            <w:proofErr w:type="spellEnd"/>
            <w:r>
              <w:rPr>
                <w:sz w:val="22"/>
                <w:szCs w:val="22"/>
                <w:vertAlign w:val="subscript"/>
                <w:lang w:val="fr-FR" w:eastAsia="ko-KR"/>
              </w:rPr>
              <w:t>/</w:t>
            </w:r>
            <w:proofErr w:type="spellStart"/>
            <w:r>
              <w:rPr>
                <w:sz w:val="22"/>
                <w:szCs w:val="22"/>
                <w:vertAlign w:val="subscript"/>
                <w:lang w:val="fr-FR" w:eastAsia="ko-KR"/>
              </w:rPr>
              <w:t>o_gaps</w:t>
            </w:r>
            <w:proofErr w:type="spellEnd"/>
            <w:r>
              <w:rPr>
                <w:sz w:val="22"/>
                <w:szCs w:val="22"/>
                <w:lang w:val="fr-FR" w:eastAsia="ko-KR"/>
              </w:rPr>
              <w:t xml:space="preserve"> x </w:t>
            </w:r>
            <w:proofErr w:type="spellStart"/>
            <w:r>
              <w:rPr>
                <w:sz w:val="22"/>
                <w:szCs w:val="22"/>
                <w:lang w:val="fr-FR" w:eastAsia="ko-KR"/>
              </w:rPr>
              <w:t>K</w:t>
            </w:r>
            <w:r>
              <w:rPr>
                <w:sz w:val="22"/>
                <w:szCs w:val="22"/>
                <w:vertAlign w:val="subscript"/>
                <w:lang w:val="fr-FR" w:eastAsia="ko-KR"/>
              </w:rPr>
              <w:t>p</w:t>
            </w:r>
            <w:proofErr w:type="spellEnd"/>
            <w:r>
              <w:rPr>
                <w:sz w:val="22"/>
                <w:szCs w:val="22"/>
                <w:lang w:val="fr-FR" w:eastAsia="ko-KR"/>
              </w:rPr>
              <w:t>) x max(</w:t>
            </w:r>
            <w:proofErr w:type="spellStart"/>
            <w:r>
              <w:rPr>
                <w:sz w:val="22"/>
                <w:szCs w:val="22"/>
                <w:lang w:val="fr-FR" w:eastAsia="ko-KR"/>
              </w:rPr>
              <w:t>measCyclePSCell</w:t>
            </w:r>
            <w:proofErr w:type="spellEnd"/>
            <w:r>
              <w:rPr>
                <w:sz w:val="22"/>
                <w:szCs w:val="22"/>
                <w:lang w:val="fr-FR" w:eastAsia="ko-KR"/>
              </w:rPr>
              <w:t xml:space="preserve">, 1.5xDRX cycle) x </w:t>
            </w:r>
            <w:proofErr w:type="spellStart"/>
            <w:r>
              <w:rPr>
                <w:sz w:val="22"/>
                <w:szCs w:val="22"/>
                <w:lang w:val="fr-FR" w:eastAsia="ko-KR"/>
              </w:rPr>
              <w:t>CSSF</w:t>
            </w:r>
            <w:r>
              <w:rPr>
                <w:sz w:val="22"/>
                <w:szCs w:val="22"/>
                <w:vertAlign w:val="subscript"/>
                <w:lang w:val="fr-FR" w:eastAsia="ko-KR"/>
              </w:rPr>
              <w:t>intra</w:t>
            </w:r>
            <w:proofErr w:type="spellEnd"/>
          </w:p>
        </w:tc>
      </w:tr>
      <w:tr w:rsidR="00B06DC1" w14:paraId="6D553078"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07536783" w14:textId="77777777" w:rsidR="00B06DC1" w:rsidRDefault="00B06DC1">
            <w:pPr>
              <w:pStyle w:val="TOC3"/>
              <w:rPr>
                <w:sz w:val="22"/>
                <w:szCs w:val="22"/>
                <w:lang w:val="fr-FR" w:eastAsia="ko-KR"/>
              </w:rPr>
            </w:pPr>
            <w:r>
              <w:rPr>
                <w:sz w:val="22"/>
                <w:szCs w:val="22"/>
                <w:lang w:val="fr-FR" w:eastAsia="ko-KR"/>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25B6B547" w14:textId="77777777" w:rsidR="00B06DC1" w:rsidRDefault="00B06DC1">
            <w:pPr>
              <w:pStyle w:val="TOC3"/>
              <w:rPr>
                <w:sz w:val="22"/>
                <w:szCs w:val="22"/>
                <w:lang w:val="fr-FR" w:eastAsia="ko-KR"/>
              </w:rPr>
            </w:pPr>
            <w:proofErr w:type="spellStart"/>
            <w:proofErr w:type="gramStart"/>
            <w:r>
              <w:rPr>
                <w:sz w:val="22"/>
                <w:szCs w:val="22"/>
                <w:lang w:val="fr-FR" w:eastAsia="ko-KR"/>
              </w:rPr>
              <w:t>Ceil</w:t>
            </w:r>
            <w:proofErr w:type="spellEnd"/>
            <w:r>
              <w:rPr>
                <w:sz w:val="22"/>
                <w:szCs w:val="22"/>
                <w:lang w:val="fr-FR" w:eastAsia="ko-KR"/>
              </w:rPr>
              <w:t>(</w:t>
            </w:r>
            <w:proofErr w:type="spellStart"/>
            <w:proofErr w:type="gramEnd"/>
            <w:r>
              <w:rPr>
                <w:sz w:val="22"/>
                <w:szCs w:val="22"/>
                <w:lang w:val="fr-FR" w:eastAsia="ko-KR"/>
              </w:rPr>
              <w:t>M</w:t>
            </w:r>
            <w:r>
              <w:rPr>
                <w:sz w:val="22"/>
                <w:szCs w:val="22"/>
                <w:vertAlign w:val="subscript"/>
                <w:lang w:val="fr-FR" w:eastAsia="ko-KR"/>
              </w:rPr>
              <w:t>meas_period_w</w:t>
            </w:r>
            <w:proofErr w:type="spellEnd"/>
            <w:r>
              <w:rPr>
                <w:sz w:val="22"/>
                <w:szCs w:val="22"/>
                <w:vertAlign w:val="subscript"/>
                <w:lang w:val="fr-FR" w:eastAsia="ko-KR"/>
              </w:rPr>
              <w:t>/</w:t>
            </w:r>
            <w:proofErr w:type="spellStart"/>
            <w:r>
              <w:rPr>
                <w:sz w:val="22"/>
                <w:szCs w:val="22"/>
                <w:vertAlign w:val="subscript"/>
                <w:lang w:val="fr-FR" w:eastAsia="ko-KR"/>
              </w:rPr>
              <w:t>o_gaps</w:t>
            </w:r>
            <w:proofErr w:type="spellEnd"/>
            <w:r>
              <w:rPr>
                <w:sz w:val="22"/>
                <w:szCs w:val="22"/>
                <w:lang w:val="fr-FR" w:eastAsia="ko-KR"/>
              </w:rPr>
              <w:t xml:space="preserve"> x </w:t>
            </w:r>
            <w:proofErr w:type="spellStart"/>
            <w:r>
              <w:rPr>
                <w:sz w:val="22"/>
                <w:szCs w:val="22"/>
                <w:lang w:val="fr-FR" w:eastAsia="ko-KR"/>
              </w:rPr>
              <w:t>K</w:t>
            </w:r>
            <w:r>
              <w:rPr>
                <w:sz w:val="22"/>
                <w:szCs w:val="22"/>
                <w:vertAlign w:val="subscript"/>
                <w:lang w:val="fr-FR" w:eastAsia="ko-KR"/>
              </w:rPr>
              <w:t>p</w:t>
            </w:r>
            <w:proofErr w:type="spellEnd"/>
            <w:r>
              <w:rPr>
                <w:sz w:val="22"/>
                <w:szCs w:val="22"/>
                <w:lang w:val="fr-FR" w:eastAsia="ko-KR"/>
              </w:rPr>
              <w:t>) x max(</w:t>
            </w:r>
            <w:proofErr w:type="spellStart"/>
            <w:r>
              <w:rPr>
                <w:sz w:val="22"/>
                <w:szCs w:val="22"/>
                <w:lang w:val="fr-FR" w:eastAsia="ko-KR"/>
              </w:rPr>
              <w:t>measCyclePSCell</w:t>
            </w:r>
            <w:proofErr w:type="spellEnd"/>
            <w:r>
              <w:rPr>
                <w:sz w:val="22"/>
                <w:szCs w:val="22"/>
                <w:lang w:val="fr-FR" w:eastAsia="ko-KR"/>
              </w:rPr>
              <w:t xml:space="preserve">, DRX cycle) x </w:t>
            </w:r>
            <w:proofErr w:type="spellStart"/>
            <w:r>
              <w:rPr>
                <w:sz w:val="22"/>
                <w:szCs w:val="22"/>
                <w:lang w:val="fr-FR" w:eastAsia="ko-KR"/>
              </w:rPr>
              <w:t>CSSF</w:t>
            </w:r>
            <w:r>
              <w:rPr>
                <w:sz w:val="22"/>
                <w:szCs w:val="22"/>
                <w:vertAlign w:val="subscript"/>
                <w:lang w:val="fr-FR" w:eastAsia="ko-KR"/>
              </w:rPr>
              <w:t>intra</w:t>
            </w:r>
            <w:proofErr w:type="spellEnd"/>
          </w:p>
        </w:tc>
      </w:tr>
    </w:tbl>
    <w:p w14:paraId="783156F7" w14:textId="77777777" w:rsidR="00B06DC1" w:rsidRDefault="00B06DC1" w:rsidP="00B06DC1">
      <w:pPr>
        <w:rPr>
          <w:rFonts w:asciiTheme="minorHAnsi" w:eastAsiaTheme="minorEastAsia" w:hAnsiTheme="minorHAnsi" w:cstheme="minorBidi"/>
          <w:noProof/>
          <w:kern w:val="2"/>
          <w:sz w:val="24"/>
          <w:szCs w:val="28"/>
          <w:highlight w:val="yellow"/>
          <w:lang w:eastAsia="zh-CN"/>
        </w:rPr>
      </w:pPr>
    </w:p>
    <w:p w14:paraId="17E226D0" w14:textId="77777777" w:rsidR="00B06DC1" w:rsidRDefault="00B06DC1" w:rsidP="00B06DC1">
      <w:pPr>
        <w:pStyle w:val="TAH"/>
        <w:rPr>
          <w:rFonts w:eastAsia="SimSun"/>
          <w:sz w:val="21"/>
          <w:szCs w:val="22"/>
          <w:lang w:val="fr-FR"/>
        </w:rPr>
      </w:pPr>
      <w:bookmarkStart w:id="397" w:name="_Hlk6290973"/>
      <w:r>
        <w:rPr>
          <w:sz w:val="21"/>
          <w:szCs w:val="22"/>
          <w:lang w:val="fr-FR"/>
        </w:rPr>
        <w:t>Table 9.2.5.2-</w:t>
      </w:r>
      <w:proofErr w:type="gramStart"/>
      <w:r>
        <w:rPr>
          <w:sz w:val="21"/>
          <w:szCs w:val="22"/>
        </w:rPr>
        <w:t>10</w:t>
      </w:r>
      <w:r>
        <w:rPr>
          <w:sz w:val="21"/>
          <w:szCs w:val="22"/>
          <w:lang w:val="fr-FR"/>
        </w:rPr>
        <w:t>:</w:t>
      </w:r>
      <w:proofErr w:type="gramEnd"/>
      <w:r>
        <w:rPr>
          <w:sz w:val="21"/>
          <w:szCs w:val="22"/>
          <w:lang w:val="fr-FR"/>
        </w:rPr>
        <w:t xml:space="preserve"> </w:t>
      </w:r>
      <w:proofErr w:type="spellStart"/>
      <w:r>
        <w:rPr>
          <w:sz w:val="21"/>
          <w:szCs w:val="22"/>
          <w:lang w:val="fr-FR"/>
        </w:rPr>
        <w:t>Measurement</w:t>
      </w:r>
      <w:proofErr w:type="spellEnd"/>
      <w:r>
        <w:rPr>
          <w:sz w:val="21"/>
          <w:szCs w:val="22"/>
          <w:lang w:val="fr-FR"/>
        </w:rPr>
        <w:t xml:space="preserve"> </w:t>
      </w:r>
      <w:proofErr w:type="spellStart"/>
      <w:r>
        <w:rPr>
          <w:sz w:val="21"/>
          <w:szCs w:val="22"/>
          <w:lang w:val="fr-FR"/>
        </w:rPr>
        <w:t>period</w:t>
      </w:r>
      <w:proofErr w:type="spellEnd"/>
      <w:r>
        <w:rPr>
          <w:sz w:val="21"/>
          <w:szCs w:val="22"/>
          <w:lang w:val="fr-FR"/>
        </w:rPr>
        <w:t xml:space="preserve"> for intra-</w:t>
      </w:r>
      <w:proofErr w:type="spellStart"/>
      <w:r>
        <w:rPr>
          <w:sz w:val="21"/>
          <w:szCs w:val="22"/>
          <w:lang w:val="fr-FR"/>
        </w:rPr>
        <w:t>frequency</w:t>
      </w:r>
      <w:proofErr w:type="spellEnd"/>
      <w:r>
        <w:rPr>
          <w:sz w:val="21"/>
          <w:szCs w:val="22"/>
          <w:lang w:val="fr-FR"/>
        </w:rPr>
        <w:t xml:space="preserve"> </w:t>
      </w:r>
      <w:proofErr w:type="spellStart"/>
      <w:r>
        <w:rPr>
          <w:sz w:val="21"/>
          <w:szCs w:val="22"/>
          <w:lang w:val="fr-FR"/>
        </w:rPr>
        <w:t>measurements</w:t>
      </w:r>
      <w:proofErr w:type="spellEnd"/>
      <w:r>
        <w:rPr>
          <w:sz w:val="21"/>
          <w:szCs w:val="22"/>
          <w:lang w:val="fr-FR"/>
        </w:rPr>
        <w:t xml:space="preserve"> without gaps </w:t>
      </w:r>
      <w:r>
        <w:rPr>
          <w:sz w:val="21"/>
          <w:szCs w:val="22"/>
        </w:rPr>
        <w:t xml:space="preserve">for UE </w:t>
      </w:r>
      <w:proofErr w:type="spellStart"/>
      <w:r>
        <w:rPr>
          <w:sz w:val="21"/>
          <w:szCs w:val="22"/>
          <w:lang w:val="fr-FR"/>
        </w:rPr>
        <w:t>indicat</w:t>
      </w:r>
      <w:r>
        <w:rPr>
          <w:sz w:val="21"/>
          <w:szCs w:val="22"/>
        </w:rPr>
        <w:t>ing</w:t>
      </w:r>
      <w:proofErr w:type="spellEnd"/>
      <w:r>
        <w:rPr>
          <w:sz w:val="21"/>
          <w:szCs w:val="22"/>
        </w:rPr>
        <w:t xml:space="preserve"> </w:t>
      </w:r>
      <w:r>
        <w:rPr>
          <w:i/>
          <w:iCs/>
          <w:sz w:val="21"/>
          <w:szCs w:val="22"/>
        </w:rPr>
        <w:t>no-gap-with-interruption</w:t>
      </w:r>
      <w:r>
        <w:rPr>
          <w:sz w:val="21"/>
          <w:szCs w:val="22"/>
        </w:rPr>
        <w:t xml:space="preserve"> </w:t>
      </w:r>
      <w:r>
        <w:rPr>
          <w:sz w:val="21"/>
          <w:szCs w:val="22"/>
          <w:lang w:val="fr-FR"/>
        </w:rPr>
        <w:t>(FR1)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6DC1" w14:paraId="61753DC1"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59F7AE63" w14:textId="77777777" w:rsidR="00B06DC1" w:rsidRDefault="00B06DC1">
            <w:pPr>
              <w:pStyle w:val="TOC4"/>
              <w:rPr>
                <w:sz w:val="22"/>
                <w:szCs w:val="22"/>
                <w:lang w:val="fr-FR" w:eastAsia="ko-KR"/>
              </w:rPr>
            </w:pPr>
            <w:r>
              <w:rPr>
                <w:sz w:val="22"/>
                <w:szCs w:val="22"/>
                <w:lang w:val="fr-FR" w:eastAsia="ko-KR"/>
              </w:rPr>
              <w:t>DRX cycle</w:t>
            </w:r>
          </w:p>
        </w:tc>
        <w:tc>
          <w:tcPr>
            <w:tcW w:w="4621" w:type="dxa"/>
            <w:tcBorders>
              <w:top w:val="single" w:sz="4" w:space="0" w:color="auto"/>
              <w:left w:val="single" w:sz="4" w:space="0" w:color="auto"/>
              <w:bottom w:val="single" w:sz="4" w:space="0" w:color="auto"/>
              <w:right w:val="single" w:sz="4" w:space="0" w:color="auto"/>
            </w:tcBorders>
            <w:hideMark/>
          </w:tcPr>
          <w:p w14:paraId="0DE9E7FB" w14:textId="77777777" w:rsidR="00B06DC1" w:rsidRDefault="00B06DC1">
            <w:pPr>
              <w:pStyle w:val="TOC4"/>
              <w:rPr>
                <w:sz w:val="22"/>
                <w:szCs w:val="22"/>
                <w:lang w:val="fr-FR" w:eastAsia="ko-KR"/>
              </w:rPr>
            </w:pPr>
            <w:r>
              <w:rPr>
                <w:sz w:val="22"/>
                <w:szCs w:val="22"/>
                <w:lang w:val="fr-FR" w:eastAsia="ko-KR"/>
              </w:rPr>
              <w:t>T</w:t>
            </w:r>
            <w:r>
              <w:rPr>
                <w:sz w:val="22"/>
                <w:szCs w:val="22"/>
                <w:vertAlign w:val="subscript"/>
                <w:lang w:val="fr-FR" w:eastAsia="ko-KR"/>
              </w:rPr>
              <w:t xml:space="preserve"> </w:t>
            </w:r>
            <w:proofErr w:type="spellStart"/>
            <w:r>
              <w:rPr>
                <w:sz w:val="22"/>
                <w:szCs w:val="22"/>
                <w:vertAlign w:val="subscript"/>
                <w:lang w:val="fr-FR" w:eastAsia="ko-KR"/>
              </w:rPr>
              <w:t>SSB_measurement_period_intra</w:t>
            </w:r>
            <w:proofErr w:type="spellEnd"/>
            <w:r>
              <w:rPr>
                <w:sz w:val="22"/>
                <w:szCs w:val="22"/>
                <w:lang w:val="fr-FR" w:eastAsia="ko-KR"/>
              </w:rPr>
              <w:t xml:space="preserve">  </w:t>
            </w:r>
          </w:p>
        </w:tc>
      </w:tr>
      <w:tr w:rsidR="00B06DC1" w14:paraId="48B73394"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69CF1071" w14:textId="77777777" w:rsidR="00B06DC1" w:rsidRDefault="00B06DC1">
            <w:pPr>
              <w:pStyle w:val="TOC3"/>
              <w:rPr>
                <w:sz w:val="22"/>
                <w:szCs w:val="22"/>
                <w:lang w:val="fr-FR" w:eastAsia="ko-KR"/>
              </w:rPr>
            </w:pPr>
            <w:r>
              <w:rPr>
                <w:sz w:val="22"/>
                <w:szCs w:val="22"/>
                <w:lang w:val="fr-FR" w:eastAsia="ko-KR"/>
              </w:rPr>
              <w:t>No DRX</w:t>
            </w:r>
          </w:p>
        </w:tc>
        <w:tc>
          <w:tcPr>
            <w:tcW w:w="4621" w:type="dxa"/>
            <w:tcBorders>
              <w:top w:val="single" w:sz="4" w:space="0" w:color="auto"/>
              <w:left w:val="single" w:sz="4" w:space="0" w:color="auto"/>
              <w:bottom w:val="single" w:sz="4" w:space="0" w:color="auto"/>
              <w:right w:val="single" w:sz="4" w:space="0" w:color="auto"/>
            </w:tcBorders>
            <w:hideMark/>
          </w:tcPr>
          <w:p w14:paraId="47B6BE81" w14:textId="77777777" w:rsidR="00B06DC1" w:rsidRDefault="00B06DC1">
            <w:pPr>
              <w:pStyle w:val="TOC3"/>
              <w:rPr>
                <w:sz w:val="22"/>
                <w:szCs w:val="22"/>
                <w:lang w:val="fr-FR" w:eastAsia="ko-KR"/>
              </w:rPr>
            </w:pPr>
            <w:proofErr w:type="gramStart"/>
            <w:r>
              <w:rPr>
                <w:sz w:val="22"/>
                <w:szCs w:val="22"/>
                <w:lang w:val="fr-FR" w:eastAsia="ko-KR"/>
              </w:rPr>
              <w:t>max(</w:t>
            </w:r>
            <w:proofErr w:type="gramEnd"/>
            <w:r>
              <w:rPr>
                <w:sz w:val="22"/>
                <w:szCs w:val="22"/>
                <w:lang w:val="fr-FR" w:eastAsia="ko-KR"/>
              </w:rPr>
              <w:t xml:space="preserve">200ms, 5 x (80ms, SMTC </w:t>
            </w:r>
            <w:proofErr w:type="spellStart"/>
            <w:r>
              <w:rPr>
                <w:sz w:val="22"/>
                <w:szCs w:val="22"/>
                <w:lang w:val="fr-FR" w:eastAsia="ko-KR"/>
              </w:rPr>
              <w:t>period</w:t>
            </w:r>
            <w:proofErr w:type="spellEnd"/>
            <w:r>
              <w:rPr>
                <w:sz w:val="22"/>
                <w:szCs w:val="22"/>
                <w:lang w:val="fr-FR" w:eastAsia="ko-KR"/>
              </w:rPr>
              <w:t xml:space="preserve"> ))</w:t>
            </w:r>
            <w:r>
              <w:rPr>
                <w:sz w:val="22"/>
                <w:szCs w:val="22"/>
                <w:vertAlign w:val="superscript"/>
                <w:lang w:val="fr-FR" w:eastAsia="ko-KR"/>
              </w:rPr>
              <w:t>Note 1</w:t>
            </w:r>
            <w:r>
              <w:rPr>
                <w:sz w:val="22"/>
                <w:szCs w:val="22"/>
                <w:lang w:val="fr-FR" w:eastAsia="ko-KR"/>
              </w:rPr>
              <w:t xml:space="preserve"> x </w:t>
            </w:r>
            <w:proofErr w:type="spellStart"/>
            <w:r>
              <w:rPr>
                <w:sz w:val="22"/>
                <w:szCs w:val="22"/>
                <w:lang w:val="fr-FR" w:eastAsia="ko-KR"/>
              </w:rPr>
              <w:t>CSSF</w:t>
            </w:r>
            <w:r>
              <w:rPr>
                <w:sz w:val="22"/>
                <w:szCs w:val="22"/>
                <w:vertAlign w:val="subscript"/>
                <w:lang w:val="fr-FR" w:eastAsia="ko-KR"/>
              </w:rPr>
              <w:t>intra</w:t>
            </w:r>
            <w:proofErr w:type="spellEnd"/>
          </w:p>
        </w:tc>
      </w:tr>
      <w:tr w:rsidR="00B06DC1" w14:paraId="11D13014"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37429101" w14:textId="77777777" w:rsidR="00B06DC1" w:rsidRDefault="00B06DC1">
            <w:pPr>
              <w:pStyle w:val="TOC3"/>
              <w:rPr>
                <w:sz w:val="22"/>
                <w:szCs w:val="22"/>
                <w:lang w:val="fr-FR" w:eastAsia="ko-KR"/>
              </w:rPr>
            </w:pPr>
            <w:r>
              <w:rPr>
                <w:sz w:val="22"/>
                <w:szCs w:val="22"/>
                <w:lang w:val="fr-FR" w:eastAsia="ko-KR"/>
              </w:rPr>
              <w:t>DRX cycle</w:t>
            </w:r>
            <w:r>
              <w:rPr>
                <w:rFonts w:hint="eastAsia"/>
                <w:sz w:val="22"/>
                <w:szCs w:val="22"/>
                <w:lang w:val="fr-FR" w:eastAsia="ko-KR"/>
              </w:rPr>
              <w:t>≤</w:t>
            </w:r>
            <w:r>
              <w:rPr>
                <w:sz w:val="22"/>
                <w:szCs w:val="22"/>
                <w:lang w:val="fr-FR" w:eastAsia="ko-K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FC19DD8" w14:textId="77777777" w:rsidR="00B06DC1" w:rsidRDefault="00B06DC1">
            <w:pPr>
              <w:pStyle w:val="TOC3"/>
              <w:rPr>
                <w:b/>
                <w:sz w:val="22"/>
                <w:szCs w:val="22"/>
                <w:lang w:val="fr-FR" w:eastAsia="ko-KR"/>
              </w:rPr>
            </w:pPr>
            <w:r>
              <w:rPr>
                <w:sz w:val="22"/>
                <w:szCs w:val="22"/>
                <w:lang w:val="fr-FR" w:eastAsia="ko-KR"/>
              </w:rPr>
              <w:t xml:space="preserve"> </w:t>
            </w:r>
            <w:proofErr w:type="gramStart"/>
            <w:r>
              <w:rPr>
                <w:sz w:val="22"/>
                <w:szCs w:val="22"/>
                <w:lang w:val="fr-FR" w:eastAsia="ko-KR"/>
              </w:rPr>
              <w:t>max(</w:t>
            </w:r>
            <w:proofErr w:type="gramEnd"/>
            <w:r>
              <w:rPr>
                <w:sz w:val="22"/>
                <w:szCs w:val="22"/>
                <w:lang w:val="fr-FR" w:eastAsia="ko-KR"/>
              </w:rPr>
              <w:t xml:space="preserve">200ms, </w:t>
            </w:r>
            <w:proofErr w:type="spellStart"/>
            <w:r>
              <w:rPr>
                <w:sz w:val="22"/>
                <w:szCs w:val="22"/>
                <w:lang w:val="fr-FR" w:eastAsia="ko-KR"/>
              </w:rPr>
              <w:t>ceil</w:t>
            </w:r>
            <w:proofErr w:type="spellEnd"/>
            <w:r>
              <w:rPr>
                <w:sz w:val="22"/>
                <w:szCs w:val="22"/>
                <w:lang w:val="fr-FR" w:eastAsia="ko-KR"/>
              </w:rPr>
              <w:t xml:space="preserve">(1.5x 5) x [max(80ms, SMTC </w:t>
            </w:r>
            <w:proofErr w:type="spellStart"/>
            <w:r>
              <w:rPr>
                <w:sz w:val="22"/>
                <w:szCs w:val="22"/>
                <w:lang w:val="fr-FR" w:eastAsia="ko-KR"/>
              </w:rPr>
              <w:t>period,DRX</w:t>
            </w:r>
            <w:proofErr w:type="spellEnd"/>
            <w:r>
              <w:rPr>
                <w:sz w:val="22"/>
                <w:szCs w:val="22"/>
                <w:lang w:val="fr-FR" w:eastAsia="ko-KR"/>
              </w:rPr>
              <w:t xml:space="preserve"> cycle)]) x </w:t>
            </w:r>
            <w:proofErr w:type="spellStart"/>
            <w:r>
              <w:rPr>
                <w:sz w:val="22"/>
                <w:szCs w:val="22"/>
                <w:lang w:val="fr-FR" w:eastAsia="ko-KR"/>
              </w:rPr>
              <w:t>CSSF</w:t>
            </w:r>
            <w:r>
              <w:rPr>
                <w:sz w:val="22"/>
                <w:szCs w:val="22"/>
                <w:vertAlign w:val="subscript"/>
                <w:lang w:val="fr-FR" w:eastAsia="ko-KR"/>
              </w:rPr>
              <w:t>intra</w:t>
            </w:r>
            <w:proofErr w:type="spellEnd"/>
          </w:p>
        </w:tc>
      </w:tr>
      <w:tr w:rsidR="00B06DC1" w14:paraId="3BD62B82"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212E231E" w14:textId="77777777" w:rsidR="00B06DC1" w:rsidRDefault="00B06DC1">
            <w:pPr>
              <w:pStyle w:val="TOC3"/>
              <w:rPr>
                <w:b/>
                <w:sz w:val="22"/>
                <w:szCs w:val="22"/>
                <w:lang w:val="fr-FR" w:eastAsia="ko-KR"/>
              </w:rPr>
            </w:pPr>
            <w:r>
              <w:rPr>
                <w:sz w:val="22"/>
                <w:szCs w:val="22"/>
                <w:lang w:val="fr-FR" w:eastAsia="ko-K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206040E" w14:textId="77777777" w:rsidR="00B06DC1" w:rsidRDefault="00B06DC1">
            <w:pPr>
              <w:pStyle w:val="TOC3"/>
              <w:rPr>
                <w:b/>
                <w:sz w:val="22"/>
                <w:szCs w:val="22"/>
                <w:lang w:val="fr-FR" w:eastAsia="ko-KR"/>
              </w:rPr>
            </w:pPr>
            <w:r>
              <w:rPr>
                <w:sz w:val="22"/>
                <w:szCs w:val="22"/>
                <w:lang w:val="fr-FR" w:eastAsia="ko-KR"/>
              </w:rPr>
              <w:t xml:space="preserve">5 x DRX cycle x </w:t>
            </w:r>
            <w:proofErr w:type="spellStart"/>
            <w:r>
              <w:rPr>
                <w:sz w:val="22"/>
                <w:szCs w:val="22"/>
                <w:lang w:val="fr-FR" w:eastAsia="ko-KR"/>
              </w:rPr>
              <w:t>CSSF</w:t>
            </w:r>
            <w:r>
              <w:rPr>
                <w:sz w:val="22"/>
                <w:szCs w:val="22"/>
                <w:vertAlign w:val="subscript"/>
                <w:lang w:val="fr-FR" w:eastAsia="ko-KR"/>
              </w:rPr>
              <w:t>intra</w:t>
            </w:r>
            <w:proofErr w:type="spellEnd"/>
          </w:p>
        </w:tc>
      </w:tr>
      <w:tr w:rsidR="00B06DC1" w14:paraId="3F2B6DBC" w14:textId="77777777" w:rsidTr="00B06DC1">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24FEA54" w14:textId="77777777" w:rsidR="00B06DC1" w:rsidRDefault="00B06DC1">
            <w:pPr>
              <w:rPr>
                <w:sz w:val="22"/>
                <w:szCs w:val="22"/>
                <w:lang w:val="en-US" w:eastAsia="ko-KR"/>
              </w:rPr>
            </w:pPr>
            <w:r>
              <w:rPr>
                <w:sz w:val="22"/>
                <w:szCs w:val="22"/>
                <w:lang w:val="fr-FR" w:eastAsia="ko-KR"/>
              </w:rPr>
              <w:t xml:space="preserve">NOTE </w:t>
            </w:r>
            <w:proofErr w:type="gramStart"/>
            <w:r>
              <w:rPr>
                <w:sz w:val="22"/>
                <w:szCs w:val="22"/>
                <w:lang w:val="fr-FR" w:eastAsia="ko-KR"/>
              </w:rPr>
              <w:t>1:</w:t>
            </w:r>
            <w:proofErr w:type="gramEnd"/>
            <w:r>
              <w:rPr>
                <w:sz w:val="22"/>
                <w:szCs w:val="22"/>
                <w:lang w:val="fr-FR" w:eastAsia="ko-KR"/>
              </w:rPr>
              <w:tab/>
              <w:t xml:space="preserve">If </w:t>
            </w:r>
            <w:proofErr w:type="spellStart"/>
            <w:r>
              <w:rPr>
                <w:sz w:val="22"/>
                <w:szCs w:val="22"/>
                <w:lang w:val="fr-FR" w:eastAsia="ko-KR"/>
              </w:rPr>
              <w:t>different</w:t>
            </w:r>
            <w:proofErr w:type="spellEnd"/>
            <w:r>
              <w:rPr>
                <w:sz w:val="22"/>
                <w:szCs w:val="22"/>
                <w:lang w:val="fr-FR" w:eastAsia="ko-KR"/>
              </w:rPr>
              <w:t xml:space="preserve"> SMTC </w:t>
            </w:r>
            <w:proofErr w:type="spellStart"/>
            <w:r>
              <w:rPr>
                <w:sz w:val="22"/>
                <w:szCs w:val="22"/>
                <w:lang w:val="fr-FR" w:eastAsia="ko-KR"/>
              </w:rPr>
              <w:t>periodicities</w:t>
            </w:r>
            <w:proofErr w:type="spellEnd"/>
            <w:r>
              <w:rPr>
                <w:sz w:val="22"/>
                <w:szCs w:val="22"/>
                <w:lang w:val="fr-FR" w:eastAsia="ko-KR"/>
              </w:rPr>
              <w:t xml:space="preserve"> are </w:t>
            </w:r>
            <w:proofErr w:type="spellStart"/>
            <w:r>
              <w:rPr>
                <w:sz w:val="22"/>
                <w:szCs w:val="22"/>
                <w:lang w:val="fr-FR" w:eastAsia="ko-KR"/>
              </w:rPr>
              <w:t>configured</w:t>
            </w:r>
            <w:proofErr w:type="spellEnd"/>
            <w:r>
              <w:rPr>
                <w:sz w:val="22"/>
                <w:szCs w:val="22"/>
                <w:lang w:val="fr-FR" w:eastAsia="ko-KR"/>
              </w:rPr>
              <w:t xml:space="preserve"> for </w:t>
            </w:r>
            <w:proofErr w:type="spellStart"/>
            <w:r>
              <w:rPr>
                <w:sz w:val="22"/>
                <w:szCs w:val="22"/>
                <w:lang w:val="fr-FR" w:eastAsia="ko-KR"/>
              </w:rPr>
              <w:t>different</w:t>
            </w:r>
            <w:proofErr w:type="spellEnd"/>
            <w:r>
              <w:rPr>
                <w:sz w:val="22"/>
                <w:szCs w:val="22"/>
                <w:lang w:val="fr-FR" w:eastAsia="ko-KR"/>
              </w:rPr>
              <w:t xml:space="preserve"> </w:t>
            </w:r>
            <w:proofErr w:type="spellStart"/>
            <w:r>
              <w:rPr>
                <w:sz w:val="22"/>
                <w:szCs w:val="22"/>
                <w:lang w:val="fr-FR" w:eastAsia="ko-KR"/>
              </w:rPr>
              <w:t>cells</w:t>
            </w:r>
            <w:proofErr w:type="spellEnd"/>
            <w:r>
              <w:rPr>
                <w:sz w:val="22"/>
                <w:szCs w:val="22"/>
                <w:lang w:val="fr-FR" w:eastAsia="ko-KR"/>
              </w:rPr>
              <w:t xml:space="preserve">, the SMTC </w:t>
            </w:r>
            <w:proofErr w:type="spellStart"/>
            <w:r>
              <w:rPr>
                <w:sz w:val="22"/>
                <w:szCs w:val="22"/>
                <w:lang w:val="fr-FR" w:eastAsia="ko-KR"/>
              </w:rPr>
              <w:t>period</w:t>
            </w:r>
            <w:proofErr w:type="spellEnd"/>
            <w:r>
              <w:rPr>
                <w:sz w:val="22"/>
                <w:szCs w:val="22"/>
                <w:lang w:val="fr-FR" w:eastAsia="ko-KR"/>
              </w:rPr>
              <w:t xml:space="preserve"> in the </w:t>
            </w:r>
            <w:proofErr w:type="spellStart"/>
            <w:r>
              <w:rPr>
                <w:sz w:val="22"/>
                <w:szCs w:val="22"/>
                <w:lang w:val="fr-FR" w:eastAsia="ko-KR"/>
              </w:rPr>
              <w:t>requirement</w:t>
            </w:r>
            <w:proofErr w:type="spellEnd"/>
            <w:r>
              <w:rPr>
                <w:sz w:val="22"/>
                <w:szCs w:val="22"/>
                <w:lang w:val="fr-FR" w:eastAsia="ko-KR"/>
              </w:rPr>
              <w:t xml:space="preserve"> </w:t>
            </w:r>
            <w:proofErr w:type="spellStart"/>
            <w:r>
              <w:rPr>
                <w:sz w:val="22"/>
                <w:szCs w:val="22"/>
                <w:lang w:val="fr-FR" w:eastAsia="ko-KR"/>
              </w:rPr>
              <w:t>is</w:t>
            </w:r>
            <w:proofErr w:type="spellEnd"/>
            <w:r>
              <w:rPr>
                <w:sz w:val="22"/>
                <w:szCs w:val="22"/>
                <w:lang w:val="fr-FR" w:eastAsia="ko-KR"/>
              </w:rPr>
              <w:t xml:space="preserve"> the one </w:t>
            </w:r>
            <w:proofErr w:type="spellStart"/>
            <w:r>
              <w:rPr>
                <w:sz w:val="22"/>
                <w:szCs w:val="22"/>
                <w:lang w:val="fr-FR" w:eastAsia="ko-KR"/>
              </w:rPr>
              <w:t>used</w:t>
            </w:r>
            <w:proofErr w:type="spellEnd"/>
            <w:r>
              <w:rPr>
                <w:sz w:val="22"/>
                <w:szCs w:val="22"/>
                <w:lang w:val="fr-FR" w:eastAsia="ko-KR"/>
              </w:rPr>
              <w:t xml:space="preserve"> by the </w:t>
            </w:r>
            <w:proofErr w:type="spellStart"/>
            <w:r>
              <w:rPr>
                <w:sz w:val="22"/>
                <w:szCs w:val="22"/>
                <w:lang w:val="fr-FR" w:eastAsia="ko-KR"/>
              </w:rPr>
              <w:t>cell</w:t>
            </w:r>
            <w:proofErr w:type="spellEnd"/>
            <w:r>
              <w:rPr>
                <w:sz w:val="22"/>
                <w:szCs w:val="22"/>
                <w:lang w:val="fr-FR" w:eastAsia="ko-KR"/>
              </w:rPr>
              <w:t xml:space="preserve"> </w:t>
            </w:r>
            <w:proofErr w:type="spellStart"/>
            <w:r>
              <w:rPr>
                <w:sz w:val="22"/>
                <w:szCs w:val="22"/>
                <w:lang w:val="fr-FR" w:eastAsia="ko-KR"/>
              </w:rPr>
              <w:t>being</w:t>
            </w:r>
            <w:proofErr w:type="spellEnd"/>
            <w:r>
              <w:rPr>
                <w:sz w:val="22"/>
                <w:szCs w:val="22"/>
                <w:lang w:val="fr-FR" w:eastAsia="ko-KR"/>
              </w:rPr>
              <w:t xml:space="preserve"> </w:t>
            </w:r>
            <w:proofErr w:type="spellStart"/>
            <w:r>
              <w:rPr>
                <w:sz w:val="22"/>
                <w:szCs w:val="22"/>
                <w:lang w:val="fr-FR" w:eastAsia="ko-KR"/>
              </w:rPr>
              <w:t>identified</w:t>
            </w:r>
            <w:proofErr w:type="spellEnd"/>
          </w:p>
          <w:p w14:paraId="6EDD69A9" w14:textId="77777777" w:rsidR="00B06DC1" w:rsidRDefault="00B06DC1">
            <w:pPr>
              <w:rPr>
                <w:sz w:val="22"/>
                <w:szCs w:val="22"/>
                <w:lang w:val="fr-FR" w:eastAsia="ko-KR"/>
              </w:rPr>
            </w:pPr>
            <w:r>
              <w:rPr>
                <w:sz w:val="22"/>
                <w:szCs w:val="22"/>
                <w:lang w:val="fr-FR" w:eastAsia="ko-KR"/>
              </w:rPr>
              <w:lastRenderedPageBreak/>
              <w:t xml:space="preserve">NOTE </w:t>
            </w:r>
            <w:proofErr w:type="gramStart"/>
            <w:r>
              <w:rPr>
                <w:sz w:val="22"/>
                <w:szCs w:val="22"/>
                <w:lang w:val="fr-FR" w:eastAsia="ko-KR"/>
              </w:rPr>
              <w:t>2:</w:t>
            </w:r>
            <w:proofErr w:type="gramEnd"/>
            <w:r>
              <w:rPr>
                <w:sz w:val="22"/>
                <w:szCs w:val="22"/>
                <w:lang w:val="fr-FR" w:eastAsia="ko-KR"/>
              </w:rPr>
              <w:tab/>
            </w:r>
            <w:proofErr w:type="spellStart"/>
            <w:r>
              <w:rPr>
                <w:sz w:val="22"/>
                <w:szCs w:val="22"/>
                <w:lang w:val="fr-FR" w:eastAsia="ko-KR"/>
              </w:rPr>
              <w:t>Requirements</w:t>
            </w:r>
            <w:proofErr w:type="spellEnd"/>
            <w:r>
              <w:rPr>
                <w:sz w:val="22"/>
                <w:szCs w:val="22"/>
                <w:lang w:val="fr-FR" w:eastAsia="ko-KR"/>
              </w:rPr>
              <w:t xml:space="preserve"> </w:t>
            </w:r>
            <w:proofErr w:type="spellStart"/>
            <w:r>
              <w:rPr>
                <w:sz w:val="22"/>
                <w:szCs w:val="22"/>
                <w:lang w:val="fr-FR" w:eastAsia="ko-KR"/>
              </w:rPr>
              <w:t>only</w:t>
            </w:r>
            <w:proofErr w:type="spellEnd"/>
            <w:r>
              <w:rPr>
                <w:sz w:val="22"/>
                <w:szCs w:val="22"/>
                <w:lang w:val="fr-FR" w:eastAsia="ko-KR"/>
              </w:rPr>
              <w:t xml:space="preserve"> </w:t>
            </w:r>
            <w:proofErr w:type="spellStart"/>
            <w:r>
              <w:rPr>
                <w:sz w:val="22"/>
                <w:szCs w:val="22"/>
                <w:lang w:val="fr-FR" w:eastAsia="ko-KR"/>
              </w:rPr>
              <w:t>apply</w:t>
            </w:r>
            <w:proofErr w:type="spellEnd"/>
            <w:r>
              <w:rPr>
                <w:sz w:val="22"/>
                <w:szCs w:val="22"/>
                <w:lang w:val="fr-FR" w:eastAsia="ko-KR"/>
              </w:rPr>
              <w:t xml:space="preserve"> </w:t>
            </w:r>
            <w:proofErr w:type="spellStart"/>
            <w:r>
              <w:rPr>
                <w:sz w:val="22"/>
                <w:szCs w:val="22"/>
                <w:lang w:val="fr-FR" w:eastAsia="ko-KR"/>
              </w:rPr>
              <w:t>when</w:t>
            </w:r>
            <w:proofErr w:type="spellEnd"/>
            <w:r>
              <w:rPr>
                <w:sz w:val="22"/>
                <w:szCs w:val="22"/>
                <w:lang w:val="fr-FR" w:eastAsia="ko-KR"/>
              </w:rPr>
              <w:t xml:space="preserve"> </w:t>
            </w:r>
            <w:proofErr w:type="spellStart"/>
            <w:r>
              <w:rPr>
                <w:sz w:val="22"/>
                <w:szCs w:val="22"/>
                <w:lang w:val="fr-FR" w:eastAsia="ko-KR"/>
              </w:rPr>
              <w:t>measurement</w:t>
            </w:r>
            <w:proofErr w:type="spellEnd"/>
            <w:r>
              <w:rPr>
                <w:sz w:val="22"/>
                <w:szCs w:val="22"/>
                <w:lang w:val="fr-FR" w:eastAsia="ko-KR"/>
              </w:rPr>
              <w:t xml:space="preserve"> gap </w:t>
            </w:r>
            <w:proofErr w:type="spellStart"/>
            <w:r>
              <w:rPr>
                <w:sz w:val="22"/>
                <w:szCs w:val="22"/>
                <w:lang w:val="fr-FR" w:eastAsia="ko-KR"/>
              </w:rPr>
              <w:t>is</w:t>
            </w:r>
            <w:proofErr w:type="spellEnd"/>
            <w:r>
              <w:rPr>
                <w:sz w:val="22"/>
                <w:szCs w:val="22"/>
                <w:lang w:val="fr-FR" w:eastAsia="ko-KR"/>
              </w:rPr>
              <w:t xml:space="preserve"> not </w:t>
            </w:r>
            <w:proofErr w:type="spellStart"/>
            <w:r>
              <w:rPr>
                <w:sz w:val="22"/>
                <w:szCs w:val="22"/>
                <w:lang w:val="fr-FR" w:eastAsia="ko-KR"/>
              </w:rPr>
              <w:t>configured</w:t>
            </w:r>
            <w:proofErr w:type="spellEnd"/>
            <w:r>
              <w:rPr>
                <w:sz w:val="22"/>
                <w:szCs w:val="22"/>
                <w:lang w:val="fr-FR" w:eastAsia="ko-KR"/>
              </w:rPr>
              <w:t xml:space="preserve">, or </w:t>
            </w:r>
            <w:proofErr w:type="spellStart"/>
            <w:r>
              <w:rPr>
                <w:sz w:val="22"/>
                <w:szCs w:val="22"/>
                <w:lang w:val="fr-FR" w:eastAsia="ko-KR"/>
              </w:rPr>
              <w:t>measurement</w:t>
            </w:r>
            <w:proofErr w:type="spellEnd"/>
            <w:r>
              <w:rPr>
                <w:sz w:val="22"/>
                <w:szCs w:val="22"/>
                <w:lang w:val="fr-FR" w:eastAsia="ko-KR"/>
              </w:rPr>
              <w:t xml:space="preserve"> gap </w:t>
            </w:r>
            <w:proofErr w:type="spellStart"/>
            <w:r>
              <w:rPr>
                <w:sz w:val="22"/>
                <w:szCs w:val="22"/>
                <w:lang w:val="fr-FR" w:eastAsia="ko-KR"/>
              </w:rPr>
              <w:t>is</w:t>
            </w:r>
            <w:proofErr w:type="spellEnd"/>
            <w:r>
              <w:rPr>
                <w:sz w:val="22"/>
                <w:szCs w:val="22"/>
                <w:lang w:val="fr-FR" w:eastAsia="ko-KR"/>
              </w:rPr>
              <w:t xml:space="preserve"> </w:t>
            </w:r>
            <w:proofErr w:type="spellStart"/>
            <w:r>
              <w:rPr>
                <w:sz w:val="22"/>
                <w:szCs w:val="22"/>
                <w:lang w:val="fr-FR" w:eastAsia="ko-KR"/>
              </w:rPr>
              <w:t>fully</w:t>
            </w:r>
            <w:proofErr w:type="spellEnd"/>
            <w:r>
              <w:rPr>
                <w:sz w:val="22"/>
                <w:szCs w:val="22"/>
                <w:lang w:val="fr-FR" w:eastAsia="ko-KR"/>
              </w:rPr>
              <w:t xml:space="preserve"> non-</w:t>
            </w:r>
            <w:proofErr w:type="spellStart"/>
            <w:r>
              <w:rPr>
                <w:sz w:val="22"/>
                <w:szCs w:val="22"/>
                <w:lang w:val="fr-FR" w:eastAsia="ko-KR"/>
              </w:rPr>
              <w:t>overlapped</w:t>
            </w:r>
            <w:proofErr w:type="spellEnd"/>
            <w:r>
              <w:rPr>
                <w:sz w:val="22"/>
                <w:szCs w:val="22"/>
                <w:lang w:val="fr-FR" w:eastAsia="ko-KR"/>
              </w:rPr>
              <w:t xml:space="preserve"> </w:t>
            </w:r>
            <w:proofErr w:type="spellStart"/>
            <w:r>
              <w:rPr>
                <w:sz w:val="22"/>
                <w:szCs w:val="22"/>
                <w:lang w:val="fr-FR" w:eastAsia="ko-KR"/>
              </w:rPr>
              <w:t>with</w:t>
            </w:r>
            <w:proofErr w:type="spellEnd"/>
            <w:r>
              <w:rPr>
                <w:sz w:val="22"/>
                <w:szCs w:val="22"/>
                <w:lang w:val="fr-FR" w:eastAsia="ko-KR"/>
              </w:rPr>
              <w:t xml:space="preserve"> SMTC on </w:t>
            </w:r>
            <w:proofErr w:type="spellStart"/>
            <w:r>
              <w:rPr>
                <w:sz w:val="22"/>
                <w:szCs w:val="22"/>
                <w:lang w:val="fr-FR" w:eastAsia="ko-KR"/>
              </w:rPr>
              <w:t>any</w:t>
            </w:r>
            <w:proofErr w:type="spellEnd"/>
            <w:r>
              <w:rPr>
                <w:sz w:val="22"/>
                <w:szCs w:val="22"/>
                <w:lang w:val="fr-FR" w:eastAsia="ko-KR"/>
              </w:rPr>
              <w:t xml:space="preserve"> carrier on </w:t>
            </w:r>
            <w:proofErr w:type="spellStart"/>
            <w:r>
              <w:rPr>
                <w:sz w:val="22"/>
                <w:szCs w:val="22"/>
                <w:lang w:val="fr-FR" w:eastAsia="ko-KR"/>
              </w:rPr>
              <w:t>which</w:t>
            </w:r>
            <w:proofErr w:type="spellEnd"/>
            <w:r>
              <w:rPr>
                <w:sz w:val="22"/>
                <w:szCs w:val="22"/>
                <w:lang w:val="fr-FR" w:eastAsia="ko-KR"/>
              </w:rPr>
              <w:t xml:space="preserve"> UE </w:t>
            </w:r>
            <w:proofErr w:type="spellStart"/>
            <w:r>
              <w:rPr>
                <w:sz w:val="22"/>
                <w:szCs w:val="22"/>
                <w:lang w:val="fr-FR" w:eastAsia="ko-KR"/>
              </w:rPr>
              <w:t>indicates</w:t>
            </w:r>
            <w:proofErr w:type="spellEnd"/>
            <w:r>
              <w:rPr>
                <w:sz w:val="22"/>
                <w:szCs w:val="22"/>
                <w:lang w:val="fr-FR" w:eastAsia="ko-KR"/>
              </w:rPr>
              <w:t xml:space="preserve"> </w:t>
            </w:r>
            <w:ins w:id="398" w:author="Rui Huang" w:date="2024-05-06T14:48:00Z">
              <w:r>
                <w:rPr>
                  <w:sz w:val="22"/>
                  <w:szCs w:val="22"/>
                  <w:lang w:val="fr-FR" w:eastAsia="ko-KR"/>
                </w:rPr>
                <w:t>‘</w:t>
              </w:r>
            </w:ins>
            <w:del w:id="399" w:author="Rui Huang" w:date="2024-05-06T14:48:00Z">
              <w:r>
                <w:rPr>
                  <w:sz w:val="22"/>
                  <w:szCs w:val="22"/>
                  <w:lang w:val="fr-FR" w:eastAsia="ko-KR"/>
                </w:rPr>
                <w:delText>[</w:delText>
              </w:r>
            </w:del>
            <w:ins w:id="400" w:author="Rui Huang" w:date="2024-05-06T14:49:00Z">
              <w:r>
                <w:rPr>
                  <w:i/>
                  <w:iCs/>
                  <w:sz w:val="22"/>
                  <w:szCs w:val="22"/>
                  <w:lang w:val="fr-FR"/>
                </w:rPr>
                <w:t>no-gap-</w:t>
              </w:r>
              <w:proofErr w:type="spellStart"/>
              <w:r>
                <w:rPr>
                  <w:i/>
                  <w:iCs/>
                  <w:sz w:val="22"/>
                  <w:szCs w:val="22"/>
                  <w:lang w:val="fr-FR"/>
                </w:rPr>
                <w:t>with</w:t>
              </w:r>
              <w:proofErr w:type="spellEnd"/>
              <w:r>
                <w:rPr>
                  <w:i/>
                  <w:iCs/>
                  <w:sz w:val="22"/>
                  <w:szCs w:val="22"/>
                  <w:lang w:val="fr-FR"/>
                </w:rPr>
                <w:t>-interruption</w:t>
              </w:r>
            </w:ins>
            <w:del w:id="401" w:author="Rui Huang" w:date="2024-05-06T14:49:00Z">
              <w:r>
                <w:rPr>
                  <w:sz w:val="22"/>
                  <w:szCs w:val="22"/>
                  <w:lang w:val="fr-FR" w:eastAsia="ko-KR"/>
                </w:rPr>
                <w:delText>no gap with interruption</w:delText>
              </w:r>
            </w:del>
            <w:ins w:id="402" w:author="Rui Huang" w:date="2024-05-06T14:48:00Z">
              <w:r>
                <w:rPr>
                  <w:sz w:val="22"/>
                  <w:szCs w:val="22"/>
                  <w:lang w:val="fr-FR" w:eastAsia="ko-KR"/>
                </w:rPr>
                <w:t>’</w:t>
              </w:r>
            </w:ins>
            <w:del w:id="403" w:author="Rui Huang" w:date="2024-05-06T14:48:00Z">
              <w:r>
                <w:rPr>
                  <w:sz w:val="22"/>
                  <w:szCs w:val="22"/>
                  <w:lang w:val="fr-FR" w:eastAsia="ko-KR"/>
                </w:rPr>
                <w:delText>]</w:delText>
              </w:r>
            </w:del>
            <w:ins w:id="404" w:author="Rui Huang" w:date="2024-05-06T14:48:00Z">
              <w:r>
                <w:rPr>
                  <w:sz w:val="22"/>
                  <w:szCs w:val="22"/>
                  <w:lang w:val="fr-FR" w:eastAsia="ko-KR"/>
                </w:rPr>
                <w:t xml:space="preserve"> </w:t>
              </w:r>
              <w:r>
                <w:rPr>
                  <w:sz w:val="22"/>
                  <w:szCs w:val="22"/>
                  <w:lang w:val="fr-FR" w:eastAsia="zh-CN"/>
                </w:rPr>
                <w:t xml:space="preserve">via </w:t>
              </w:r>
              <w:r>
                <w:rPr>
                  <w:i/>
                  <w:iCs/>
                  <w:sz w:val="22"/>
                  <w:szCs w:val="22"/>
                  <w:lang w:val="fr-FR" w:eastAsia="zh-CN"/>
                </w:rPr>
                <w:t>NeedForInterruptionInfoNR-r18</w:t>
              </w:r>
            </w:ins>
            <w:r>
              <w:rPr>
                <w:sz w:val="22"/>
                <w:szCs w:val="22"/>
                <w:lang w:val="fr-FR" w:eastAsia="ko-KR"/>
              </w:rPr>
              <w:t>.</w:t>
            </w:r>
          </w:p>
        </w:tc>
      </w:tr>
    </w:tbl>
    <w:p w14:paraId="001D8A29" w14:textId="77777777" w:rsidR="00B06DC1" w:rsidRDefault="00B06DC1" w:rsidP="00B06DC1">
      <w:pPr>
        <w:rPr>
          <w:rFonts w:asciiTheme="minorHAnsi" w:eastAsiaTheme="minorEastAsia" w:hAnsiTheme="minorHAnsi" w:cstheme="minorBidi"/>
          <w:kern w:val="2"/>
          <w:sz w:val="24"/>
          <w:szCs w:val="28"/>
          <w:lang w:val="en-US" w:eastAsia="zh-CN"/>
        </w:rPr>
      </w:pPr>
      <w:r>
        <w:rPr>
          <w:sz w:val="22"/>
          <w:szCs w:val="22"/>
          <w:lang w:bidi="ar"/>
        </w:rPr>
        <w:lastRenderedPageBreak/>
        <w:t xml:space="preserve"> </w:t>
      </w:r>
    </w:p>
    <w:p w14:paraId="0849F79A" w14:textId="77777777" w:rsidR="00B06DC1" w:rsidRDefault="00B06DC1" w:rsidP="00B06DC1">
      <w:pPr>
        <w:rPr>
          <w:rFonts w:eastAsia="SimSun"/>
          <w:sz w:val="22"/>
          <w:szCs w:val="22"/>
        </w:rPr>
      </w:pPr>
    </w:p>
    <w:p w14:paraId="18AC84F9" w14:textId="77777777" w:rsidR="00B06DC1" w:rsidRDefault="00B06DC1" w:rsidP="00B06DC1">
      <w:pPr>
        <w:pStyle w:val="TAH"/>
        <w:rPr>
          <w:sz w:val="21"/>
          <w:szCs w:val="22"/>
        </w:rPr>
      </w:pPr>
      <w:r>
        <w:rPr>
          <w:sz w:val="21"/>
          <w:szCs w:val="22"/>
          <w:lang w:val="fr-FR"/>
        </w:rPr>
        <w:t>Table 9.2.5.2-</w:t>
      </w:r>
      <w:proofErr w:type="gramStart"/>
      <w:r>
        <w:rPr>
          <w:sz w:val="21"/>
          <w:szCs w:val="22"/>
        </w:rPr>
        <w:t>11</w:t>
      </w:r>
      <w:r>
        <w:rPr>
          <w:sz w:val="21"/>
          <w:szCs w:val="22"/>
          <w:lang w:val="fr-FR"/>
        </w:rPr>
        <w:t>:</w:t>
      </w:r>
      <w:proofErr w:type="gramEnd"/>
      <w:r>
        <w:rPr>
          <w:sz w:val="21"/>
          <w:szCs w:val="22"/>
          <w:lang w:val="fr-FR"/>
        </w:rPr>
        <w:t xml:space="preserve"> </w:t>
      </w:r>
      <w:proofErr w:type="spellStart"/>
      <w:r>
        <w:rPr>
          <w:sz w:val="21"/>
          <w:szCs w:val="22"/>
          <w:lang w:val="fr-FR"/>
        </w:rPr>
        <w:t>Measurement</w:t>
      </w:r>
      <w:proofErr w:type="spellEnd"/>
      <w:r>
        <w:rPr>
          <w:sz w:val="21"/>
          <w:szCs w:val="22"/>
          <w:lang w:val="fr-FR"/>
        </w:rPr>
        <w:t xml:space="preserve"> </w:t>
      </w:r>
      <w:proofErr w:type="spellStart"/>
      <w:r>
        <w:rPr>
          <w:sz w:val="21"/>
          <w:szCs w:val="22"/>
          <w:lang w:val="fr-FR"/>
        </w:rPr>
        <w:t>period</w:t>
      </w:r>
      <w:proofErr w:type="spellEnd"/>
      <w:r>
        <w:rPr>
          <w:sz w:val="21"/>
          <w:szCs w:val="22"/>
          <w:lang w:val="fr-FR"/>
        </w:rPr>
        <w:t xml:space="preserve"> for intra-</w:t>
      </w:r>
      <w:proofErr w:type="spellStart"/>
      <w:r>
        <w:rPr>
          <w:sz w:val="21"/>
          <w:szCs w:val="22"/>
          <w:lang w:val="fr-FR"/>
        </w:rPr>
        <w:t>frequency</w:t>
      </w:r>
      <w:proofErr w:type="spellEnd"/>
      <w:r>
        <w:rPr>
          <w:sz w:val="21"/>
          <w:szCs w:val="22"/>
          <w:lang w:val="fr-FR"/>
        </w:rPr>
        <w:t xml:space="preserve"> </w:t>
      </w:r>
      <w:proofErr w:type="spellStart"/>
      <w:r>
        <w:rPr>
          <w:sz w:val="21"/>
          <w:szCs w:val="22"/>
          <w:lang w:val="fr-FR"/>
        </w:rPr>
        <w:t>measurements</w:t>
      </w:r>
      <w:proofErr w:type="spellEnd"/>
      <w:r>
        <w:rPr>
          <w:sz w:val="21"/>
          <w:szCs w:val="22"/>
          <w:lang w:val="fr-FR"/>
        </w:rPr>
        <w:t xml:space="preserve"> without gaps </w:t>
      </w:r>
      <w:r>
        <w:rPr>
          <w:sz w:val="21"/>
          <w:szCs w:val="22"/>
        </w:rPr>
        <w:t xml:space="preserve">for UE </w:t>
      </w:r>
      <w:proofErr w:type="spellStart"/>
      <w:r>
        <w:rPr>
          <w:sz w:val="21"/>
          <w:szCs w:val="22"/>
          <w:lang w:val="fr-FR"/>
        </w:rPr>
        <w:t>indicat</w:t>
      </w:r>
      <w:r>
        <w:rPr>
          <w:sz w:val="21"/>
          <w:szCs w:val="22"/>
        </w:rPr>
        <w:t>ing</w:t>
      </w:r>
      <w:proofErr w:type="spellEnd"/>
      <w:r>
        <w:rPr>
          <w:sz w:val="21"/>
          <w:szCs w:val="22"/>
        </w:rPr>
        <w:t xml:space="preserve"> </w:t>
      </w:r>
      <w:r>
        <w:rPr>
          <w:i/>
          <w:iCs/>
          <w:sz w:val="21"/>
          <w:szCs w:val="22"/>
        </w:rPr>
        <w:t>no-gap-with-interruption</w:t>
      </w:r>
      <w:r>
        <w:rPr>
          <w:sz w:val="21"/>
          <w:szCs w:val="22"/>
        </w:rPr>
        <w:t xml:space="preserve"> </w:t>
      </w:r>
      <w:r>
        <w:rPr>
          <w:sz w:val="21"/>
          <w:szCs w:val="22"/>
          <w:lang w:val="fr-FR"/>
        </w:rPr>
        <w:t>(FR2)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6DC1" w14:paraId="3D9DC85C"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2D7604E3" w14:textId="77777777" w:rsidR="00B06DC1" w:rsidRDefault="00B06DC1">
            <w:pPr>
              <w:pStyle w:val="TOC4"/>
              <w:rPr>
                <w:sz w:val="22"/>
                <w:szCs w:val="22"/>
                <w:lang w:val="fr-FR" w:eastAsia="ko-KR"/>
              </w:rPr>
            </w:pPr>
            <w:r>
              <w:rPr>
                <w:sz w:val="22"/>
                <w:szCs w:val="22"/>
                <w:lang w:val="fr-FR" w:eastAsia="ko-KR"/>
              </w:rPr>
              <w:t>DRX cycle</w:t>
            </w:r>
          </w:p>
        </w:tc>
        <w:tc>
          <w:tcPr>
            <w:tcW w:w="4621" w:type="dxa"/>
            <w:tcBorders>
              <w:top w:val="single" w:sz="4" w:space="0" w:color="auto"/>
              <w:left w:val="single" w:sz="4" w:space="0" w:color="auto"/>
              <w:bottom w:val="single" w:sz="4" w:space="0" w:color="auto"/>
              <w:right w:val="single" w:sz="4" w:space="0" w:color="auto"/>
            </w:tcBorders>
            <w:hideMark/>
          </w:tcPr>
          <w:p w14:paraId="23A64B26" w14:textId="77777777" w:rsidR="00B06DC1" w:rsidRDefault="00B06DC1">
            <w:pPr>
              <w:pStyle w:val="TOC4"/>
              <w:rPr>
                <w:sz w:val="22"/>
                <w:szCs w:val="22"/>
                <w:lang w:val="fr-FR" w:eastAsia="ko-KR"/>
              </w:rPr>
            </w:pPr>
            <w:r>
              <w:rPr>
                <w:sz w:val="22"/>
                <w:szCs w:val="22"/>
                <w:lang w:val="fr-FR" w:eastAsia="ko-KR"/>
              </w:rPr>
              <w:t>T</w:t>
            </w:r>
            <w:r>
              <w:rPr>
                <w:sz w:val="22"/>
                <w:szCs w:val="22"/>
                <w:vertAlign w:val="subscript"/>
                <w:lang w:val="fr-FR" w:eastAsia="ko-KR"/>
              </w:rPr>
              <w:t xml:space="preserve"> </w:t>
            </w:r>
            <w:proofErr w:type="spellStart"/>
            <w:r>
              <w:rPr>
                <w:sz w:val="22"/>
                <w:szCs w:val="22"/>
                <w:vertAlign w:val="subscript"/>
                <w:lang w:val="fr-FR" w:eastAsia="ko-KR"/>
              </w:rPr>
              <w:t>SSB_measurement_period_intra</w:t>
            </w:r>
            <w:proofErr w:type="spellEnd"/>
            <w:r>
              <w:rPr>
                <w:sz w:val="22"/>
                <w:szCs w:val="22"/>
                <w:lang w:val="fr-FR" w:eastAsia="ko-KR"/>
              </w:rPr>
              <w:t xml:space="preserve">  </w:t>
            </w:r>
          </w:p>
        </w:tc>
      </w:tr>
      <w:tr w:rsidR="00B06DC1" w14:paraId="6DF91AB3"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691C418E" w14:textId="77777777" w:rsidR="00B06DC1" w:rsidRDefault="00B06DC1">
            <w:pPr>
              <w:pStyle w:val="TOC3"/>
              <w:rPr>
                <w:sz w:val="22"/>
                <w:szCs w:val="22"/>
                <w:lang w:val="fr-FR" w:eastAsia="ko-KR"/>
              </w:rPr>
            </w:pPr>
            <w:r>
              <w:rPr>
                <w:sz w:val="22"/>
                <w:szCs w:val="22"/>
                <w:lang w:val="fr-FR" w:eastAsia="ko-KR"/>
              </w:rPr>
              <w:t>No DRX</w:t>
            </w:r>
          </w:p>
        </w:tc>
        <w:tc>
          <w:tcPr>
            <w:tcW w:w="4621" w:type="dxa"/>
            <w:tcBorders>
              <w:top w:val="single" w:sz="4" w:space="0" w:color="auto"/>
              <w:left w:val="single" w:sz="4" w:space="0" w:color="auto"/>
              <w:bottom w:val="single" w:sz="4" w:space="0" w:color="auto"/>
              <w:right w:val="single" w:sz="4" w:space="0" w:color="auto"/>
            </w:tcBorders>
            <w:hideMark/>
          </w:tcPr>
          <w:p w14:paraId="7C0BDBB8" w14:textId="77777777" w:rsidR="00B06DC1" w:rsidRDefault="00B06DC1">
            <w:pPr>
              <w:pStyle w:val="TOC3"/>
              <w:rPr>
                <w:sz w:val="22"/>
                <w:szCs w:val="22"/>
                <w:lang w:val="fr-FR" w:eastAsia="ko-KR"/>
              </w:rPr>
            </w:pPr>
            <w:proofErr w:type="gramStart"/>
            <w:r>
              <w:rPr>
                <w:sz w:val="22"/>
                <w:szCs w:val="22"/>
                <w:lang w:val="fr-FR" w:eastAsia="ko-KR"/>
              </w:rPr>
              <w:t>max(</w:t>
            </w:r>
            <w:proofErr w:type="gramEnd"/>
            <w:r>
              <w:rPr>
                <w:sz w:val="22"/>
                <w:szCs w:val="22"/>
                <w:lang w:val="fr-FR" w:eastAsia="ko-KR"/>
              </w:rPr>
              <w:t xml:space="preserve">400ms, </w:t>
            </w:r>
            <w:proofErr w:type="spellStart"/>
            <w:r>
              <w:rPr>
                <w:sz w:val="22"/>
                <w:szCs w:val="22"/>
                <w:lang w:val="fr-FR" w:eastAsia="ko-KR"/>
              </w:rPr>
              <w:t>ceil</w:t>
            </w:r>
            <w:proofErr w:type="spellEnd"/>
            <w:r>
              <w:rPr>
                <w:sz w:val="22"/>
                <w:szCs w:val="22"/>
                <w:lang w:val="fr-FR" w:eastAsia="ko-KR"/>
              </w:rPr>
              <w:t>(</w:t>
            </w:r>
            <w:proofErr w:type="spellStart"/>
            <w:r>
              <w:rPr>
                <w:sz w:val="22"/>
                <w:szCs w:val="22"/>
                <w:lang w:val="fr-FR" w:eastAsia="ko-KR"/>
              </w:rPr>
              <w:t>M</w:t>
            </w:r>
            <w:r>
              <w:rPr>
                <w:sz w:val="22"/>
                <w:szCs w:val="22"/>
                <w:vertAlign w:val="subscript"/>
                <w:lang w:val="fr-FR" w:eastAsia="ko-KR"/>
              </w:rPr>
              <w:t>meas_period_w</w:t>
            </w:r>
            <w:proofErr w:type="spellEnd"/>
            <w:r>
              <w:rPr>
                <w:sz w:val="22"/>
                <w:szCs w:val="22"/>
                <w:vertAlign w:val="subscript"/>
                <w:lang w:val="fr-FR" w:eastAsia="ko-KR"/>
              </w:rPr>
              <w:t>/</w:t>
            </w:r>
            <w:proofErr w:type="spellStart"/>
            <w:r>
              <w:rPr>
                <w:sz w:val="22"/>
                <w:szCs w:val="22"/>
                <w:vertAlign w:val="subscript"/>
                <w:lang w:val="fr-FR" w:eastAsia="ko-KR"/>
              </w:rPr>
              <w:t>o_gaps</w:t>
            </w:r>
            <w:proofErr w:type="spellEnd"/>
            <w:r>
              <w:rPr>
                <w:sz w:val="22"/>
                <w:szCs w:val="22"/>
                <w:lang w:val="fr-FR" w:eastAsia="ko-KR"/>
              </w:rPr>
              <w:t xml:space="preserve"> x K</w:t>
            </w:r>
            <w:r>
              <w:rPr>
                <w:sz w:val="22"/>
                <w:szCs w:val="22"/>
                <w:vertAlign w:val="subscript"/>
                <w:lang w:val="fr-FR" w:eastAsia="ko-KR"/>
              </w:rPr>
              <w:t>layer1_measurement</w:t>
            </w:r>
            <w:r>
              <w:rPr>
                <w:sz w:val="22"/>
                <w:szCs w:val="22"/>
                <w:lang w:val="fr-FR" w:eastAsia="ko-KR"/>
              </w:rPr>
              <w:t xml:space="preserve">) x (80ms, SMTC </w:t>
            </w:r>
            <w:proofErr w:type="spellStart"/>
            <w:r>
              <w:rPr>
                <w:sz w:val="22"/>
                <w:szCs w:val="22"/>
                <w:lang w:val="fr-FR" w:eastAsia="ko-KR"/>
              </w:rPr>
              <w:t>period</w:t>
            </w:r>
            <w:proofErr w:type="spellEnd"/>
            <w:r>
              <w:rPr>
                <w:sz w:val="22"/>
                <w:szCs w:val="22"/>
                <w:lang w:val="fr-FR" w:eastAsia="ko-KR"/>
              </w:rPr>
              <w:t xml:space="preserve"> ))</w:t>
            </w:r>
            <w:r>
              <w:rPr>
                <w:sz w:val="22"/>
                <w:szCs w:val="22"/>
                <w:vertAlign w:val="superscript"/>
                <w:lang w:val="fr-FR" w:eastAsia="ko-KR"/>
              </w:rPr>
              <w:t>Note 1</w:t>
            </w:r>
            <w:r>
              <w:rPr>
                <w:sz w:val="22"/>
                <w:szCs w:val="22"/>
                <w:lang w:val="fr-FR" w:eastAsia="ko-KR"/>
              </w:rPr>
              <w:t xml:space="preserve"> x </w:t>
            </w:r>
            <w:proofErr w:type="spellStart"/>
            <w:r>
              <w:rPr>
                <w:sz w:val="22"/>
                <w:szCs w:val="22"/>
                <w:lang w:val="fr-FR" w:eastAsia="ko-KR"/>
              </w:rPr>
              <w:t>CSSF</w:t>
            </w:r>
            <w:r>
              <w:rPr>
                <w:sz w:val="22"/>
                <w:szCs w:val="22"/>
                <w:vertAlign w:val="subscript"/>
                <w:lang w:val="fr-FR" w:eastAsia="ko-KR"/>
              </w:rPr>
              <w:t>intra</w:t>
            </w:r>
            <w:proofErr w:type="spellEnd"/>
          </w:p>
        </w:tc>
      </w:tr>
      <w:tr w:rsidR="00B06DC1" w14:paraId="699ADBB9"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088244C9" w14:textId="77777777" w:rsidR="00B06DC1" w:rsidRDefault="00B06DC1">
            <w:pPr>
              <w:pStyle w:val="TOC3"/>
              <w:rPr>
                <w:sz w:val="22"/>
                <w:szCs w:val="22"/>
                <w:lang w:val="fr-FR" w:eastAsia="ko-KR"/>
              </w:rPr>
            </w:pPr>
            <w:r>
              <w:rPr>
                <w:sz w:val="22"/>
                <w:szCs w:val="22"/>
                <w:lang w:val="fr-FR" w:eastAsia="ko-KR"/>
              </w:rPr>
              <w:t>DRX cycle</w:t>
            </w:r>
            <w:r>
              <w:rPr>
                <w:rFonts w:hint="eastAsia"/>
                <w:sz w:val="22"/>
                <w:szCs w:val="22"/>
                <w:lang w:val="fr-FR" w:eastAsia="ko-KR"/>
              </w:rPr>
              <w:t>≤</w:t>
            </w:r>
            <w:r>
              <w:rPr>
                <w:sz w:val="22"/>
                <w:szCs w:val="22"/>
                <w:lang w:val="fr-FR" w:eastAsia="ko-K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8957AF6" w14:textId="77777777" w:rsidR="00B06DC1" w:rsidRDefault="00B06DC1">
            <w:pPr>
              <w:pStyle w:val="TOC3"/>
              <w:rPr>
                <w:b/>
                <w:sz w:val="22"/>
                <w:szCs w:val="22"/>
                <w:lang w:val="fr-FR" w:eastAsia="ko-KR"/>
              </w:rPr>
            </w:pPr>
            <w:proofErr w:type="gramStart"/>
            <w:r>
              <w:rPr>
                <w:sz w:val="22"/>
                <w:szCs w:val="22"/>
                <w:lang w:val="fr-FR" w:eastAsia="ko-KR"/>
              </w:rPr>
              <w:t>max(</w:t>
            </w:r>
            <w:proofErr w:type="gramEnd"/>
            <w:r>
              <w:rPr>
                <w:sz w:val="22"/>
                <w:szCs w:val="22"/>
                <w:lang w:val="fr-FR" w:eastAsia="ko-KR"/>
              </w:rPr>
              <w:t xml:space="preserve">400ms, </w:t>
            </w:r>
            <w:proofErr w:type="spellStart"/>
            <w:r>
              <w:rPr>
                <w:sz w:val="22"/>
                <w:szCs w:val="22"/>
                <w:lang w:val="fr-FR" w:eastAsia="ko-KR"/>
              </w:rPr>
              <w:t>ceil</w:t>
            </w:r>
            <w:proofErr w:type="spellEnd"/>
            <w:r>
              <w:rPr>
                <w:sz w:val="22"/>
                <w:szCs w:val="22"/>
                <w:lang w:val="fr-FR" w:eastAsia="ko-KR"/>
              </w:rPr>
              <w:t xml:space="preserve">(1.5x </w:t>
            </w:r>
            <w:proofErr w:type="spellStart"/>
            <w:r>
              <w:rPr>
                <w:sz w:val="22"/>
                <w:szCs w:val="22"/>
                <w:lang w:val="fr-FR" w:eastAsia="ko-KR"/>
              </w:rPr>
              <w:t>M</w:t>
            </w:r>
            <w:r>
              <w:rPr>
                <w:sz w:val="22"/>
                <w:szCs w:val="22"/>
                <w:vertAlign w:val="subscript"/>
                <w:lang w:val="fr-FR" w:eastAsia="ko-KR"/>
              </w:rPr>
              <w:t>meas_period_w</w:t>
            </w:r>
            <w:proofErr w:type="spellEnd"/>
            <w:r>
              <w:rPr>
                <w:sz w:val="22"/>
                <w:szCs w:val="22"/>
                <w:vertAlign w:val="subscript"/>
                <w:lang w:val="fr-FR" w:eastAsia="ko-KR"/>
              </w:rPr>
              <w:t>/</w:t>
            </w:r>
            <w:proofErr w:type="spellStart"/>
            <w:r>
              <w:rPr>
                <w:sz w:val="22"/>
                <w:szCs w:val="22"/>
                <w:vertAlign w:val="subscript"/>
                <w:lang w:val="fr-FR" w:eastAsia="ko-KR"/>
              </w:rPr>
              <w:t>o_gaps</w:t>
            </w:r>
            <w:proofErr w:type="spellEnd"/>
            <w:r>
              <w:rPr>
                <w:sz w:val="22"/>
                <w:szCs w:val="22"/>
                <w:lang w:val="fr-FR" w:eastAsia="ko-KR"/>
              </w:rPr>
              <w:t xml:space="preserve"> x K</w:t>
            </w:r>
            <w:r>
              <w:rPr>
                <w:sz w:val="22"/>
                <w:szCs w:val="22"/>
                <w:vertAlign w:val="subscript"/>
                <w:lang w:val="fr-FR" w:eastAsia="ko-KR"/>
              </w:rPr>
              <w:t>layer1_measurement</w:t>
            </w:r>
            <w:r>
              <w:rPr>
                <w:sz w:val="22"/>
                <w:szCs w:val="22"/>
                <w:lang w:val="fr-FR" w:eastAsia="ko-KR"/>
              </w:rPr>
              <w:t xml:space="preserve">) x [max(80, SMTC </w:t>
            </w:r>
            <w:proofErr w:type="spellStart"/>
            <w:r>
              <w:rPr>
                <w:sz w:val="22"/>
                <w:szCs w:val="22"/>
                <w:lang w:val="fr-FR" w:eastAsia="ko-KR"/>
              </w:rPr>
              <w:t>period,DRX</w:t>
            </w:r>
            <w:proofErr w:type="spellEnd"/>
            <w:r>
              <w:rPr>
                <w:sz w:val="22"/>
                <w:szCs w:val="22"/>
                <w:lang w:val="fr-FR" w:eastAsia="ko-KR"/>
              </w:rPr>
              <w:t xml:space="preserve"> cycle)]) x </w:t>
            </w:r>
            <w:proofErr w:type="spellStart"/>
            <w:r>
              <w:rPr>
                <w:sz w:val="22"/>
                <w:szCs w:val="22"/>
                <w:lang w:val="fr-FR" w:eastAsia="ko-KR"/>
              </w:rPr>
              <w:t>CSSF</w:t>
            </w:r>
            <w:r>
              <w:rPr>
                <w:sz w:val="22"/>
                <w:szCs w:val="22"/>
                <w:vertAlign w:val="subscript"/>
                <w:lang w:val="fr-FR" w:eastAsia="ko-KR"/>
              </w:rPr>
              <w:t>intra</w:t>
            </w:r>
            <w:proofErr w:type="spellEnd"/>
          </w:p>
        </w:tc>
      </w:tr>
      <w:tr w:rsidR="00B06DC1" w14:paraId="4622A6B5"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74EC366C" w14:textId="77777777" w:rsidR="00B06DC1" w:rsidRDefault="00B06DC1">
            <w:pPr>
              <w:pStyle w:val="TOC3"/>
              <w:rPr>
                <w:b/>
                <w:sz w:val="22"/>
                <w:szCs w:val="22"/>
                <w:lang w:val="fr-FR" w:eastAsia="ko-KR"/>
              </w:rPr>
            </w:pPr>
            <w:r>
              <w:rPr>
                <w:sz w:val="22"/>
                <w:szCs w:val="22"/>
                <w:lang w:val="fr-FR" w:eastAsia="ko-K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4F0D4DB" w14:textId="77777777" w:rsidR="00B06DC1" w:rsidRDefault="00B06DC1">
            <w:pPr>
              <w:pStyle w:val="TOC3"/>
              <w:rPr>
                <w:b/>
                <w:sz w:val="22"/>
                <w:szCs w:val="22"/>
                <w:lang w:val="fr-FR" w:eastAsia="ko-KR"/>
              </w:rPr>
            </w:pPr>
            <w:r>
              <w:rPr>
                <w:sz w:val="22"/>
                <w:szCs w:val="22"/>
                <w:lang w:val="fr-FR" w:eastAsia="ko-KR"/>
              </w:rPr>
              <w:t xml:space="preserve"> </w:t>
            </w:r>
            <w:proofErr w:type="spellStart"/>
            <w:proofErr w:type="gramStart"/>
            <w:r>
              <w:rPr>
                <w:sz w:val="22"/>
                <w:szCs w:val="22"/>
                <w:lang w:val="fr-FR" w:eastAsia="ko-KR"/>
              </w:rPr>
              <w:t>ceil</w:t>
            </w:r>
            <w:proofErr w:type="spellEnd"/>
            <w:r>
              <w:rPr>
                <w:sz w:val="22"/>
                <w:szCs w:val="22"/>
                <w:lang w:val="fr-FR" w:eastAsia="ko-KR"/>
              </w:rPr>
              <w:t>(</w:t>
            </w:r>
            <w:proofErr w:type="spellStart"/>
            <w:proofErr w:type="gramEnd"/>
            <w:r>
              <w:rPr>
                <w:sz w:val="22"/>
                <w:szCs w:val="22"/>
                <w:lang w:val="fr-FR" w:eastAsia="ko-KR"/>
              </w:rPr>
              <w:t>M</w:t>
            </w:r>
            <w:r>
              <w:rPr>
                <w:sz w:val="22"/>
                <w:szCs w:val="22"/>
                <w:vertAlign w:val="subscript"/>
                <w:lang w:val="fr-FR" w:eastAsia="ko-KR"/>
              </w:rPr>
              <w:t>meas_period_w</w:t>
            </w:r>
            <w:proofErr w:type="spellEnd"/>
            <w:r>
              <w:rPr>
                <w:sz w:val="22"/>
                <w:szCs w:val="22"/>
                <w:vertAlign w:val="subscript"/>
                <w:lang w:val="fr-FR" w:eastAsia="ko-KR"/>
              </w:rPr>
              <w:t>/</w:t>
            </w:r>
            <w:proofErr w:type="spellStart"/>
            <w:r>
              <w:rPr>
                <w:sz w:val="22"/>
                <w:szCs w:val="22"/>
                <w:vertAlign w:val="subscript"/>
                <w:lang w:val="fr-FR" w:eastAsia="ko-KR"/>
              </w:rPr>
              <w:t>o_gaps</w:t>
            </w:r>
            <w:proofErr w:type="spellEnd"/>
            <w:r>
              <w:rPr>
                <w:sz w:val="22"/>
                <w:szCs w:val="22"/>
                <w:lang w:val="fr-FR" w:eastAsia="ko-KR"/>
              </w:rPr>
              <w:t xml:space="preserve"> x K</w:t>
            </w:r>
            <w:r>
              <w:rPr>
                <w:sz w:val="22"/>
                <w:szCs w:val="22"/>
                <w:vertAlign w:val="subscript"/>
                <w:lang w:val="fr-FR" w:eastAsia="ko-KR"/>
              </w:rPr>
              <w:t>layer1_measurement</w:t>
            </w:r>
            <w:r>
              <w:rPr>
                <w:sz w:val="22"/>
                <w:szCs w:val="22"/>
                <w:lang w:val="fr-FR" w:eastAsia="ko-KR"/>
              </w:rPr>
              <w:t xml:space="preserve"> ) x DRX cycle x </w:t>
            </w:r>
            <w:proofErr w:type="spellStart"/>
            <w:r>
              <w:rPr>
                <w:sz w:val="22"/>
                <w:szCs w:val="22"/>
                <w:lang w:val="fr-FR" w:eastAsia="ko-KR"/>
              </w:rPr>
              <w:t>CSSF</w:t>
            </w:r>
            <w:r>
              <w:rPr>
                <w:sz w:val="22"/>
                <w:szCs w:val="22"/>
                <w:vertAlign w:val="subscript"/>
                <w:lang w:val="fr-FR" w:eastAsia="ko-KR"/>
              </w:rPr>
              <w:t>intra</w:t>
            </w:r>
            <w:proofErr w:type="spellEnd"/>
          </w:p>
        </w:tc>
      </w:tr>
      <w:tr w:rsidR="00B06DC1" w14:paraId="28600113" w14:textId="77777777" w:rsidTr="00B06DC1">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3A623CBB" w14:textId="77777777" w:rsidR="00B06DC1" w:rsidRDefault="00B06DC1">
            <w:pPr>
              <w:rPr>
                <w:sz w:val="22"/>
                <w:szCs w:val="22"/>
                <w:lang w:val="fr-FR" w:eastAsia="ko-KR"/>
              </w:rPr>
            </w:pPr>
            <w:r>
              <w:rPr>
                <w:sz w:val="22"/>
                <w:szCs w:val="22"/>
                <w:lang w:val="fr-FR" w:eastAsia="ko-KR"/>
              </w:rPr>
              <w:t xml:space="preserve">NOTE </w:t>
            </w:r>
            <w:proofErr w:type="gramStart"/>
            <w:r>
              <w:rPr>
                <w:sz w:val="22"/>
                <w:szCs w:val="22"/>
                <w:lang w:val="fr-FR" w:eastAsia="ko-KR"/>
              </w:rPr>
              <w:t>1:</w:t>
            </w:r>
            <w:proofErr w:type="gramEnd"/>
            <w:r>
              <w:rPr>
                <w:sz w:val="22"/>
                <w:szCs w:val="22"/>
                <w:lang w:val="fr-FR" w:eastAsia="ko-KR"/>
              </w:rPr>
              <w:tab/>
              <w:t xml:space="preserve">If </w:t>
            </w:r>
            <w:proofErr w:type="spellStart"/>
            <w:r>
              <w:rPr>
                <w:sz w:val="22"/>
                <w:szCs w:val="22"/>
                <w:lang w:val="fr-FR" w:eastAsia="ko-KR"/>
              </w:rPr>
              <w:t>different</w:t>
            </w:r>
            <w:proofErr w:type="spellEnd"/>
            <w:r>
              <w:rPr>
                <w:sz w:val="22"/>
                <w:szCs w:val="22"/>
                <w:lang w:val="fr-FR" w:eastAsia="ko-KR"/>
              </w:rPr>
              <w:t xml:space="preserve"> SMTC </w:t>
            </w:r>
            <w:proofErr w:type="spellStart"/>
            <w:r>
              <w:rPr>
                <w:sz w:val="22"/>
                <w:szCs w:val="22"/>
                <w:lang w:val="fr-FR" w:eastAsia="ko-KR"/>
              </w:rPr>
              <w:t>periodicities</w:t>
            </w:r>
            <w:proofErr w:type="spellEnd"/>
            <w:r>
              <w:rPr>
                <w:sz w:val="22"/>
                <w:szCs w:val="22"/>
                <w:lang w:val="fr-FR" w:eastAsia="ko-KR"/>
              </w:rPr>
              <w:t xml:space="preserve"> are </w:t>
            </w:r>
            <w:proofErr w:type="spellStart"/>
            <w:r>
              <w:rPr>
                <w:sz w:val="22"/>
                <w:szCs w:val="22"/>
                <w:lang w:val="fr-FR" w:eastAsia="ko-KR"/>
              </w:rPr>
              <w:t>configured</w:t>
            </w:r>
            <w:proofErr w:type="spellEnd"/>
            <w:r>
              <w:rPr>
                <w:sz w:val="22"/>
                <w:szCs w:val="22"/>
                <w:lang w:val="fr-FR" w:eastAsia="ko-KR"/>
              </w:rPr>
              <w:t xml:space="preserve"> for </w:t>
            </w:r>
            <w:proofErr w:type="spellStart"/>
            <w:r>
              <w:rPr>
                <w:sz w:val="22"/>
                <w:szCs w:val="22"/>
                <w:lang w:val="fr-FR" w:eastAsia="ko-KR"/>
              </w:rPr>
              <w:t>different</w:t>
            </w:r>
            <w:proofErr w:type="spellEnd"/>
            <w:r>
              <w:rPr>
                <w:sz w:val="22"/>
                <w:szCs w:val="22"/>
                <w:lang w:val="fr-FR" w:eastAsia="ko-KR"/>
              </w:rPr>
              <w:t xml:space="preserve"> </w:t>
            </w:r>
            <w:proofErr w:type="spellStart"/>
            <w:r>
              <w:rPr>
                <w:sz w:val="22"/>
                <w:szCs w:val="22"/>
                <w:lang w:val="fr-FR" w:eastAsia="ko-KR"/>
              </w:rPr>
              <w:t>cells</w:t>
            </w:r>
            <w:proofErr w:type="spellEnd"/>
            <w:r>
              <w:rPr>
                <w:sz w:val="22"/>
                <w:szCs w:val="22"/>
                <w:lang w:val="fr-FR" w:eastAsia="ko-KR"/>
              </w:rPr>
              <w:t xml:space="preserve">, the SMTC </w:t>
            </w:r>
            <w:proofErr w:type="spellStart"/>
            <w:r>
              <w:rPr>
                <w:sz w:val="22"/>
                <w:szCs w:val="22"/>
                <w:lang w:val="fr-FR" w:eastAsia="ko-KR"/>
              </w:rPr>
              <w:t>period</w:t>
            </w:r>
            <w:proofErr w:type="spellEnd"/>
            <w:r>
              <w:rPr>
                <w:sz w:val="22"/>
                <w:szCs w:val="22"/>
                <w:lang w:val="fr-FR" w:eastAsia="ko-KR"/>
              </w:rPr>
              <w:t xml:space="preserve"> in the </w:t>
            </w:r>
            <w:proofErr w:type="spellStart"/>
            <w:r>
              <w:rPr>
                <w:sz w:val="22"/>
                <w:szCs w:val="22"/>
                <w:lang w:val="fr-FR" w:eastAsia="ko-KR"/>
              </w:rPr>
              <w:t>requirement</w:t>
            </w:r>
            <w:proofErr w:type="spellEnd"/>
            <w:r>
              <w:rPr>
                <w:sz w:val="22"/>
                <w:szCs w:val="22"/>
                <w:lang w:val="fr-FR" w:eastAsia="ko-KR"/>
              </w:rPr>
              <w:t xml:space="preserve"> </w:t>
            </w:r>
            <w:proofErr w:type="spellStart"/>
            <w:r>
              <w:rPr>
                <w:sz w:val="22"/>
                <w:szCs w:val="22"/>
                <w:lang w:val="fr-FR" w:eastAsia="ko-KR"/>
              </w:rPr>
              <w:t>is</w:t>
            </w:r>
            <w:proofErr w:type="spellEnd"/>
            <w:r>
              <w:rPr>
                <w:sz w:val="22"/>
                <w:szCs w:val="22"/>
                <w:lang w:val="fr-FR" w:eastAsia="ko-KR"/>
              </w:rPr>
              <w:t xml:space="preserve"> the one </w:t>
            </w:r>
            <w:proofErr w:type="spellStart"/>
            <w:r>
              <w:rPr>
                <w:sz w:val="22"/>
                <w:szCs w:val="22"/>
                <w:lang w:val="fr-FR" w:eastAsia="ko-KR"/>
              </w:rPr>
              <w:t>used</w:t>
            </w:r>
            <w:proofErr w:type="spellEnd"/>
            <w:r>
              <w:rPr>
                <w:sz w:val="22"/>
                <w:szCs w:val="22"/>
                <w:lang w:val="fr-FR" w:eastAsia="ko-KR"/>
              </w:rPr>
              <w:t xml:space="preserve"> by the </w:t>
            </w:r>
            <w:proofErr w:type="spellStart"/>
            <w:r>
              <w:rPr>
                <w:sz w:val="22"/>
                <w:szCs w:val="22"/>
                <w:lang w:val="fr-FR" w:eastAsia="ko-KR"/>
              </w:rPr>
              <w:t>cell</w:t>
            </w:r>
            <w:proofErr w:type="spellEnd"/>
            <w:r>
              <w:rPr>
                <w:sz w:val="22"/>
                <w:szCs w:val="22"/>
                <w:lang w:val="fr-FR" w:eastAsia="ko-KR"/>
              </w:rPr>
              <w:t xml:space="preserve"> </w:t>
            </w:r>
            <w:proofErr w:type="spellStart"/>
            <w:r>
              <w:rPr>
                <w:sz w:val="22"/>
                <w:szCs w:val="22"/>
                <w:lang w:val="fr-FR" w:eastAsia="ko-KR"/>
              </w:rPr>
              <w:t>being</w:t>
            </w:r>
            <w:proofErr w:type="spellEnd"/>
            <w:r>
              <w:rPr>
                <w:sz w:val="22"/>
                <w:szCs w:val="22"/>
                <w:lang w:val="fr-FR" w:eastAsia="ko-KR"/>
              </w:rPr>
              <w:t xml:space="preserve"> </w:t>
            </w:r>
            <w:proofErr w:type="spellStart"/>
            <w:r>
              <w:rPr>
                <w:sz w:val="22"/>
                <w:szCs w:val="22"/>
                <w:lang w:val="fr-FR" w:eastAsia="ko-KR"/>
              </w:rPr>
              <w:t>identified</w:t>
            </w:r>
            <w:proofErr w:type="spellEnd"/>
          </w:p>
          <w:p w14:paraId="65C096A4" w14:textId="77777777" w:rsidR="00B06DC1" w:rsidRDefault="00B06DC1">
            <w:pPr>
              <w:rPr>
                <w:sz w:val="22"/>
                <w:szCs w:val="22"/>
                <w:lang w:val="fr-FR" w:eastAsia="ko-KR"/>
              </w:rPr>
            </w:pPr>
            <w:r>
              <w:rPr>
                <w:sz w:val="22"/>
                <w:szCs w:val="22"/>
                <w:lang w:val="fr-FR" w:eastAsia="ko-KR"/>
              </w:rPr>
              <w:t xml:space="preserve">NOTE </w:t>
            </w:r>
            <w:proofErr w:type="gramStart"/>
            <w:r>
              <w:rPr>
                <w:sz w:val="22"/>
                <w:szCs w:val="22"/>
                <w:lang w:val="fr-FR" w:eastAsia="ko-KR"/>
              </w:rPr>
              <w:t>2:</w:t>
            </w:r>
            <w:proofErr w:type="gramEnd"/>
            <w:r>
              <w:rPr>
                <w:sz w:val="22"/>
                <w:szCs w:val="22"/>
                <w:lang w:val="fr-FR" w:eastAsia="ko-KR"/>
              </w:rPr>
              <w:tab/>
            </w:r>
            <w:proofErr w:type="spellStart"/>
            <w:r>
              <w:rPr>
                <w:sz w:val="22"/>
                <w:szCs w:val="22"/>
                <w:lang w:val="fr-FR" w:eastAsia="ko-KR"/>
              </w:rPr>
              <w:t>Requirements</w:t>
            </w:r>
            <w:proofErr w:type="spellEnd"/>
            <w:r>
              <w:rPr>
                <w:sz w:val="22"/>
                <w:szCs w:val="22"/>
                <w:lang w:val="fr-FR" w:eastAsia="ko-KR"/>
              </w:rPr>
              <w:t xml:space="preserve"> </w:t>
            </w:r>
            <w:proofErr w:type="spellStart"/>
            <w:r>
              <w:rPr>
                <w:sz w:val="22"/>
                <w:szCs w:val="22"/>
                <w:lang w:val="fr-FR" w:eastAsia="ko-KR"/>
              </w:rPr>
              <w:t>only</w:t>
            </w:r>
            <w:proofErr w:type="spellEnd"/>
            <w:r>
              <w:rPr>
                <w:sz w:val="22"/>
                <w:szCs w:val="22"/>
                <w:lang w:val="fr-FR" w:eastAsia="ko-KR"/>
              </w:rPr>
              <w:t xml:space="preserve"> </w:t>
            </w:r>
            <w:proofErr w:type="spellStart"/>
            <w:r>
              <w:rPr>
                <w:sz w:val="22"/>
                <w:szCs w:val="22"/>
                <w:lang w:val="fr-FR" w:eastAsia="ko-KR"/>
              </w:rPr>
              <w:t>apply</w:t>
            </w:r>
            <w:proofErr w:type="spellEnd"/>
            <w:r>
              <w:rPr>
                <w:sz w:val="22"/>
                <w:szCs w:val="22"/>
                <w:lang w:val="fr-FR" w:eastAsia="ko-KR"/>
              </w:rPr>
              <w:t xml:space="preserve"> </w:t>
            </w:r>
            <w:proofErr w:type="spellStart"/>
            <w:r>
              <w:rPr>
                <w:sz w:val="22"/>
                <w:szCs w:val="22"/>
                <w:lang w:val="fr-FR" w:eastAsia="ko-KR"/>
              </w:rPr>
              <w:t>when</w:t>
            </w:r>
            <w:proofErr w:type="spellEnd"/>
            <w:r>
              <w:rPr>
                <w:sz w:val="22"/>
                <w:szCs w:val="22"/>
                <w:lang w:val="fr-FR" w:eastAsia="ko-KR"/>
              </w:rPr>
              <w:t xml:space="preserve"> </w:t>
            </w:r>
            <w:proofErr w:type="spellStart"/>
            <w:r>
              <w:rPr>
                <w:sz w:val="22"/>
                <w:szCs w:val="22"/>
                <w:lang w:val="fr-FR" w:eastAsia="ko-KR"/>
              </w:rPr>
              <w:t>measurement</w:t>
            </w:r>
            <w:proofErr w:type="spellEnd"/>
            <w:r>
              <w:rPr>
                <w:sz w:val="22"/>
                <w:szCs w:val="22"/>
                <w:lang w:val="fr-FR" w:eastAsia="ko-KR"/>
              </w:rPr>
              <w:t xml:space="preserve"> gap </w:t>
            </w:r>
            <w:proofErr w:type="spellStart"/>
            <w:r>
              <w:rPr>
                <w:sz w:val="22"/>
                <w:szCs w:val="22"/>
                <w:lang w:val="fr-FR" w:eastAsia="ko-KR"/>
              </w:rPr>
              <w:t>is</w:t>
            </w:r>
            <w:proofErr w:type="spellEnd"/>
            <w:r>
              <w:rPr>
                <w:sz w:val="22"/>
                <w:szCs w:val="22"/>
                <w:lang w:val="fr-FR" w:eastAsia="ko-KR"/>
              </w:rPr>
              <w:t xml:space="preserve"> not </w:t>
            </w:r>
            <w:proofErr w:type="spellStart"/>
            <w:r>
              <w:rPr>
                <w:sz w:val="22"/>
                <w:szCs w:val="22"/>
                <w:lang w:val="fr-FR" w:eastAsia="ko-KR"/>
              </w:rPr>
              <w:t>configured</w:t>
            </w:r>
            <w:proofErr w:type="spellEnd"/>
            <w:r>
              <w:rPr>
                <w:sz w:val="22"/>
                <w:szCs w:val="22"/>
                <w:lang w:val="fr-FR" w:eastAsia="ko-KR"/>
              </w:rPr>
              <w:t xml:space="preserve">, or </w:t>
            </w:r>
            <w:proofErr w:type="spellStart"/>
            <w:r>
              <w:rPr>
                <w:sz w:val="22"/>
                <w:szCs w:val="22"/>
                <w:lang w:val="fr-FR" w:eastAsia="ko-KR"/>
              </w:rPr>
              <w:t>measurement</w:t>
            </w:r>
            <w:proofErr w:type="spellEnd"/>
            <w:r>
              <w:rPr>
                <w:sz w:val="22"/>
                <w:szCs w:val="22"/>
                <w:lang w:val="fr-FR" w:eastAsia="ko-KR"/>
              </w:rPr>
              <w:t xml:space="preserve"> gap </w:t>
            </w:r>
            <w:proofErr w:type="spellStart"/>
            <w:r>
              <w:rPr>
                <w:sz w:val="22"/>
                <w:szCs w:val="22"/>
                <w:lang w:val="fr-FR" w:eastAsia="ko-KR"/>
              </w:rPr>
              <w:t>is</w:t>
            </w:r>
            <w:proofErr w:type="spellEnd"/>
            <w:r>
              <w:rPr>
                <w:sz w:val="22"/>
                <w:szCs w:val="22"/>
                <w:lang w:val="fr-FR" w:eastAsia="ko-KR"/>
              </w:rPr>
              <w:t xml:space="preserve"> </w:t>
            </w:r>
            <w:proofErr w:type="spellStart"/>
            <w:r>
              <w:rPr>
                <w:sz w:val="22"/>
                <w:szCs w:val="22"/>
                <w:lang w:val="fr-FR" w:eastAsia="ko-KR"/>
              </w:rPr>
              <w:t>fully</w:t>
            </w:r>
            <w:proofErr w:type="spellEnd"/>
            <w:r>
              <w:rPr>
                <w:sz w:val="22"/>
                <w:szCs w:val="22"/>
                <w:lang w:val="fr-FR" w:eastAsia="ko-KR"/>
              </w:rPr>
              <w:t xml:space="preserve"> non-</w:t>
            </w:r>
            <w:proofErr w:type="spellStart"/>
            <w:r>
              <w:rPr>
                <w:sz w:val="22"/>
                <w:szCs w:val="22"/>
                <w:lang w:val="fr-FR" w:eastAsia="ko-KR"/>
              </w:rPr>
              <w:t>overlapped</w:t>
            </w:r>
            <w:proofErr w:type="spellEnd"/>
            <w:r>
              <w:rPr>
                <w:sz w:val="22"/>
                <w:szCs w:val="22"/>
                <w:lang w:val="fr-FR" w:eastAsia="ko-KR"/>
              </w:rPr>
              <w:t xml:space="preserve"> </w:t>
            </w:r>
            <w:proofErr w:type="spellStart"/>
            <w:r>
              <w:rPr>
                <w:sz w:val="22"/>
                <w:szCs w:val="22"/>
                <w:lang w:val="fr-FR" w:eastAsia="ko-KR"/>
              </w:rPr>
              <w:t>with</w:t>
            </w:r>
            <w:proofErr w:type="spellEnd"/>
            <w:r>
              <w:rPr>
                <w:sz w:val="22"/>
                <w:szCs w:val="22"/>
                <w:lang w:val="fr-FR" w:eastAsia="ko-KR"/>
              </w:rPr>
              <w:t xml:space="preserve"> SMTC on </w:t>
            </w:r>
            <w:proofErr w:type="spellStart"/>
            <w:r>
              <w:rPr>
                <w:sz w:val="22"/>
                <w:szCs w:val="22"/>
                <w:lang w:val="fr-FR" w:eastAsia="ko-KR"/>
              </w:rPr>
              <w:t>any</w:t>
            </w:r>
            <w:proofErr w:type="spellEnd"/>
            <w:r>
              <w:rPr>
                <w:sz w:val="22"/>
                <w:szCs w:val="22"/>
                <w:lang w:val="fr-FR" w:eastAsia="ko-KR"/>
              </w:rPr>
              <w:t xml:space="preserve"> carrier on </w:t>
            </w:r>
            <w:proofErr w:type="spellStart"/>
            <w:r>
              <w:rPr>
                <w:sz w:val="22"/>
                <w:szCs w:val="22"/>
                <w:lang w:val="fr-FR" w:eastAsia="ko-KR"/>
              </w:rPr>
              <w:t>which</w:t>
            </w:r>
            <w:proofErr w:type="spellEnd"/>
            <w:r>
              <w:rPr>
                <w:sz w:val="22"/>
                <w:szCs w:val="22"/>
                <w:lang w:val="fr-FR" w:eastAsia="ko-KR"/>
              </w:rPr>
              <w:t xml:space="preserve"> UE </w:t>
            </w:r>
            <w:proofErr w:type="spellStart"/>
            <w:r>
              <w:rPr>
                <w:sz w:val="22"/>
                <w:szCs w:val="22"/>
                <w:lang w:val="fr-FR" w:eastAsia="ko-KR"/>
              </w:rPr>
              <w:t>indicates</w:t>
            </w:r>
            <w:proofErr w:type="spellEnd"/>
            <w:ins w:id="405" w:author="Rui Huang" w:date="2024-05-06T14:49:00Z">
              <w:r>
                <w:rPr>
                  <w:i/>
                  <w:iCs/>
                  <w:sz w:val="22"/>
                  <w:szCs w:val="22"/>
                  <w:lang w:val="fr-FR"/>
                </w:rPr>
                <w:t xml:space="preserve"> no-gap-</w:t>
              </w:r>
              <w:proofErr w:type="spellStart"/>
              <w:r>
                <w:rPr>
                  <w:i/>
                  <w:iCs/>
                  <w:sz w:val="22"/>
                  <w:szCs w:val="22"/>
                  <w:lang w:val="fr-FR"/>
                </w:rPr>
                <w:t>with</w:t>
              </w:r>
              <w:proofErr w:type="spellEnd"/>
              <w:r>
                <w:rPr>
                  <w:i/>
                  <w:iCs/>
                  <w:sz w:val="22"/>
                  <w:szCs w:val="22"/>
                  <w:lang w:val="fr-FR"/>
                </w:rPr>
                <w:t xml:space="preserve">-interruption </w:t>
              </w:r>
              <w:r>
                <w:rPr>
                  <w:sz w:val="22"/>
                  <w:szCs w:val="22"/>
                  <w:lang w:val="fr-FR" w:eastAsia="zh-CN"/>
                </w:rPr>
                <w:t xml:space="preserve">via </w:t>
              </w:r>
              <w:r>
                <w:rPr>
                  <w:i/>
                  <w:iCs/>
                  <w:sz w:val="22"/>
                  <w:szCs w:val="22"/>
                  <w:lang w:val="fr-FR" w:eastAsia="zh-CN"/>
                </w:rPr>
                <w:t>NeedForInterruptionInfoNR-r18</w:t>
              </w:r>
            </w:ins>
            <w:del w:id="406" w:author="Rui Huang" w:date="2024-05-06T14:49:00Z">
              <w:r>
                <w:rPr>
                  <w:sz w:val="22"/>
                  <w:szCs w:val="22"/>
                  <w:lang w:val="fr-FR" w:eastAsia="ko-KR"/>
                </w:rPr>
                <w:delText xml:space="preserve"> [no gap with interruption]</w:delText>
              </w:r>
            </w:del>
            <w:r>
              <w:rPr>
                <w:sz w:val="22"/>
                <w:szCs w:val="22"/>
                <w:lang w:val="fr-FR" w:eastAsia="ko-KR"/>
              </w:rPr>
              <w:t>.</w:t>
            </w:r>
          </w:p>
        </w:tc>
      </w:tr>
    </w:tbl>
    <w:p w14:paraId="0615F42C" w14:textId="77777777" w:rsidR="00B06DC1" w:rsidRDefault="00B06DC1" w:rsidP="00B06DC1">
      <w:pPr>
        <w:rPr>
          <w:rFonts w:asciiTheme="minorHAnsi" w:eastAsiaTheme="minorEastAsia" w:hAnsiTheme="minorHAnsi" w:cstheme="minorBidi"/>
          <w:kern w:val="2"/>
          <w:sz w:val="24"/>
          <w:szCs w:val="28"/>
          <w:lang w:val="en-US" w:eastAsia="zh-CN"/>
        </w:rPr>
      </w:pPr>
      <w:r>
        <w:rPr>
          <w:sz w:val="22"/>
          <w:szCs w:val="22"/>
          <w:lang w:bidi="ar"/>
        </w:rPr>
        <w:t xml:space="preserve"> </w:t>
      </w:r>
    </w:p>
    <w:p w14:paraId="1344ED4A" w14:textId="77777777" w:rsidR="00B06DC1" w:rsidRDefault="00B06DC1" w:rsidP="00B06DC1">
      <w:pPr>
        <w:rPr>
          <w:rFonts w:eastAsia="SimSun"/>
          <w:sz w:val="22"/>
          <w:szCs w:val="22"/>
          <w:highlight w:val="yellow"/>
        </w:rPr>
      </w:pPr>
    </w:p>
    <w:bookmarkEnd w:id="397"/>
    <w:p w14:paraId="564FF74A" w14:textId="77777777" w:rsidR="00B06DC1" w:rsidRDefault="00B06DC1" w:rsidP="00B06DC1">
      <w:pPr>
        <w:pStyle w:val="TH"/>
        <w:rPr>
          <w:rFonts w:eastAsia="Malgun Gothic"/>
          <w:lang w:val="en-US" w:eastAsia="zh-CN"/>
        </w:rPr>
      </w:pPr>
      <w:r>
        <w:rPr>
          <w:rFonts w:eastAsia="Malgun Gothic"/>
          <w:lang w:val="fr-FR"/>
        </w:rPr>
        <w:t>Table 9.2.5.2-</w:t>
      </w:r>
      <w:proofErr w:type="gramStart"/>
      <w:r>
        <w:rPr>
          <w:rFonts w:eastAsia="Malgun Gothic"/>
          <w:lang w:val="en-US" w:eastAsia="zh-CN"/>
        </w:rPr>
        <w:t>12</w:t>
      </w:r>
      <w:r>
        <w:rPr>
          <w:rFonts w:eastAsia="Malgun Gothic"/>
          <w:lang w:val="fr-FR"/>
        </w:rPr>
        <w:t>:</w:t>
      </w:r>
      <w:proofErr w:type="gramEnd"/>
      <w:r>
        <w:rPr>
          <w:rFonts w:eastAsia="Malgun Gothic"/>
          <w:lang w:val="fr-FR"/>
        </w:rPr>
        <w:t xml:space="preserve"> </w:t>
      </w:r>
      <w:r>
        <w:rPr>
          <w:rFonts w:eastAsia="Malgun Gothic"/>
          <w:sz w:val="18"/>
          <w:lang w:val="fr-FR"/>
        </w:rPr>
        <w:t>T</w:t>
      </w:r>
      <w:r>
        <w:rPr>
          <w:rFonts w:eastAsia="Malgun Gothic"/>
          <w:sz w:val="18"/>
          <w:vertAlign w:val="subscript"/>
          <w:lang w:val="fr-FR"/>
        </w:rPr>
        <w:t xml:space="preserve"> </w:t>
      </w:r>
      <w:proofErr w:type="spellStart"/>
      <w:r>
        <w:rPr>
          <w:rFonts w:eastAsia="Malgun Gothic"/>
          <w:sz w:val="18"/>
          <w:vertAlign w:val="subscript"/>
          <w:lang w:val="fr-FR"/>
        </w:rPr>
        <w:t>SSB_measurement_period_intra</w:t>
      </w:r>
      <w:proofErr w:type="spellEnd"/>
      <w:r>
        <w:rPr>
          <w:rFonts w:eastAsia="Malgun Gothic"/>
          <w:lang w:val="fr-FR"/>
        </w:rPr>
        <w:t xml:space="preserve"> </w:t>
      </w:r>
      <w:proofErr w:type="spellStart"/>
      <w:r>
        <w:rPr>
          <w:rFonts w:eastAsia="Malgun Gothic"/>
          <w:lang w:val="fr-FR"/>
        </w:rPr>
        <w:t>When</w:t>
      </w:r>
      <w:proofErr w:type="spellEnd"/>
      <w:r>
        <w:rPr>
          <w:rFonts w:eastAsia="Malgun Gothic"/>
          <w:lang w:val="fr-FR"/>
        </w:rPr>
        <w:t xml:space="preserve"> </w:t>
      </w:r>
      <w:r>
        <w:rPr>
          <w:rFonts w:eastAsia="Malgun Gothic"/>
          <w:i/>
          <w:iCs/>
          <w:lang w:val="fr-FR"/>
        </w:rPr>
        <w:t>highSpeedMeasFlag-r16</w:t>
      </w:r>
      <w:r>
        <w:rPr>
          <w:rFonts w:eastAsia="Malgun Gothic"/>
          <w:lang w:val="fr-FR"/>
        </w:rPr>
        <w:t xml:space="preserve"> and/or highSpeedMeasCA-Scell-r17 </w:t>
      </w:r>
      <w:proofErr w:type="spellStart"/>
      <w:r>
        <w:rPr>
          <w:rFonts w:eastAsia="Malgun Gothic"/>
          <w:lang w:val="fr-FR"/>
        </w:rPr>
        <w:t>is</w:t>
      </w:r>
      <w:proofErr w:type="spellEnd"/>
      <w:r>
        <w:rPr>
          <w:rFonts w:eastAsia="Malgun Gothic"/>
          <w:lang w:val="fr-FR"/>
        </w:rPr>
        <w:t xml:space="preserve"> </w:t>
      </w:r>
      <w:proofErr w:type="spellStart"/>
      <w:r>
        <w:rPr>
          <w:rFonts w:eastAsia="Malgun Gothic"/>
          <w:lang w:val="fr-FR"/>
        </w:rPr>
        <w:t>configured</w:t>
      </w:r>
      <w:proofErr w:type="spellEnd"/>
      <w:r>
        <w:rPr>
          <w:rFonts w:eastAsia="Malgun Gothic"/>
          <w:lang w:val="fr-FR"/>
        </w:rPr>
        <w:t xml:space="preserve"> (Frequency range FR</w:t>
      </w:r>
      <w:r>
        <w:rPr>
          <w:rFonts w:eastAsia="Malgun Gothic"/>
          <w:lang w:val="fr-FR" w:eastAsia="zh-CN"/>
        </w:rPr>
        <w:t>1</w:t>
      </w:r>
      <w:r>
        <w:rPr>
          <w:rFonts w:eastAsia="Malgun Gothic"/>
          <w:lang w:val="en-US" w:eastAsia="zh-CN"/>
        </w:rPr>
        <w:t xml:space="preserve">, </w:t>
      </w:r>
      <w:r>
        <w:rPr>
          <w:lang w:val="en-US" w:eastAsia="zh-CN"/>
        </w:rPr>
        <w:t xml:space="preserve">UE </w:t>
      </w:r>
      <w:proofErr w:type="spellStart"/>
      <w:r>
        <w:rPr>
          <w:lang w:val="fr-FR" w:eastAsia="zh-CN"/>
        </w:rPr>
        <w:t>indicat</w:t>
      </w:r>
      <w:r>
        <w:rPr>
          <w:lang w:val="en-US" w:eastAsia="zh-CN"/>
        </w:rPr>
        <w:t>ing</w:t>
      </w:r>
      <w:proofErr w:type="spellEnd"/>
      <w:r>
        <w:rPr>
          <w:lang w:val="en-US" w:eastAsia="zh-CN"/>
        </w:rPr>
        <w:t xml:space="preserve"> </w:t>
      </w:r>
      <w:r>
        <w:rPr>
          <w:i/>
          <w:iCs/>
          <w:lang w:val="en-US" w:eastAsia="zh-CN"/>
        </w:rPr>
        <w:t>no-gap-with-interruption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6DC1" w14:paraId="117BE256"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54CEAFB1" w14:textId="77777777" w:rsidR="00B06DC1" w:rsidRDefault="00B06DC1">
            <w:pPr>
              <w:pStyle w:val="TAH"/>
              <w:rPr>
                <w:rFonts w:eastAsia="SimSun"/>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18370307" w14:textId="77777777" w:rsidR="00B06DC1" w:rsidRDefault="00B06DC1">
            <w:pPr>
              <w:pStyle w:val="TAH"/>
              <w:rPr>
                <w:lang w:val="fr-FR"/>
              </w:rPr>
            </w:pPr>
            <w:r>
              <w:rPr>
                <w:lang w:val="fr-FR"/>
              </w:rPr>
              <w:t>T</w:t>
            </w:r>
            <w:r>
              <w:rPr>
                <w:vertAlign w:val="subscript"/>
                <w:lang w:val="fr-FR"/>
              </w:rPr>
              <w:t xml:space="preserve"> </w:t>
            </w:r>
            <w:proofErr w:type="spellStart"/>
            <w:r>
              <w:rPr>
                <w:vertAlign w:val="subscript"/>
                <w:lang w:val="fr-FR"/>
              </w:rPr>
              <w:t>SSB_measurement_period_intra</w:t>
            </w:r>
            <w:proofErr w:type="spellEnd"/>
            <w:r>
              <w:rPr>
                <w:lang w:val="fr-FR"/>
              </w:rPr>
              <w:t xml:space="preserve">  </w:t>
            </w:r>
          </w:p>
        </w:tc>
      </w:tr>
      <w:tr w:rsidR="00B06DC1" w14:paraId="54B6A551"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58A6B8F5" w14:textId="77777777" w:rsidR="00B06DC1" w:rsidRDefault="00B06DC1">
            <w:pPr>
              <w:pStyle w:val="TAC"/>
              <w:rPr>
                <w:lang w:val="fr-FR"/>
              </w:rPr>
            </w:pPr>
            <w:r>
              <w:rPr>
                <w:lang w:val="fr-FR"/>
              </w:rPr>
              <w:t>No DRX</w:t>
            </w:r>
            <w:r>
              <w:rPr>
                <w:vertAlign w:val="superscript"/>
                <w:lang w:val="fr-FR" w:eastAsia="zh-CN"/>
              </w:rPr>
              <w:t xml:space="preserve"> Note 2</w:t>
            </w:r>
          </w:p>
        </w:tc>
        <w:tc>
          <w:tcPr>
            <w:tcW w:w="4621" w:type="dxa"/>
            <w:tcBorders>
              <w:top w:val="single" w:sz="4" w:space="0" w:color="auto"/>
              <w:left w:val="single" w:sz="4" w:space="0" w:color="auto"/>
              <w:bottom w:val="single" w:sz="4" w:space="0" w:color="auto"/>
              <w:right w:val="single" w:sz="4" w:space="0" w:color="auto"/>
            </w:tcBorders>
            <w:hideMark/>
          </w:tcPr>
          <w:p w14:paraId="0F12864B" w14:textId="77777777" w:rsidR="00B06DC1" w:rsidRDefault="00B06DC1">
            <w:pPr>
              <w:pStyle w:val="TAC"/>
              <w:rPr>
                <w:lang w:val="fr-FR"/>
              </w:rPr>
            </w:pPr>
            <w:proofErr w:type="gramStart"/>
            <w:r>
              <w:rPr>
                <w:lang w:val="fr-FR"/>
              </w:rPr>
              <w:t>max(</w:t>
            </w:r>
            <w:proofErr w:type="gramEnd"/>
            <w:r>
              <w:rPr>
                <w:lang w:val="fr-FR"/>
              </w:rPr>
              <w:t xml:space="preserve">200ms, 5 x </w:t>
            </w:r>
            <w:r>
              <w:rPr>
                <w:lang w:val="en-US" w:eastAsia="zh-CN"/>
              </w:rPr>
              <w:t>max(80ms,</w:t>
            </w:r>
            <w:r>
              <w:rPr>
                <w:lang w:val="fr-FR"/>
              </w:rPr>
              <w:t xml:space="preserve">SMTC </w:t>
            </w:r>
            <w:proofErr w:type="spellStart"/>
            <w:r>
              <w:rPr>
                <w:lang w:val="fr-FR"/>
              </w:rPr>
              <w:t>period</w:t>
            </w:r>
            <w:proofErr w:type="spellEnd"/>
            <w:r>
              <w:rPr>
                <w:lang w:val="en-US" w:eastAsia="zh-CN"/>
              </w:rPr>
              <w:t>)</w:t>
            </w:r>
            <w:r>
              <w:rPr>
                <w:lang w:val="fr-FR"/>
              </w:rPr>
              <w:t>)</w:t>
            </w:r>
            <w:r>
              <w:rPr>
                <w:vertAlign w:val="superscript"/>
                <w:lang w:val="fr-FR"/>
              </w:rPr>
              <w:t>Note 1</w:t>
            </w:r>
            <w:r>
              <w:rPr>
                <w:lang w:val="fr-FR"/>
              </w:rPr>
              <w:t xml:space="preserve"> x </w:t>
            </w:r>
            <w:proofErr w:type="spellStart"/>
            <w:r>
              <w:rPr>
                <w:lang w:val="fr-FR"/>
              </w:rPr>
              <w:t>CSSF</w:t>
            </w:r>
            <w:r>
              <w:rPr>
                <w:vertAlign w:val="subscript"/>
                <w:lang w:val="fr-FR"/>
              </w:rPr>
              <w:t>intra</w:t>
            </w:r>
            <w:proofErr w:type="spellEnd"/>
          </w:p>
        </w:tc>
      </w:tr>
      <w:tr w:rsidR="00B06DC1" w14:paraId="4A756F22"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7DF0E57F" w14:textId="77777777" w:rsidR="00B06DC1" w:rsidRDefault="00B06DC1">
            <w:pPr>
              <w:pStyle w:val="TAC"/>
              <w:rPr>
                <w:lang w:val="fr-FR"/>
              </w:rPr>
            </w:pPr>
            <w:r>
              <w:rPr>
                <w:lang w:val="fr-FR"/>
              </w:rPr>
              <w:t>DRX cycle</w:t>
            </w:r>
            <w:r>
              <w:rPr>
                <w:rFonts w:hint="eastAsia"/>
                <w:lang w:val="en-US"/>
              </w:rPr>
              <w:t>≤</w:t>
            </w:r>
            <w:r>
              <w:rPr>
                <w:lang w:val="en-US"/>
              </w:rPr>
              <w:t xml:space="preserve"> </w:t>
            </w:r>
            <w:r>
              <w:rPr>
                <w:lang w:val="fr-FR" w:eastAsia="zh-CN"/>
              </w:rPr>
              <w:t>160</w:t>
            </w:r>
            <w:r>
              <w:rPr>
                <w:lang w:val="fr-FR"/>
              </w:rPr>
              <w:t>ms</w:t>
            </w:r>
          </w:p>
        </w:tc>
        <w:tc>
          <w:tcPr>
            <w:tcW w:w="4621" w:type="dxa"/>
            <w:tcBorders>
              <w:top w:val="single" w:sz="4" w:space="0" w:color="auto"/>
              <w:left w:val="single" w:sz="4" w:space="0" w:color="auto"/>
              <w:bottom w:val="single" w:sz="4" w:space="0" w:color="auto"/>
              <w:right w:val="single" w:sz="4" w:space="0" w:color="auto"/>
            </w:tcBorders>
            <w:hideMark/>
          </w:tcPr>
          <w:p w14:paraId="1DA12782" w14:textId="77777777" w:rsidR="00B06DC1" w:rsidRDefault="00B06DC1">
            <w:pPr>
              <w:pStyle w:val="TAC"/>
              <w:rPr>
                <w:b/>
                <w:lang w:val="fr-FR"/>
              </w:rPr>
            </w:pPr>
            <w:proofErr w:type="gramStart"/>
            <w:r>
              <w:rPr>
                <w:lang w:val="fr-FR"/>
              </w:rPr>
              <w:t>max(</w:t>
            </w:r>
            <w:proofErr w:type="gramEnd"/>
            <w:r>
              <w:rPr>
                <w:lang w:val="fr-FR"/>
              </w:rPr>
              <w:t xml:space="preserve">200ms, </w:t>
            </w:r>
            <w:proofErr w:type="spellStart"/>
            <w:r>
              <w:rPr>
                <w:lang w:val="fr-FR"/>
              </w:rPr>
              <w:t>ceil</w:t>
            </w:r>
            <w:proofErr w:type="spellEnd"/>
            <w:r>
              <w:rPr>
                <w:lang w:val="fr-FR"/>
              </w:rPr>
              <w:t>(</w:t>
            </w:r>
            <w:r>
              <w:rPr>
                <w:rFonts w:eastAsia="DengXian"/>
                <w:lang w:val="fr-FR" w:eastAsia="zh-CN"/>
              </w:rPr>
              <w:t>5</w:t>
            </w:r>
            <w:r>
              <w:rPr>
                <w:lang w:val="fr-FR"/>
              </w:rPr>
              <w:t xml:space="preserve"> x</w:t>
            </w:r>
            <w:r>
              <w:rPr>
                <w:rFonts w:eastAsia="DengXian"/>
                <w:lang w:val="fr-FR" w:eastAsia="zh-CN"/>
              </w:rPr>
              <w:t xml:space="preserve"> M2</w:t>
            </w:r>
            <w:r>
              <w:rPr>
                <w:vertAlign w:val="superscript"/>
                <w:lang w:val="fr-FR"/>
              </w:rPr>
              <w:t xml:space="preserve"> Note </w:t>
            </w:r>
            <w:r>
              <w:rPr>
                <w:rFonts w:eastAsia="DengXian"/>
                <w:vertAlign w:val="superscript"/>
                <w:lang w:val="fr-FR" w:eastAsia="zh-CN"/>
              </w:rPr>
              <w:t>2</w:t>
            </w:r>
            <w:r>
              <w:rPr>
                <w:lang w:val="fr-FR"/>
              </w:rPr>
              <w:t>) x [max(</w:t>
            </w:r>
            <w:r>
              <w:rPr>
                <w:lang w:val="en-US" w:eastAsia="zh-CN"/>
              </w:rPr>
              <w:t xml:space="preserve">80ms, </w:t>
            </w:r>
            <w:r>
              <w:rPr>
                <w:lang w:val="fr-FR"/>
              </w:rPr>
              <w:t xml:space="preserve">SMTC </w:t>
            </w:r>
            <w:proofErr w:type="spellStart"/>
            <w:r>
              <w:rPr>
                <w:lang w:val="fr-FR"/>
              </w:rPr>
              <w:t>period,DRX</w:t>
            </w:r>
            <w:proofErr w:type="spellEnd"/>
            <w:r>
              <w:rPr>
                <w:lang w:val="fr-FR"/>
              </w:rPr>
              <w:t xml:space="preserve"> cycle)]) x </w:t>
            </w:r>
            <w:proofErr w:type="spellStart"/>
            <w:r>
              <w:rPr>
                <w:lang w:val="fr-FR"/>
              </w:rPr>
              <w:t>CSSF</w:t>
            </w:r>
            <w:r>
              <w:rPr>
                <w:vertAlign w:val="subscript"/>
                <w:lang w:val="fr-FR"/>
              </w:rPr>
              <w:t>intra</w:t>
            </w:r>
            <w:proofErr w:type="spellEnd"/>
          </w:p>
        </w:tc>
      </w:tr>
      <w:tr w:rsidR="00B06DC1" w14:paraId="072A361C"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16353B14" w14:textId="77777777" w:rsidR="00B06DC1" w:rsidRDefault="00B06DC1">
            <w:pPr>
              <w:pStyle w:val="TAC"/>
              <w:rPr>
                <w:lang w:val="fr-FR"/>
              </w:rPr>
            </w:pPr>
            <w:r>
              <w:rPr>
                <w:lang w:val="fr-FR" w:eastAsia="zh-CN"/>
              </w:rPr>
              <w:t xml:space="preserve">160ms &lt; </w:t>
            </w: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3282BEF" w14:textId="77777777" w:rsidR="00B06DC1" w:rsidRDefault="00B06DC1">
            <w:pPr>
              <w:pStyle w:val="TAC"/>
              <w:rPr>
                <w:lang w:val="fr-FR"/>
              </w:rPr>
            </w:pPr>
            <w:proofErr w:type="spellStart"/>
            <w:proofErr w:type="gramStart"/>
            <w:r>
              <w:rPr>
                <w:lang w:val="fr-FR"/>
              </w:rPr>
              <w:t>ceil</w:t>
            </w:r>
            <w:proofErr w:type="spellEnd"/>
            <w:r>
              <w:rPr>
                <w:lang w:val="fr-FR"/>
              </w:rPr>
              <w:t>(</w:t>
            </w:r>
            <w:proofErr w:type="gramEnd"/>
            <w:r>
              <w:rPr>
                <w:rFonts w:eastAsia="DengXian"/>
                <w:lang w:val="fr-FR" w:eastAsia="zh-CN"/>
              </w:rPr>
              <w:t>4</w:t>
            </w:r>
            <w:r>
              <w:rPr>
                <w:lang w:val="fr-FR"/>
              </w:rPr>
              <w:t xml:space="preserve"> x</w:t>
            </w:r>
            <w:r>
              <w:rPr>
                <w:rFonts w:eastAsia="DengXian"/>
                <w:lang w:val="fr-FR" w:eastAsia="zh-CN"/>
              </w:rPr>
              <w:t xml:space="preserve"> M2</w:t>
            </w:r>
            <w:r>
              <w:rPr>
                <w:vertAlign w:val="superscript"/>
                <w:lang w:val="fr-FR"/>
              </w:rPr>
              <w:t xml:space="preserve"> Note </w:t>
            </w:r>
            <w:r>
              <w:rPr>
                <w:rFonts w:eastAsia="DengXian"/>
                <w:vertAlign w:val="superscript"/>
                <w:lang w:val="fr-FR" w:eastAsia="zh-CN"/>
              </w:rPr>
              <w:t>2</w:t>
            </w:r>
            <w:r>
              <w:rPr>
                <w:lang w:val="fr-FR"/>
              </w:rPr>
              <w:t xml:space="preserve">) x DRX cycle x </w:t>
            </w:r>
            <w:proofErr w:type="spellStart"/>
            <w:r>
              <w:rPr>
                <w:lang w:val="fr-FR"/>
              </w:rPr>
              <w:t>CSSF</w:t>
            </w:r>
            <w:r>
              <w:rPr>
                <w:vertAlign w:val="subscript"/>
                <w:lang w:val="fr-FR"/>
              </w:rPr>
              <w:t>intra</w:t>
            </w:r>
            <w:proofErr w:type="spellEnd"/>
          </w:p>
        </w:tc>
      </w:tr>
      <w:tr w:rsidR="00B06DC1" w14:paraId="55DDB6FF"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796A922E" w14:textId="77777777" w:rsidR="00B06DC1" w:rsidRDefault="00B06DC1">
            <w:pPr>
              <w:pStyle w:val="TAC"/>
              <w:rPr>
                <w:b/>
                <w:lang w:val="fr-FR"/>
              </w:rPr>
            </w:pPr>
            <w:r>
              <w:rPr>
                <w:lang w:val="fr-F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876EFE4" w14:textId="77777777" w:rsidR="00B06DC1" w:rsidRDefault="00B06DC1">
            <w:pPr>
              <w:pStyle w:val="TAC"/>
              <w:rPr>
                <w:b/>
                <w:lang w:val="fr-FR" w:eastAsia="zh-CN"/>
              </w:rPr>
            </w:pPr>
            <w:proofErr w:type="spellStart"/>
            <w:proofErr w:type="gramStart"/>
            <w:r>
              <w:rPr>
                <w:lang w:val="fr-FR"/>
              </w:rPr>
              <w:t>ceil</w:t>
            </w:r>
            <w:proofErr w:type="spellEnd"/>
            <w:r>
              <w:rPr>
                <w:lang w:val="fr-FR"/>
              </w:rPr>
              <w:t xml:space="preserve">( </w:t>
            </w:r>
            <w:r>
              <w:rPr>
                <w:rFonts w:eastAsia="DengXian"/>
                <w:lang w:val="fr-FR" w:eastAsia="zh-CN"/>
              </w:rPr>
              <w:t>Y</w:t>
            </w:r>
            <w:proofErr w:type="gramEnd"/>
            <w:r>
              <w:rPr>
                <w:vertAlign w:val="superscript"/>
                <w:lang w:val="fr-FR"/>
              </w:rPr>
              <w:t xml:space="preserve"> Note 3</w:t>
            </w:r>
            <w:r>
              <w:rPr>
                <w:lang w:val="fr-FR"/>
              </w:rPr>
              <w:t xml:space="preserve">) x DRX cycle x </w:t>
            </w:r>
            <w:proofErr w:type="spellStart"/>
            <w:r>
              <w:rPr>
                <w:lang w:val="fr-FR"/>
              </w:rPr>
              <w:t>CSSF</w:t>
            </w:r>
            <w:r>
              <w:rPr>
                <w:vertAlign w:val="subscript"/>
                <w:lang w:val="fr-FR"/>
              </w:rPr>
              <w:t>intra</w:t>
            </w:r>
            <w:proofErr w:type="spellEnd"/>
          </w:p>
        </w:tc>
      </w:tr>
      <w:tr w:rsidR="00B06DC1" w14:paraId="2AC48B01" w14:textId="77777777" w:rsidTr="00B06DC1">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35C2452E" w14:textId="77777777" w:rsidR="00B06DC1" w:rsidRDefault="00B06DC1">
            <w:pPr>
              <w:pStyle w:val="TAN"/>
              <w:rPr>
                <w:rFonts w:eastAsia="Malgun Gothic"/>
                <w:lang w:val="fr-FR" w:eastAsia="zh-CN"/>
              </w:rPr>
            </w:pPr>
            <w:r>
              <w:rPr>
                <w:lang w:val="fr-FR"/>
              </w:rPr>
              <w:t xml:space="preserve">NOTE </w:t>
            </w:r>
            <w:proofErr w:type="gramStart"/>
            <w:r>
              <w:rPr>
                <w:lang w:val="fr-FR"/>
              </w:rPr>
              <w:t>1:</w:t>
            </w:r>
            <w:proofErr w:type="gramEnd"/>
            <w:r>
              <w:rPr>
                <w:lang w:val="fr-FR"/>
              </w:rPr>
              <w:tab/>
              <w:t xml:space="preserve">If </w:t>
            </w:r>
            <w:proofErr w:type="spellStart"/>
            <w:r>
              <w:rPr>
                <w:lang w:val="fr-FR"/>
              </w:rPr>
              <w:t>different</w:t>
            </w:r>
            <w:proofErr w:type="spellEnd"/>
            <w:r>
              <w:rPr>
                <w:lang w:val="fr-FR"/>
              </w:rPr>
              <w:t xml:space="preserve"> SMTC </w:t>
            </w:r>
            <w:proofErr w:type="spellStart"/>
            <w:r>
              <w:rPr>
                <w:lang w:val="fr-FR"/>
              </w:rPr>
              <w:t>periodicities</w:t>
            </w:r>
            <w:proofErr w:type="spellEnd"/>
            <w:r>
              <w:rPr>
                <w:lang w:val="fr-FR"/>
              </w:rPr>
              <w:t xml:space="preserve"> are </w:t>
            </w:r>
            <w:proofErr w:type="spellStart"/>
            <w:r>
              <w:rPr>
                <w:lang w:val="fr-FR"/>
              </w:rPr>
              <w:t>configured</w:t>
            </w:r>
            <w:proofErr w:type="spellEnd"/>
            <w:r>
              <w:rPr>
                <w:lang w:val="fr-FR"/>
              </w:rPr>
              <w:t xml:space="preserve"> for </w:t>
            </w:r>
            <w:proofErr w:type="spellStart"/>
            <w:r>
              <w:rPr>
                <w:lang w:val="fr-FR"/>
              </w:rPr>
              <w:t>different</w:t>
            </w:r>
            <w:proofErr w:type="spellEnd"/>
            <w:r>
              <w:rPr>
                <w:lang w:val="fr-FR"/>
              </w:rPr>
              <w:t xml:space="preserve"> </w:t>
            </w:r>
            <w:proofErr w:type="spellStart"/>
            <w:r>
              <w:rPr>
                <w:lang w:val="fr-FR"/>
              </w:rPr>
              <w:t>cells</w:t>
            </w:r>
            <w:proofErr w:type="spellEnd"/>
            <w:r>
              <w:rPr>
                <w:lang w:val="fr-FR"/>
              </w:rPr>
              <w:t xml:space="preserve">, the SMTC </w:t>
            </w:r>
            <w:proofErr w:type="spellStart"/>
            <w:r>
              <w:rPr>
                <w:lang w:val="fr-FR"/>
              </w:rPr>
              <w:t>period</w:t>
            </w:r>
            <w:proofErr w:type="spellEnd"/>
            <w:r>
              <w:rPr>
                <w:lang w:val="fr-FR"/>
              </w:rPr>
              <w:t xml:space="preserve"> in the </w:t>
            </w:r>
            <w:proofErr w:type="spellStart"/>
            <w:r>
              <w:rPr>
                <w:lang w:val="fr-FR"/>
              </w:rPr>
              <w:t>requirement</w:t>
            </w:r>
            <w:proofErr w:type="spellEnd"/>
            <w:r>
              <w:rPr>
                <w:lang w:val="fr-FR"/>
              </w:rPr>
              <w:t xml:space="preserve"> </w:t>
            </w:r>
            <w:proofErr w:type="spellStart"/>
            <w:r>
              <w:rPr>
                <w:lang w:val="fr-FR"/>
              </w:rPr>
              <w:t>is</w:t>
            </w:r>
            <w:proofErr w:type="spellEnd"/>
            <w:r>
              <w:rPr>
                <w:lang w:val="fr-FR"/>
              </w:rPr>
              <w:t xml:space="preserve"> the one </w:t>
            </w:r>
            <w:proofErr w:type="spellStart"/>
            <w:r>
              <w:rPr>
                <w:lang w:val="fr-FR"/>
              </w:rPr>
              <w:t>used</w:t>
            </w:r>
            <w:proofErr w:type="spellEnd"/>
            <w:r>
              <w:rPr>
                <w:lang w:val="fr-FR"/>
              </w:rPr>
              <w:t xml:space="preserve"> by the </w:t>
            </w:r>
            <w:proofErr w:type="spellStart"/>
            <w:r>
              <w:rPr>
                <w:lang w:val="fr-FR"/>
              </w:rPr>
              <w:t>cell</w:t>
            </w:r>
            <w:proofErr w:type="spellEnd"/>
            <w:r>
              <w:rPr>
                <w:lang w:val="fr-FR"/>
              </w:rPr>
              <w:t xml:space="preserve"> </w:t>
            </w:r>
            <w:proofErr w:type="spellStart"/>
            <w:r>
              <w:rPr>
                <w:lang w:val="fr-FR"/>
              </w:rPr>
              <w:t>being</w:t>
            </w:r>
            <w:proofErr w:type="spellEnd"/>
            <w:r>
              <w:rPr>
                <w:lang w:val="fr-FR"/>
              </w:rPr>
              <w:t xml:space="preserve"> </w:t>
            </w:r>
            <w:proofErr w:type="spellStart"/>
            <w:r>
              <w:rPr>
                <w:lang w:val="fr-FR"/>
              </w:rPr>
              <w:t>identified</w:t>
            </w:r>
            <w:proofErr w:type="spellEnd"/>
          </w:p>
          <w:p w14:paraId="78E4C8CE" w14:textId="77777777" w:rsidR="00B06DC1" w:rsidRDefault="00B06DC1">
            <w:pPr>
              <w:pStyle w:val="TAN"/>
              <w:rPr>
                <w:rFonts w:eastAsia="SimSun"/>
                <w:snapToGrid w:val="0"/>
                <w:lang w:val="fr-FR" w:eastAsia="zh-CN"/>
              </w:rPr>
            </w:pPr>
            <w:r>
              <w:rPr>
                <w:lang w:val="fr-FR"/>
              </w:rPr>
              <w:t xml:space="preserve">NOTE </w:t>
            </w:r>
            <w:proofErr w:type="gramStart"/>
            <w:r>
              <w:rPr>
                <w:rFonts w:eastAsia="Malgun Gothic"/>
                <w:lang w:val="fr-FR" w:eastAsia="zh-CN"/>
              </w:rPr>
              <w:t>2</w:t>
            </w:r>
            <w:r>
              <w:rPr>
                <w:rFonts w:eastAsia="Malgun Gothic"/>
                <w:lang w:val="fr-FR"/>
              </w:rPr>
              <w:t>:</w:t>
            </w:r>
            <w:proofErr w:type="gramEnd"/>
            <w:r>
              <w:rPr>
                <w:lang w:val="fr-FR"/>
              </w:rPr>
              <w:tab/>
            </w:r>
            <w:r>
              <w:rPr>
                <w:snapToGrid w:val="0"/>
                <w:lang w:val="fr-FR" w:eastAsia="zh-CN"/>
              </w:rPr>
              <w:t xml:space="preserve">M2 = 1.5 if SMTC </w:t>
            </w:r>
            <w:proofErr w:type="spellStart"/>
            <w:r>
              <w:rPr>
                <w:snapToGrid w:val="0"/>
                <w:lang w:val="fr-FR" w:eastAsia="zh-CN"/>
              </w:rPr>
              <w:t>period</w:t>
            </w:r>
            <w:proofErr w:type="spellEnd"/>
            <w:r>
              <w:rPr>
                <w:snapToGrid w:val="0"/>
                <w:lang w:val="fr-FR" w:eastAsia="zh-CN"/>
              </w:rPr>
              <w:t xml:space="preserve"> &gt; </w:t>
            </w:r>
            <w:r>
              <w:rPr>
                <w:rFonts w:eastAsia="Malgun Gothic"/>
                <w:snapToGrid w:val="0"/>
                <w:lang w:val="fr-FR" w:eastAsia="zh-CN"/>
              </w:rPr>
              <w:t>4</w:t>
            </w:r>
            <w:r>
              <w:rPr>
                <w:snapToGrid w:val="0"/>
                <w:lang w:val="fr-FR" w:eastAsia="zh-CN"/>
              </w:rPr>
              <w:t>0 ms</w:t>
            </w:r>
            <w:r>
              <w:rPr>
                <w:rFonts w:eastAsia="Malgun Gothic"/>
                <w:snapToGrid w:val="0"/>
                <w:lang w:val="fr-FR" w:eastAsia="zh-CN"/>
              </w:rPr>
              <w:t>,</w:t>
            </w:r>
            <w:r>
              <w:rPr>
                <w:snapToGrid w:val="0"/>
                <w:lang w:val="fr-FR" w:eastAsia="zh-CN"/>
              </w:rPr>
              <w:t xml:space="preserve"> </w:t>
            </w:r>
            <w:proofErr w:type="spellStart"/>
            <w:r>
              <w:rPr>
                <w:snapToGrid w:val="0"/>
                <w:lang w:val="fr-FR" w:eastAsia="zh-CN"/>
              </w:rPr>
              <w:t>otherwise</w:t>
            </w:r>
            <w:proofErr w:type="spellEnd"/>
            <w:r>
              <w:rPr>
                <w:snapToGrid w:val="0"/>
                <w:lang w:val="fr-FR" w:eastAsia="zh-CN"/>
              </w:rPr>
              <w:t xml:space="preserve"> M2=1</w:t>
            </w:r>
          </w:p>
          <w:p w14:paraId="7BF87188" w14:textId="77777777" w:rsidR="00B06DC1" w:rsidRDefault="00B06DC1">
            <w:pPr>
              <w:pStyle w:val="TAN"/>
              <w:rPr>
                <w:rFonts w:eastAsia="Malgun Gothic"/>
                <w:lang w:val="fr-FR" w:eastAsia="zh-CN"/>
              </w:rPr>
            </w:pPr>
            <w:r>
              <w:rPr>
                <w:lang w:val="fr-FR"/>
              </w:rPr>
              <w:t xml:space="preserve">NOTE </w:t>
            </w:r>
            <w:proofErr w:type="gramStart"/>
            <w:r>
              <w:rPr>
                <w:lang w:val="fr-FR"/>
              </w:rPr>
              <w:t>3:</w:t>
            </w:r>
            <w:proofErr w:type="gramEnd"/>
            <w:r>
              <w:rPr>
                <w:lang w:val="fr-FR"/>
              </w:rPr>
              <w:tab/>
            </w:r>
            <w:r>
              <w:rPr>
                <w:rFonts w:eastAsia="Malgun Gothic"/>
                <w:lang w:val="fr-FR" w:eastAsia="zh-CN"/>
              </w:rPr>
              <w:t xml:space="preserve">Y=3 </w:t>
            </w:r>
            <w:proofErr w:type="spellStart"/>
            <w:r>
              <w:rPr>
                <w:rFonts w:eastAsia="Malgun Gothic"/>
                <w:lang w:val="fr-FR" w:eastAsia="zh-CN"/>
              </w:rPr>
              <w:t>when</w:t>
            </w:r>
            <w:proofErr w:type="spellEnd"/>
            <w:r>
              <w:rPr>
                <w:rFonts w:eastAsia="Malgun Gothic"/>
                <w:lang w:val="fr-FR" w:eastAsia="zh-CN"/>
              </w:rPr>
              <w:t xml:space="preserve"> SMTC </w:t>
            </w:r>
            <w:proofErr w:type="spellStart"/>
            <w:r>
              <w:rPr>
                <w:snapToGrid w:val="0"/>
                <w:lang w:val="fr-FR" w:eastAsia="zh-CN"/>
              </w:rPr>
              <w:t>period</w:t>
            </w:r>
            <w:proofErr w:type="spellEnd"/>
            <w:r>
              <w:rPr>
                <w:snapToGrid w:val="0"/>
                <w:lang w:val="fr-FR" w:eastAsia="zh-CN"/>
              </w:rPr>
              <w:t xml:space="preserve"> </w:t>
            </w:r>
            <w:r>
              <w:rPr>
                <w:rFonts w:eastAsia="Malgun Gothic"/>
                <w:lang w:val="fr-FR" w:eastAsia="zh-CN"/>
              </w:rPr>
              <w:t xml:space="preserve">&lt;= 40ms, Y=5 </w:t>
            </w:r>
            <w:proofErr w:type="spellStart"/>
            <w:r>
              <w:rPr>
                <w:rFonts w:eastAsia="Malgun Gothic"/>
                <w:lang w:val="fr-FR" w:eastAsia="zh-CN"/>
              </w:rPr>
              <w:t>when</w:t>
            </w:r>
            <w:proofErr w:type="spellEnd"/>
            <w:r>
              <w:rPr>
                <w:rFonts w:eastAsia="Malgun Gothic"/>
                <w:lang w:val="fr-FR" w:eastAsia="zh-CN"/>
              </w:rPr>
              <w:t xml:space="preserve"> SMTC </w:t>
            </w:r>
            <w:proofErr w:type="spellStart"/>
            <w:r>
              <w:rPr>
                <w:snapToGrid w:val="0"/>
                <w:lang w:val="fr-FR" w:eastAsia="zh-CN"/>
              </w:rPr>
              <w:t>period</w:t>
            </w:r>
            <w:proofErr w:type="spellEnd"/>
            <w:r>
              <w:rPr>
                <w:snapToGrid w:val="0"/>
                <w:lang w:val="fr-FR" w:eastAsia="zh-CN"/>
              </w:rPr>
              <w:t xml:space="preserve"> </w:t>
            </w:r>
            <w:r>
              <w:rPr>
                <w:rFonts w:eastAsia="Malgun Gothic"/>
                <w:lang w:val="fr-FR" w:eastAsia="zh-CN"/>
              </w:rPr>
              <w:t>&gt; 40ms</w:t>
            </w:r>
          </w:p>
          <w:p w14:paraId="0528616D" w14:textId="77777777" w:rsidR="00B06DC1" w:rsidRDefault="00B06DC1">
            <w:pPr>
              <w:pStyle w:val="TAN"/>
              <w:rPr>
                <w:rFonts w:eastAsia="SimSun" w:cs="Arial"/>
                <w:lang w:val="fr-FR"/>
              </w:rPr>
            </w:pPr>
            <w:r>
              <w:rPr>
                <w:rFonts w:cs="Arial"/>
                <w:lang w:val="fr-FR"/>
              </w:rPr>
              <w:t xml:space="preserve">NOTE </w:t>
            </w:r>
            <w:proofErr w:type="gramStart"/>
            <w:r>
              <w:rPr>
                <w:rFonts w:cs="Arial"/>
                <w:lang w:val="fr-FR"/>
              </w:rPr>
              <w:t>4:</w:t>
            </w:r>
            <w:proofErr w:type="gramEnd"/>
            <w:r>
              <w:rPr>
                <w:rFonts w:cs="Arial"/>
                <w:lang w:val="fr-FR"/>
              </w:rPr>
              <w:tab/>
            </w:r>
            <w:r>
              <w:rPr>
                <w:rFonts w:eastAsia="Malgun Gothic" w:cs="Arial"/>
                <w:lang w:val="en-US" w:eastAsia="zh-CN"/>
              </w:rPr>
              <w:t xml:space="preserve">When </w:t>
            </w:r>
            <w:r>
              <w:rPr>
                <w:rFonts w:eastAsia="Malgun Gothic" w:cs="Arial"/>
                <w:i/>
                <w:iCs/>
                <w:lang w:val="en-US" w:eastAsia="zh-CN"/>
              </w:rPr>
              <w:t>highSpeedMeasFlag-r16</w:t>
            </w:r>
            <w:r>
              <w:rPr>
                <w:rFonts w:eastAsia="Malgun Gothic" w:cs="Arial"/>
                <w:lang w:val="en-US" w:eastAsia="zh-CN"/>
              </w:rPr>
              <w:t xml:space="preserve"> is configured, the requirements apply only to </w:t>
            </w:r>
            <w:r>
              <w:rPr>
                <w:rFonts w:cs="Arial"/>
                <w:lang w:val="fr-FR"/>
              </w:rPr>
              <w:t xml:space="preserve">UE </w:t>
            </w:r>
            <w:proofErr w:type="spellStart"/>
            <w:r>
              <w:rPr>
                <w:rFonts w:cs="Arial"/>
                <w:lang w:val="fr-FR"/>
              </w:rPr>
              <w:t>supporting</w:t>
            </w:r>
            <w:proofErr w:type="spellEnd"/>
            <w:r>
              <w:rPr>
                <w:rFonts w:cs="Arial"/>
                <w:lang w:val="fr-FR"/>
              </w:rPr>
              <w:t xml:space="preserve"> </w:t>
            </w:r>
            <w:proofErr w:type="spellStart"/>
            <w:r>
              <w:rPr>
                <w:rFonts w:cs="Arial"/>
                <w:lang w:val="fr-FR"/>
              </w:rPr>
              <w:t>either</w:t>
            </w:r>
            <w:proofErr w:type="spellEnd"/>
            <w:r>
              <w:rPr>
                <w:rFonts w:cs="Arial"/>
                <w:lang w:val="fr-FR"/>
              </w:rPr>
              <w:t xml:space="preserve"> </w:t>
            </w:r>
            <w:r>
              <w:rPr>
                <w:rFonts w:cs="Arial"/>
                <w:i/>
                <w:iCs/>
                <w:lang w:val="fr-FR"/>
              </w:rPr>
              <w:t xml:space="preserve">measurementEnhancement-r16 </w:t>
            </w:r>
            <w:r>
              <w:rPr>
                <w:rFonts w:cs="Arial"/>
                <w:lang w:val="fr-FR"/>
              </w:rPr>
              <w:t>or</w:t>
            </w:r>
            <w:r>
              <w:rPr>
                <w:rFonts w:cs="Arial"/>
                <w:i/>
                <w:iCs/>
                <w:lang w:val="fr-FR"/>
              </w:rPr>
              <w:t xml:space="preserve"> </w:t>
            </w:r>
            <w:proofErr w:type="spellStart"/>
            <w:r>
              <w:rPr>
                <w:rFonts w:cs="Arial"/>
                <w:i/>
                <w:iCs/>
                <w:lang w:val="fr-FR"/>
              </w:rPr>
              <w:t>intraNR</w:t>
            </w:r>
            <w:proofErr w:type="spellEnd"/>
            <w:r>
              <w:rPr>
                <w:rFonts w:cs="Arial"/>
                <w:i/>
                <w:iCs/>
                <w:lang w:val="fr-FR"/>
              </w:rPr>
              <w:t>-</w:t>
            </w:r>
            <w:r>
              <w:rPr>
                <w:rFonts w:cs="Arial"/>
                <w:i/>
                <w:iCs/>
                <w:lang w:val="en-US"/>
              </w:rPr>
              <w:t>M</w:t>
            </w:r>
            <w:r>
              <w:rPr>
                <w:rFonts w:cs="Arial"/>
                <w:i/>
                <w:iCs/>
                <w:lang w:val="fr-FR"/>
              </w:rPr>
              <w:t>easurementEnhancement-r16</w:t>
            </w:r>
            <w:r>
              <w:rPr>
                <w:rFonts w:cs="Arial"/>
                <w:lang w:val="fr-FR"/>
              </w:rPr>
              <w:t xml:space="preserve"> on </w:t>
            </w:r>
            <w:r>
              <w:rPr>
                <w:rFonts w:eastAsia="Malgun Gothic" w:cs="Arial"/>
                <w:lang w:val="en-US" w:eastAsia="zh-CN"/>
              </w:rPr>
              <w:t xml:space="preserve">measurements of the primary component carrier and do not apply to measurements of a secondary component carrier with active </w:t>
            </w:r>
            <w:proofErr w:type="spellStart"/>
            <w:r>
              <w:rPr>
                <w:rFonts w:eastAsia="Malgun Gothic" w:cs="Arial"/>
                <w:lang w:val="en-US" w:eastAsia="zh-CN"/>
              </w:rPr>
              <w:t>SCell</w:t>
            </w:r>
            <w:proofErr w:type="spellEnd"/>
            <w:r>
              <w:rPr>
                <w:rFonts w:cs="Arial"/>
                <w:lang w:val="fr-FR"/>
              </w:rPr>
              <w:t>.</w:t>
            </w:r>
          </w:p>
          <w:p w14:paraId="792E3F2D" w14:textId="77777777" w:rsidR="00B06DC1" w:rsidRDefault="00B06DC1">
            <w:pPr>
              <w:pStyle w:val="TAN"/>
              <w:rPr>
                <w:rFonts w:cs="Arial"/>
                <w:lang w:val="fr-FR"/>
              </w:rPr>
            </w:pPr>
            <w:r>
              <w:rPr>
                <w:rFonts w:cs="Arial"/>
                <w:lang w:val="fr-FR"/>
              </w:rPr>
              <w:t xml:space="preserve">NOTE </w:t>
            </w:r>
            <w:proofErr w:type="gramStart"/>
            <w:r>
              <w:rPr>
                <w:rFonts w:cs="Arial"/>
                <w:lang w:val="fr-FR"/>
              </w:rPr>
              <w:t>5:</w:t>
            </w:r>
            <w:proofErr w:type="gramEnd"/>
            <w:r>
              <w:rPr>
                <w:rFonts w:cs="Arial"/>
                <w:lang w:val="fr-FR"/>
              </w:rPr>
              <w:t xml:space="preserve"> </w:t>
            </w:r>
            <w:r>
              <w:rPr>
                <w:rFonts w:cs="Arial"/>
                <w:lang w:val="fr-FR"/>
              </w:rPr>
              <w:tab/>
            </w:r>
            <w:proofErr w:type="spellStart"/>
            <w:r>
              <w:rPr>
                <w:rFonts w:cs="Arial"/>
                <w:lang w:val="fr-FR"/>
              </w:rPr>
              <w:t>When</w:t>
            </w:r>
            <w:proofErr w:type="spellEnd"/>
            <w:r>
              <w:rPr>
                <w:rFonts w:cs="Arial"/>
                <w:lang w:val="fr-FR"/>
              </w:rPr>
              <w:t xml:space="preserve"> highSpeedMeasCA-Scell-r17 </w:t>
            </w:r>
            <w:proofErr w:type="spellStart"/>
            <w:r>
              <w:rPr>
                <w:rFonts w:cs="Arial"/>
                <w:lang w:val="fr-FR"/>
              </w:rPr>
              <w:t>is</w:t>
            </w:r>
            <w:proofErr w:type="spellEnd"/>
            <w:r>
              <w:rPr>
                <w:rFonts w:cs="Arial"/>
                <w:lang w:val="fr-FR"/>
              </w:rPr>
              <w:t xml:space="preserve"> </w:t>
            </w:r>
            <w:proofErr w:type="spellStart"/>
            <w:r>
              <w:rPr>
                <w:rFonts w:cs="Arial"/>
                <w:lang w:val="fr-FR"/>
              </w:rPr>
              <w:t>configured</w:t>
            </w:r>
            <w:proofErr w:type="spellEnd"/>
            <w:r>
              <w:rPr>
                <w:rFonts w:cs="Arial"/>
                <w:lang w:val="fr-FR"/>
              </w:rPr>
              <w:t xml:space="preserve">, the </w:t>
            </w:r>
            <w:proofErr w:type="spellStart"/>
            <w:r>
              <w:rPr>
                <w:rFonts w:cs="Arial"/>
                <w:lang w:val="fr-FR"/>
              </w:rPr>
              <w:t>requirements</w:t>
            </w:r>
            <w:proofErr w:type="spellEnd"/>
            <w:r>
              <w:rPr>
                <w:rFonts w:cs="Arial"/>
                <w:lang w:val="fr-FR"/>
              </w:rPr>
              <w:t xml:space="preserve"> </w:t>
            </w:r>
            <w:proofErr w:type="spellStart"/>
            <w:r>
              <w:rPr>
                <w:rFonts w:cs="Arial"/>
                <w:lang w:val="fr-FR"/>
              </w:rPr>
              <w:t>apply</w:t>
            </w:r>
            <w:proofErr w:type="spellEnd"/>
            <w:r>
              <w:rPr>
                <w:rFonts w:cs="Arial"/>
                <w:lang w:val="fr-FR"/>
              </w:rPr>
              <w:t xml:space="preserve"> to </w:t>
            </w:r>
            <w:proofErr w:type="spellStart"/>
            <w:r>
              <w:rPr>
                <w:rFonts w:cs="Arial"/>
                <w:lang w:val="fr-FR"/>
              </w:rPr>
              <w:t>measurements</w:t>
            </w:r>
            <w:proofErr w:type="spellEnd"/>
            <w:r>
              <w:rPr>
                <w:rFonts w:cs="Arial"/>
                <w:lang w:val="fr-FR"/>
              </w:rPr>
              <w:t xml:space="preserve"> of </w:t>
            </w:r>
            <w:proofErr w:type="spellStart"/>
            <w:r>
              <w:rPr>
                <w:rFonts w:cs="Arial"/>
                <w:lang w:val="fr-FR"/>
              </w:rPr>
              <w:t>secondary</w:t>
            </w:r>
            <w:proofErr w:type="spellEnd"/>
            <w:r>
              <w:rPr>
                <w:rFonts w:cs="Arial"/>
                <w:lang w:val="fr-FR"/>
              </w:rPr>
              <w:t xml:space="preserve"> component carrier </w:t>
            </w:r>
            <w:proofErr w:type="spellStart"/>
            <w:r>
              <w:rPr>
                <w:rFonts w:cs="Arial"/>
                <w:lang w:val="fr-FR"/>
              </w:rPr>
              <w:t>with</w:t>
            </w:r>
            <w:proofErr w:type="spellEnd"/>
            <w:r>
              <w:rPr>
                <w:rFonts w:cs="Arial"/>
                <w:lang w:val="fr-FR"/>
              </w:rPr>
              <w:t xml:space="preserve"> active </w:t>
            </w:r>
            <w:proofErr w:type="spellStart"/>
            <w:r>
              <w:rPr>
                <w:rFonts w:cs="Arial"/>
                <w:lang w:val="fr-FR"/>
              </w:rPr>
              <w:t>SCell</w:t>
            </w:r>
            <w:proofErr w:type="spellEnd"/>
            <w:r>
              <w:rPr>
                <w:rFonts w:cs="Arial"/>
                <w:lang w:val="fr-FR"/>
              </w:rPr>
              <w:t>.</w:t>
            </w:r>
          </w:p>
          <w:p w14:paraId="7E3AA478" w14:textId="77777777" w:rsidR="00B06DC1" w:rsidRDefault="00B06DC1">
            <w:pPr>
              <w:pStyle w:val="TAN"/>
              <w:rPr>
                <w:rFonts w:cs="Arial"/>
                <w:lang w:val="fr-FR" w:eastAsia="zh-CN"/>
              </w:rPr>
            </w:pPr>
            <w:r>
              <w:rPr>
                <w:rFonts w:cs="Arial"/>
                <w:lang w:val="fr-FR"/>
              </w:rPr>
              <w:t xml:space="preserve">NOTE </w:t>
            </w:r>
            <w:proofErr w:type="gramStart"/>
            <w:r>
              <w:rPr>
                <w:rFonts w:cs="Arial"/>
                <w:lang w:val="fr-FR"/>
              </w:rPr>
              <w:t>6:</w:t>
            </w:r>
            <w:proofErr w:type="gramEnd"/>
            <w:r>
              <w:rPr>
                <w:rFonts w:cs="Arial"/>
                <w:lang w:val="fr-FR"/>
              </w:rPr>
              <w:tab/>
            </w:r>
            <w:r>
              <w:rPr>
                <w:rFonts w:cs="Arial"/>
                <w:lang w:val="en-US" w:eastAsia="zh-CN"/>
              </w:rPr>
              <w:t>R</w:t>
            </w:r>
            <w:proofErr w:type="spellStart"/>
            <w:r>
              <w:rPr>
                <w:rFonts w:cs="Arial"/>
                <w:lang w:val="fr-FR"/>
              </w:rPr>
              <w:t>equirements</w:t>
            </w:r>
            <w:proofErr w:type="spellEnd"/>
            <w:r>
              <w:rPr>
                <w:rFonts w:cs="Arial"/>
                <w:lang w:val="fr-FR"/>
              </w:rPr>
              <w:t xml:space="preserve"> </w:t>
            </w:r>
            <w:proofErr w:type="spellStart"/>
            <w:r>
              <w:rPr>
                <w:rFonts w:cs="Arial"/>
                <w:lang w:val="fr-FR"/>
              </w:rPr>
              <w:t>only</w:t>
            </w:r>
            <w:proofErr w:type="spellEnd"/>
            <w:r>
              <w:rPr>
                <w:rFonts w:cs="Arial"/>
                <w:lang w:val="fr-FR"/>
              </w:rPr>
              <w:t xml:space="preserve"> </w:t>
            </w:r>
            <w:proofErr w:type="spellStart"/>
            <w:r>
              <w:rPr>
                <w:rFonts w:cs="Arial"/>
                <w:lang w:val="fr-FR"/>
              </w:rPr>
              <w:t>apply</w:t>
            </w:r>
            <w:proofErr w:type="spellEnd"/>
            <w:r>
              <w:rPr>
                <w:rFonts w:cs="Arial"/>
                <w:lang w:val="fr-FR"/>
              </w:rPr>
              <w:t xml:space="preserve"> </w:t>
            </w:r>
            <w:proofErr w:type="spellStart"/>
            <w:r>
              <w:rPr>
                <w:rFonts w:cs="Arial"/>
                <w:lang w:val="fr-FR"/>
              </w:rPr>
              <w:t>when</w:t>
            </w:r>
            <w:proofErr w:type="spellEnd"/>
            <w:r>
              <w:rPr>
                <w:rFonts w:cs="Arial"/>
                <w:lang w:val="fr-FR"/>
              </w:rPr>
              <w:t xml:space="preserve"> </w:t>
            </w:r>
            <w:proofErr w:type="spellStart"/>
            <w:r>
              <w:rPr>
                <w:rFonts w:cs="Arial"/>
                <w:lang w:val="fr-FR"/>
              </w:rPr>
              <w:t>measurement</w:t>
            </w:r>
            <w:proofErr w:type="spellEnd"/>
            <w:r>
              <w:rPr>
                <w:rFonts w:cs="Arial"/>
                <w:lang w:val="fr-FR"/>
              </w:rPr>
              <w:t xml:space="preserve"> gap </w:t>
            </w:r>
            <w:proofErr w:type="spellStart"/>
            <w:r>
              <w:rPr>
                <w:rFonts w:cs="Arial"/>
                <w:lang w:val="fr-FR"/>
              </w:rPr>
              <w:t>is</w:t>
            </w:r>
            <w:proofErr w:type="spellEnd"/>
            <w:r>
              <w:rPr>
                <w:rFonts w:cs="Arial"/>
                <w:lang w:val="fr-FR"/>
              </w:rPr>
              <w:t xml:space="preserve"> not </w:t>
            </w:r>
            <w:proofErr w:type="spellStart"/>
            <w:r>
              <w:rPr>
                <w:rFonts w:cs="Arial"/>
                <w:lang w:val="fr-FR"/>
              </w:rPr>
              <w:t>configured</w:t>
            </w:r>
            <w:proofErr w:type="spellEnd"/>
            <w:r>
              <w:rPr>
                <w:rFonts w:cs="Arial"/>
                <w:lang w:val="fr-FR"/>
              </w:rPr>
              <w:t xml:space="preserve">, or </w:t>
            </w:r>
            <w:proofErr w:type="spellStart"/>
            <w:r>
              <w:rPr>
                <w:rFonts w:cs="Arial"/>
                <w:lang w:val="fr-FR"/>
              </w:rPr>
              <w:t>measurement</w:t>
            </w:r>
            <w:proofErr w:type="spellEnd"/>
            <w:r>
              <w:rPr>
                <w:rFonts w:cs="Arial"/>
                <w:lang w:val="fr-FR"/>
              </w:rPr>
              <w:t xml:space="preserve"> gap </w:t>
            </w:r>
            <w:proofErr w:type="spellStart"/>
            <w:r>
              <w:rPr>
                <w:rFonts w:cs="Arial"/>
                <w:lang w:val="fr-FR"/>
              </w:rPr>
              <w:t>is</w:t>
            </w:r>
            <w:proofErr w:type="spellEnd"/>
            <w:r>
              <w:rPr>
                <w:rFonts w:cs="Arial"/>
                <w:lang w:val="fr-FR"/>
              </w:rPr>
              <w:t xml:space="preserve"> </w:t>
            </w:r>
            <w:proofErr w:type="spellStart"/>
            <w:r>
              <w:rPr>
                <w:rFonts w:cs="Arial"/>
                <w:lang w:val="fr-FR"/>
              </w:rPr>
              <w:t>fully</w:t>
            </w:r>
            <w:proofErr w:type="spellEnd"/>
            <w:r>
              <w:rPr>
                <w:rFonts w:cs="Arial"/>
                <w:lang w:val="fr-FR"/>
              </w:rPr>
              <w:t xml:space="preserve"> non-</w:t>
            </w:r>
            <w:proofErr w:type="spellStart"/>
            <w:r>
              <w:rPr>
                <w:rFonts w:cs="Arial"/>
                <w:lang w:val="fr-FR"/>
              </w:rPr>
              <w:t>overlapped</w:t>
            </w:r>
            <w:proofErr w:type="spellEnd"/>
            <w:r>
              <w:rPr>
                <w:rFonts w:cs="Arial"/>
                <w:lang w:val="fr-FR"/>
              </w:rPr>
              <w:t xml:space="preserve"> </w:t>
            </w:r>
            <w:proofErr w:type="spellStart"/>
            <w:r>
              <w:rPr>
                <w:rFonts w:cs="Arial"/>
                <w:lang w:val="fr-FR"/>
              </w:rPr>
              <w:t>with</w:t>
            </w:r>
            <w:proofErr w:type="spellEnd"/>
            <w:r>
              <w:rPr>
                <w:rFonts w:cs="Arial"/>
                <w:lang w:val="fr-FR"/>
              </w:rPr>
              <w:t xml:space="preserve"> SMTC on </w:t>
            </w:r>
            <w:proofErr w:type="spellStart"/>
            <w:r>
              <w:rPr>
                <w:rFonts w:cs="Arial"/>
                <w:lang w:val="fr-FR"/>
              </w:rPr>
              <w:t>any</w:t>
            </w:r>
            <w:proofErr w:type="spellEnd"/>
            <w:r>
              <w:rPr>
                <w:rFonts w:cs="Arial"/>
                <w:lang w:val="fr-FR"/>
              </w:rPr>
              <w:t xml:space="preserve"> carrier on </w:t>
            </w:r>
            <w:proofErr w:type="spellStart"/>
            <w:r>
              <w:rPr>
                <w:rFonts w:cs="Arial"/>
                <w:lang w:val="fr-FR"/>
              </w:rPr>
              <w:t>which</w:t>
            </w:r>
            <w:proofErr w:type="spellEnd"/>
            <w:r>
              <w:rPr>
                <w:rFonts w:cs="Arial"/>
                <w:lang w:val="fr-FR"/>
              </w:rPr>
              <w:t xml:space="preserve"> UE </w:t>
            </w:r>
            <w:proofErr w:type="spellStart"/>
            <w:r>
              <w:rPr>
                <w:rFonts w:cs="Arial"/>
                <w:lang w:val="fr-FR"/>
              </w:rPr>
              <w:t>indicates</w:t>
            </w:r>
            <w:proofErr w:type="spellEnd"/>
            <w:r>
              <w:rPr>
                <w:rFonts w:cs="Arial"/>
                <w:lang w:val="fr-FR"/>
              </w:rPr>
              <w:t xml:space="preserve"> </w:t>
            </w:r>
            <w:r>
              <w:rPr>
                <w:rFonts w:cs="Arial"/>
                <w:lang w:val="en-US" w:eastAsia="zh-CN"/>
              </w:rPr>
              <w:t>[no gap with interruption].</w:t>
            </w:r>
          </w:p>
        </w:tc>
      </w:tr>
    </w:tbl>
    <w:p w14:paraId="51155F22" w14:textId="77777777" w:rsidR="00B06DC1" w:rsidRDefault="00B06DC1" w:rsidP="00B06DC1">
      <w:pPr>
        <w:rPr>
          <w:highlight w:val="yellow"/>
          <w:lang w:eastAsia="zh-CN"/>
        </w:rPr>
      </w:pPr>
    </w:p>
    <w:p w14:paraId="3BEF76EA" w14:textId="77777777" w:rsidR="00B06DC1" w:rsidRDefault="00B06DC1" w:rsidP="00B06DC1">
      <w:pPr>
        <w:rPr>
          <w:lang w:val="en-US" w:eastAsia="zh-CN"/>
        </w:rPr>
      </w:pPr>
      <w:r>
        <w:rPr>
          <w:lang w:val="en-US" w:eastAsia="zh-CN" w:bidi="ar"/>
        </w:rPr>
        <w:t xml:space="preserve">Editor’s note: RAN4 </w:t>
      </w:r>
      <w:proofErr w:type="gramStart"/>
      <w:r>
        <w:rPr>
          <w:lang w:val="en-US" w:eastAsia="zh-CN" w:bidi="ar"/>
        </w:rPr>
        <w:t>has to</w:t>
      </w:r>
      <w:proofErr w:type="gramEnd"/>
      <w:r>
        <w:rPr>
          <w:lang w:val="en-US" w:eastAsia="zh-CN" w:bidi="ar"/>
        </w:rPr>
        <w:t xml:space="preserve"> decide the UE </w:t>
      </w:r>
      <w:proofErr w:type="spellStart"/>
      <w:r>
        <w:rPr>
          <w:lang w:val="en-US" w:eastAsia="zh-CN" w:bidi="ar"/>
        </w:rPr>
        <w:t>behaviour</w:t>
      </w:r>
      <w:proofErr w:type="spellEnd"/>
      <w:r>
        <w:rPr>
          <w:lang w:val="en-US" w:eastAsia="zh-CN" w:bidi="ar"/>
        </w:rPr>
        <w:t xml:space="preserve"> when DRX is </w:t>
      </w:r>
      <w:proofErr w:type="spellStart"/>
      <w:r>
        <w:rPr>
          <w:lang w:val="en-US" w:eastAsia="zh-CN" w:bidi="ar"/>
        </w:rPr>
        <w:t>condifured</w:t>
      </w:r>
      <w:proofErr w:type="spellEnd"/>
      <w:r>
        <w:rPr>
          <w:lang w:val="en-US" w:eastAsia="zh-CN" w:bidi="ar"/>
        </w:rPr>
        <w:t xml:space="preserve"> whether interruptions are allowed. </w:t>
      </w:r>
    </w:p>
    <w:p w14:paraId="6CB1C77F" w14:textId="77777777" w:rsidR="00B06DC1" w:rsidRDefault="00B06DC1" w:rsidP="00B06DC1">
      <w:pPr>
        <w:rPr>
          <w:highlight w:val="yellow"/>
          <w:lang w:val="en-US" w:eastAsia="zh-CN"/>
        </w:rPr>
      </w:pPr>
    </w:p>
    <w:p w14:paraId="7B3F40D4" w14:textId="77777777" w:rsidR="00B06DC1" w:rsidRDefault="00B06DC1" w:rsidP="00B06DC1">
      <w:pPr>
        <w:pStyle w:val="TH"/>
        <w:rPr>
          <w:lang w:val="en-US" w:eastAsia="zh-CN"/>
        </w:rPr>
      </w:pPr>
      <w:r>
        <w:rPr>
          <w:lang w:val="fr-FR"/>
        </w:rPr>
        <w:lastRenderedPageBreak/>
        <w:t>Table 9.2.5.2-</w:t>
      </w:r>
      <w:proofErr w:type="gramStart"/>
      <w:r>
        <w:rPr>
          <w:lang w:val="en-US" w:eastAsia="zh-CN"/>
        </w:rPr>
        <w:t>13</w:t>
      </w:r>
      <w:r>
        <w:rPr>
          <w:lang w:val="fr-FR"/>
        </w:rPr>
        <w:t>:</w:t>
      </w:r>
      <w:proofErr w:type="gramEnd"/>
      <w:r>
        <w:rPr>
          <w:lang w:val="fr-FR"/>
        </w:rPr>
        <w:t xml:space="preserve"> </w:t>
      </w:r>
      <w:proofErr w:type="spellStart"/>
      <w:r>
        <w:rPr>
          <w:lang w:val="fr-FR"/>
        </w:rPr>
        <w:t>Measurement</w:t>
      </w:r>
      <w:proofErr w:type="spellEnd"/>
      <w:r>
        <w:rPr>
          <w:lang w:val="fr-FR"/>
        </w:rPr>
        <w:t xml:space="preserve"> </w:t>
      </w:r>
      <w:proofErr w:type="spellStart"/>
      <w:r>
        <w:rPr>
          <w:lang w:val="fr-FR"/>
        </w:rPr>
        <w:t>period</w:t>
      </w:r>
      <w:proofErr w:type="spellEnd"/>
      <w:r>
        <w:rPr>
          <w:lang w:val="fr-FR"/>
        </w:rPr>
        <w:t xml:space="preserve"> for intra-</w:t>
      </w:r>
      <w:proofErr w:type="spellStart"/>
      <w:r>
        <w:rPr>
          <w:lang w:val="fr-FR"/>
        </w:rPr>
        <w:t>frequency</w:t>
      </w:r>
      <w:proofErr w:type="spellEnd"/>
      <w:r>
        <w:rPr>
          <w:lang w:val="fr-FR"/>
        </w:rPr>
        <w:t xml:space="preserve"> </w:t>
      </w:r>
      <w:proofErr w:type="spellStart"/>
      <w:r>
        <w:rPr>
          <w:lang w:val="fr-FR"/>
        </w:rPr>
        <w:t>measurements</w:t>
      </w:r>
      <w:proofErr w:type="spellEnd"/>
      <w:r>
        <w:rPr>
          <w:lang w:val="fr-FR"/>
        </w:rPr>
        <w:t xml:space="preserve"> without gaps </w:t>
      </w:r>
      <w:proofErr w:type="spellStart"/>
      <w:r>
        <w:rPr>
          <w:lang w:val="fr-FR"/>
        </w:rPr>
        <w:t>when</w:t>
      </w:r>
      <w:proofErr w:type="spellEnd"/>
      <w:r>
        <w:rPr>
          <w:lang w:val="fr-FR"/>
        </w:rPr>
        <w:t xml:space="preserve"> </w:t>
      </w:r>
      <w:r>
        <w:rPr>
          <w:i/>
          <w:iCs/>
          <w:lang w:val="fr-FR"/>
        </w:rPr>
        <w:t>highSpeedMeasFlagFR2-r17</w:t>
      </w:r>
      <w:r>
        <w:rPr>
          <w:lang w:val="fr-FR"/>
        </w:rPr>
        <w:t xml:space="preserve"> </w:t>
      </w:r>
      <w:proofErr w:type="spellStart"/>
      <w:r>
        <w:rPr>
          <w:lang w:val="fr-FR"/>
        </w:rPr>
        <w:t>is</w:t>
      </w:r>
      <w:proofErr w:type="spellEnd"/>
      <w:r>
        <w:rPr>
          <w:lang w:val="fr-FR"/>
        </w:rPr>
        <w:t xml:space="preserve"> </w:t>
      </w:r>
      <w:proofErr w:type="spellStart"/>
      <w:r>
        <w:rPr>
          <w:lang w:val="fr-FR"/>
        </w:rPr>
        <w:t>configured</w:t>
      </w:r>
      <w:proofErr w:type="spellEnd"/>
      <w:r>
        <w:rPr>
          <w:lang w:val="fr-FR"/>
        </w:rPr>
        <w:t xml:space="preserve"> (FR2) </w:t>
      </w:r>
      <w:proofErr w:type="spellStart"/>
      <w:r>
        <w:rPr>
          <w:lang w:val="fr-FR"/>
        </w:rPr>
        <w:t>when</w:t>
      </w:r>
      <w:proofErr w:type="spellEnd"/>
      <w:r>
        <w:rPr>
          <w:lang w:val="fr-FR"/>
        </w:rPr>
        <w:t xml:space="preserve"> SMTC </w:t>
      </w:r>
      <w:proofErr w:type="spellStart"/>
      <w:r>
        <w:rPr>
          <w:lang w:val="fr-FR"/>
        </w:rPr>
        <w:t>period</w:t>
      </w:r>
      <w:proofErr w:type="spellEnd"/>
      <w:r>
        <w:rPr>
          <w:lang w:val="fr-FR"/>
        </w:rPr>
        <w:t xml:space="preserve"> &lt;= 40ms</w:t>
      </w:r>
      <w:r>
        <w:rPr>
          <w:lang w:val="en-US" w:eastAsia="zh-CN"/>
        </w:rPr>
        <w:t xml:space="preserve">, UE </w:t>
      </w:r>
      <w:proofErr w:type="spellStart"/>
      <w:r>
        <w:rPr>
          <w:lang w:val="fr-FR" w:eastAsia="zh-CN"/>
        </w:rPr>
        <w:t>indicat</w:t>
      </w:r>
      <w:r>
        <w:rPr>
          <w:lang w:val="en-US" w:eastAsia="zh-CN"/>
        </w:rPr>
        <w:t>ing</w:t>
      </w:r>
      <w:proofErr w:type="spellEnd"/>
      <w:r>
        <w:rPr>
          <w:lang w:val="en-US" w:eastAsia="zh-CN"/>
        </w:rPr>
        <w:t xml:space="preserve"> </w:t>
      </w:r>
      <w:r>
        <w:rPr>
          <w:i/>
          <w:iCs/>
          <w:lang w:val="en-US" w:eastAsia="zh-CN"/>
        </w:rPr>
        <w:t>no-gap-with-interruption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B06DC1" w14:paraId="4D9C5216"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44A70239" w14:textId="77777777" w:rsidR="00B06DC1" w:rsidRDefault="00B06DC1">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560D0C43" w14:textId="77777777" w:rsidR="00B06DC1" w:rsidRDefault="00B06DC1">
            <w:pPr>
              <w:pStyle w:val="TAH"/>
              <w:rPr>
                <w:lang w:val="fr-FR"/>
              </w:rPr>
            </w:pPr>
            <w:r>
              <w:rPr>
                <w:lang w:val="fr-FR"/>
              </w:rPr>
              <w:t>T</w:t>
            </w:r>
            <w:r>
              <w:rPr>
                <w:vertAlign w:val="subscript"/>
                <w:lang w:val="fr-FR"/>
              </w:rPr>
              <w:t xml:space="preserve"> </w:t>
            </w:r>
            <w:proofErr w:type="spellStart"/>
            <w:r>
              <w:rPr>
                <w:vertAlign w:val="subscript"/>
                <w:lang w:val="fr-FR"/>
              </w:rPr>
              <w:t>SSB_measurement_period_intra</w:t>
            </w:r>
            <w:proofErr w:type="spellEnd"/>
            <w:r>
              <w:rPr>
                <w:lang w:val="fr-FR"/>
              </w:rPr>
              <w:t xml:space="preserve">  </w:t>
            </w:r>
          </w:p>
        </w:tc>
      </w:tr>
      <w:tr w:rsidR="00B06DC1" w14:paraId="0E874CF7"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0105F77A" w14:textId="77777777" w:rsidR="00B06DC1" w:rsidRDefault="00B06DC1">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5CF3C2DC" w14:textId="77777777" w:rsidR="00B06DC1" w:rsidRDefault="00B06DC1">
            <w:pPr>
              <w:pStyle w:val="TAC"/>
              <w:rPr>
                <w:lang w:val="fr-FR"/>
              </w:rPr>
            </w:pPr>
            <w:proofErr w:type="gramStart"/>
            <w:r>
              <w:rPr>
                <w:lang w:val="fr-FR"/>
              </w:rPr>
              <w:t>max(</w:t>
            </w:r>
            <w:proofErr w:type="gramEnd"/>
            <w:r>
              <w:rPr>
                <w:lang w:val="fr-FR"/>
              </w:rPr>
              <w:t xml:space="preserve">400ms, </w:t>
            </w:r>
            <w:proofErr w:type="spellStart"/>
            <w:r>
              <w:rPr>
                <w:lang w:val="fr-FR"/>
              </w:rPr>
              <w:t>ceil</w:t>
            </w:r>
            <w:proofErr w:type="spellEnd"/>
            <w:r>
              <w:rPr>
                <w:lang w:val="fr-FR"/>
              </w:rPr>
              <w:t>(M1</w:t>
            </w:r>
            <w:r>
              <w:rPr>
                <w:vertAlign w:val="superscript"/>
                <w:lang w:val="fr-FR"/>
              </w:rPr>
              <w:t>Note 2</w:t>
            </w:r>
            <w:r>
              <w:rPr>
                <w:lang w:val="fr-FR"/>
              </w:rPr>
              <w:t xml:space="preserve"> x K</w:t>
            </w:r>
            <w:r>
              <w:rPr>
                <w:vertAlign w:val="subscript"/>
                <w:lang w:val="en-US"/>
              </w:rPr>
              <w:t>layer1_measurement</w:t>
            </w:r>
            <w:r>
              <w:rPr>
                <w:lang w:val="fr-FR"/>
              </w:rPr>
              <w:t xml:space="preserve">) x </w:t>
            </w:r>
            <w:r>
              <w:rPr>
                <w:lang w:val="en-US" w:eastAsia="zh-CN"/>
              </w:rPr>
              <w:t xml:space="preserve">max(80ms, </w:t>
            </w:r>
            <w:r>
              <w:rPr>
                <w:lang w:val="fr-FR"/>
              </w:rPr>
              <w:t xml:space="preserve">SMTC </w:t>
            </w:r>
            <w:proofErr w:type="spellStart"/>
            <w:r>
              <w:rPr>
                <w:lang w:val="fr-FR"/>
              </w:rPr>
              <w:t>period</w:t>
            </w:r>
            <w:proofErr w:type="spellEnd"/>
            <w:r>
              <w:rPr>
                <w:lang w:val="en-US" w:eastAsia="zh-CN"/>
              </w:rPr>
              <w:t>)</w:t>
            </w:r>
            <w:r>
              <w:rPr>
                <w:lang w:val="fr-FR"/>
              </w:rPr>
              <w:t>)</w:t>
            </w:r>
            <w:r>
              <w:rPr>
                <w:vertAlign w:val="superscript"/>
                <w:lang w:val="fr-FR"/>
              </w:rPr>
              <w:t>Note 1</w:t>
            </w:r>
            <w:r>
              <w:rPr>
                <w:lang w:val="fr-FR"/>
              </w:rPr>
              <w:t xml:space="preserve"> x </w:t>
            </w:r>
            <w:proofErr w:type="spellStart"/>
            <w:r>
              <w:rPr>
                <w:lang w:val="fr-FR"/>
              </w:rPr>
              <w:t>CSSF</w:t>
            </w:r>
            <w:r>
              <w:rPr>
                <w:vertAlign w:val="subscript"/>
                <w:lang w:val="fr-FR"/>
              </w:rPr>
              <w:t>intra</w:t>
            </w:r>
            <w:proofErr w:type="spellEnd"/>
          </w:p>
        </w:tc>
      </w:tr>
      <w:tr w:rsidR="00B06DC1" w14:paraId="04955B14"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77A052E7" w14:textId="77777777" w:rsidR="00B06DC1" w:rsidRDefault="00B06DC1">
            <w:pPr>
              <w:pStyle w:val="TAC"/>
              <w:rPr>
                <w:lang w:val="fr-FR"/>
              </w:rPr>
            </w:pPr>
            <w:r>
              <w:rPr>
                <w:lang w:val="fr-FR"/>
              </w:rPr>
              <w:t>DRX cycle</w:t>
            </w:r>
            <w:r>
              <w:rPr>
                <w:lang w:val="en-US"/>
              </w:rPr>
              <w:t>≤</w:t>
            </w:r>
            <w:r>
              <w:rPr>
                <w:lang w:val="fr-FR"/>
              </w:rP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5C996A71" w14:textId="77777777" w:rsidR="00B06DC1" w:rsidRDefault="00B06DC1">
            <w:pPr>
              <w:pStyle w:val="TAC"/>
              <w:rPr>
                <w:lang w:val="fr-FR"/>
              </w:rPr>
            </w:pPr>
            <w:proofErr w:type="gramStart"/>
            <w:r>
              <w:rPr>
                <w:lang w:val="fr-FR"/>
              </w:rPr>
              <w:t>max(</w:t>
            </w:r>
            <w:proofErr w:type="gramEnd"/>
            <w:r>
              <w:rPr>
                <w:lang w:val="fr-FR"/>
              </w:rPr>
              <w:t xml:space="preserve">400ms, </w:t>
            </w:r>
            <w:proofErr w:type="spellStart"/>
            <w:r>
              <w:rPr>
                <w:lang w:val="fr-FR"/>
              </w:rPr>
              <w:t>ceil</w:t>
            </w:r>
            <w:proofErr w:type="spellEnd"/>
            <w:r>
              <w:rPr>
                <w:lang w:val="fr-FR"/>
              </w:rPr>
              <w:t>(M1</w:t>
            </w:r>
            <w:r>
              <w:rPr>
                <w:vertAlign w:val="superscript"/>
                <w:lang w:val="fr-FR"/>
              </w:rPr>
              <w:t>Note 2</w:t>
            </w:r>
            <w:r>
              <w:rPr>
                <w:lang w:val="fr-FR"/>
              </w:rPr>
              <w:t xml:space="preserve"> x K</w:t>
            </w:r>
            <w:r>
              <w:rPr>
                <w:vertAlign w:val="subscript"/>
                <w:lang w:val="en-US"/>
              </w:rPr>
              <w:t>layer1_measurement</w:t>
            </w:r>
            <w:r>
              <w:rPr>
                <w:lang w:val="fr-FR"/>
              </w:rPr>
              <w:t>) x [max(</w:t>
            </w:r>
            <w:r>
              <w:rPr>
                <w:lang w:val="en-US" w:eastAsia="zh-CN"/>
              </w:rPr>
              <w:t xml:space="preserve">80ms, </w:t>
            </w:r>
            <w:r>
              <w:rPr>
                <w:lang w:val="fr-FR"/>
              </w:rPr>
              <w:t xml:space="preserve">SMTC </w:t>
            </w:r>
            <w:proofErr w:type="spellStart"/>
            <w:r>
              <w:rPr>
                <w:lang w:val="fr-FR"/>
              </w:rPr>
              <w:t>period,DRX</w:t>
            </w:r>
            <w:proofErr w:type="spellEnd"/>
            <w:r>
              <w:rPr>
                <w:lang w:val="fr-FR"/>
              </w:rPr>
              <w:t xml:space="preserve"> cycle)]) x </w:t>
            </w:r>
            <w:proofErr w:type="spellStart"/>
            <w:r>
              <w:rPr>
                <w:lang w:val="fr-FR"/>
              </w:rPr>
              <w:t>CSSF</w:t>
            </w:r>
            <w:r>
              <w:rPr>
                <w:vertAlign w:val="subscript"/>
                <w:lang w:val="fr-FR"/>
              </w:rPr>
              <w:t>intra</w:t>
            </w:r>
            <w:proofErr w:type="spellEnd"/>
          </w:p>
        </w:tc>
      </w:tr>
      <w:tr w:rsidR="00B06DC1" w14:paraId="41E97DED"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70D3C290" w14:textId="77777777" w:rsidR="00B06DC1" w:rsidRDefault="00B06DC1">
            <w:pPr>
              <w:pStyle w:val="TAC"/>
              <w:rPr>
                <w:lang w:val="fr-FR"/>
              </w:rPr>
            </w:pPr>
            <w:r>
              <w:rPr>
                <w:lang w:val="fr-FR"/>
              </w:rPr>
              <w:t>80ms&lt; DRX cycle</w:t>
            </w:r>
            <w:r>
              <w:rPr>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6DC0647" w14:textId="77777777" w:rsidR="00B06DC1" w:rsidRDefault="00B06DC1">
            <w:pPr>
              <w:pStyle w:val="TAC"/>
              <w:rPr>
                <w:b/>
                <w:lang w:val="fr-FR"/>
              </w:rPr>
            </w:pPr>
            <w:proofErr w:type="spellStart"/>
            <w:proofErr w:type="gramStart"/>
            <w:r>
              <w:rPr>
                <w:lang w:val="fr-FR"/>
              </w:rPr>
              <w:t>ceil</w:t>
            </w:r>
            <w:proofErr w:type="spellEnd"/>
            <w:r>
              <w:rPr>
                <w:lang w:val="fr-FR"/>
              </w:rPr>
              <w:t>(</w:t>
            </w:r>
            <w:proofErr w:type="gramEnd"/>
            <w:r>
              <w:rPr>
                <w:lang w:val="fr-FR"/>
              </w:rPr>
              <w:t>1.5</w:t>
            </w:r>
            <w:r>
              <w:rPr>
                <w:vertAlign w:val="superscript"/>
                <w:lang w:val="fr-FR"/>
              </w:rPr>
              <w:t xml:space="preserve"> </w:t>
            </w:r>
            <w:r>
              <w:rPr>
                <w:lang w:val="fr-FR"/>
              </w:rPr>
              <w:t xml:space="preserve">x </w:t>
            </w:r>
            <w:proofErr w:type="spellStart"/>
            <w:r>
              <w:rPr>
                <w:lang w:val="fr-FR"/>
              </w:rPr>
              <w:t>M</w:t>
            </w:r>
            <w:r>
              <w:rPr>
                <w:vertAlign w:val="subscript"/>
                <w:lang w:val="fr-FR"/>
              </w:rPr>
              <w:t>meas_period_w</w:t>
            </w:r>
            <w:proofErr w:type="spellEnd"/>
            <w:r>
              <w:rPr>
                <w:vertAlign w:val="subscript"/>
                <w:lang w:val="fr-FR"/>
              </w:rPr>
              <w:t>/</w:t>
            </w:r>
            <w:proofErr w:type="spellStart"/>
            <w:r>
              <w:rPr>
                <w:vertAlign w:val="subscript"/>
                <w:lang w:val="fr-FR"/>
              </w:rPr>
              <w:t>o_gaps</w:t>
            </w:r>
            <w:proofErr w:type="spellEnd"/>
            <w:r>
              <w:rPr>
                <w:lang w:val="fr-FR"/>
              </w:rPr>
              <w:t xml:space="preserve"> </w:t>
            </w:r>
            <w:r>
              <w:rPr>
                <w:vertAlign w:val="superscript"/>
                <w:lang w:val="fr-FR"/>
              </w:rPr>
              <w:t xml:space="preserve">Note 3 </w:t>
            </w:r>
            <w:r>
              <w:rPr>
                <w:lang w:val="fr-FR"/>
              </w:rPr>
              <w:t>x K</w:t>
            </w:r>
            <w:r>
              <w:rPr>
                <w:vertAlign w:val="subscript"/>
                <w:lang w:val="en-US"/>
              </w:rPr>
              <w:t>layer1_measurement</w:t>
            </w:r>
            <w:r>
              <w:rPr>
                <w:lang w:val="fr-FR"/>
              </w:rPr>
              <w:t>) x max(</w:t>
            </w:r>
            <w:r>
              <w:rPr>
                <w:lang w:val="en-US" w:eastAsia="zh-CN"/>
              </w:rPr>
              <w:t>80ms,</w:t>
            </w:r>
            <w:r>
              <w:rPr>
                <w:lang w:val="fr-FR"/>
              </w:rPr>
              <w:t xml:space="preserve">SMTC </w:t>
            </w:r>
            <w:proofErr w:type="spellStart"/>
            <w:r>
              <w:rPr>
                <w:lang w:val="fr-FR"/>
              </w:rPr>
              <w:t>period,DRX</w:t>
            </w:r>
            <w:proofErr w:type="spellEnd"/>
            <w:r>
              <w:rPr>
                <w:lang w:val="fr-FR"/>
              </w:rPr>
              <w:t xml:space="preserve"> cycle) x </w:t>
            </w:r>
            <w:proofErr w:type="spellStart"/>
            <w:r>
              <w:rPr>
                <w:lang w:val="fr-FR"/>
              </w:rPr>
              <w:t>CSSF</w:t>
            </w:r>
            <w:r>
              <w:rPr>
                <w:vertAlign w:val="subscript"/>
                <w:lang w:val="fr-FR"/>
              </w:rPr>
              <w:t>intra</w:t>
            </w:r>
            <w:proofErr w:type="spellEnd"/>
            <w:r>
              <w:rPr>
                <w:lang w:val="fr-FR"/>
              </w:rPr>
              <w:t xml:space="preserve"> </w:t>
            </w:r>
          </w:p>
        </w:tc>
      </w:tr>
      <w:tr w:rsidR="00B06DC1" w14:paraId="60830A13" w14:textId="77777777" w:rsidTr="00B06DC1">
        <w:tc>
          <w:tcPr>
            <w:tcW w:w="4620" w:type="dxa"/>
            <w:tcBorders>
              <w:top w:val="single" w:sz="4" w:space="0" w:color="auto"/>
              <w:left w:val="single" w:sz="4" w:space="0" w:color="auto"/>
              <w:bottom w:val="single" w:sz="4" w:space="0" w:color="auto"/>
              <w:right w:val="single" w:sz="4" w:space="0" w:color="auto"/>
            </w:tcBorders>
            <w:hideMark/>
          </w:tcPr>
          <w:p w14:paraId="3590C66A" w14:textId="77777777" w:rsidR="00B06DC1" w:rsidRDefault="00B06DC1">
            <w:pPr>
              <w:pStyle w:val="TAC"/>
              <w:rPr>
                <w:b/>
                <w:lang w:val="fr-FR"/>
              </w:rPr>
            </w:pPr>
            <w:r>
              <w:rPr>
                <w:lang w:val="fr-F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E1897C5" w14:textId="77777777" w:rsidR="00B06DC1" w:rsidRDefault="00B06DC1">
            <w:pPr>
              <w:pStyle w:val="TAC"/>
              <w:rPr>
                <w:b/>
                <w:lang w:val="fr-FR"/>
              </w:rPr>
            </w:pPr>
            <w:proofErr w:type="spellStart"/>
            <w:proofErr w:type="gramStart"/>
            <w:r>
              <w:rPr>
                <w:lang w:val="fr-FR"/>
              </w:rPr>
              <w:t>ceil</w:t>
            </w:r>
            <w:proofErr w:type="spellEnd"/>
            <w:r>
              <w:rPr>
                <w:lang w:val="fr-FR"/>
              </w:rPr>
              <w:t>(</w:t>
            </w:r>
            <w:proofErr w:type="spellStart"/>
            <w:proofErr w:type="gramEnd"/>
            <w:r>
              <w:rPr>
                <w:lang w:val="fr-FR"/>
              </w:rPr>
              <w:t>M</w:t>
            </w:r>
            <w:r>
              <w:rPr>
                <w:vertAlign w:val="subscript"/>
                <w:lang w:val="fr-FR"/>
              </w:rPr>
              <w:t>meas_period_w</w:t>
            </w:r>
            <w:proofErr w:type="spellEnd"/>
            <w:r>
              <w:rPr>
                <w:vertAlign w:val="subscript"/>
                <w:lang w:val="fr-FR"/>
              </w:rPr>
              <w:t>/</w:t>
            </w:r>
            <w:proofErr w:type="spellStart"/>
            <w:r>
              <w:rPr>
                <w:vertAlign w:val="subscript"/>
                <w:lang w:val="fr-FR"/>
              </w:rPr>
              <w:t>o_gaps</w:t>
            </w:r>
            <w:proofErr w:type="spellEnd"/>
            <w:r>
              <w:rPr>
                <w:lang w:val="fr-FR"/>
              </w:rPr>
              <w:t xml:space="preserve"> </w:t>
            </w:r>
            <w:r>
              <w:rPr>
                <w:vertAlign w:val="superscript"/>
                <w:lang w:val="fr-FR"/>
              </w:rPr>
              <w:t xml:space="preserve">Note 3 </w:t>
            </w:r>
            <w:proofErr w:type="spellStart"/>
            <w:r>
              <w:rPr>
                <w:lang w:val="fr-FR"/>
              </w:rPr>
              <w:t>xK</w:t>
            </w:r>
            <w:r>
              <w:rPr>
                <w:vertAlign w:val="subscript"/>
                <w:lang w:val="fr-FR"/>
              </w:rPr>
              <w:t>p</w:t>
            </w:r>
            <w:proofErr w:type="spellEnd"/>
            <w:r>
              <w:rPr>
                <w:lang w:val="fr-FR"/>
              </w:rPr>
              <w:t xml:space="preserve"> x K</w:t>
            </w:r>
            <w:r>
              <w:rPr>
                <w:vertAlign w:val="subscript"/>
                <w:lang w:val="en-US"/>
              </w:rPr>
              <w:t>layer1_measurement</w:t>
            </w:r>
            <w:r>
              <w:rPr>
                <w:lang w:val="fr-FR"/>
              </w:rPr>
              <w:t xml:space="preserve"> ) x DRX cycle x </w:t>
            </w:r>
            <w:proofErr w:type="spellStart"/>
            <w:r>
              <w:rPr>
                <w:lang w:val="fr-FR"/>
              </w:rPr>
              <w:t>CSSF</w:t>
            </w:r>
            <w:r>
              <w:rPr>
                <w:vertAlign w:val="subscript"/>
                <w:lang w:val="fr-FR"/>
              </w:rPr>
              <w:t>intra</w:t>
            </w:r>
            <w:proofErr w:type="spellEnd"/>
          </w:p>
        </w:tc>
      </w:tr>
      <w:tr w:rsidR="00B06DC1" w14:paraId="45B8349A" w14:textId="77777777" w:rsidTr="00B06DC1">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1E266CDF" w14:textId="77777777" w:rsidR="00B06DC1" w:rsidRDefault="00B06DC1">
            <w:pPr>
              <w:pStyle w:val="TAN"/>
              <w:rPr>
                <w:lang w:val="fr-FR"/>
              </w:rPr>
            </w:pPr>
            <w:r>
              <w:rPr>
                <w:lang w:val="fr-FR"/>
              </w:rPr>
              <w:t xml:space="preserve">NOTE </w:t>
            </w:r>
            <w:proofErr w:type="gramStart"/>
            <w:r>
              <w:rPr>
                <w:lang w:val="fr-FR"/>
              </w:rPr>
              <w:t>1:</w:t>
            </w:r>
            <w:proofErr w:type="gramEnd"/>
            <w:r>
              <w:rPr>
                <w:lang w:val="fr-FR"/>
              </w:rPr>
              <w:tab/>
              <w:t xml:space="preserve">If </w:t>
            </w:r>
            <w:proofErr w:type="spellStart"/>
            <w:r>
              <w:rPr>
                <w:lang w:val="fr-FR"/>
              </w:rPr>
              <w:t>different</w:t>
            </w:r>
            <w:proofErr w:type="spellEnd"/>
            <w:r>
              <w:rPr>
                <w:lang w:val="fr-FR"/>
              </w:rPr>
              <w:t xml:space="preserve"> SMTC </w:t>
            </w:r>
            <w:proofErr w:type="spellStart"/>
            <w:r>
              <w:rPr>
                <w:lang w:val="fr-FR"/>
              </w:rPr>
              <w:t>periodicities</w:t>
            </w:r>
            <w:proofErr w:type="spellEnd"/>
            <w:r>
              <w:rPr>
                <w:lang w:val="fr-FR"/>
              </w:rPr>
              <w:t xml:space="preserve"> are </w:t>
            </w:r>
            <w:proofErr w:type="spellStart"/>
            <w:r>
              <w:rPr>
                <w:lang w:val="fr-FR"/>
              </w:rPr>
              <w:t>configured</w:t>
            </w:r>
            <w:proofErr w:type="spellEnd"/>
            <w:r>
              <w:rPr>
                <w:lang w:val="fr-FR"/>
              </w:rPr>
              <w:t xml:space="preserve"> for </w:t>
            </w:r>
            <w:proofErr w:type="spellStart"/>
            <w:r>
              <w:rPr>
                <w:lang w:val="fr-FR"/>
              </w:rPr>
              <w:t>different</w:t>
            </w:r>
            <w:proofErr w:type="spellEnd"/>
            <w:r>
              <w:rPr>
                <w:lang w:val="fr-FR"/>
              </w:rPr>
              <w:t xml:space="preserve"> </w:t>
            </w:r>
            <w:proofErr w:type="spellStart"/>
            <w:r>
              <w:rPr>
                <w:lang w:val="fr-FR"/>
              </w:rPr>
              <w:t>cells</w:t>
            </w:r>
            <w:proofErr w:type="spellEnd"/>
            <w:r>
              <w:rPr>
                <w:lang w:val="fr-FR"/>
              </w:rPr>
              <w:t xml:space="preserve">, the SMTC </w:t>
            </w:r>
            <w:proofErr w:type="spellStart"/>
            <w:r>
              <w:rPr>
                <w:lang w:val="fr-FR"/>
              </w:rPr>
              <w:t>period</w:t>
            </w:r>
            <w:proofErr w:type="spellEnd"/>
            <w:r>
              <w:rPr>
                <w:lang w:val="fr-FR"/>
              </w:rPr>
              <w:t xml:space="preserve"> in the </w:t>
            </w:r>
            <w:proofErr w:type="spellStart"/>
            <w:r>
              <w:rPr>
                <w:lang w:val="fr-FR"/>
              </w:rPr>
              <w:t>requirement</w:t>
            </w:r>
            <w:proofErr w:type="spellEnd"/>
            <w:r>
              <w:rPr>
                <w:lang w:val="fr-FR"/>
              </w:rPr>
              <w:t xml:space="preserve"> </w:t>
            </w:r>
            <w:proofErr w:type="spellStart"/>
            <w:r>
              <w:rPr>
                <w:lang w:val="fr-FR"/>
              </w:rPr>
              <w:t>is</w:t>
            </w:r>
            <w:proofErr w:type="spellEnd"/>
            <w:r>
              <w:rPr>
                <w:lang w:val="fr-FR"/>
              </w:rPr>
              <w:t xml:space="preserve"> the one </w:t>
            </w:r>
            <w:proofErr w:type="spellStart"/>
            <w:r>
              <w:rPr>
                <w:lang w:val="fr-FR"/>
              </w:rPr>
              <w:t>used</w:t>
            </w:r>
            <w:proofErr w:type="spellEnd"/>
            <w:r>
              <w:rPr>
                <w:lang w:val="fr-FR"/>
              </w:rPr>
              <w:t xml:space="preserve"> by the </w:t>
            </w:r>
            <w:proofErr w:type="spellStart"/>
            <w:r>
              <w:rPr>
                <w:lang w:val="fr-FR"/>
              </w:rPr>
              <w:t>cell</w:t>
            </w:r>
            <w:proofErr w:type="spellEnd"/>
            <w:r>
              <w:rPr>
                <w:lang w:val="fr-FR"/>
              </w:rPr>
              <w:t xml:space="preserve"> </w:t>
            </w:r>
            <w:proofErr w:type="spellStart"/>
            <w:r>
              <w:rPr>
                <w:lang w:val="fr-FR"/>
              </w:rPr>
              <w:t>being</w:t>
            </w:r>
            <w:proofErr w:type="spellEnd"/>
            <w:r>
              <w:rPr>
                <w:lang w:val="fr-FR"/>
              </w:rPr>
              <w:t xml:space="preserve"> </w:t>
            </w:r>
            <w:proofErr w:type="spellStart"/>
            <w:r>
              <w:rPr>
                <w:lang w:val="fr-FR"/>
              </w:rPr>
              <w:t>identified</w:t>
            </w:r>
            <w:proofErr w:type="spellEnd"/>
          </w:p>
          <w:p w14:paraId="432B650D" w14:textId="77777777" w:rsidR="00B06DC1" w:rsidRDefault="00B06DC1">
            <w:pPr>
              <w:pStyle w:val="TAN"/>
              <w:rPr>
                <w:lang w:val="fr-FR"/>
              </w:rPr>
            </w:pPr>
            <w:r>
              <w:rPr>
                <w:lang w:val="fr-FR"/>
              </w:rPr>
              <w:t xml:space="preserve">NOTE </w:t>
            </w:r>
            <w:proofErr w:type="gramStart"/>
            <w:r>
              <w:rPr>
                <w:lang w:val="fr-FR"/>
              </w:rPr>
              <w:t>2:</w:t>
            </w:r>
            <w:proofErr w:type="gramEnd"/>
            <w:r>
              <w:rPr>
                <w:lang w:val="fr-FR"/>
              </w:rPr>
              <w:tab/>
              <w:t xml:space="preserve">For UE </w:t>
            </w:r>
            <w:proofErr w:type="spellStart"/>
            <w:r>
              <w:rPr>
                <w:lang w:val="fr-FR"/>
              </w:rPr>
              <w:t>supporting</w:t>
            </w:r>
            <w:proofErr w:type="spellEnd"/>
            <w:r>
              <w:rPr>
                <w:lang w:val="fr-FR"/>
              </w:rPr>
              <w:t xml:space="preserve"> power class 6, M1</w:t>
            </w:r>
            <w:r>
              <w:rPr>
                <w:vertAlign w:val="subscript"/>
                <w:lang w:val="fr-FR"/>
              </w:rPr>
              <w:t xml:space="preserve"> </w:t>
            </w:r>
            <w:r>
              <w:rPr>
                <w:lang w:val="fr-FR"/>
              </w:rPr>
              <w:t xml:space="preserve">= 6 if </w:t>
            </w:r>
            <w:r>
              <w:rPr>
                <w:i/>
                <w:iCs/>
                <w:lang w:val="fr-FR"/>
              </w:rPr>
              <w:t>highSpeedMeasFlagFR2-r17</w:t>
            </w:r>
            <w:r>
              <w:rPr>
                <w:lang w:val="fr-FR"/>
              </w:rPr>
              <w:t xml:space="preserve"> = set1 or M1</w:t>
            </w:r>
            <w:r>
              <w:rPr>
                <w:vertAlign w:val="subscript"/>
                <w:lang w:val="fr-FR"/>
              </w:rPr>
              <w:t xml:space="preserve"> </w:t>
            </w:r>
            <w:r>
              <w:rPr>
                <w:lang w:val="fr-FR"/>
              </w:rPr>
              <w:t xml:space="preserve">= 18 if </w:t>
            </w:r>
            <w:r>
              <w:rPr>
                <w:i/>
                <w:iCs/>
                <w:lang w:val="fr-FR"/>
              </w:rPr>
              <w:t>highSpeedMeasFlagFR2-r17</w:t>
            </w:r>
            <w:r>
              <w:rPr>
                <w:lang w:val="fr-FR"/>
              </w:rPr>
              <w:t xml:space="preserve"> = set2</w:t>
            </w:r>
          </w:p>
          <w:p w14:paraId="72D08CD8" w14:textId="77777777" w:rsidR="00B06DC1" w:rsidRDefault="00B06DC1">
            <w:pPr>
              <w:pStyle w:val="TAN"/>
              <w:rPr>
                <w:lang w:val="fr-FR"/>
              </w:rPr>
            </w:pPr>
            <w:r>
              <w:rPr>
                <w:lang w:val="fr-FR"/>
              </w:rPr>
              <w:t xml:space="preserve">NOTE </w:t>
            </w:r>
            <w:proofErr w:type="gramStart"/>
            <w:r>
              <w:rPr>
                <w:lang w:val="fr-FR"/>
              </w:rPr>
              <w:t>3:</w:t>
            </w:r>
            <w:proofErr w:type="gramEnd"/>
            <w:r>
              <w:rPr>
                <w:lang w:val="fr-FR"/>
              </w:rPr>
              <w:tab/>
            </w:r>
            <w:proofErr w:type="spellStart"/>
            <w:r>
              <w:rPr>
                <w:lang w:val="fr-FR"/>
              </w:rPr>
              <w:t>requirements</w:t>
            </w:r>
            <w:proofErr w:type="spellEnd"/>
            <w:r>
              <w:rPr>
                <w:lang w:val="fr-FR"/>
              </w:rPr>
              <w:t xml:space="preserve"> </w:t>
            </w:r>
            <w:proofErr w:type="spellStart"/>
            <w:r>
              <w:rPr>
                <w:lang w:val="fr-FR"/>
              </w:rPr>
              <w:t>only</w:t>
            </w:r>
            <w:proofErr w:type="spellEnd"/>
            <w:r>
              <w:rPr>
                <w:lang w:val="fr-FR"/>
              </w:rPr>
              <w:t xml:space="preserve"> </w:t>
            </w:r>
            <w:proofErr w:type="spellStart"/>
            <w:r>
              <w:rPr>
                <w:lang w:val="fr-FR"/>
              </w:rPr>
              <w:t>apply</w:t>
            </w:r>
            <w:proofErr w:type="spellEnd"/>
            <w:r>
              <w:rPr>
                <w:lang w:val="fr-FR"/>
              </w:rPr>
              <w:t xml:space="preserve"> </w:t>
            </w:r>
            <w:proofErr w:type="spellStart"/>
            <w:r>
              <w:rPr>
                <w:lang w:val="fr-FR"/>
              </w:rPr>
              <w:t>when</w:t>
            </w:r>
            <w:proofErr w:type="spellEnd"/>
            <w:r>
              <w:rPr>
                <w:lang w:val="fr-FR"/>
              </w:rPr>
              <w:t xml:space="preserve"> </w:t>
            </w:r>
            <w:proofErr w:type="spellStart"/>
            <w:r>
              <w:rPr>
                <w:lang w:val="fr-FR"/>
              </w:rPr>
              <w:t>measurement</w:t>
            </w:r>
            <w:proofErr w:type="spellEnd"/>
            <w:r>
              <w:rPr>
                <w:lang w:val="fr-FR"/>
              </w:rPr>
              <w:t xml:space="preserve"> gap </w:t>
            </w:r>
            <w:proofErr w:type="spellStart"/>
            <w:r>
              <w:rPr>
                <w:lang w:val="fr-FR"/>
              </w:rPr>
              <w:t>is</w:t>
            </w:r>
            <w:proofErr w:type="spellEnd"/>
            <w:r>
              <w:rPr>
                <w:lang w:val="fr-FR"/>
              </w:rPr>
              <w:t xml:space="preserve"> not </w:t>
            </w:r>
            <w:proofErr w:type="spellStart"/>
            <w:r>
              <w:rPr>
                <w:lang w:val="fr-FR"/>
              </w:rPr>
              <w:t>configured</w:t>
            </w:r>
            <w:proofErr w:type="spellEnd"/>
            <w:r>
              <w:rPr>
                <w:lang w:val="fr-FR"/>
              </w:rPr>
              <w:t xml:space="preserve">, or </w:t>
            </w:r>
            <w:proofErr w:type="spellStart"/>
            <w:r>
              <w:rPr>
                <w:lang w:val="fr-FR"/>
              </w:rPr>
              <w:t>measurement</w:t>
            </w:r>
            <w:proofErr w:type="spellEnd"/>
            <w:r>
              <w:rPr>
                <w:lang w:val="fr-FR"/>
              </w:rPr>
              <w:t xml:space="preserve"> gap </w:t>
            </w:r>
            <w:proofErr w:type="spellStart"/>
            <w:r>
              <w:rPr>
                <w:lang w:val="fr-FR"/>
              </w:rPr>
              <w:t>is</w:t>
            </w:r>
            <w:proofErr w:type="spellEnd"/>
            <w:r>
              <w:rPr>
                <w:lang w:val="fr-FR"/>
              </w:rPr>
              <w:t xml:space="preserve"> </w:t>
            </w:r>
            <w:proofErr w:type="spellStart"/>
            <w:r>
              <w:rPr>
                <w:lang w:val="fr-FR"/>
              </w:rPr>
              <w:t>fully</w:t>
            </w:r>
            <w:proofErr w:type="spellEnd"/>
            <w:r>
              <w:rPr>
                <w:lang w:val="fr-FR"/>
              </w:rPr>
              <w:t xml:space="preserve"> non-</w:t>
            </w:r>
            <w:proofErr w:type="spellStart"/>
            <w:r>
              <w:rPr>
                <w:lang w:val="fr-FR"/>
              </w:rPr>
              <w:t>overlapped</w:t>
            </w:r>
            <w:proofErr w:type="spellEnd"/>
            <w:r>
              <w:rPr>
                <w:lang w:val="fr-FR"/>
              </w:rPr>
              <w:t xml:space="preserve"> </w:t>
            </w:r>
            <w:proofErr w:type="spellStart"/>
            <w:r>
              <w:rPr>
                <w:lang w:val="fr-FR"/>
              </w:rPr>
              <w:t>with</w:t>
            </w:r>
            <w:proofErr w:type="spellEnd"/>
            <w:r>
              <w:rPr>
                <w:lang w:val="fr-FR"/>
              </w:rPr>
              <w:t xml:space="preserve"> SMTC on </w:t>
            </w:r>
            <w:proofErr w:type="spellStart"/>
            <w:r>
              <w:rPr>
                <w:lang w:val="fr-FR"/>
              </w:rPr>
              <w:t>any</w:t>
            </w:r>
            <w:proofErr w:type="spellEnd"/>
            <w:r>
              <w:rPr>
                <w:lang w:val="fr-FR"/>
              </w:rPr>
              <w:t xml:space="preserve"> carrier on </w:t>
            </w:r>
            <w:proofErr w:type="spellStart"/>
            <w:r>
              <w:rPr>
                <w:lang w:val="fr-FR"/>
              </w:rPr>
              <w:t>which</w:t>
            </w:r>
            <w:proofErr w:type="spellEnd"/>
            <w:r>
              <w:rPr>
                <w:lang w:val="fr-FR"/>
              </w:rPr>
              <w:t xml:space="preserve"> UE </w:t>
            </w:r>
            <w:proofErr w:type="spellStart"/>
            <w:r>
              <w:rPr>
                <w:lang w:val="fr-FR"/>
              </w:rPr>
              <w:t>indicates</w:t>
            </w:r>
            <w:proofErr w:type="spellEnd"/>
            <w:r>
              <w:rPr>
                <w:lang w:val="fr-FR"/>
              </w:rPr>
              <w:t xml:space="preserve"> </w:t>
            </w:r>
            <w:r>
              <w:rPr>
                <w:lang w:val="en-US" w:eastAsia="zh-CN"/>
              </w:rPr>
              <w:t>[no gap with interruption].</w:t>
            </w:r>
          </w:p>
        </w:tc>
      </w:tr>
    </w:tbl>
    <w:p w14:paraId="46C6D4C8" w14:textId="77777777" w:rsidR="00B06DC1" w:rsidRDefault="00B06DC1" w:rsidP="00B06DC1">
      <w:pPr>
        <w:rPr>
          <w:highlight w:val="yellow"/>
          <w:lang w:eastAsia="zh-CN"/>
        </w:rPr>
      </w:pPr>
    </w:p>
    <w:p w14:paraId="54DDD884" w14:textId="77777777" w:rsidR="00B06DC1" w:rsidRDefault="00B06DC1" w:rsidP="00B06DC1">
      <w:pPr>
        <w:rPr>
          <w:lang w:val="en-US" w:eastAsia="zh-CN"/>
        </w:rPr>
      </w:pPr>
      <w:r>
        <w:rPr>
          <w:lang w:val="en-US" w:eastAsia="zh-CN" w:bidi="ar"/>
        </w:rPr>
        <w:t xml:space="preserve">Editor’s note: RAN4 </w:t>
      </w:r>
      <w:proofErr w:type="gramStart"/>
      <w:r>
        <w:rPr>
          <w:lang w:val="en-US" w:eastAsia="zh-CN" w:bidi="ar"/>
        </w:rPr>
        <w:t>has to</w:t>
      </w:r>
      <w:proofErr w:type="gramEnd"/>
      <w:r>
        <w:rPr>
          <w:lang w:val="en-US" w:eastAsia="zh-CN" w:bidi="ar"/>
        </w:rPr>
        <w:t xml:space="preserve"> decide the UE </w:t>
      </w:r>
      <w:proofErr w:type="spellStart"/>
      <w:r>
        <w:rPr>
          <w:lang w:val="en-US" w:eastAsia="zh-CN" w:bidi="ar"/>
        </w:rPr>
        <w:t>behaviour</w:t>
      </w:r>
      <w:proofErr w:type="spellEnd"/>
      <w:r>
        <w:rPr>
          <w:lang w:val="en-US" w:eastAsia="zh-CN" w:bidi="ar"/>
        </w:rPr>
        <w:t xml:space="preserve"> when DRX is </w:t>
      </w:r>
      <w:proofErr w:type="spellStart"/>
      <w:r>
        <w:rPr>
          <w:lang w:val="en-US" w:eastAsia="zh-CN" w:bidi="ar"/>
        </w:rPr>
        <w:t>condifured</w:t>
      </w:r>
      <w:proofErr w:type="spellEnd"/>
      <w:r>
        <w:rPr>
          <w:lang w:val="en-US" w:eastAsia="zh-CN" w:bidi="ar"/>
        </w:rPr>
        <w:t xml:space="preserve"> whether interruptions are allowed. </w:t>
      </w:r>
    </w:p>
    <w:p w14:paraId="7B793E12" w14:textId="1EEA6A20" w:rsidR="00641770" w:rsidRDefault="00641770" w:rsidP="00641770">
      <w:pPr>
        <w:pStyle w:val="Heading1"/>
        <w:pBdr>
          <w:top w:val="none" w:sz="0" w:space="0" w:color="auto"/>
        </w:pBdr>
        <w:jc w:val="center"/>
        <w:rPr>
          <w:color w:val="FF0000"/>
          <w:lang w:eastAsia="zh-CN"/>
        </w:rPr>
      </w:pPr>
      <w:r>
        <w:rPr>
          <w:color w:val="FF0000"/>
          <w:lang w:eastAsia="zh-CN"/>
        </w:rPr>
        <w:t>&lt;End of Change #</w:t>
      </w:r>
      <w:r>
        <w:rPr>
          <w:color w:val="FF0000"/>
          <w:lang w:val="en-US" w:eastAsia="zh-CN"/>
        </w:rPr>
        <w:t>1</w:t>
      </w:r>
      <w:r>
        <w:rPr>
          <w:color w:val="FF0000"/>
          <w:lang w:val="en-US" w:eastAsia="zh-CN"/>
        </w:rPr>
        <w:t>4</w:t>
      </w:r>
      <w:r>
        <w:rPr>
          <w:color w:val="FF0000"/>
          <w:lang w:eastAsia="zh-CN"/>
        </w:rPr>
        <w:t>&gt;</w:t>
      </w:r>
    </w:p>
    <w:p w14:paraId="640581AB" w14:textId="7F165682" w:rsidR="00641770" w:rsidRDefault="00641770" w:rsidP="00641770">
      <w:pPr>
        <w:pStyle w:val="Heading1"/>
        <w:pBdr>
          <w:top w:val="none" w:sz="0" w:space="0" w:color="auto"/>
        </w:pBdr>
        <w:jc w:val="center"/>
        <w:rPr>
          <w:color w:val="FF0000"/>
          <w:lang w:eastAsia="zh-CN"/>
        </w:rPr>
      </w:pPr>
      <w:r>
        <w:rPr>
          <w:color w:val="FF0000"/>
          <w:lang w:eastAsia="zh-CN"/>
        </w:rPr>
        <w:t>&lt;</w:t>
      </w:r>
      <w:r>
        <w:rPr>
          <w:color w:val="FF0000"/>
          <w:lang w:eastAsia="zh-CN"/>
        </w:rPr>
        <w:t>Start</w:t>
      </w:r>
      <w:r>
        <w:rPr>
          <w:color w:val="FF0000"/>
          <w:lang w:eastAsia="zh-CN"/>
        </w:rPr>
        <w:t xml:space="preserve"> of Change #</w:t>
      </w:r>
      <w:r>
        <w:rPr>
          <w:color w:val="FF0000"/>
          <w:lang w:val="en-US" w:eastAsia="zh-CN"/>
        </w:rPr>
        <w:t>1</w:t>
      </w:r>
      <w:r>
        <w:rPr>
          <w:color w:val="FF0000"/>
          <w:lang w:val="en-US" w:eastAsia="zh-CN"/>
        </w:rPr>
        <w:t>5</w:t>
      </w:r>
      <w:r>
        <w:rPr>
          <w:color w:val="FF0000"/>
          <w:lang w:eastAsia="zh-CN"/>
        </w:rPr>
        <w:t>&gt;</w:t>
      </w:r>
    </w:p>
    <w:p w14:paraId="35E7BFFE" w14:textId="77777777" w:rsidR="001A5C83" w:rsidRDefault="001A5C83" w:rsidP="001A5C83">
      <w:pPr>
        <w:pStyle w:val="Heading2"/>
      </w:pPr>
      <w:r>
        <w:t>9.3</w:t>
      </w:r>
      <w:r>
        <w:tab/>
        <w:t>NR inter-frequency measurements</w:t>
      </w:r>
    </w:p>
    <w:p w14:paraId="16BD30B8" w14:textId="77777777" w:rsidR="001A5C83" w:rsidRDefault="001A5C83" w:rsidP="001A5C83">
      <w:pPr>
        <w:pStyle w:val="Heading3"/>
      </w:pPr>
      <w:r>
        <w:rPr>
          <w:rFonts w:eastAsia="Malgun Gothic"/>
        </w:rPr>
        <w:t>9.3.1</w:t>
      </w:r>
      <w:r>
        <w:rPr>
          <w:rFonts w:eastAsia="Malgun Gothic"/>
        </w:rPr>
        <w:tab/>
        <w:t>Introduction</w:t>
      </w:r>
    </w:p>
    <w:p w14:paraId="7302CB39" w14:textId="77777777" w:rsidR="001A5C83" w:rsidRDefault="001A5C83" w:rsidP="001A5C83">
      <w:pPr>
        <w:rPr>
          <w:rFonts w:eastAsia="Malgun Gothic"/>
        </w:rPr>
      </w:pPr>
      <w:r>
        <w:rPr>
          <w:rFonts w:eastAsia="Malgun Gothic"/>
        </w:rPr>
        <w:t>A measurement is defined as an SSB based inter-frequency measurement provided it is not defined as an intra-frequency measurement according to clause 9.2.</w:t>
      </w:r>
    </w:p>
    <w:p w14:paraId="4D3B3561" w14:textId="77777777" w:rsidR="001A5C83" w:rsidRDefault="001A5C83" w:rsidP="001A5C83">
      <w:pPr>
        <w:rPr>
          <w:rFonts w:eastAsia="Malgun Gothic"/>
        </w:rPr>
      </w:pPr>
      <w:r>
        <w:rPr>
          <w:rFonts w:eastAsia="Malgun Gothic"/>
        </w:rPr>
        <w:t xml:space="preserve">The UE shall be able to identify new inter-frequency cells and perform SS-RSRP, SS-RSRQ, and SS-SINR measurements of identified inter-frequency cells if carrier frequency information is provided by </w:t>
      </w:r>
      <w:proofErr w:type="spellStart"/>
      <w:r>
        <w:rPr>
          <w:rFonts w:eastAsia="Malgun Gothic"/>
        </w:rPr>
        <w:t>PCell</w:t>
      </w:r>
      <w:proofErr w:type="spellEnd"/>
      <w:r>
        <w:rPr>
          <w:rFonts w:eastAsia="Malgun Gothic"/>
        </w:rPr>
        <w:t xml:space="preserve"> or </w:t>
      </w:r>
      <w:proofErr w:type="spellStart"/>
      <w:r>
        <w:rPr>
          <w:rFonts w:eastAsia="Malgun Gothic"/>
        </w:rPr>
        <w:t>PSCell</w:t>
      </w:r>
      <w:proofErr w:type="spellEnd"/>
      <w:r>
        <w:rPr>
          <w:rFonts w:eastAsia="Malgun Gothic"/>
        </w:rPr>
        <w:t>, even if no explicit neighbour list with physical layer cell identities is provided.</w:t>
      </w:r>
    </w:p>
    <w:p w14:paraId="737BA4D3" w14:textId="77777777" w:rsidR="001A5C83" w:rsidRDefault="001A5C83" w:rsidP="001A5C83">
      <w:pPr>
        <w:rPr>
          <w:rFonts w:eastAsia="Malgun Gothic"/>
        </w:rPr>
      </w:pPr>
      <w:r>
        <w:rPr>
          <w:rFonts w:eastAsia="Malgun Gothic"/>
        </w:rPr>
        <w:t xml:space="preserve">A measurement is defined as an </w:t>
      </w:r>
      <w:r>
        <w:t>inter-frequency SSB based measurements without measurement gaps (either legacy measurement gap or NCSG) in active BWP</w:t>
      </w:r>
      <w:r>
        <w:rPr>
          <w:rFonts w:eastAsia="PMingLiU"/>
          <w:lang w:eastAsia="zh-TW"/>
        </w:rPr>
        <w:t xml:space="preserve">, </w:t>
      </w:r>
      <w:r>
        <w:t xml:space="preserve">for UE capable of </w:t>
      </w:r>
      <w:proofErr w:type="spellStart"/>
      <w:r>
        <w:rPr>
          <w:i/>
          <w:iCs/>
        </w:rPr>
        <w:t>interFrequencyMeas-NoGap</w:t>
      </w:r>
      <w:proofErr w:type="spellEnd"/>
      <w:r>
        <w:t xml:space="preserve"> </w:t>
      </w:r>
      <w:r>
        <w:rPr>
          <w:rFonts w:eastAsia="Malgun Gothic"/>
        </w:rPr>
        <w:t xml:space="preserve">provided </w:t>
      </w:r>
      <w:proofErr w:type="gramStart"/>
      <w:r>
        <w:rPr>
          <w:rFonts w:eastAsia="Malgun Gothic"/>
        </w:rPr>
        <w:t>that</w:t>
      </w:r>
      <w:proofErr w:type="gramEnd"/>
    </w:p>
    <w:p w14:paraId="696F23A4" w14:textId="77777777" w:rsidR="001A5C83" w:rsidRDefault="001A5C83" w:rsidP="001A5C83">
      <w:pPr>
        <w:pStyle w:val="B1"/>
        <w:rPr>
          <w:lang w:eastAsia="zh-CN"/>
        </w:rPr>
      </w:pPr>
      <w:r>
        <w:t>-</w:t>
      </w:r>
      <w:r>
        <w:tab/>
      </w:r>
      <w:r>
        <w:rPr>
          <w:lang w:eastAsia="zh-CN"/>
        </w:rPr>
        <w:t xml:space="preserve">the UE supports </w:t>
      </w:r>
      <w:r>
        <w:rPr>
          <w:i/>
          <w:iCs/>
          <w:lang w:eastAsia="zh-CN"/>
        </w:rPr>
        <w:t>interFrequencyMeas-Nogap-r16</w:t>
      </w:r>
      <w:r>
        <w:rPr>
          <w:lang w:eastAsia="zh-CN"/>
        </w:rPr>
        <w:t xml:space="preserve"> [15], and</w:t>
      </w:r>
    </w:p>
    <w:p w14:paraId="67B7477B" w14:textId="77777777" w:rsidR="001A5C83" w:rsidRDefault="001A5C83" w:rsidP="001A5C83">
      <w:pPr>
        <w:pStyle w:val="B1"/>
        <w:rPr>
          <w:lang w:eastAsia="zh-CN"/>
        </w:rPr>
      </w:pPr>
      <w:r>
        <w:t>-</w:t>
      </w:r>
      <w:r>
        <w:tab/>
        <w:t>the SSB is completely contained in the active BWP of the UE</w:t>
      </w:r>
      <w:r>
        <w:rPr>
          <w:lang w:eastAsia="zh-CN"/>
        </w:rPr>
        <w:t>.</w:t>
      </w:r>
    </w:p>
    <w:p w14:paraId="7D3E3204" w14:textId="77777777" w:rsidR="001A5C83" w:rsidRDefault="001A5C83" w:rsidP="001A5C83">
      <w:pPr>
        <w:pStyle w:val="B2"/>
        <w:rPr>
          <w:lang w:eastAsia="zh-CN"/>
        </w:rPr>
      </w:pPr>
      <w:r>
        <w:rPr>
          <w:lang w:eastAsia="zh-CN"/>
        </w:rPr>
        <w:t>-</w:t>
      </w:r>
      <w:r>
        <w:rPr>
          <w:lang w:eastAsia="zh-CN"/>
        </w:rPr>
        <w:tab/>
      </w:r>
      <w:r>
        <w:t>For inter-frequency SSB based measurements without measurement gaps, UE may cause scheduling restriction as specified in clause 9.3.9.3</w:t>
      </w:r>
      <w:r>
        <w:rPr>
          <w:lang w:eastAsia="zh-CN"/>
        </w:rPr>
        <w:t>.</w:t>
      </w:r>
    </w:p>
    <w:p w14:paraId="5611B8B7" w14:textId="77777777" w:rsidR="001A5C83" w:rsidRDefault="001A5C83" w:rsidP="001A5C83">
      <w:pPr>
        <w:pStyle w:val="B2"/>
        <w:rPr>
          <w:lang w:eastAsia="zh-CN"/>
        </w:rPr>
      </w:pPr>
      <w:r>
        <w:rPr>
          <w:lang w:eastAsia="zh-CN"/>
        </w:rPr>
        <w:t>-</w:t>
      </w:r>
      <w:r>
        <w:rPr>
          <w:lang w:eastAsia="zh-CN"/>
        </w:rPr>
        <w:tab/>
        <w:t xml:space="preserve">Note: Non-CA capable UE is not expected to indicate support of </w:t>
      </w:r>
      <w:r>
        <w:rPr>
          <w:i/>
          <w:iCs/>
          <w:lang w:eastAsia="zh-CN"/>
        </w:rPr>
        <w:t>interFrequencyMeas-Nogap-r16</w:t>
      </w:r>
      <w:r>
        <w:rPr>
          <w:lang w:eastAsia="zh-CN"/>
        </w:rPr>
        <w:t xml:space="preserve"> [15].</w:t>
      </w:r>
    </w:p>
    <w:p w14:paraId="00E828AA" w14:textId="77777777" w:rsidR="001A5C83" w:rsidRDefault="001A5C83" w:rsidP="001A5C83">
      <w:pPr>
        <w:rPr>
          <w:lang w:val="en-US" w:eastAsia="zh-CN"/>
        </w:rPr>
      </w:pPr>
      <w:r>
        <w:rPr>
          <w:lang w:val="en-US" w:eastAsia="zh-CN"/>
        </w:rPr>
        <w:t xml:space="preserve">Besides the conditions listed above, </w:t>
      </w:r>
    </w:p>
    <w:p w14:paraId="656CAF9D" w14:textId="77777777" w:rsidR="001A5C83" w:rsidRDefault="001A5C83" w:rsidP="001A5C83">
      <w:pPr>
        <w:pStyle w:val="B1"/>
        <w:rPr>
          <w:lang w:eastAsia="zh-CN"/>
        </w:rPr>
      </w:pPr>
      <w:r>
        <w:rPr>
          <w:lang w:eastAsia="zh-CN"/>
        </w:rPr>
        <w:t>-</w:t>
      </w:r>
      <w:r>
        <w:rPr>
          <w:lang w:eastAsia="zh-CN"/>
        </w:rPr>
        <w:tab/>
      </w:r>
      <w:r>
        <w:rPr>
          <w:lang w:val="en-US" w:eastAsia="zh-CN"/>
        </w:rPr>
        <w:t>f</w:t>
      </w:r>
      <w:r>
        <w:rPr>
          <w:lang w:eastAsia="zh-CN"/>
        </w:rPr>
        <w:t>or UE supporting</w:t>
      </w:r>
      <w:r>
        <w:t xml:space="preserve"> </w:t>
      </w:r>
      <w:r>
        <w:rPr>
          <w:i/>
          <w:lang w:eastAsia="zh-CN"/>
        </w:rPr>
        <w:t>nr-NeedForGapNCSG-reporting-r17</w:t>
      </w:r>
      <w:r>
        <w:rPr>
          <w:lang w:eastAsia="zh-CN"/>
        </w:rPr>
        <w:t xml:space="preserve"> and indicating </w:t>
      </w:r>
      <w:proofErr w:type="spellStart"/>
      <w:r>
        <w:rPr>
          <w:i/>
          <w:iCs/>
          <w:lang w:val="en-US" w:eastAsia="zh-CN"/>
        </w:rPr>
        <w:t>NeedForGapNCSG-InfoNR</w:t>
      </w:r>
      <w:proofErr w:type="spellEnd"/>
      <w:r>
        <w:rPr>
          <w:lang w:eastAsia="zh-CN"/>
        </w:rPr>
        <w:t xml:space="preserve"> for inter-frequency measurement,</w:t>
      </w:r>
    </w:p>
    <w:p w14:paraId="1599FA2C" w14:textId="77777777" w:rsidR="001A5C83" w:rsidRDefault="001A5C83" w:rsidP="001A5C83">
      <w:pPr>
        <w:pStyle w:val="B2"/>
        <w:rPr>
          <w:lang w:eastAsia="zh-CN"/>
        </w:rPr>
      </w:pPr>
      <w:r>
        <w:rPr>
          <w:lang w:eastAsia="zh-CN"/>
        </w:rPr>
        <w:t>-</w:t>
      </w:r>
      <w:r>
        <w:rPr>
          <w:lang w:eastAsia="zh-CN"/>
        </w:rPr>
        <w:tab/>
        <w:t>An inter-frequency SSB measurement is defined as measurement without gap if</w:t>
      </w:r>
    </w:p>
    <w:p w14:paraId="4F1F2AA6" w14:textId="77777777" w:rsidR="001A5C83" w:rsidRDefault="001A5C83" w:rsidP="001A5C83">
      <w:pPr>
        <w:pStyle w:val="B30"/>
        <w:rPr>
          <w:lang w:eastAsia="zh-CN"/>
        </w:rPr>
      </w:pPr>
      <w:r>
        <w:rPr>
          <w:lang w:eastAsia="zh-CN"/>
        </w:rPr>
        <w:t>-</w:t>
      </w:r>
      <w:r>
        <w:rPr>
          <w:lang w:eastAsia="zh-CN"/>
        </w:rPr>
        <w:tab/>
        <w:t>the UE indicates ‘</w:t>
      </w:r>
      <w:proofErr w:type="spellStart"/>
      <w:r>
        <w:t>nogap-noncsg</w:t>
      </w:r>
      <w:proofErr w:type="spellEnd"/>
      <w:r>
        <w:rPr>
          <w:lang w:eastAsia="zh-CN"/>
        </w:rPr>
        <w:t xml:space="preserve">’ via </w:t>
      </w:r>
      <w:proofErr w:type="spellStart"/>
      <w:r>
        <w:rPr>
          <w:i/>
          <w:iCs/>
          <w:lang w:val="en-US" w:eastAsia="zh-CN"/>
        </w:rPr>
        <w:t>NeedForGapNCSG-InfoNR</w:t>
      </w:r>
      <w:proofErr w:type="spellEnd"/>
      <w:r>
        <w:rPr>
          <w:lang w:eastAsia="zh-CN"/>
        </w:rPr>
        <w:t xml:space="preserve"> for the inter-frequency measurement, and</w:t>
      </w:r>
    </w:p>
    <w:p w14:paraId="79B3F2C6" w14:textId="77777777" w:rsidR="001A5C83" w:rsidRDefault="001A5C83" w:rsidP="001A5C83">
      <w:pPr>
        <w:pStyle w:val="B30"/>
      </w:pPr>
      <w:r>
        <w:t>-</w:t>
      </w:r>
      <w:r>
        <w:tab/>
        <w:t xml:space="preserve">the SSB is not completely contained in the </w:t>
      </w:r>
      <w:r>
        <w:rPr>
          <w:lang w:eastAsia="zh-CN"/>
        </w:rPr>
        <w:t>active BWP</w:t>
      </w:r>
      <w:r>
        <w:t xml:space="preserve"> of the UE</w:t>
      </w:r>
    </w:p>
    <w:p w14:paraId="07759948" w14:textId="77777777" w:rsidR="001A5C83" w:rsidRDefault="001A5C83" w:rsidP="001A5C83">
      <w:pPr>
        <w:pStyle w:val="B30"/>
        <w:rPr>
          <w:lang w:eastAsia="zh-CN"/>
        </w:rPr>
      </w:pPr>
      <w:r>
        <w:t>-</w:t>
      </w:r>
      <w:r>
        <w:tab/>
        <w:t xml:space="preserve">For </w:t>
      </w:r>
      <w:r>
        <w:rPr>
          <w:lang w:eastAsia="zh-CN"/>
        </w:rPr>
        <w:t>inter-frequency SSB based measurements without MG and NCSG</w:t>
      </w:r>
      <w:r>
        <w:t>, UE may cause scheduling restriction as specified in clause 9.3.9.4.</w:t>
      </w:r>
    </w:p>
    <w:p w14:paraId="458622AB" w14:textId="77777777" w:rsidR="001A5C83" w:rsidRDefault="001A5C83" w:rsidP="001A5C83">
      <w:pPr>
        <w:pStyle w:val="B2"/>
        <w:rPr>
          <w:lang w:eastAsia="zh-CN"/>
        </w:rPr>
      </w:pPr>
      <w:r>
        <w:rPr>
          <w:lang w:eastAsia="zh-CN"/>
        </w:rPr>
        <w:lastRenderedPageBreak/>
        <w:t>-</w:t>
      </w:r>
      <w:r>
        <w:rPr>
          <w:lang w:eastAsia="zh-CN"/>
        </w:rPr>
        <w:tab/>
        <w:t xml:space="preserve">An inter-frequency SSB measurement is defined as measurement with NCSG if </w:t>
      </w:r>
    </w:p>
    <w:p w14:paraId="45ECC6D9" w14:textId="77777777" w:rsidR="001A5C83" w:rsidRDefault="001A5C83" w:rsidP="001A5C83">
      <w:pPr>
        <w:pStyle w:val="B30"/>
        <w:rPr>
          <w:lang w:eastAsia="zh-CN"/>
        </w:rPr>
      </w:pPr>
      <w:r>
        <w:rPr>
          <w:lang w:eastAsia="zh-CN"/>
        </w:rPr>
        <w:t>-</w:t>
      </w:r>
      <w:r>
        <w:rPr>
          <w:lang w:eastAsia="zh-CN"/>
        </w:rPr>
        <w:tab/>
        <w:t>the UE indicates ‘</w:t>
      </w:r>
      <w:proofErr w:type="spellStart"/>
      <w:r>
        <w:rPr>
          <w:lang w:eastAsia="zh-CN"/>
        </w:rPr>
        <w:t>ncsg</w:t>
      </w:r>
      <w:proofErr w:type="spellEnd"/>
      <w:r>
        <w:rPr>
          <w:lang w:eastAsia="zh-CN"/>
        </w:rPr>
        <w:t xml:space="preserve">’ via </w:t>
      </w:r>
      <w:proofErr w:type="spellStart"/>
      <w:r>
        <w:rPr>
          <w:i/>
          <w:iCs/>
          <w:lang w:val="en-US" w:eastAsia="zh-CN"/>
        </w:rPr>
        <w:t>NeedForGapNCSG-InfoNR</w:t>
      </w:r>
      <w:proofErr w:type="spellEnd"/>
      <w:r>
        <w:rPr>
          <w:lang w:eastAsia="zh-CN"/>
        </w:rPr>
        <w:t xml:space="preserve"> for the inter-frequency measurement, and</w:t>
      </w:r>
    </w:p>
    <w:p w14:paraId="27954CAC" w14:textId="77777777" w:rsidR="001A5C83" w:rsidRDefault="001A5C83" w:rsidP="001A5C83">
      <w:pPr>
        <w:pStyle w:val="B30"/>
      </w:pPr>
      <w:r>
        <w:t>-</w:t>
      </w:r>
      <w:r>
        <w:tab/>
        <w:t xml:space="preserve">the SSB is not completely contained in the </w:t>
      </w:r>
      <w:r>
        <w:rPr>
          <w:lang w:eastAsia="zh-CN"/>
        </w:rPr>
        <w:t>active BWP</w:t>
      </w:r>
      <w:r>
        <w:t xml:space="preserve"> of the UE</w:t>
      </w:r>
    </w:p>
    <w:p w14:paraId="25AB3428" w14:textId="77777777" w:rsidR="001A5C83" w:rsidRDefault="001A5C83" w:rsidP="001A5C83">
      <w:pPr>
        <w:pStyle w:val="B30"/>
        <w:rPr>
          <w:lang w:eastAsia="zh-CN"/>
        </w:rPr>
      </w:pPr>
      <w:r>
        <w:rPr>
          <w:lang w:eastAsia="zh-CN"/>
        </w:rPr>
        <w:t>-</w:t>
      </w:r>
      <w:r>
        <w:rPr>
          <w:lang w:eastAsia="zh-CN"/>
        </w:rPr>
        <w:tab/>
        <w:t>For inter-frequency SSB based measurements with NCSG, UE may cause scheduling restriction as specified in clause 9.3.10.3.</w:t>
      </w:r>
    </w:p>
    <w:p w14:paraId="33FCBBEC" w14:textId="77777777" w:rsidR="001A5C83" w:rsidRDefault="001A5C83" w:rsidP="001A5C83">
      <w:pPr>
        <w:pStyle w:val="B2"/>
        <w:rPr>
          <w:lang w:eastAsia="zh-CN"/>
        </w:rPr>
      </w:pPr>
      <w:r>
        <w:rPr>
          <w:lang w:eastAsia="zh-CN"/>
        </w:rPr>
        <w:t>-</w:t>
      </w:r>
      <w:r>
        <w:rPr>
          <w:lang w:eastAsia="zh-CN"/>
        </w:rPr>
        <w:tab/>
        <w:t>An inter-frequency SSB measurement is defined as measurement with gap if</w:t>
      </w:r>
    </w:p>
    <w:p w14:paraId="01C21AF7" w14:textId="77777777" w:rsidR="001A5C83" w:rsidRDefault="001A5C83" w:rsidP="001A5C83">
      <w:pPr>
        <w:pStyle w:val="B30"/>
        <w:rPr>
          <w:lang w:eastAsia="zh-CN"/>
        </w:rPr>
      </w:pPr>
      <w:r>
        <w:rPr>
          <w:lang w:eastAsia="zh-CN"/>
        </w:rPr>
        <w:t>-</w:t>
      </w:r>
      <w:r>
        <w:rPr>
          <w:lang w:eastAsia="zh-CN"/>
        </w:rPr>
        <w:tab/>
        <w:t xml:space="preserve">the UE indicates ‘gap’ via </w:t>
      </w:r>
      <w:proofErr w:type="spellStart"/>
      <w:r>
        <w:rPr>
          <w:i/>
          <w:iCs/>
          <w:lang w:val="en-US" w:eastAsia="zh-CN"/>
        </w:rPr>
        <w:t>NeedForGapNCSG-InfoNR</w:t>
      </w:r>
      <w:proofErr w:type="spellEnd"/>
      <w:r>
        <w:rPr>
          <w:lang w:eastAsia="zh-CN"/>
        </w:rPr>
        <w:t xml:space="preserve"> for the inter-frequency measurement, and</w:t>
      </w:r>
    </w:p>
    <w:p w14:paraId="0E911B1F" w14:textId="77777777" w:rsidR="001A5C83" w:rsidRDefault="001A5C83" w:rsidP="001A5C83">
      <w:pPr>
        <w:pStyle w:val="B30"/>
        <w:rPr>
          <w:lang w:eastAsia="zh-CN"/>
        </w:rPr>
      </w:pPr>
      <w:r>
        <w:t>-</w:t>
      </w:r>
      <w:r>
        <w:tab/>
        <w:t xml:space="preserve">the SSB is not completely contained in the </w:t>
      </w:r>
      <w:r>
        <w:rPr>
          <w:lang w:eastAsia="zh-CN"/>
        </w:rPr>
        <w:t>active BWP</w:t>
      </w:r>
      <w:r>
        <w:t xml:space="preserve"> of the UE</w:t>
      </w:r>
    </w:p>
    <w:p w14:paraId="6FCA403D" w14:textId="77777777" w:rsidR="001A5C83" w:rsidRDefault="001A5C83" w:rsidP="001A5C83">
      <w:pPr>
        <w:pStyle w:val="B1"/>
        <w:rPr>
          <w:lang w:eastAsia="zh-CN"/>
        </w:rPr>
      </w:pPr>
      <w:del w:id="407" w:author="QC - Hyunwoo Cho" w:date="2024-05-23T11:58:00Z">
        <w:r>
          <w:rPr>
            <w:lang w:eastAsia="zh-CN"/>
          </w:rPr>
          <w:delText>-</w:delText>
        </w:r>
      </w:del>
      <w:r>
        <w:rPr>
          <w:lang w:eastAsia="zh-CN"/>
        </w:rPr>
        <w:t>-</w:t>
      </w:r>
      <w:r>
        <w:rPr>
          <w:lang w:eastAsia="zh-CN"/>
        </w:rPr>
        <w:tab/>
        <w:t xml:space="preserve">for UE supporting </w:t>
      </w:r>
      <w:r>
        <w:rPr>
          <w:i/>
          <w:lang w:eastAsia="zh-CN"/>
        </w:rPr>
        <w:t>nr-NeedForInterruptionReport-r18</w:t>
      </w:r>
      <w:r>
        <w:rPr>
          <w:lang w:eastAsia="zh-CN"/>
        </w:rPr>
        <w:t xml:space="preserve"> and indicating</w:t>
      </w:r>
      <w:r>
        <w:t xml:space="preserve"> </w:t>
      </w:r>
      <w:proofErr w:type="spellStart"/>
      <w:r>
        <w:rPr>
          <w:i/>
          <w:lang w:eastAsia="zh-CN"/>
        </w:rPr>
        <w:t>NeedForInterruptionInfoNR</w:t>
      </w:r>
      <w:proofErr w:type="spellEnd"/>
      <w:r>
        <w:rPr>
          <w:lang w:eastAsia="zh-CN"/>
        </w:rPr>
        <w:t xml:space="preserve"> for inter-frequency measurement, </w:t>
      </w:r>
    </w:p>
    <w:p w14:paraId="3D0F5C0C" w14:textId="77777777" w:rsidR="001A5C83" w:rsidRDefault="001A5C83" w:rsidP="001A5C83">
      <w:pPr>
        <w:pStyle w:val="B2"/>
        <w:rPr>
          <w:lang w:eastAsia="zh-CN"/>
        </w:rPr>
      </w:pPr>
      <w:r>
        <w:rPr>
          <w:lang w:eastAsia="zh-CN"/>
        </w:rPr>
        <w:t>-</w:t>
      </w:r>
      <w:r>
        <w:rPr>
          <w:lang w:eastAsia="zh-CN"/>
        </w:rPr>
        <w:tab/>
        <w:t>An inter-frequency SSB measurement is defined as measurement without gap if</w:t>
      </w:r>
    </w:p>
    <w:p w14:paraId="114B03D1" w14:textId="77777777" w:rsidR="001A5C83" w:rsidRDefault="001A5C83" w:rsidP="001A5C83">
      <w:pPr>
        <w:pStyle w:val="B30"/>
        <w:rPr>
          <w:lang w:eastAsia="zh-CN"/>
        </w:rPr>
      </w:pPr>
      <w:r>
        <w:rPr>
          <w:lang w:eastAsia="zh-CN"/>
        </w:rPr>
        <w:t>-</w:t>
      </w:r>
      <w:r>
        <w:rPr>
          <w:lang w:eastAsia="zh-CN"/>
        </w:rPr>
        <w:tab/>
        <w:t xml:space="preserve">the UE indicates ‘no-gap’ via </w:t>
      </w:r>
      <w:proofErr w:type="spellStart"/>
      <w:proofErr w:type="gramStart"/>
      <w:r>
        <w:rPr>
          <w:i/>
          <w:lang w:eastAsia="zh-CN"/>
        </w:rPr>
        <w:t>NeedForGapsInfoNR</w:t>
      </w:r>
      <w:proofErr w:type="spellEnd"/>
      <w:proofErr w:type="gramEnd"/>
      <w:r>
        <w:rPr>
          <w:lang w:eastAsia="zh-CN"/>
        </w:rPr>
        <w:t xml:space="preserve"> and the UE indicates ‘</w:t>
      </w:r>
      <w:r>
        <w:rPr>
          <w:i/>
          <w:iCs/>
        </w:rPr>
        <w:t>no-gap-no-interruption</w:t>
      </w:r>
      <w:r>
        <w:rPr>
          <w:lang w:eastAsia="zh-CN"/>
        </w:rPr>
        <w:t xml:space="preserve">’ or </w:t>
      </w:r>
      <w:r>
        <w:rPr>
          <w:i/>
          <w:iCs/>
          <w:lang w:eastAsia="zh-CN"/>
        </w:rPr>
        <w:t>no-gap-with-interruption</w:t>
      </w:r>
      <w:r>
        <w:rPr>
          <w:lang w:eastAsia="zh-CN"/>
        </w:rPr>
        <w:t xml:space="preserve"> via </w:t>
      </w:r>
      <w:r>
        <w:rPr>
          <w:i/>
          <w:iCs/>
          <w:lang w:val="en-US" w:eastAsia="zh-CN"/>
        </w:rPr>
        <w:t>NeedForInterruptionInfoNR-r18</w:t>
      </w:r>
      <w:r>
        <w:rPr>
          <w:lang w:eastAsia="zh-CN"/>
        </w:rPr>
        <w:t xml:space="preserve"> for the inter-frequency measurement</w:t>
      </w:r>
      <w:ins w:id="408" w:author="QC - Hyunwoo Cho" w:date="2024-05-23T11:59:00Z">
        <w:r>
          <w:rPr>
            <w:lang w:eastAsia="zh-CN"/>
          </w:rPr>
          <w:t>, and</w:t>
        </w:r>
      </w:ins>
    </w:p>
    <w:p w14:paraId="05DE1909" w14:textId="77777777" w:rsidR="001A5C83" w:rsidRDefault="001A5C83" w:rsidP="001A5C83">
      <w:pPr>
        <w:pStyle w:val="B30"/>
        <w:rPr>
          <w:lang w:eastAsia="zh-CN"/>
        </w:rPr>
      </w:pPr>
      <w:r>
        <w:rPr>
          <w:lang w:eastAsia="zh-CN"/>
        </w:rPr>
        <w:t>-</w:t>
      </w:r>
      <w:r>
        <w:rPr>
          <w:lang w:eastAsia="zh-CN"/>
        </w:rPr>
        <w:tab/>
        <w:t>the SSB is not completely contained in the active BWP of the UE</w:t>
      </w:r>
    </w:p>
    <w:p w14:paraId="347312E9" w14:textId="77777777" w:rsidR="001A5C83" w:rsidRDefault="001A5C83" w:rsidP="001A5C83">
      <w:pPr>
        <w:pStyle w:val="B30"/>
        <w:rPr>
          <w:ins w:id="409" w:author="QC - Hyunwoo Cho" w:date="2024-05-23T12:07:00Z"/>
          <w:lang w:eastAsia="zh-CN"/>
        </w:rPr>
      </w:pPr>
      <w:r>
        <w:rPr>
          <w:lang w:eastAsia="zh-CN"/>
        </w:rPr>
        <w:tab/>
      </w:r>
      <w:del w:id="410" w:author="QC - Hyunwoo Cho" w:date="2024-05-23T12:05:00Z">
        <w:r>
          <w:rPr>
            <w:lang w:eastAsia="zh-CN"/>
          </w:rPr>
          <w:delText xml:space="preserve">When UE indicate [no-gap-with-interruption], </w:delText>
        </w:r>
      </w:del>
      <w:ins w:id="411" w:author="QC - Hyunwoo Cho" w:date="2024-05-23T12:05:00Z">
        <w:r>
          <w:rPr>
            <w:lang w:eastAsia="zh-CN"/>
          </w:rPr>
          <w:t>T</w:t>
        </w:r>
      </w:ins>
      <w:del w:id="412" w:author="QC - Hyunwoo Cho" w:date="2024-05-23T12:05:00Z">
        <w:r>
          <w:rPr>
            <w:lang w:eastAsia="zh-CN"/>
          </w:rPr>
          <w:delText>t</w:delText>
        </w:r>
      </w:del>
      <w:r>
        <w:rPr>
          <w:lang w:eastAsia="zh-CN"/>
        </w:rPr>
        <w:t>he interruption requirement during inter-frequency measurement without gap is defined in clause 8.2.2.2.19</w:t>
      </w:r>
      <w:ins w:id="413" w:author="QC - Hyunwoo Cho" w:date="2024-05-23T12:06:00Z">
        <w:r>
          <w:rPr>
            <w:lang w:eastAsia="zh-CN"/>
          </w:rPr>
          <w:t xml:space="preserve"> when UE indicate </w:t>
        </w:r>
        <w:r>
          <w:rPr>
            <w:i/>
            <w:iCs/>
            <w:lang w:eastAsia="zh-CN"/>
          </w:rPr>
          <w:t>no-gap-with-interruption</w:t>
        </w:r>
        <w:r>
          <w:rPr>
            <w:lang w:eastAsia="zh-CN"/>
          </w:rPr>
          <w:t xml:space="preserve"> </w:t>
        </w:r>
        <w:proofErr w:type="gramStart"/>
        <w:r>
          <w:rPr>
            <w:lang w:eastAsia="zh-CN"/>
          </w:rPr>
          <w:t>when</w:t>
        </w:r>
        <w:proofErr w:type="gramEnd"/>
        <w:r>
          <w:rPr>
            <w:lang w:eastAsia="zh-CN"/>
          </w:rPr>
          <w:t xml:space="preserve"> </w:t>
        </w:r>
      </w:ins>
    </w:p>
    <w:p w14:paraId="3DA947AA" w14:textId="77777777" w:rsidR="001A5C83" w:rsidRDefault="001A5C83" w:rsidP="001A5C83">
      <w:pPr>
        <w:pStyle w:val="B30"/>
        <w:ind w:firstLine="0"/>
        <w:rPr>
          <w:ins w:id="414" w:author="QC - Hyunwoo Cho" w:date="2024-05-23T12:20:00Z"/>
          <w:lang w:eastAsia="zh-CN"/>
        </w:rPr>
      </w:pPr>
      <w:ins w:id="415" w:author="QC - Hyunwoo Cho" w:date="2024-05-23T12:09:00Z">
        <w:r>
          <w:rPr>
            <w:lang w:eastAsia="zh-CN"/>
          </w:rPr>
          <w:t xml:space="preserve">No </w:t>
        </w:r>
      </w:ins>
      <w:ins w:id="416" w:author="QC - Hyunwoo Cho" w:date="2024-05-23T12:07:00Z">
        <w:r>
          <w:rPr>
            <w:lang w:eastAsia="zh-CN"/>
          </w:rPr>
          <w:t>interruption</w:t>
        </w:r>
      </w:ins>
      <w:ins w:id="417" w:author="QC - Hyunwoo Cho" w:date="2024-05-23T12:09:00Z">
        <w:r>
          <w:rPr>
            <w:lang w:eastAsia="zh-CN"/>
          </w:rPr>
          <w:t xml:space="preserve"> is allowed due to </w:t>
        </w:r>
      </w:ins>
      <w:ins w:id="418" w:author="QC - Hyunwoo Cho" w:date="2024-05-23T12:07:00Z">
        <w:r>
          <w:rPr>
            <w:lang w:eastAsia="zh-CN"/>
          </w:rPr>
          <w:t xml:space="preserve">inter-frequency measurement without gap when </w:t>
        </w:r>
      </w:ins>
      <w:ins w:id="419" w:author="QC - Hyunwoo Cho" w:date="2024-05-23T12:06:00Z">
        <w:r>
          <w:rPr>
            <w:lang w:eastAsia="zh-CN"/>
          </w:rPr>
          <w:t>following conditions are met:</w:t>
        </w:r>
      </w:ins>
    </w:p>
    <w:p w14:paraId="222F287D" w14:textId="77777777" w:rsidR="001A5C83" w:rsidRDefault="001A5C83" w:rsidP="001A5C83">
      <w:pPr>
        <w:pStyle w:val="B4"/>
        <w:ind w:left="1420" w:firstLine="0"/>
        <w:rPr>
          <w:ins w:id="420" w:author="QC - Hyunwoo Cho" w:date="2024-05-23T12:20:00Z"/>
          <w:lang w:eastAsia="zh-CN"/>
        </w:rPr>
      </w:pPr>
      <w:ins w:id="421" w:author="QC - Hyunwoo Cho" w:date="2024-05-23T12:20:00Z">
        <w:r>
          <w:rPr>
            <w:lang w:eastAsia="zh-CN"/>
          </w:rPr>
          <w:t>-</w:t>
        </w:r>
        <w:r>
          <w:rPr>
            <w:lang w:eastAsia="zh-CN"/>
          </w:rPr>
          <w:tab/>
          <w:t>t</w:t>
        </w:r>
        <w:del w:id="422" w:author="QC - Hyunwoo Cho" w:date="2024-05-23T12:15:00Z">
          <w:r>
            <w:rPr>
              <w:lang w:eastAsia="zh-CN"/>
            </w:rPr>
            <w:delText>t</w:delText>
          </w:r>
        </w:del>
        <w:r>
          <w:rPr>
            <w:lang w:eastAsia="zh-CN"/>
          </w:rPr>
          <w:t>he</w:t>
        </w:r>
        <w:del w:id="423" w:author="QC - Hyunwoo Cho" w:date="2024-05-23T12:17:00Z">
          <w:r>
            <w:rPr>
              <w:lang w:eastAsia="zh-CN"/>
            </w:rPr>
            <w:delText xml:space="preserve"> </w:delText>
          </w:r>
        </w:del>
        <w:r>
          <w:rPr>
            <w:lang w:eastAsia="zh-CN"/>
          </w:rPr>
          <w:t xml:space="preserve"> SSB is completely contained in the active BWP of the UE, or</w:t>
        </w:r>
        <w:del w:id="424" w:author="QC - Hyunwoo Cho" w:date="2024-05-23T12:15:00Z">
          <w:r>
            <w:rPr>
              <w:lang w:eastAsia="zh-CN"/>
            </w:rPr>
            <w:delText>.</w:delText>
          </w:r>
        </w:del>
      </w:ins>
    </w:p>
    <w:p w14:paraId="06311430" w14:textId="77777777" w:rsidR="001A5C83" w:rsidRDefault="001A5C83" w:rsidP="001A5C83">
      <w:pPr>
        <w:pStyle w:val="B30"/>
        <w:ind w:firstLine="0"/>
        <w:rPr>
          <w:ins w:id="425" w:author="QC - Hyunwoo Cho" w:date="2024-05-23T12:15:00Z"/>
          <w:lang w:eastAsia="zh-CN"/>
        </w:rPr>
      </w:pPr>
      <w:ins w:id="426" w:author="QC - Hyunwoo Cho" w:date="2024-05-23T12:09:00Z">
        <w:r>
          <w:rPr>
            <w:lang w:eastAsia="zh-CN"/>
          </w:rPr>
          <w:tab/>
        </w:r>
        <w:r>
          <w:rPr>
            <w:lang w:eastAsia="zh-CN"/>
          </w:rPr>
          <w:tab/>
          <w:t xml:space="preserve">- </w:t>
        </w:r>
        <w:r>
          <w:rPr>
            <w:lang w:eastAsia="zh-CN"/>
          </w:rPr>
          <w:tab/>
          <w:t xml:space="preserve">UE indicates </w:t>
        </w:r>
      </w:ins>
      <w:ins w:id="427" w:author="QC - Hyunwoo Cho" w:date="2024-05-23T12:10:00Z">
        <w:r>
          <w:rPr>
            <w:lang w:eastAsia="zh-CN"/>
          </w:rPr>
          <w:t>“</w:t>
        </w:r>
        <w:r>
          <w:rPr>
            <w:i/>
            <w:iCs/>
            <w:lang w:eastAsia="zh-CN"/>
          </w:rPr>
          <w:t>no-gap-no-interruption</w:t>
        </w:r>
        <w:r>
          <w:rPr>
            <w:lang w:eastAsia="zh-CN"/>
          </w:rPr>
          <w:t>”, or</w:t>
        </w:r>
      </w:ins>
    </w:p>
    <w:p w14:paraId="23E02193" w14:textId="77777777" w:rsidR="001A5C83" w:rsidRDefault="001A5C83" w:rsidP="001A5C83">
      <w:pPr>
        <w:pStyle w:val="B4"/>
        <w:ind w:left="1420" w:firstLine="0"/>
        <w:rPr>
          <w:ins w:id="428" w:author="QC - Hyunwoo Cho" w:date="2024-05-23T12:15:00Z"/>
          <w:del w:id="429" w:author="QC - Hyunwoo Cho" w:date="2024-05-23T12:20:00Z"/>
          <w:lang w:eastAsia="zh-CN"/>
        </w:rPr>
      </w:pPr>
      <w:ins w:id="430" w:author="QC - Hyunwoo Cho" w:date="2024-05-23T12:15:00Z">
        <w:del w:id="431" w:author="QC - Hyunwoo Cho" w:date="2024-05-23T12:20:00Z">
          <w:r>
            <w:rPr>
              <w:lang w:eastAsia="zh-CN"/>
            </w:rPr>
            <w:delText>-</w:delText>
          </w:r>
          <w:r>
            <w:rPr>
              <w:lang w:eastAsia="zh-CN"/>
            </w:rPr>
            <w:tab/>
          </w:r>
        </w:del>
        <w:del w:id="432" w:author="QC - Hyunwoo Cho" w:date="2024-05-23T12:15:00Z">
          <w:r>
            <w:rPr>
              <w:lang w:eastAsia="zh-CN"/>
            </w:rPr>
            <w:delText>t</w:delText>
          </w:r>
        </w:del>
        <w:del w:id="433" w:author="QC - Hyunwoo Cho" w:date="2024-05-23T12:20:00Z">
          <w:r>
            <w:rPr>
              <w:lang w:eastAsia="zh-CN"/>
            </w:rPr>
            <w:delText>he</w:delText>
          </w:r>
        </w:del>
        <w:del w:id="434" w:author="QC - Hyunwoo Cho" w:date="2024-05-23T12:17:00Z">
          <w:r>
            <w:rPr>
              <w:lang w:eastAsia="zh-CN"/>
            </w:rPr>
            <w:delText xml:space="preserve"> </w:delText>
          </w:r>
        </w:del>
        <w:del w:id="435" w:author="QC - Hyunwoo Cho" w:date="2024-05-23T12:20:00Z">
          <w:r>
            <w:rPr>
              <w:lang w:eastAsia="zh-CN"/>
            </w:rPr>
            <w:delText>SSB is completely contained in the active BWP of the UE</w:delText>
          </w:r>
        </w:del>
        <w:del w:id="436" w:author="QC - Hyunwoo Cho" w:date="2024-05-23T12:15:00Z">
          <w:r>
            <w:rPr>
              <w:lang w:eastAsia="zh-CN"/>
            </w:rPr>
            <w:delText>.</w:delText>
          </w:r>
        </w:del>
      </w:ins>
    </w:p>
    <w:p w14:paraId="6874B75A" w14:textId="77777777" w:rsidR="001A5C83" w:rsidRDefault="001A5C83" w:rsidP="001A5C83">
      <w:pPr>
        <w:pStyle w:val="B4"/>
        <w:ind w:left="1420" w:firstLine="0"/>
        <w:rPr>
          <w:del w:id="437" w:author="QC - Hyunwoo Cho" w:date="2024-05-23T11:59:00Z"/>
          <w:lang w:eastAsia="zh-CN"/>
        </w:rPr>
      </w:pPr>
      <w:ins w:id="438" w:author="QC - Hyunwoo Cho" w:date="2024-05-23T12:10:00Z">
        <w:r>
          <w:rPr>
            <w:lang w:eastAsia="zh-CN"/>
          </w:rPr>
          <w:t xml:space="preserve">- </w:t>
        </w:r>
        <w:r>
          <w:rPr>
            <w:lang w:eastAsia="zh-CN"/>
          </w:rPr>
          <w:tab/>
          <w:t>UE indicates “</w:t>
        </w:r>
        <w:r>
          <w:rPr>
            <w:i/>
            <w:iCs/>
            <w:lang w:eastAsia="zh-CN"/>
          </w:rPr>
          <w:t>no-gap-</w:t>
        </w:r>
      </w:ins>
      <w:ins w:id="439" w:author="QC - Hyunwoo Cho" w:date="2024-05-23T12:21:00Z">
        <w:r>
          <w:rPr>
            <w:i/>
            <w:iCs/>
            <w:lang w:eastAsia="zh-CN"/>
          </w:rPr>
          <w:t>with</w:t>
        </w:r>
      </w:ins>
      <w:ins w:id="440" w:author="Jingjing Chen_CMCC" w:date="2024-05-23T16:59:00Z">
        <w:r>
          <w:rPr>
            <w:i/>
            <w:iCs/>
            <w:lang w:val="en-US" w:eastAsia="zh-CN"/>
          </w:rPr>
          <w:t>-</w:t>
        </w:r>
      </w:ins>
      <w:ins w:id="441" w:author="QC - Hyunwoo Cho" w:date="2024-05-23T12:10:00Z">
        <w:r>
          <w:rPr>
            <w:i/>
            <w:iCs/>
            <w:lang w:eastAsia="zh-CN"/>
          </w:rPr>
          <w:t>interruption</w:t>
        </w:r>
        <w:r>
          <w:rPr>
            <w:lang w:eastAsia="zh-CN"/>
          </w:rPr>
          <w:t>” but</w:t>
        </w:r>
      </w:ins>
      <w:ins w:id="442" w:author="QC - Hyunwoo Cho" w:date="2024-05-23T12:18:00Z">
        <w:r>
          <w:rPr>
            <w:lang w:eastAsia="zh-CN"/>
          </w:rPr>
          <w:t xml:space="preserve"> </w:t>
        </w:r>
      </w:ins>
      <w:del w:id="443" w:author="QC - Hyunwoo Cho" w:date="2024-05-23T12:05:00Z">
        <w:r>
          <w:rPr>
            <w:lang w:eastAsia="zh-CN"/>
          </w:rPr>
          <w:delText>.</w:delText>
        </w:r>
      </w:del>
      <w:del w:id="444" w:author="QC - Hyunwoo Cho" w:date="2024-05-23T12:07:00Z">
        <w:r>
          <w:rPr>
            <w:lang w:eastAsia="zh-CN"/>
          </w:rPr>
          <w:delText xml:space="preserve"> </w:delText>
        </w:r>
      </w:del>
      <w:del w:id="445" w:author="QC - Hyunwoo Cho" w:date="2024-05-23T12:00:00Z">
        <w:r>
          <w:rPr>
            <w:lang w:eastAsia="zh-CN"/>
          </w:rPr>
          <w:delText xml:space="preserve">No interruption is allowed for UE during inter-frequency measurement without gap </w:delText>
        </w:r>
      </w:del>
      <w:del w:id="446" w:author="QC - Hyunwoo Cho" w:date="2024-05-23T12:07:00Z">
        <w:r>
          <w:rPr>
            <w:lang w:eastAsia="zh-CN"/>
          </w:rPr>
          <w:delText>When</w:delText>
        </w:r>
      </w:del>
    </w:p>
    <w:p w14:paraId="60AAE550" w14:textId="77777777" w:rsidR="001A5C83" w:rsidRDefault="001A5C83" w:rsidP="001A5C83">
      <w:pPr>
        <w:pStyle w:val="B4"/>
        <w:ind w:left="1420" w:firstLine="0"/>
        <w:rPr>
          <w:del w:id="447" w:author="QC - Hyunwoo Cho" w:date="2024-05-23T12:07:00Z"/>
          <w:lang w:eastAsia="zh-CN"/>
        </w:rPr>
      </w:pPr>
      <w:del w:id="448" w:author="QC - Hyunwoo Cho" w:date="2024-05-23T11:59:00Z">
        <w:r>
          <w:rPr>
            <w:lang w:eastAsia="zh-CN"/>
          </w:rPr>
          <w:delText>-</w:delText>
        </w:r>
        <w:r>
          <w:rPr>
            <w:lang w:eastAsia="zh-CN"/>
          </w:rPr>
          <w:tab/>
        </w:r>
      </w:del>
      <w:del w:id="449" w:author="QC - Hyunwoo Cho" w:date="2024-05-23T12:07:00Z">
        <w:r>
          <w:rPr>
            <w:lang w:eastAsia="zh-CN"/>
          </w:rPr>
          <w:delText>the UE indicates [no-gap-no-interruption], or</w:delText>
        </w:r>
      </w:del>
    </w:p>
    <w:p w14:paraId="172C244D" w14:textId="77777777" w:rsidR="001A5C83" w:rsidRDefault="001A5C83" w:rsidP="001A5C83">
      <w:pPr>
        <w:pStyle w:val="B4"/>
        <w:ind w:left="1420" w:firstLine="0"/>
        <w:rPr>
          <w:lang w:eastAsia="zh-CN"/>
        </w:rPr>
      </w:pPr>
      <w:del w:id="450" w:author="QC - Hyunwoo Cho" w:date="2024-05-23T12:18:00Z">
        <w:r>
          <w:rPr>
            <w:lang w:eastAsia="zh-CN"/>
          </w:rPr>
          <w:delText xml:space="preserve">- </w:delText>
        </w:r>
        <w:r>
          <w:rPr>
            <w:lang w:eastAsia="zh-CN"/>
          </w:rPr>
          <w:tab/>
        </w:r>
      </w:del>
      <w:r>
        <w:rPr>
          <w:lang w:eastAsia="zh-CN"/>
        </w:rPr>
        <w:t>inter-frequency SMTC is partially or fully overlapping with measurement gaps</w:t>
      </w:r>
      <w:ins w:id="451" w:author="QC - Hyunwoo Cho" w:date="2024-05-23T12:14:00Z">
        <w:r>
          <w:rPr>
            <w:lang w:eastAsia="zh-CN"/>
          </w:rPr>
          <w:t>,</w:t>
        </w:r>
      </w:ins>
      <w:r>
        <w:rPr>
          <w:lang w:eastAsia="zh-CN"/>
        </w:rPr>
        <w:t xml:space="preserve"> </w:t>
      </w:r>
      <w:del w:id="452" w:author="QC - Hyunwoo Cho" w:date="2024-05-23T12:11:00Z">
        <w:r>
          <w:rPr>
            <w:lang w:eastAsia="zh-CN"/>
          </w:rPr>
          <w:delText xml:space="preserve">for UE indicating [no-gap-with-interruption, </w:delText>
        </w:r>
      </w:del>
      <w:del w:id="453" w:author="QC - Hyunwoo Cho" w:date="2024-05-23T12:18:00Z">
        <w:r>
          <w:rPr>
            <w:lang w:eastAsia="zh-CN"/>
          </w:rPr>
          <w:delText>or</w:delText>
        </w:r>
      </w:del>
    </w:p>
    <w:p w14:paraId="13796994" w14:textId="77777777" w:rsidR="001A5C83" w:rsidRDefault="001A5C83" w:rsidP="001A5C83">
      <w:pPr>
        <w:pStyle w:val="B4"/>
        <w:ind w:left="1702" w:firstLine="2"/>
        <w:rPr>
          <w:del w:id="454" w:author="QC - Hyunwoo Cho" w:date="2024-05-23T12:15:00Z"/>
          <w:lang w:eastAsia="zh-CN"/>
        </w:rPr>
      </w:pPr>
      <w:del w:id="455" w:author="QC - Hyunwoo Cho" w:date="2024-05-23T12:15:00Z">
        <w:r>
          <w:rPr>
            <w:lang w:eastAsia="zh-CN"/>
          </w:rPr>
          <w:delText>-</w:delText>
        </w:r>
        <w:r>
          <w:rPr>
            <w:lang w:eastAsia="zh-CN"/>
          </w:rPr>
          <w:tab/>
          <w:delText>the SSB is completely contained in the active BWP of the UE.</w:delText>
        </w:r>
      </w:del>
    </w:p>
    <w:p w14:paraId="33D410CF" w14:textId="77777777" w:rsidR="001A5C83" w:rsidRDefault="001A5C83" w:rsidP="001A5C83">
      <w:pPr>
        <w:pStyle w:val="B30"/>
        <w:rPr>
          <w:lang w:eastAsia="zh-CN"/>
        </w:rPr>
      </w:pPr>
      <w:r>
        <w:rPr>
          <w:lang w:eastAsia="zh-CN"/>
        </w:rPr>
        <w:tab/>
        <w:t>During inter-frequency SSB based measurements without gap, UE may cause scheduling restriction as specified in clause 9.3.9.4.</w:t>
      </w:r>
    </w:p>
    <w:p w14:paraId="699597F5" w14:textId="77777777" w:rsidR="001A5C83" w:rsidRDefault="001A5C83" w:rsidP="001A5C83">
      <w:pPr>
        <w:pStyle w:val="B2"/>
        <w:ind w:left="0" w:firstLine="284"/>
        <w:rPr>
          <w:lang w:eastAsia="zh-CN"/>
        </w:rPr>
      </w:pPr>
      <w:r>
        <w:rPr>
          <w:lang w:eastAsia="zh-CN"/>
        </w:rPr>
        <w:t>-</w:t>
      </w:r>
      <w:r>
        <w:rPr>
          <w:lang w:eastAsia="zh-CN"/>
        </w:rPr>
        <w:tab/>
        <w:t>An inter-frequency SSB measurement is defined as measurement with gap if</w:t>
      </w:r>
    </w:p>
    <w:p w14:paraId="2AF38C23" w14:textId="77777777" w:rsidR="001A5C83" w:rsidRDefault="001A5C83" w:rsidP="001A5C83">
      <w:pPr>
        <w:pStyle w:val="B30"/>
        <w:rPr>
          <w:rFonts w:eastAsia="Malgun Gothic"/>
        </w:rPr>
      </w:pPr>
      <w:r>
        <w:rPr>
          <w:lang w:eastAsia="zh-CN"/>
        </w:rPr>
        <w:t>-</w:t>
      </w:r>
      <w:r>
        <w:rPr>
          <w:lang w:eastAsia="zh-CN"/>
        </w:rPr>
        <w:tab/>
        <w:t xml:space="preserve">the UE indicates ‘gap’ via </w:t>
      </w:r>
      <w:proofErr w:type="spellStart"/>
      <w:r>
        <w:rPr>
          <w:i/>
          <w:iCs/>
          <w:lang w:val="en-US" w:eastAsia="zh-CN"/>
        </w:rPr>
        <w:t>NeedForGap-InfoNR</w:t>
      </w:r>
      <w:proofErr w:type="spellEnd"/>
      <w:r>
        <w:rPr>
          <w:i/>
          <w:iCs/>
          <w:lang w:val="en-US" w:eastAsia="zh-CN"/>
        </w:rPr>
        <w:t xml:space="preserve"> </w:t>
      </w:r>
      <w:r>
        <w:rPr>
          <w:lang w:eastAsia="zh-CN"/>
        </w:rPr>
        <w:t>for the inter-frequency measurement.</w:t>
      </w:r>
    </w:p>
    <w:p w14:paraId="5C53F766" w14:textId="77777777" w:rsidR="001A5C83" w:rsidRDefault="001A5C83" w:rsidP="001A5C83">
      <w:pPr>
        <w:rPr>
          <w:rFonts w:eastAsia="Malgun Gothic"/>
        </w:rPr>
      </w:pPr>
      <w:r>
        <w:rPr>
          <w:rFonts w:eastAsia="Malgun Gothic"/>
        </w:rPr>
        <w:t xml:space="preserve">SSB based measurements are configured along with a measurement timing configuration (SMTC) per carrier, which provides periodicity, </w:t>
      </w:r>
      <w:proofErr w:type="gramStart"/>
      <w:r>
        <w:rPr>
          <w:rFonts w:eastAsia="Malgun Gothic"/>
        </w:rPr>
        <w:t>duration</w:t>
      </w:r>
      <w:proofErr w:type="gramEnd"/>
      <w:r>
        <w:rPr>
          <w:rFonts w:eastAsia="Malgun Gothic"/>
        </w:rPr>
        <w:t xml:space="preserve"> and offset information on a window of up to 5ms where the measurements on the configured inter-frequency carrier are to be performed. For inter-frequency connected mode measurements, one measurement window periodicity may be configured per inter-frequency measurement object.</w:t>
      </w:r>
    </w:p>
    <w:p w14:paraId="1C46F859" w14:textId="77777777" w:rsidR="001A5C83" w:rsidRDefault="001A5C83" w:rsidP="001A5C83">
      <w:pPr>
        <w:rPr>
          <w:rFonts w:cs="v4.2.0"/>
          <w:lang w:eastAsia="zh-CN"/>
        </w:rPr>
      </w:pPr>
      <w:r>
        <w:rPr>
          <w:rFonts w:eastAsia="Malgun Gothic"/>
        </w:rPr>
        <w:t xml:space="preserve">When measurement gaps are needed, the UE is not expected to detect SSB </w:t>
      </w:r>
      <w:r>
        <w:t xml:space="preserve">and measure RSSI of RSRQ </w:t>
      </w:r>
      <w:r>
        <w:rPr>
          <w:rFonts w:eastAsia="Malgun Gothic"/>
        </w:rPr>
        <w:t xml:space="preserve">on an inter-frequency measurement object which start earlier than the gap starting time + switching time, nor detect SSB </w:t>
      </w:r>
      <w:r>
        <w:t xml:space="preserve">and measure RSSI of RSRQ </w:t>
      </w:r>
      <w:r>
        <w:rPr>
          <w:rFonts w:eastAsia="Malgun Gothic"/>
        </w:rPr>
        <w:t xml:space="preserve">which ends later than the gap end – switching time. When the inter-frequency cells are in FR2 and the per-FR gap is configured to the UE in EN-DC, SA NR, NE-DC and NR-DC, or the serving cells are in FR2, the inter-frequency cells are in FR2 and the per-UE gap is configured to the UE in SA NR and NR-DC, the switching time is 0.25ms. </w:t>
      </w:r>
      <w:proofErr w:type="gramStart"/>
      <w:r>
        <w:rPr>
          <w:rFonts w:eastAsia="Malgun Gothic"/>
        </w:rPr>
        <w:t>Otherwise</w:t>
      </w:r>
      <w:proofErr w:type="gramEnd"/>
      <w:r>
        <w:rPr>
          <w:rFonts w:eastAsia="Malgun Gothic"/>
        </w:rPr>
        <w:t xml:space="preserve"> the switching time is 0.5ms.</w:t>
      </w:r>
    </w:p>
    <w:p w14:paraId="69B21E36" w14:textId="77777777" w:rsidR="001A5C83" w:rsidRDefault="001A5C83" w:rsidP="001A5C83">
      <w:pPr>
        <w:rPr>
          <w:rFonts w:cs="v4.2.0"/>
        </w:rPr>
      </w:pPr>
      <w:r>
        <w:rPr>
          <w:rFonts w:cs="v4.2.0"/>
          <w:lang w:eastAsia="zh-CN"/>
        </w:rPr>
        <w:lastRenderedPageBreak/>
        <w:t>The requirements in this clause shall also apply, when</w:t>
      </w:r>
      <w:r>
        <w:rPr>
          <w:rFonts w:cs="v4.2.0"/>
        </w:rPr>
        <w:t xml:space="preserve"> the UE is configured to perform SRS </w:t>
      </w:r>
      <w:proofErr w:type="gramStart"/>
      <w:r>
        <w:rPr>
          <w:rFonts w:cs="v4.2.0"/>
        </w:rPr>
        <w:t>carrier based</w:t>
      </w:r>
      <w:proofErr w:type="gramEnd"/>
      <w:r>
        <w:rPr>
          <w:rFonts w:cs="v4.2.0"/>
        </w:rPr>
        <w:t xml:space="preserve"> switching and using measurement gaps.</w:t>
      </w:r>
    </w:p>
    <w:p w14:paraId="713DDA13" w14:textId="77777777" w:rsidR="001A5C83" w:rsidRDefault="001A5C83" w:rsidP="001A5C83">
      <w:pPr>
        <w:rPr>
          <w:rFonts w:eastAsia="?? ??"/>
        </w:rPr>
      </w:pPr>
      <w:r>
        <w:rPr>
          <w:rFonts w:eastAsia="?? ??"/>
        </w:rPr>
        <w:t xml:space="preserve">Longer measurement period would be expected during the period </w:t>
      </w:r>
      <w:proofErr w:type="spellStart"/>
      <w:r>
        <w:rPr>
          <w:rFonts w:eastAsia="?? ??"/>
        </w:rPr>
        <w:t>T</w:t>
      </w:r>
      <w:r>
        <w:rPr>
          <w:rFonts w:eastAsia="?? ??"/>
          <w:vertAlign w:val="subscript"/>
        </w:rPr>
        <w:t>identify_CGI</w:t>
      </w:r>
      <w:proofErr w:type="spellEnd"/>
      <w:r>
        <w:rPr>
          <w:rFonts w:eastAsia="?? ??"/>
        </w:rPr>
        <w:t xml:space="preserve"> when the UE is requested to decode an NR CGI.</w:t>
      </w:r>
    </w:p>
    <w:p w14:paraId="6CE410A6" w14:textId="77777777" w:rsidR="001A5C83" w:rsidRDefault="001A5C83" w:rsidP="001A5C83">
      <w:pPr>
        <w:rPr>
          <w:rFonts w:cs="v4.2.0"/>
        </w:rPr>
      </w:pPr>
      <w:r>
        <w:rPr>
          <w:rFonts w:cs="v4.2.0"/>
        </w:rPr>
        <w:t xml:space="preserve">The measurement reporting delay can be longer </w:t>
      </w:r>
      <w:r>
        <w:t>for the measurement reporting requirements</w:t>
      </w:r>
      <w:r>
        <w:rPr>
          <w:rFonts w:cs="v4.2.0"/>
        </w:rPr>
        <w:t xml:space="preserve"> in this clause when IDC autonomous denial is configured.</w:t>
      </w:r>
    </w:p>
    <w:p w14:paraId="045F92FD" w14:textId="77777777" w:rsidR="001A5C83" w:rsidRDefault="001A5C83" w:rsidP="001A5C83">
      <w:r>
        <w:t>The inter-frequency measurement requirements in clause 9.3.4 and clause 9.3.5 applies for the following scenarios:</w:t>
      </w:r>
    </w:p>
    <w:p w14:paraId="6196AFED" w14:textId="77777777" w:rsidR="001A5C83" w:rsidRDefault="001A5C83" w:rsidP="001A5C83">
      <w:pPr>
        <w:pStyle w:val="B1"/>
        <w:ind w:left="567"/>
      </w:pPr>
      <w:r>
        <w:rPr>
          <w:lang w:eastAsia="zh-CN"/>
        </w:rPr>
        <w:t>-</w:t>
      </w:r>
      <w:r>
        <w:tab/>
        <w:t>SSB-based inter-frequency measurement object</w:t>
      </w:r>
      <w:r>
        <w:rPr>
          <w:lang w:eastAsia="zh-CN"/>
        </w:rPr>
        <w:t xml:space="preserve"> with measurement gap</w:t>
      </w:r>
      <w:r>
        <w:t>.</w:t>
      </w:r>
    </w:p>
    <w:p w14:paraId="6CE803E4" w14:textId="77777777" w:rsidR="001A5C83" w:rsidRDefault="001A5C83" w:rsidP="001A5C83">
      <w:pPr>
        <w:pStyle w:val="B1"/>
        <w:ind w:left="567"/>
      </w:pPr>
      <w:r>
        <w:t>-</w:t>
      </w:r>
      <w:r>
        <w:tab/>
        <w:t>SSB-based inter-frequency measurement object</w:t>
      </w:r>
      <w:r>
        <w:rPr>
          <w:lang w:eastAsia="zh-CN"/>
        </w:rPr>
        <w:t xml:space="preserve"> without measurement gap</w:t>
      </w:r>
      <w:r>
        <w:t xml:space="preserve"> for UE capable of </w:t>
      </w:r>
      <w:proofErr w:type="spellStart"/>
      <w:r>
        <w:rPr>
          <w:i/>
          <w:iCs/>
        </w:rPr>
        <w:t>interFrequencyMeas-NoGap</w:t>
      </w:r>
      <w:proofErr w:type="spellEnd"/>
      <w:r>
        <w:t>, when</w:t>
      </w:r>
    </w:p>
    <w:p w14:paraId="1BEA3824" w14:textId="77777777" w:rsidR="001A5C83" w:rsidRDefault="001A5C83" w:rsidP="001A5C83">
      <w:pPr>
        <w:pStyle w:val="B2"/>
        <w:ind w:left="850"/>
        <w:rPr>
          <w:lang w:eastAsia="zh-CN"/>
        </w:rPr>
      </w:pPr>
      <w:r>
        <w:rPr>
          <w:lang w:eastAsia="zh-CN"/>
        </w:rPr>
        <w:t>-</w:t>
      </w:r>
      <w:r>
        <w:tab/>
      </w:r>
      <w:proofErr w:type="gramStart"/>
      <w:r>
        <w:rPr>
          <w:lang w:eastAsia="zh-CN"/>
        </w:rPr>
        <w:t>all of</w:t>
      </w:r>
      <w:proofErr w:type="gramEnd"/>
      <w:r>
        <w:rPr>
          <w:lang w:eastAsia="zh-CN"/>
        </w:rPr>
        <w:t xml:space="preserve"> the SMTC occasions of this inter-frequency measurement object are overlapped with the measurement gap</w:t>
      </w:r>
      <w:r>
        <w:t xml:space="preserve"> or </w:t>
      </w:r>
      <w:r>
        <w:rPr>
          <w:lang w:eastAsia="zh-CN"/>
        </w:rPr>
        <w:t xml:space="preserve">associated measurement gap in </w:t>
      </w:r>
      <w:r>
        <w:t>concurrent measurement gaps</w:t>
      </w:r>
      <w:r>
        <w:rPr>
          <w:lang w:eastAsia="zh-CN"/>
        </w:rPr>
        <w:t>, or</w:t>
      </w:r>
    </w:p>
    <w:p w14:paraId="03788FBA" w14:textId="77777777" w:rsidR="001A5C83" w:rsidRDefault="001A5C83" w:rsidP="001A5C83">
      <w:pPr>
        <w:pStyle w:val="B2"/>
        <w:ind w:left="850"/>
        <w:rPr>
          <w:lang w:eastAsia="zh-CN"/>
        </w:rPr>
      </w:pPr>
      <w:r>
        <w:rPr>
          <w:lang w:eastAsia="zh-CN"/>
        </w:rPr>
        <w:t>-</w:t>
      </w:r>
      <w:r>
        <w:tab/>
        <w:t xml:space="preserve">part of the SMTC occasions of this inter-frequency </w:t>
      </w:r>
      <w:r>
        <w:rPr>
          <w:lang w:val="en-US"/>
        </w:rPr>
        <w:t>measurement object</w:t>
      </w:r>
      <w:r>
        <w:t xml:space="preserve"> are overlapped with the associated measurement gap and all the SMTC occasions of this inter-frequency </w:t>
      </w:r>
      <w:r>
        <w:rPr>
          <w:lang w:val="en-US"/>
        </w:rPr>
        <w:t xml:space="preserve">measurement object </w:t>
      </w:r>
      <w:r>
        <w:t>are overlapped with the union of concurrent measurement gaps, or</w:t>
      </w:r>
    </w:p>
    <w:p w14:paraId="432E9375" w14:textId="77777777" w:rsidR="001A5C83" w:rsidRDefault="001A5C83" w:rsidP="001A5C83">
      <w:pPr>
        <w:pStyle w:val="B2"/>
        <w:ind w:left="850"/>
        <w:rPr>
          <w:lang w:eastAsia="zh-CN"/>
        </w:rPr>
      </w:pPr>
      <w:r>
        <w:rPr>
          <w:lang w:eastAsia="zh-CN"/>
        </w:rPr>
        <w:t>-</w:t>
      </w:r>
      <w:r>
        <w:rPr>
          <w:lang w:eastAsia="zh-CN"/>
        </w:rPr>
        <w:tab/>
        <w:t>part of the SMTC occasions of this inter-frequency measurement object are overlapped by the measurement gap</w:t>
      </w:r>
      <w:r>
        <w:t xml:space="preserve"> or </w:t>
      </w:r>
      <w:r>
        <w:rPr>
          <w:lang w:eastAsia="zh-CN"/>
        </w:rPr>
        <w:t xml:space="preserve">associated measurement gap in </w:t>
      </w:r>
      <w:r>
        <w:t xml:space="preserve">concurrent measurement gaps </w:t>
      </w:r>
      <w:r>
        <w:rPr>
          <w:lang w:eastAsia="zh-CN"/>
        </w:rPr>
        <w:t xml:space="preserve">and </w:t>
      </w:r>
      <w:r>
        <w:rPr>
          <w:lang w:eastAsia="zh-TW"/>
        </w:rPr>
        <w:t xml:space="preserve">the flag </w:t>
      </w:r>
      <w:r>
        <w:rPr>
          <w:i/>
          <w:lang w:eastAsia="zh-TW"/>
        </w:rPr>
        <w:t>interFrequencyConfig-NoGap-r16</w:t>
      </w:r>
      <w:r>
        <w:rPr>
          <w:lang w:eastAsia="zh-TW"/>
        </w:rPr>
        <w:t xml:space="preserve"> is not configured by the Network</w:t>
      </w:r>
      <w:r>
        <w:rPr>
          <w:lang w:eastAsia="zh-CN"/>
        </w:rPr>
        <w:t>.</w:t>
      </w:r>
    </w:p>
    <w:p w14:paraId="6CDBD4E1" w14:textId="77777777" w:rsidR="001A5C83" w:rsidRDefault="001A5C83" w:rsidP="001A5C83">
      <w:pPr>
        <w:pStyle w:val="B1"/>
        <w:ind w:left="567"/>
      </w:pPr>
      <w:r>
        <w:t>-</w:t>
      </w:r>
      <w:r>
        <w:tab/>
        <w:t>SSB-based inter-frequency measurement object</w:t>
      </w:r>
      <w:r>
        <w:rPr>
          <w:lang w:eastAsia="zh-CN"/>
        </w:rPr>
        <w:t xml:space="preserve"> without measurement gap</w:t>
      </w:r>
      <w:r>
        <w:t xml:space="preserve"> for UE capable of </w:t>
      </w:r>
      <w:del w:id="456" w:author="Jingjing Chen_CMCC" w:date="2024-05-22T14:41:00Z">
        <w:r>
          <w:rPr>
            <w:lang w:eastAsia="zh-CN"/>
          </w:rPr>
          <w:delText>[</w:delText>
        </w:r>
      </w:del>
      <w:r>
        <w:rPr>
          <w:i/>
          <w:iCs/>
          <w:lang w:eastAsia="zh-CN"/>
        </w:rPr>
        <w:t>NeedForInterruptionInfoNR-r18</w:t>
      </w:r>
      <w:del w:id="457" w:author="Jingjing Chen_CMCC" w:date="2024-05-22T14:41:00Z">
        <w:r>
          <w:rPr>
            <w:lang w:eastAsia="zh-CN"/>
          </w:rPr>
          <w:delText>]</w:delText>
        </w:r>
      </w:del>
      <w:r>
        <w:t>, when</w:t>
      </w:r>
    </w:p>
    <w:p w14:paraId="4882B2B9" w14:textId="77777777" w:rsidR="001A5C83" w:rsidRDefault="001A5C83" w:rsidP="001A5C83">
      <w:pPr>
        <w:pStyle w:val="B2"/>
        <w:ind w:left="850"/>
        <w:rPr>
          <w:lang w:eastAsia="zh-CN"/>
        </w:rPr>
      </w:pPr>
      <w:r>
        <w:rPr>
          <w:lang w:eastAsia="zh-CN"/>
        </w:rPr>
        <w:t>-</w:t>
      </w:r>
      <w:r>
        <w:tab/>
      </w:r>
      <w:r>
        <w:rPr>
          <w:lang w:eastAsia="zh-CN"/>
        </w:rPr>
        <w:t>all of the SMTC occasions of this inter-frequency measurement object are overlapped with the measurement gap</w:t>
      </w:r>
      <w:r>
        <w:t xml:space="preserve"> or </w:t>
      </w:r>
      <w:r>
        <w:rPr>
          <w:lang w:eastAsia="zh-CN"/>
        </w:rPr>
        <w:t xml:space="preserve">associated measurement gap in </w:t>
      </w:r>
      <w:r>
        <w:t xml:space="preserve">concurrent measurement gaps for </w:t>
      </w:r>
      <w:r>
        <w:rPr>
          <w:lang w:eastAsia="zh-CN"/>
        </w:rPr>
        <w:t xml:space="preserve">the UE </w:t>
      </w:r>
      <w:proofErr w:type="spellStart"/>
      <w:r>
        <w:rPr>
          <w:lang w:eastAsia="zh-CN"/>
        </w:rPr>
        <w:t>indicat</w:t>
      </w:r>
      <w:r>
        <w:rPr>
          <w:lang w:val="en-US" w:eastAsia="zh-CN"/>
        </w:rPr>
        <w:t>ing</w:t>
      </w:r>
      <w:proofErr w:type="spellEnd"/>
      <w:r>
        <w:rPr>
          <w:lang w:eastAsia="zh-CN"/>
        </w:rPr>
        <w:t xml:space="preserve"> ‘no-gap’ via </w:t>
      </w:r>
      <w:proofErr w:type="spellStart"/>
      <w:proofErr w:type="gramStart"/>
      <w:r>
        <w:rPr>
          <w:i/>
          <w:lang w:eastAsia="zh-CN"/>
        </w:rPr>
        <w:t>NeedForGapsInfoNR</w:t>
      </w:r>
      <w:proofErr w:type="spellEnd"/>
      <w:r>
        <w:rPr>
          <w:lang w:val="en-US" w:eastAsia="zh-CN"/>
        </w:rPr>
        <w:t xml:space="preserve"> </w:t>
      </w:r>
      <w:r>
        <w:rPr>
          <w:lang w:eastAsia="zh-CN"/>
        </w:rPr>
        <w:t xml:space="preserve"> and</w:t>
      </w:r>
      <w:proofErr w:type="gramEnd"/>
      <w:r>
        <w:rPr>
          <w:lang w:eastAsia="zh-CN"/>
        </w:rPr>
        <w:t xml:space="preserve"> </w:t>
      </w:r>
      <w:del w:id="458" w:author="Jingjing Chen_CMCC" w:date="2024-05-22T14:41:00Z">
        <w:r>
          <w:rPr>
            <w:lang w:eastAsia="zh-CN"/>
          </w:rPr>
          <w:delText>[</w:delText>
        </w:r>
      </w:del>
      <w:r>
        <w:rPr>
          <w:lang w:eastAsia="zh-CN"/>
        </w:rPr>
        <w:t>no-gap-with-interruption</w:t>
      </w:r>
      <w:del w:id="459" w:author="Jingjing Chen_CMCC" w:date="2024-05-22T14:42:00Z">
        <w:r>
          <w:rPr>
            <w:lang w:eastAsia="zh-CN"/>
          </w:rPr>
          <w:delText>]</w:delText>
        </w:r>
      </w:del>
      <w:r>
        <w:rPr>
          <w:lang w:eastAsia="zh-CN"/>
        </w:rPr>
        <w:t xml:space="preserve"> or </w:t>
      </w:r>
      <w:del w:id="460" w:author="Jingjing Chen_CMCC" w:date="2024-05-22T14:42:00Z">
        <w:r>
          <w:rPr>
            <w:lang w:eastAsia="zh-CN"/>
          </w:rPr>
          <w:delText>[</w:delText>
        </w:r>
      </w:del>
      <w:r>
        <w:rPr>
          <w:lang w:eastAsia="zh-CN"/>
        </w:rPr>
        <w:t>no-gap-no-interruption</w:t>
      </w:r>
      <w:del w:id="461" w:author="Jingjing Chen_CMCC" w:date="2024-05-22T14:42:00Z">
        <w:r>
          <w:rPr>
            <w:lang w:eastAsia="zh-CN"/>
          </w:rPr>
          <w:delText>]</w:delText>
        </w:r>
      </w:del>
      <w:r>
        <w:rPr>
          <w:lang w:val="en-US" w:eastAsia="zh-CN"/>
        </w:rPr>
        <w:t xml:space="preserve"> </w:t>
      </w:r>
      <w:r>
        <w:rPr>
          <w:lang w:eastAsia="zh-CN"/>
        </w:rPr>
        <w:t xml:space="preserve">via </w:t>
      </w:r>
      <w:proofErr w:type="spellStart"/>
      <w:r>
        <w:rPr>
          <w:i/>
          <w:lang w:eastAsia="zh-CN"/>
        </w:rPr>
        <w:t>NeedForInterruptionInfoNR</w:t>
      </w:r>
      <w:proofErr w:type="spellEnd"/>
      <w:r>
        <w:rPr>
          <w:i/>
          <w:lang w:val="en-US" w:eastAsia="zh-CN"/>
        </w:rPr>
        <w:t xml:space="preserve"> </w:t>
      </w:r>
      <w:r>
        <w:rPr>
          <w:lang w:eastAsia="zh-CN"/>
        </w:rPr>
        <w:t>for the inter-frequency measurement, or</w:t>
      </w:r>
    </w:p>
    <w:p w14:paraId="590F4E21" w14:textId="77777777" w:rsidR="001A5C83" w:rsidRDefault="001A5C83" w:rsidP="001A5C83">
      <w:pPr>
        <w:pStyle w:val="B2"/>
        <w:ind w:left="850"/>
      </w:pPr>
      <w:r>
        <w:rPr>
          <w:lang w:eastAsia="zh-CN"/>
        </w:rPr>
        <w:t>-</w:t>
      </w:r>
      <w:r>
        <w:tab/>
      </w:r>
      <w:r>
        <w:rPr>
          <w:lang w:eastAsia="zh-CN"/>
        </w:rPr>
        <w:t>part of the SMTC occasions of this inter-frequency measurement object are overlapped with the measurement gap</w:t>
      </w:r>
      <w:r>
        <w:t xml:space="preserve"> or </w:t>
      </w:r>
      <w:r>
        <w:rPr>
          <w:lang w:eastAsia="zh-CN"/>
        </w:rPr>
        <w:t xml:space="preserve">associated measurement gap in </w:t>
      </w:r>
      <w:r>
        <w:t xml:space="preserve">concurrent measurement gaps for </w:t>
      </w:r>
      <w:r>
        <w:rPr>
          <w:lang w:eastAsia="zh-CN"/>
        </w:rPr>
        <w:t xml:space="preserve">the UE indicates ‘no-gap’ via </w:t>
      </w:r>
      <w:proofErr w:type="spellStart"/>
      <w:r>
        <w:rPr>
          <w:i/>
          <w:lang w:eastAsia="zh-CN"/>
        </w:rPr>
        <w:t>NeedForGapsInfoNR</w:t>
      </w:r>
      <w:proofErr w:type="spellEnd"/>
      <w:r>
        <w:rPr>
          <w:i/>
          <w:lang w:eastAsia="zh-CN"/>
        </w:rPr>
        <w:t xml:space="preserve"> </w:t>
      </w:r>
      <w:r>
        <w:rPr>
          <w:lang w:eastAsia="zh-CN"/>
        </w:rPr>
        <w:t xml:space="preserve">and </w:t>
      </w:r>
      <w:del w:id="462" w:author="Jingjing Chen_CMCC" w:date="2024-05-22T14:43:00Z">
        <w:r>
          <w:rPr>
            <w:lang w:eastAsia="zh-CN"/>
          </w:rPr>
          <w:delText>[</w:delText>
        </w:r>
      </w:del>
      <w:r>
        <w:rPr>
          <w:lang w:eastAsia="zh-CN"/>
        </w:rPr>
        <w:t>no-gap-</w:t>
      </w:r>
      <w:del w:id="463" w:author="Jingjing Chen_CMCC" w:date="2024-05-22T14:43:00Z">
        <w:r>
          <w:rPr>
            <w:lang w:val="en-US" w:eastAsia="zh-CN"/>
          </w:rPr>
          <w:delText>no</w:delText>
        </w:r>
      </w:del>
      <w:ins w:id="464" w:author="Jingjing Chen_CMCC" w:date="2024-05-22T14:43:00Z">
        <w:r>
          <w:rPr>
            <w:lang w:val="en-US" w:eastAsia="zh-CN"/>
          </w:rPr>
          <w:t>with</w:t>
        </w:r>
      </w:ins>
      <w:r>
        <w:rPr>
          <w:lang w:eastAsia="zh-CN"/>
        </w:rPr>
        <w:t>-interruption</w:t>
      </w:r>
      <w:del w:id="465" w:author="Jingjing Chen_CMCC" w:date="2024-05-22T14:43:00Z">
        <w:r>
          <w:rPr>
            <w:lang w:eastAsia="zh-CN"/>
          </w:rPr>
          <w:delText>]</w:delText>
        </w:r>
      </w:del>
      <w:r>
        <w:rPr>
          <w:lang w:eastAsia="zh-CN"/>
        </w:rPr>
        <w:t xml:space="preserve"> via </w:t>
      </w:r>
      <w:proofErr w:type="spellStart"/>
      <w:r>
        <w:rPr>
          <w:i/>
          <w:lang w:eastAsia="zh-CN"/>
        </w:rPr>
        <w:t>NeedForInterruptionInfoNR</w:t>
      </w:r>
      <w:proofErr w:type="spellEnd"/>
      <w:r>
        <w:rPr>
          <w:lang w:eastAsia="zh-CN"/>
        </w:rPr>
        <w:t xml:space="preserve"> for the inter-frequency measurement.</w:t>
      </w:r>
    </w:p>
    <w:p w14:paraId="3B35298C" w14:textId="77777777" w:rsidR="001A5C83" w:rsidRDefault="001A5C83" w:rsidP="001A5C83">
      <w:r>
        <w:t>The inter-frequency measurement requirements in clause 9.3.9 applies for the following scenarios:</w:t>
      </w:r>
    </w:p>
    <w:p w14:paraId="0187A65F" w14:textId="77777777" w:rsidR="001A5C83" w:rsidRDefault="001A5C83" w:rsidP="001A5C83">
      <w:pPr>
        <w:pStyle w:val="B1"/>
        <w:rPr>
          <w:lang w:eastAsia="zh-CN"/>
        </w:rPr>
      </w:pPr>
      <w:r>
        <w:rPr>
          <w:lang w:eastAsia="zh-CN"/>
        </w:rPr>
        <w:t>-</w:t>
      </w:r>
      <w:r>
        <w:rPr>
          <w:lang w:eastAsia="zh-CN"/>
        </w:rPr>
        <w:tab/>
        <w:t>SSB-based inter-frequency measurement with no measurement gap, when none of the SMTC occasions of this inter-frequency measurement object are overlapped by the measurement gap</w:t>
      </w:r>
      <w:r>
        <w:t xml:space="preserve"> or </w:t>
      </w:r>
      <w:r>
        <w:rPr>
          <w:lang w:eastAsia="zh-CN"/>
        </w:rPr>
        <w:t xml:space="preserve">the union of </w:t>
      </w:r>
      <w:r>
        <w:t>concurrent measurement gaps</w:t>
      </w:r>
      <w:r>
        <w:rPr>
          <w:lang w:eastAsia="zh-CN"/>
        </w:rPr>
        <w:t xml:space="preserve">, </w:t>
      </w:r>
      <w:r>
        <w:t>if</w:t>
      </w:r>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lang w:eastAsia="zh-CN"/>
        </w:rPr>
        <w:t>.</w:t>
      </w:r>
    </w:p>
    <w:p w14:paraId="4C063B11" w14:textId="77777777" w:rsidR="001A5C83" w:rsidRDefault="001A5C83" w:rsidP="001A5C83">
      <w:pPr>
        <w:pStyle w:val="B1"/>
        <w:rPr>
          <w:lang w:eastAsia="zh-CN"/>
        </w:rPr>
      </w:pPr>
      <w:r>
        <w:rPr>
          <w:lang w:eastAsia="zh-CN"/>
        </w:rPr>
        <w:t>-</w:t>
      </w:r>
      <w:r>
        <w:rPr>
          <w:lang w:eastAsia="zh-CN"/>
        </w:rPr>
        <w:tab/>
        <w:t xml:space="preserve">SSB-based inter-frequency measurement with no measurement gap, when part of the SMTC occasions of this inter-frequency measurement object </w:t>
      </w:r>
      <w:proofErr w:type="gramStart"/>
      <w:r>
        <w:rPr>
          <w:lang w:eastAsia="zh-CN"/>
        </w:rPr>
        <w:t>are</w:t>
      </w:r>
      <w:proofErr w:type="gramEnd"/>
      <w:r>
        <w:rPr>
          <w:lang w:eastAsia="zh-CN"/>
        </w:rPr>
        <w:t xml:space="preserve"> overlapped by the measurement gap or the union of concurrent measurement gaps, if UE supports </w:t>
      </w:r>
      <w:r>
        <w:rPr>
          <w:i/>
          <w:iCs/>
          <w:lang w:eastAsia="zh-CN"/>
        </w:rPr>
        <w:t>interFrequencyMeas-NoGap-r16</w:t>
      </w:r>
      <w:r>
        <w:rPr>
          <w:lang w:eastAsia="zh-CN"/>
        </w:rPr>
        <w:t xml:space="preserve"> and the flag </w:t>
      </w:r>
      <w:r>
        <w:rPr>
          <w:i/>
          <w:iCs/>
          <w:lang w:eastAsia="zh-CN"/>
        </w:rPr>
        <w:t>interFrequencyConfig-NoGap-r16</w:t>
      </w:r>
      <w:r>
        <w:rPr>
          <w:lang w:eastAsia="zh-CN"/>
        </w:rPr>
        <w:t xml:space="preserve"> is configured by the Network.</w:t>
      </w:r>
    </w:p>
    <w:p w14:paraId="2614C9A1" w14:textId="77777777" w:rsidR="001A5C83" w:rsidRDefault="001A5C83" w:rsidP="001A5C83">
      <w:pPr>
        <w:pStyle w:val="B1"/>
        <w:ind w:left="567"/>
      </w:pPr>
      <w:r>
        <w:rPr>
          <w:lang w:eastAsia="zh-CN"/>
        </w:rPr>
        <w:t>-</w:t>
      </w:r>
      <w:r>
        <w:tab/>
        <w:t xml:space="preserve">for UE indicating </w:t>
      </w:r>
      <w:del w:id="466" w:author="Jingjing Chen_CMCC" w:date="2024-05-22T14:43:00Z">
        <w:r>
          <w:rPr>
            <w:lang w:eastAsia="zh-CN"/>
          </w:rPr>
          <w:delText>[</w:delText>
        </w:r>
      </w:del>
      <w:r>
        <w:rPr>
          <w:i/>
          <w:iCs/>
          <w:lang w:eastAsia="zh-CN"/>
        </w:rPr>
        <w:t>NeedForInterruptionInfoNR-r18</w:t>
      </w:r>
      <w:del w:id="467" w:author="Jingjing Chen_CMCC" w:date="2024-05-22T14:43:00Z">
        <w:r>
          <w:rPr>
            <w:lang w:eastAsia="zh-CN"/>
          </w:rPr>
          <w:delText>]</w:delText>
        </w:r>
      </w:del>
      <w:r>
        <w:t>, when</w:t>
      </w:r>
    </w:p>
    <w:p w14:paraId="0687EB40" w14:textId="77777777" w:rsidR="001A5C83" w:rsidRDefault="001A5C83" w:rsidP="001A5C83">
      <w:pPr>
        <w:pStyle w:val="B30"/>
        <w:ind w:left="852"/>
        <w:rPr>
          <w:lang w:eastAsia="zh-CN"/>
        </w:rPr>
      </w:pPr>
      <w:r>
        <w:rPr>
          <w:lang w:eastAsia="zh-CN"/>
        </w:rPr>
        <w:t>-</w:t>
      </w:r>
      <w:r>
        <w:tab/>
      </w:r>
      <w:r>
        <w:rPr>
          <w:lang w:eastAsia="zh-CN"/>
        </w:rPr>
        <w:t>none of the SMTC occasions of this inter-frequency measurement object are overlapped by the measurement gap</w:t>
      </w:r>
      <w:r>
        <w:t xml:space="preserve"> or </w:t>
      </w:r>
      <w:r>
        <w:rPr>
          <w:lang w:eastAsia="zh-CN"/>
        </w:rPr>
        <w:t xml:space="preserve">the union of </w:t>
      </w:r>
      <w:r>
        <w:t>concurrent measurement gaps</w:t>
      </w:r>
      <w:r>
        <w:rPr>
          <w:lang w:eastAsia="zh-CN"/>
        </w:rPr>
        <w:t xml:space="preserve"> </w:t>
      </w:r>
      <w:r>
        <w:t xml:space="preserve">for </w:t>
      </w:r>
      <w:r>
        <w:rPr>
          <w:lang w:eastAsia="zh-CN"/>
        </w:rPr>
        <w:t xml:space="preserve">the UE indicates ‘no-gap’ via </w:t>
      </w:r>
      <w:proofErr w:type="spellStart"/>
      <w:r>
        <w:rPr>
          <w:i/>
          <w:lang w:eastAsia="zh-CN"/>
        </w:rPr>
        <w:t>NeedForGapsInfoNR</w:t>
      </w:r>
      <w:proofErr w:type="spellEnd"/>
      <w:r>
        <w:rPr>
          <w:lang w:val="en-US" w:eastAsia="zh-CN"/>
        </w:rPr>
        <w:t xml:space="preserve"> </w:t>
      </w:r>
      <w:r>
        <w:rPr>
          <w:lang w:eastAsia="zh-CN"/>
        </w:rPr>
        <w:t xml:space="preserve">and </w:t>
      </w:r>
      <w:del w:id="468" w:author="Jingjing Chen_CMCC" w:date="2024-05-22T14:44:00Z">
        <w:r>
          <w:rPr>
            <w:lang w:eastAsia="zh-CN"/>
          </w:rPr>
          <w:delText>[</w:delText>
        </w:r>
      </w:del>
      <w:r>
        <w:rPr>
          <w:lang w:eastAsia="zh-CN"/>
        </w:rPr>
        <w:t>no-gap-with-interruption</w:t>
      </w:r>
      <w:del w:id="469" w:author="Jingjing Chen_CMCC" w:date="2024-05-22T14:44:00Z">
        <w:r>
          <w:rPr>
            <w:lang w:eastAsia="zh-CN"/>
          </w:rPr>
          <w:delText>]</w:delText>
        </w:r>
      </w:del>
      <w:r>
        <w:rPr>
          <w:lang w:eastAsia="zh-CN"/>
        </w:rPr>
        <w:t xml:space="preserve"> or </w:t>
      </w:r>
      <w:del w:id="470" w:author="Jingjing Chen_CMCC" w:date="2024-05-22T14:44:00Z">
        <w:r>
          <w:rPr>
            <w:lang w:eastAsia="zh-CN"/>
          </w:rPr>
          <w:delText>[</w:delText>
        </w:r>
      </w:del>
      <w:r>
        <w:rPr>
          <w:lang w:eastAsia="zh-CN"/>
        </w:rPr>
        <w:t>no-gap-no-interruption</w:t>
      </w:r>
      <w:del w:id="471" w:author="Jingjing Chen_CMCC" w:date="2024-05-22T14:44:00Z">
        <w:r>
          <w:rPr>
            <w:lang w:eastAsia="zh-CN"/>
          </w:rPr>
          <w:delText>]</w:delText>
        </w:r>
      </w:del>
      <w:r>
        <w:rPr>
          <w:lang w:val="en-US" w:eastAsia="zh-CN"/>
        </w:rPr>
        <w:t xml:space="preserve"> </w:t>
      </w:r>
      <w:r>
        <w:rPr>
          <w:lang w:eastAsia="zh-CN"/>
        </w:rPr>
        <w:t xml:space="preserve">via </w:t>
      </w:r>
      <w:proofErr w:type="spellStart"/>
      <w:r>
        <w:rPr>
          <w:i/>
          <w:lang w:eastAsia="zh-CN"/>
        </w:rPr>
        <w:t>NeedForInterruptionInfoNR</w:t>
      </w:r>
      <w:proofErr w:type="spellEnd"/>
      <w:r>
        <w:rPr>
          <w:lang w:eastAsia="zh-CN"/>
        </w:rPr>
        <w:t xml:space="preserve"> for the inter-frequency measurement.</w:t>
      </w:r>
    </w:p>
    <w:p w14:paraId="2758ADD9" w14:textId="77777777" w:rsidR="001A5C83" w:rsidRDefault="001A5C83" w:rsidP="001A5C83">
      <w:pPr>
        <w:pStyle w:val="B2"/>
        <w:rPr>
          <w:lang w:eastAsia="zh-CN"/>
        </w:rPr>
      </w:pPr>
      <w:r>
        <w:rPr>
          <w:lang w:eastAsia="zh-CN"/>
        </w:rPr>
        <w:t>-</w:t>
      </w:r>
      <w:r>
        <w:rPr>
          <w:lang w:eastAsia="zh-CN"/>
        </w:rPr>
        <w:tab/>
        <w:t xml:space="preserve">part of the SMTC occasions of this inter-frequency measurement object are overlapped by the measurement gap or the union of concurrent measurement gaps, </w:t>
      </w:r>
      <w:r>
        <w:t xml:space="preserve">for </w:t>
      </w:r>
      <w:r>
        <w:rPr>
          <w:lang w:eastAsia="zh-CN"/>
        </w:rPr>
        <w:t xml:space="preserve">the UE indicates ‘no-gap’ via </w:t>
      </w:r>
      <w:proofErr w:type="spellStart"/>
      <w:r>
        <w:rPr>
          <w:i/>
          <w:lang w:eastAsia="zh-CN"/>
        </w:rPr>
        <w:t>NeedForGapsInfoNR</w:t>
      </w:r>
      <w:proofErr w:type="spellEnd"/>
      <w:r>
        <w:rPr>
          <w:lang w:val="en-US" w:eastAsia="zh-CN"/>
        </w:rPr>
        <w:t xml:space="preserve"> </w:t>
      </w:r>
      <w:r>
        <w:rPr>
          <w:lang w:eastAsia="zh-CN"/>
        </w:rPr>
        <w:t xml:space="preserve">and </w:t>
      </w:r>
      <w:del w:id="472" w:author="Jingjing Chen_CMCC" w:date="2024-05-22T14:44:00Z">
        <w:r>
          <w:rPr>
            <w:lang w:eastAsia="zh-CN"/>
          </w:rPr>
          <w:delText>[</w:delText>
        </w:r>
      </w:del>
      <w:r>
        <w:rPr>
          <w:lang w:eastAsia="zh-CN"/>
        </w:rPr>
        <w:t>no-gap-</w:t>
      </w:r>
      <w:r>
        <w:rPr>
          <w:lang w:val="en-US" w:eastAsia="zh-CN"/>
        </w:rPr>
        <w:t>no</w:t>
      </w:r>
      <w:r>
        <w:rPr>
          <w:lang w:eastAsia="zh-CN"/>
        </w:rPr>
        <w:t>-interruption</w:t>
      </w:r>
      <w:del w:id="473" w:author="Jingjing Chen_CMCC" w:date="2024-05-22T14:44:00Z">
        <w:r>
          <w:rPr>
            <w:lang w:eastAsia="zh-CN"/>
          </w:rPr>
          <w:delText>]</w:delText>
        </w:r>
      </w:del>
      <w:r>
        <w:rPr>
          <w:lang w:eastAsia="zh-CN"/>
        </w:rPr>
        <w:t xml:space="preserve"> via </w:t>
      </w:r>
      <w:proofErr w:type="spellStart"/>
      <w:r>
        <w:rPr>
          <w:i/>
          <w:lang w:eastAsia="zh-CN"/>
        </w:rPr>
        <w:t>NeedForInterruptionInfoNR</w:t>
      </w:r>
      <w:proofErr w:type="spellEnd"/>
      <w:r>
        <w:rPr>
          <w:i/>
          <w:lang w:val="en-US" w:eastAsia="zh-CN"/>
        </w:rPr>
        <w:t xml:space="preserve"> </w:t>
      </w:r>
      <w:r>
        <w:rPr>
          <w:lang w:eastAsia="zh-CN"/>
        </w:rPr>
        <w:t>for the inter-frequency measurement.</w:t>
      </w:r>
    </w:p>
    <w:p w14:paraId="10122F22" w14:textId="77777777" w:rsidR="001A5C83" w:rsidRDefault="001A5C83" w:rsidP="001A5C83">
      <w:r>
        <w:t>The inter-frequency measurement requirements in clause 9.3.10 applies for the following scenarios:</w:t>
      </w:r>
    </w:p>
    <w:p w14:paraId="24A6E1E7" w14:textId="77777777" w:rsidR="001A5C83" w:rsidRDefault="001A5C83" w:rsidP="001A5C83">
      <w:pPr>
        <w:pStyle w:val="B1"/>
      </w:pPr>
      <w:r>
        <w:lastRenderedPageBreak/>
        <w:t>-</w:t>
      </w:r>
      <w:r>
        <w:tab/>
        <w:t xml:space="preserve">SSB-based inter-frequency measurement object without measurement gap, when all of the SMTC occasions of this inter-frequency </w:t>
      </w:r>
      <w:r>
        <w:rPr>
          <w:lang w:val="en-US"/>
        </w:rPr>
        <w:t>measurement object</w:t>
      </w:r>
      <w:r>
        <w:t xml:space="preserve"> are overlapped by the </w:t>
      </w:r>
      <w:proofErr w:type="gramStart"/>
      <w:r>
        <w:t>NCSG;</w:t>
      </w:r>
      <w:proofErr w:type="gramEnd"/>
    </w:p>
    <w:p w14:paraId="31351763" w14:textId="77777777" w:rsidR="001A5C83" w:rsidRDefault="001A5C83" w:rsidP="001A5C83">
      <w:pPr>
        <w:pStyle w:val="B1"/>
      </w:pPr>
      <w:r>
        <w:t>-</w:t>
      </w:r>
      <w:r>
        <w:tab/>
        <w:t>SSB-based inter-frequency measurement object with NCSG.</w:t>
      </w:r>
    </w:p>
    <w:p w14:paraId="60034A77" w14:textId="53B61D5B" w:rsidR="00F56772" w:rsidRDefault="00F56772" w:rsidP="00F56772">
      <w:pPr>
        <w:pStyle w:val="Heading1"/>
        <w:pBdr>
          <w:top w:val="none" w:sz="0" w:space="0" w:color="auto"/>
        </w:pBdr>
        <w:jc w:val="center"/>
        <w:rPr>
          <w:color w:val="FF0000"/>
          <w:lang w:eastAsia="zh-CN"/>
        </w:rPr>
      </w:pPr>
      <w:r>
        <w:rPr>
          <w:color w:val="FF0000"/>
          <w:lang w:eastAsia="zh-CN"/>
        </w:rPr>
        <w:t>&lt;End of Change #</w:t>
      </w:r>
      <w:r>
        <w:rPr>
          <w:color w:val="FF0000"/>
          <w:lang w:val="en-US" w:eastAsia="zh-CN"/>
        </w:rPr>
        <w:t>1</w:t>
      </w:r>
      <w:r>
        <w:rPr>
          <w:color w:val="FF0000"/>
          <w:lang w:val="en-US" w:eastAsia="zh-CN"/>
        </w:rPr>
        <w:t>5</w:t>
      </w:r>
      <w:r>
        <w:rPr>
          <w:color w:val="FF0000"/>
          <w:lang w:eastAsia="zh-CN"/>
        </w:rPr>
        <w:t>&gt;</w:t>
      </w:r>
    </w:p>
    <w:p w14:paraId="2EEB41D9" w14:textId="7F544351" w:rsidR="00F56772" w:rsidRDefault="00F56772" w:rsidP="00F56772">
      <w:pPr>
        <w:pStyle w:val="Heading1"/>
        <w:pBdr>
          <w:top w:val="none" w:sz="0" w:space="0" w:color="auto"/>
        </w:pBdr>
        <w:jc w:val="center"/>
        <w:rPr>
          <w:color w:val="FF0000"/>
          <w:lang w:eastAsia="zh-CN"/>
        </w:rPr>
      </w:pPr>
      <w:r>
        <w:rPr>
          <w:color w:val="FF0000"/>
          <w:lang w:eastAsia="zh-CN"/>
        </w:rPr>
        <w:t>&lt;</w:t>
      </w:r>
      <w:r>
        <w:rPr>
          <w:color w:val="FF0000"/>
          <w:lang w:eastAsia="zh-CN"/>
        </w:rPr>
        <w:t>Start</w:t>
      </w:r>
      <w:r>
        <w:rPr>
          <w:color w:val="FF0000"/>
          <w:lang w:eastAsia="zh-CN"/>
        </w:rPr>
        <w:t xml:space="preserve"> of Change #</w:t>
      </w:r>
      <w:r>
        <w:rPr>
          <w:color w:val="FF0000"/>
          <w:lang w:val="en-US" w:eastAsia="zh-CN"/>
        </w:rPr>
        <w:t>1</w:t>
      </w:r>
      <w:r>
        <w:rPr>
          <w:color w:val="FF0000"/>
          <w:lang w:val="en-US" w:eastAsia="zh-CN"/>
        </w:rPr>
        <w:t>6</w:t>
      </w:r>
      <w:r>
        <w:rPr>
          <w:color w:val="FF0000"/>
          <w:lang w:eastAsia="zh-CN"/>
        </w:rPr>
        <w:t>&gt;</w:t>
      </w:r>
    </w:p>
    <w:p w14:paraId="647A03E7" w14:textId="77777777" w:rsidR="001A5C83" w:rsidRDefault="001A5C83" w:rsidP="001A5C83">
      <w:pPr>
        <w:pStyle w:val="Heading3"/>
        <w:rPr>
          <w:lang w:eastAsia="zh-CN"/>
        </w:rPr>
      </w:pPr>
      <w:r>
        <w:rPr>
          <w:lang w:eastAsia="zh-CN"/>
        </w:rPr>
        <w:t>9.3.9</w:t>
      </w:r>
      <w:r>
        <w:rPr>
          <w:lang w:eastAsia="zh-CN"/>
        </w:rPr>
        <w:tab/>
        <w:t xml:space="preserve">Inter frequency measurements without measurement </w:t>
      </w:r>
      <w:proofErr w:type="gramStart"/>
      <w:r>
        <w:rPr>
          <w:lang w:eastAsia="zh-CN"/>
        </w:rPr>
        <w:t>gaps</w:t>
      </w:r>
      <w:proofErr w:type="gramEnd"/>
    </w:p>
    <w:p w14:paraId="37F4A66F" w14:textId="77777777" w:rsidR="001A5C83" w:rsidRDefault="001A5C83" w:rsidP="001A5C83">
      <w:pPr>
        <w:pStyle w:val="Heading4"/>
      </w:pPr>
      <w:r>
        <w:t>9.3.9.1</w:t>
      </w:r>
      <w:r>
        <w:tab/>
      </w:r>
      <w:r>
        <w:rPr>
          <w:lang w:eastAsia="zh-CN"/>
        </w:rPr>
        <w:t>Inter frequency C</w:t>
      </w:r>
      <w:r>
        <w:t xml:space="preserve">ell </w:t>
      </w:r>
      <w:proofErr w:type="gramStart"/>
      <w:r>
        <w:t>identification</w:t>
      </w:r>
      <w:proofErr w:type="gramEnd"/>
    </w:p>
    <w:p w14:paraId="3FA1D148" w14:textId="77777777" w:rsidR="001A5C83" w:rsidRDefault="001A5C83" w:rsidP="001A5C83">
      <w:pPr>
        <w:rPr>
          <w:lang w:eastAsia="zh-CN"/>
        </w:rPr>
      </w:pPr>
      <w:r>
        <w:rPr>
          <w:rFonts w:cs="v4.2.0"/>
        </w:rPr>
        <w:t xml:space="preserve">UE </w:t>
      </w:r>
      <w:r>
        <w:t>satisfying the applicability conditions specified in 9.3.1 on the requirement in this clause</w:t>
      </w:r>
      <w:r>
        <w:rPr>
          <w:rFonts w:cs="v4.2.0"/>
        </w:rPr>
        <w:t xml:space="preserve"> shall be able to identify a new detectable inter frequency cell within </w:t>
      </w:r>
      <w:proofErr w:type="spellStart"/>
      <w:r>
        <w:rPr>
          <w:rFonts w:cs="v4.2.0"/>
        </w:rPr>
        <w:t>T</w:t>
      </w:r>
      <w:r>
        <w:rPr>
          <w:rFonts w:cs="v4.2.0"/>
          <w:vertAlign w:val="subscript"/>
        </w:rPr>
        <w:t>identify_inter_without_</w:t>
      </w:r>
      <w:r>
        <w:rPr>
          <w:rFonts w:eastAsia="Malgun Gothic" w:cs="v4.2.0"/>
          <w:vertAlign w:val="subscript"/>
          <w:lang w:eastAsia="ko-KR"/>
        </w:rPr>
        <w:t>index</w:t>
      </w:r>
      <w:proofErr w:type="spellEnd"/>
      <w:r>
        <w:rPr>
          <w:rFonts w:cs="v4.2.0"/>
        </w:rPr>
        <w:t xml:space="preserve"> </w:t>
      </w:r>
      <w:r>
        <w:t>if UE is not indicated to report SSB based RRM measurement result with the associated SSB index (</w:t>
      </w:r>
      <w:proofErr w:type="spellStart"/>
      <w:r>
        <w:rPr>
          <w:i/>
        </w:rPr>
        <w:t>reportQuantityRsIndexes</w:t>
      </w:r>
      <w:proofErr w:type="spellEnd"/>
      <w:r>
        <w:rPr>
          <w:i/>
        </w:rPr>
        <w:t xml:space="preserve"> </w:t>
      </w:r>
      <w:r>
        <w:rPr>
          <w:lang w:eastAsia="ko-KR"/>
        </w:rPr>
        <w:t>or</w:t>
      </w:r>
      <w:r>
        <w:rPr>
          <w:i/>
          <w:lang w:eastAsia="ko-KR"/>
        </w:rPr>
        <w:t xml:space="preserve"> </w:t>
      </w:r>
      <w:proofErr w:type="spellStart"/>
      <w:r>
        <w:rPr>
          <w:i/>
          <w:lang w:eastAsia="ko-KR"/>
        </w:rPr>
        <w:t>maxNrofRSIndexesToReport</w:t>
      </w:r>
      <w:proofErr w:type="spellEnd"/>
      <w:r>
        <w:rPr>
          <w:i/>
          <w:lang w:eastAsia="ko-KR"/>
        </w:rPr>
        <w:t xml:space="preserve"> </w:t>
      </w:r>
      <w:r>
        <w:rPr>
          <w:lang w:eastAsia="ko-KR"/>
        </w:rPr>
        <w:t xml:space="preserve">is not </w:t>
      </w:r>
      <w:r>
        <w:t xml:space="preserve">configured) or </w:t>
      </w:r>
      <w:r>
        <w:rPr>
          <w:rFonts w:eastAsia="SimSun"/>
          <w:i/>
          <w:iCs/>
          <w:lang w:val="en-US" w:eastAsia="zh-CN"/>
        </w:rPr>
        <w:t>deriveSSB-IndexFromCellInter-r17</w:t>
      </w:r>
      <w:r>
        <w:rPr>
          <w:rFonts w:eastAsia="SimSun"/>
          <w:lang w:val="en-US" w:eastAsia="zh-CN"/>
        </w:rPr>
        <w:t xml:space="preserve"> is configured for the FR1 and FR2-1 target frequency layers and </w:t>
      </w:r>
      <w:proofErr w:type="spellStart"/>
      <w:r>
        <w:rPr>
          <w:rFonts w:eastAsia="SimSun"/>
          <w:lang w:val="en-US" w:eastAsia="zh-CN"/>
        </w:rPr>
        <w:t>and</w:t>
      </w:r>
      <w:proofErr w:type="spellEnd"/>
      <w:r>
        <w:rPr>
          <w:rFonts w:eastAsia="SimSun"/>
          <w:lang w:val="en-US" w:eastAsia="zh-CN"/>
        </w:rPr>
        <w:t xml:space="preserve"> UE supporting </w:t>
      </w:r>
      <w:r>
        <w:rPr>
          <w:rFonts w:eastAsia="SimSun"/>
          <w:i/>
          <w:iCs/>
          <w:lang w:val="en-US" w:eastAsia="zh-CN"/>
        </w:rPr>
        <w:t>deriveSSB-IndexFromCellInterNon-NCSG-r17</w:t>
      </w:r>
      <w:r>
        <w:rPr>
          <w:rFonts w:cs="v4.2.0"/>
        </w:rPr>
        <w:t xml:space="preserve">. </w:t>
      </w:r>
      <w:proofErr w:type="gramStart"/>
      <w:r>
        <w:rPr>
          <w:rFonts w:cs="v4.2.0"/>
        </w:rPr>
        <w:t>Otherwise</w:t>
      </w:r>
      <w:proofErr w:type="gramEnd"/>
      <w:r>
        <w:rPr>
          <w:rFonts w:cs="v4.2.0"/>
        </w:rPr>
        <w:t xml:space="preserve"> UE shall be able to identify a new detectable inter frequency cell within </w:t>
      </w:r>
      <w:proofErr w:type="spellStart"/>
      <w:r>
        <w:rPr>
          <w:rFonts w:cs="v4.2.0"/>
        </w:rPr>
        <w:t>T</w:t>
      </w:r>
      <w:r>
        <w:rPr>
          <w:rFonts w:cs="v4.2.0"/>
          <w:vertAlign w:val="subscript"/>
        </w:rPr>
        <w:t>identify_inter_with_index</w:t>
      </w:r>
      <w:proofErr w:type="spellEnd"/>
      <w:r>
        <w:rPr>
          <w:lang w:eastAsia="zh-CN"/>
        </w:rPr>
        <w:t>. The UE shall be able to identify a new detectable inter frequency SS block of an already detected cell within</w:t>
      </w:r>
      <w:r>
        <w:t xml:space="preserve"> </w:t>
      </w:r>
      <w:proofErr w:type="spellStart"/>
      <w:r>
        <w:t>T</w:t>
      </w:r>
      <w:r>
        <w:rPr>
          <w:vertAlign w:val="subscript"/>
        </w:rPr>
        <w:t>identify_inter_without_index</w:t>
      </w:r>
      <w:proofErr w:type="spellEnd"/>
      <w:r>
        <w:rPr>
          <w:lang w:eastAsia="zh-CN"/>
        </w:rPr>
        <w:t>.</w:t>
      </w:r>
    </w:p>
    <w:p w14:paraId="3DE692A5" w14:textId="77777777" w:rsidR="001A5C83" w:rsidRDefault="001A5C83" w:rsidP="001A5C83">
      <w:pPr>
        <w:pStyle w:val="B1"/>
      </w:pPr>
      <w:r>
        <w:t>-</w:t>
      </w:r>
      <w:r>
        <w:tab/>
        <w:t xml:space="preserve">For inter-frequency SSB based measurements without measurement gaps in active BWP, </w:t>
      </w:r>
      <w:r>
        <w:rPr>
          <w:lang w:eastAsia="zh-CN"/>
        </w:rPr>
        <w:t xml:space="preserve">it is assumed that when UE performs inter-frequency measurements without measurement gaps in a TDD bands on FR1 and FR2, </w:t>
      </w:r>
      <w:r>
        <w:t xml:space="preserve">SFN and frame boundary across serving cell and inter-frequency </w:t>
      </w:r>
      <w:proofErr w:type="spellStart"/>
      <w:r>
        <w:t>neighbor</w:t>
      </w:r>
      <w:proofErr w:type="spellEnd"/>
      <w:r>
        <w:t xml:space="preserve"> cells is aligned</w:t>
      </w:r>
    </w:p>
    <w:p w14:paraId="51949576" w14:textId="77777777" w:rsidR="001A5C83" w:rsidRDefault="001A5C83" w:rsidP="001A5C83">
      <w:pPr>
        <w:pStyle w:val="EQ"/>
      </w:pPr>
      <w:r>
        <w:tab/>
      </w:r>
      <w:proofErr w:type="spellStart"/>
      <w:r>
        <w:t>T</w:t>
      </w:r>
      <w:r>
        <w:rPr>
          <w:vertAlign w:val="subscript"/>
        </w:rPr>
        <w:t>identify_inter_without_index</w:t>
      </w:r>
      <w:proofErr w:type="spellEnd"/>
      <w:r>
        <w:rPr>
          <w:vertAlign w:val="subscript"/>
        </w:rPr>
        <w:t xml:space="preserve"> </w:t>
      </w:r>
      <w:r>
        <w:t>= (T</w:t>
      </w:r>
      <w:r>
        <w:rPr>
          <w:vertAlign w:val="subscript"/>
        </w:rPr>
        <w:t>PSS/</w:t>
      </w:r>
      <w:proofErr w:type="spellStart"/>
      <w:r>
        <w:rPr>
          <w:vertAlign w:val="subscript"/>
        </w:rPr>
        <w:t>SSS_sync_inter</w:t>
      </w:r>
      <w:proofErr w:type="spellEnd"/>
      <w:r>
        <w:t xml:space="preserve"> + T</w:t>
      </w:r>
      <w:r>
        <w:rPr>
          <w:vertAlign w:val="subscript"/>
        </w:rPr>
        <w:t xml:space="preserve"> </w:t>
      </w:r>
      <w:proofErr w:type="spellStart"/>
      <w:r>
        <w:rPr>
          <w:vertAlign w:val="subscript"/>
        </w:rPr>
        <w:t>SSB_measurement_period_inter</w:t>
      </w:r>
      <w:proofErr w:type="spellEnd"/>
      <w:r>
        <w:t xml:space="preserve">) </w:t>
      </w:r>
      <w:proofErr w:type="spellStart"/>
      <w:r>
        <w:t>ms</w:t>
      </w:r>
      <w:proofErr w:type="spellEnd"/>
    </w:p>
    <w:p w14:paraId="4C36C1AF" w14:textId="77777777" w:rsidR="001A5C83" w:rsidRDefault="001A5C83" w:rsidP="001A5C83">
      <w:pPr>
        <w:pStyle w:val="EQ"/>
      </w:pPr>
      <w:r>
        <w:tab/>
      </w:r>
      <w:proofErr w:type="spellStart"/>
      <w:r>
        <w:t>T</w:t>
      </w:r>
      <w:r>
        <w:rPr>
          <w:vertAlign w:val="subscript"/>
        </w:rPr>
        <w:t>identify_inter_with_index</w:t>
      </w:r>
      <w:proofErr w:type="spellEnd"/>
      <w:r>
        <w:rPr>
          <w:vertAlign w:val="subscript"/>
        </w:rPr>
        <w:t xml:space="preserve"> </w:t>
      </w:r>
      <w:r>
        <w:t>= (T</w:t>
      </w:r>
      <w:r>
        <w:rPr>
          <w:vertAlign w:val="subscript"/>
        </w:rPr>
        <w:t>PSS/</w:t>
      </w:r>
      <w:proofErr w:type="spellStart"/>
      <w:r>
        <w:rPr>
          <w:vertAlign w:val="subscript"/>
        </w:rPr>
        <w:t>SSS_sync_inter</w:t>
      </w:r>
      <w:proofErr w:type="spellEnd"/>
      <w:r>
        <w:t xml:space="preserve"> + T</w:t>
      </w:r>
      <w:r>
        <w:rPr>
          <w:vertAlign w:val="subscript"/>
        </w:rPr>
        <w:t xml:space="preserve"> </w:t>
      </w:r>
      <w:proofErr w:type="spellStart"/>
      <w:r>
        <w:rPr>
          <w:vertAlign w:val="subscript"/>
        </w:rPr>
        <w:t>SSB_measurement_period_inter</w:t>
      </w:r>
      <w:proofErr w:type="spellEnd"/>
      <w:r>
        <w:rPr>
          <w:vertAlign w:val="subscript"/>
        </w:rPr>
        <w:t xml:space="preserve"> </w:t>
      </w:r>
      <w:r>
        <w:t xml:space="preserve">+ </w:t>
      </w:r>
      <w:proofErr w:type="spellStart"/>
      <w:r>
        <w:t>T</w:t>
      </w:r>
      <w:r>
        <w:rPr>
          <w:vertAlign w:val="subscript"/>
        </w:rPr>
        <w:t>SSB_time_index_inter</w:t>
      </w:r>
      <w:proofErr w:type="spellEnd"/>
      <w:r>
        <w:t xml:space="preserve">) </w:t>
      </w:r>
      <w:proofErr w:type="spellStart"/>
      <w:r>
        <w:t>ms</w:t>
      </w:r>
      <w:proofErr w:type="spellEnd"/>
    </w:p>
    <w:p w14:paraId="6BB12D0A" w14:textId="77777777" w:rsidR="001A5C83" w:rsidRDefault="001A5C83" w:rsidP="001A5C83">
      <w:r>
        <w:t>Where:</w:t>
      </w:r>
    </w:p>
    <w:p w14:paraId="0719CA01" w14:textId="77777777" w:rsidR="001A5C83" w:rsidRDefault="001A5C83" w:rsidP="001A5C83">
      <w:pPr>
        <w:pStyle w:val="B1"/>
      </w:pPr>
      <w:r>
        <w:rPr>
          <w:lang w:val="en-US"/>
        </w:rPr>
        <w:tab/>
      </w:r>
      <w:r>
        <w:t>T</w:t>
      </w:r>
      <w:r>
        <w:rPr>
          <w:vertAlign w:val="subscript"/>
        </w:rPr>
        <w:t>PSS/</w:t>
      </w:r>
      <w:proofErr w:type="spellStart"/>
      <w:r>
        <w:rPr>
          <w:vertAlign w:val="subscript"/>
        </w:rPr>
        <w:t>SSS_sync_</w:t>
      </w:r>
      <w:proofErr w:type="gramStart"/>
      <w:r>
        <w:rPr>
          <w:vertAlign w:val="subscript"/>
        </w:rPr>
        <w:t>inter</w:t>
      </w:r>
      <w:proofErr w:type="spellEnd"/>
      <w:r>
        <w:t>:</w:t>
      </w:r>
      <w:proofErr w:type="gramEnd"/>
      <w:r>
        <w:t xml:space="preserve"> it is the time period used in PSS/SSS detection </w:t>
      </w:r>
    </w:p>
    <w:p w14:paraId="03673519" w14:textId="77777777" w:rsidR="001A5C83" w:rsidRDefault="001A5C83" w:rsidP="001A5C83">
      <w:pPr>
        <w:pStyle w:val="B2"/>
      </w:pPr>
      <w:r>
        <w:t>-</w:t>
      </w:r>
      <w:r>
        <w:tab/>
        <w:t>For inter-frequency SSB based measurements without measurement gaps in active BWP</w:t>
      </w:r>
      <w:r>
        <w:rPr>
          <w:lang w:val="en-US" w:eastAsia="zh-CN"/>
        </w:rPr>
        <w:t>, and UE supports interFrequencyMeas-Nogap-r</w:t>
      </w:r>
      <w:proofErr w:type="gramStart"/>
      <w:r>
        <w:rPr>
          <w:lang w:val="en-US" w:eastAsia="zh-CN"/>
        </w:rPr>
        <w:t xml:space="preserve">16, </w:t>
      </w:r>
      <w:r>
        <w:t xml:space="preserve"> T</w:t>
      </w:r>
      <w:r>
        <w:rPr>
          <w:vertAlign w:val="subscript"/>
        </w:rPr>
        <w:t>PSS</w:t>
      </w:r>
      <w:proofErr w:type="gramEnd"/>
      <w:r>
        <w:rPr>
          <w:vertAlign w:val="subscript"/>
        </w:rPr>
        <w:t>/</w:t>
      </w:r>
      <w:proofErr w:type="spellStart"/>
      <w:r>
        <w:rPr>
          <w:vertAlign w:val="subscript"/>
        </w:rPr>
        <w:t>SSS_sync_inter</w:t>
      </w:r>
      <w:proofErr w:type="spellEnd"/>
      <w:r>
        <w:rPr>
          <w:lang w:eastAsia="zh-TW"/>
        </w:rPr>
        <w:t xml:space="preserve"> is</w:t>
      </w:r>
      <w:r>
        <w:rPr>
          <w:lang w:val="en-US" w:eastAsia="zh-CN"/>
        </w:rPr>
        <w:t xml:space="preserve"> </w:t>
      </w:r>
      <w:r>
        <w:t>given in table 9.3.9.1-1 and table 9.3.9.1-2.</w:t>
      </w:r>
    </w:p>
    <w:p w14:paraId="296CC46B" w14:textId="77777777" w:rsidR="001A5C83" w:rsidRDefault="001A5C83" w:rsidP="001A5C83">
      <w:pPr>
        <w:pStyle w:val="B2"/>
      </w:pPr>
      <w:r>
        <w:t>-</w:t>
      </w:r>
      <w:r>
        <w:tab/>
        <w:t xml:space="preserve">For UE indicating </w:t>
      </w:r>
      <w:del w:id="474" w:author="Jingjing Chen_CMCC" w:date="2024-05-22T14:44:00Z">
        <w:r>
          <w:delText>[</w:delText>
        </w:r>
      </w:del>
      <w:r>
        <w:t>no</w:t>
      </w:r>
      <w:ins w:id="475" w:author="Jingjing Chen_CMCC" w:date="2024-05-22T14:45:00Z">
        <w:r>
          <w:rPr>
            <w:rFonts w:eastAsia="SimSun"/>
            <w:lang w:val="en-US" w:eastAsia="zh-CN"/>
          </w:rPr>
          <w:t>-</w:t>
        </w:r>
      </w:ins>
      <w:r>
        <w:t>gap-no</w:t>
      </w:r>
      <w:ins w:id="476" w:author="Jingjing Chen_CMCC" w:date="2024-05-22T14:45:00Z">
        <w:r>
          <w:rPr>
            <w:rFonts w:eastAsia="SimSun"/>
            <w:lang w:val="en-US" w:eastAsia="zh-CN"/>
          </w:rPr>
          <w:t>-</w:t>
        </w:r>
      </w:ins>
      <w:proofErr w:type="spellStart"/>
      <w:r>
        <w:t>interurption</w:t>
      </w:r>
      <w:proofErr w:type="spellEnd"/>
      <w:del w:id="477" w:author="Jingjing Chen_CMCC" w:date="2024-05-22T14:44:00Z">
        <w:r>
          <w:delText>]</w:delText>
        </w:r>
      </w:del>
      <w:r>
        <w:t>, T</w:t>
      </w:r>
      <w:r>
        <w:rPr>
          <w:vertAlign w:val="subscript"/>
        </w:rPr>
        <w:t>PSS/</w:t>
      </w:r>
      <w:proofErr w:type="spellStart"/>
      <w:r>
        <w:rPr>
          <w:vertAlign w:val="subscript"/>
        </w:rPr>
        <w:t>SSS_sync_inter</w:t>
      </w:r>
      <w:proofErr w:type="spellEnd"/>
      <w:r>
        <w:rPr>
          <w:lang w:eastAsia="zh-TW"/>
        </w:rPr>
        <w:t xml:space="preserve"> is given in Table </w:t>
      </w:r>
      <w:r>
        <w:t xml:space="preserve">9.3.9.1-1 </w:t>
      </w:r>
      <w:r>
        <w:rPr>
          <w:lang w:val="en-US" w:eastAsia="zh-CN"/>
        </w:rPr>
        <w:t>for FR1 and</w:t>
      </w:r>
      <w:r>
        <w:rPr>
          <w:lang w:val="en-US" w:eastAsia="zh-TW"/>
        </w:rPr>
        <w:t xml:space="preserve"> </w:t>
      </w:r>
      <w:r>
        <w:t xml:space="preserve">Table 9.3.9.1-2 </w:t>
      </w:r>
      <w:r>
        <w:rPr>
          <w:lang w:val="en-US" w:eastAsia="zh-CN"/>
        </w:rPr>
        <w:t>for FR2</w:t>
      </w:r>
    </w:p>
    <w:p w14:paraId="4CB80986" w14:textId="77777777" w:rsidR="001A5C83" w:rsidRDefault="001A5C83" w:rsidP="001A5C83">
      <w:pPr>
        <w:pStyle w:val="B2"/>
      </w:pPr>
      <w:r>
        <w:rPr>
          <w:lang w:val="en-US" w:eastAsia="zh-CN"/>
        </w:rPr>
        <w:t>-</w:t>
      </w:r>
      <w:r>
        <w:rPr>
          <w:lang w:val="en-US" w:eastAsia="zh-CN"/>
        </w:rPr>
        <w:tab/>
        <w:t xml:space="preserve">For UE </w:t>
      </w:r>
      <w:proofErr w:type="spellStart"/>
      <w:r>
        <w:rPr>
          <w:lang w:eastAsia="zh-CN"/>
        </w:rPr>
        <w:t>indicat</w:t>
      </w:r>
      <w:r>
        <w:rPr>
          <w:lang w:val="en-US" w:eastAsia="zh-CN"/>
        </w:rPr>
        <w:t>ing</w:t>
      </w:r>
      <w:proofErr w:type="spellEnd"/>
      <w:r>
        <w:rPr>
          <w:lang w:val="en-US" w:eastAsia="zh-CN"/>
        </w:rPr>
        <w:t xml:space="preserve"> </w:t>
      </w:r>
      <w:del w:id="478" w:author="Jingjing Chen_CMCC" w:date="2024-05-22T14:44:00Z">
        <w:r>
          <w:rPr>
            <w:lang w:val="en-US" w:eastAsia="zh-CN"/>
          </w:rPr>
          <w:delText>[</w:delText>
        </w:r>
      </w:del>
      <w:r>
        <w:rPr>
          <w:lang w:val="en-US" w:eastAsia="zh-CN"/>
        </w:rPr>
        <w:t>no</w:t>
      </w:r>
      <w:ins w:id="479" w:author="Jingjing Chen_CMCC" w:date="2024-05-22T14:45:00Z">
        <w:r>
          <w:rPr>
            <w:lang w:val="en-US" w:eastAsia="zh-CN"/>
          </w:rPr>
          <w:t>-</w:t>
        </w:r>
      </w:ins>
      <w:r>
        <w:rPr>
          <w:lang w:val="en-US" w:eastAsia="zh-CN"/>
        </w:rPr>
        <w:t>gap-</w:t>
      </w:r>
      <w:ins w:id="480" w:author="Jingjing Chen_CMCC" w:date="2024-05-22T14:45:00Z">
        <w:r>
          <w:rPr>
            <w:lang w:val="en-US" w:eastAsia="zh-CN"/>
          </w:rPr>
          <w:t>with-</w:t>
        </w:r>
      </w:ins>
      <w:r>
        <w:rPr>
          <w:lang w:val="en-US" w:eastAsia="zh-CN"/>
        </w:rPr>
        <w:t>interruption</w:t>
      </w:r>
      <w:del w:id="481" w:author="Jingjing Chen_CMCC" w:date="2024-05-22T14:45:00Z">
        <w:r>
          <w:rPr>
            <w:lang w:val="en-US" w:eastAsia="zh-CN"/>
          </w:rPr>
          <w:delText>]</w:delText>
        </w:r>
      </w:del>
      <w:r>
        <w:rPr>
          <w:lang w:val="en-US" w:eastAsia="zh-CN"/>
        </w:rPr>
        <w:t xml:space="preserve">, </w:t>
      </w:r>
      <w:r>
        <w:t>T</w:t>
      </w:r>
      <w:r>
        <w:rPr>
          <w:vertAlign w:val="subscript"/>
        </w:rPr>
        <w:t>PSS/</w:t>
      </w:r>
      <w:proofErr w:type="spellStart"/>
      <w:r>
        <w:rPr>
          <w:vertAlign w:val="subscript"/>
        </w:rPr>
        <w:t>SSS_sync_inter</w:t>
      </w:r>
      <w:proofErr w:type="spellEnd"/>
      <w:r>
        <w:rPr>
          <w:lang w:eastAsia="zh-TW"/>
        </w:rPr>
        <w:t xml:space="preserve"> is given in Table 9.3.9.1-</w:t>
      </w:r>
      <w:r>
        <w:rPr>
          <w:lang w:val="en-US" w:eastAsia="zh-CN"/>
        </w:rPr>
        <w:t xml:space="preserve">1a for FR1 and </w:t>
      </w:r>
      <w:r>
        <w:rPr>
          <w:lang w:eastAsia="zh-TW"/>
        </w:rPr>
        <w:t>Table 9.3.9.1-</w:t>
      </w:r>
      <w:r>
        <w:rPr>
          <w:lang w:val="en-US" w:eastAsia="zh-CN"/>
        </w:rPr>
        <w:t>2a for FR2.</w:t>
      </w:r>
    </w:p>
    <w:p w14:paraId="4B522C8D" w14:textId="77777777" w:rsidR="001A5C83" w:rsidRDefault="001A5C83" w:rsidP="001A5C83">
      <w:pPr>
        <w:pStyle w:val="B1"/>
      </w:pPr>
      <w:r>
        <w:t>-</w:t>
      </w:r>
      <w:r>
        <w:tab/>
      </w:r>
      <w:proofErr w:type="spellStart"/>
      <w:r>
        <w:t>T</w:t>
      </w:r>
      <w:r>
        <w:rPr>
          <w:vertAlign w:val="subscript"/>
        </w:rPr>
        <w:t>SSB_time_index_</w:t>
      </w:r>
      <w:proofErr w:type="gramStart"/>
      <w:r>
        <w:rPr>
          <w:vertAlign w:val="subscript"/>
        </w:rPr>
        <w:t>inter</w:t>
      </w:r>
      <w:proofErr w:type="spellEnd"/>
      <w:r>
        <w:t>:</w:t>
      </w:r>
      <w:proofErr w:type="gramEnd"/>
      <w:r>
        <w:t xml:space="preserve"> it is the time period used to acquire the index of the SSB being measured </w:t>
      </w:r>
    </w:p>
    <w:p w14:paraId="2A83F304" w14:textId="77777777" w:rsidR="001A5C83" w:rsidRDefault="001A5C83" w:rsidP="001A5C83">
      <w:pPr>
        <w:pStyle w:val="B2"/>
      </w:pPr>
      <w:r>
        <w:t>-</w:t>
      </w:r>
      <w:r>
        <w:tab/>
        <w:t>For inter-frequency SSB based measurements without measurement gaps in active BWP</w:t>
      </w:r>
      <w:r>
        <w:rPr>
          <w:lang w:val="en-US" w:eastAsia="zh-CN"/>
        </w:rPr>
        <w:t>, and UE supports interFrequencyMeas-Nogap-r</w:t>
      </w:r>
      <w:proofErr w:type="gramStart"/>
      <w:r>
        <w:rPr>
          <w:lang w:val="en-US" w:eastAsia="zh-CN"/>
        </w:rPr>
        <w:t xml:space="preserve">16, </w:t>
      </w:r>
      <w:r>
        <w:t xml:space="preserve"> </w:t>
      </w:r>
      <w:proofErr w:type="spellStart"/>
      <w:r>
        <w:t>T</w:t>
      </w:r>
      <w:r>
        <w:rPr>
          <w:vertAlign w:val="subscript"/>
        </w:rPr>
        <w:t>SSB</w:t>
      </w:r>
      <w:proofErr w:type="gramEnd"/>
      <w:r>
        <w:rPr>
          <w:vertAlign w:val="subscript"/>
        </w:rPr>
        <w:t>_time_index_inter</w:t>
      </w:r>
      <w:proofErr w:type="spellEnd"/>
      <w:r>
        <w:rPr>
          <w:lang w:eastAsia="zh-TW"/>
        </w:rPr>
        <w:t xml:space="preserve"> is</w:t>
      </w:r>
      <w:r>
        <w:rPr>
          <w:lang w:val="en-US" w:eastAsia="zh-CN"/>
        </w:rPr>
        <w:t xml:space="preserve"> </w:t>
      </w:r>
      <w:r>
        <w:t>given in table 9.3.9.1-3 and table 9.3.9.1-4.</w:t>
      </w:r>
    </w:p>
    <w:p w14:paraId="230EB978" w14:textId="77777777" w:rsidR="001A5C83" w:rsidRDefault="001A5C83" w:rsidP="001A5C83">
      <w:pPr>
        <w:pStyle w:val="B2"/>
      </w:pPr>
      <w:r>
        <w:t>-</w:t>
      </w:r>
      <w:r>
        <w:tab/>
        <w:t xml:space="preserve">For UE indicating </w:t>
      </w:r>
      <w:del w:id="482" w:author="Jingjing Chen_CMCC" w:date="2024-05-22T14:45:00Z">
        <w:r>
          <w:delText>[</w:delText>
        </w:r>
      </w:del>
      <w:r>
        <w:t>no</w:t>
      </w:r>
      <w:ins w:id="483" w:author="Jingjing Chen_CMCC" w:date="2024-05-22T14:45:00Z">
        <w:r>
          <w:rPr>
            <w:rFonts w:eastAsia="SimSun"/>
            <w:lang w:val="en-US" w:eastAsia="zh-CN"/>
          </w:rPr>
          <w:t>-</w:t>
        </w:r>
      </w:ins>
      <w:r>
        <w:t>gap-no</w:t>
      </w:r>
      <w:ins w:id="484" w:author="Jingjing Chen_CMCC" w:date="2024-05-22T14:45:00Z">
        <w:r>
          <w:rPr>
            <w:rFonts w:eastAsia="SimSun"/>
            <w:lang w:val="en-US" w:eastAsia="zh-CN"/>
          </w:rPr>
          <w:t>-</w:t>
        </w:r>
      </w:ins>
      <w:proofErr w:type="spellStart"/>
      <w:r>
        <w:t>interurption</w:t>
      </w:r>
      <w:proofErr w:type="spellEnd"/>
      <w:del w:id="485" w:author="Jingjing Chen_CMCC" w:date="2024-05-22T14:45:00Z">
        <w:r>
          <w:delText>]</w:delText>
        </w:r>
      </w:del>
      <w:r>
        <w:t xml:space="preserve">, </w:t>
      </w:r>
      <w:proofErr w:type="spellStart"/>
      <w:r>
        <w:t>T</w:t>
      </w:r>
      <w:r>
        <w:rPr>
          <w:vertAlign w:val="subscript"/>
        </w:rPr>
        <w:t>SSB_time_index_inter</w:t>
      </w:r>
      <w:proofErr w:type="spellEnd"/>
      <w:r>
        <w:t xml:space="preserve"> </w:t>
      </w:r>
      <w:r>
        <w:rPr>
          <w:lang w:eastAsia="zh-TW"/>
        </w:rPr>
        <w:t xml:space="preserve">is given in Table </w:t>
      </w:r>
      <w:r>
        <w:t xml:space="preserve">9.3.9.1-3 </w:t>
      </w:r>
      <w:r>
        <w:rPr>
          <w:lang w:val="en-US" w:eastAsia="zh-CN"/>
        </w:rPr>
        <w:t>for FR1 and</w:t>
      </w:r>
      <w:r>
        <w:rPr>
          <w:lang w:eastAsia="zh-TW"/>
        </w:rPr>
        <w:t xml:space="preserve"> Table</w:t>
      </w:r>
      <w:r>
        <w:t xml:space="preserve"> 9.3.9.1-4 </w:t>
      </w:r>
      <w:r>
        <w:rPr>
          <w:lang w:val="en-US" w:eastAsia="zh-CN"/>
        </w:rPr>
        <w:t>for FR2</w:t>
      </w:r>
    </w:p>
    <w:p w14:paraId="06EE0258" w14:textId="77777777" w:rsidR="001A5C83" w:rsidRDefault="001A5C83" w:rsidP="001A5C83">
      <w:pPr>
        <w:pStyle w:val="B2"/>
      </w:pPr>
      <w:r>
        <w:rPr>
          <w:lang w:val="en-US" w:eastAsia="zh-CN"/>
        </w:rPr>
        <w:t>-</w:t>
      </w:r>
      <w:r>
        <w:rPr>
          <w:lang w:val="en-US" w:eastAsia="zh-CN"/>
        </w:rPr>
        <w:tab/>
        <w:t xml:space="preserve">For UE </w:t>
      </w:r>
      <w:proofErr w:type="spellStart"/>
      <w:r>
        <w:rPr>
          <w:lang w:eastAsia="zh-CN"/>
        </w:rPr>
        <w:t>indicat</w:t>
      </w:r>
      <w:r>
        <w:rPr>
          <w:lang w:val="en-US" w:eastAsia="zh-CN"/>
        </w:rPr>
        <w:t>ing</w:t>
      </w:r>
      <w:proofErr w:type="spellEnd"/>
      <w:r>
        <w:rPr>
          <w:lang w:val="en-US" w:eastAsia="zh-CN"/>
        </w:rPr>
        <w:t xml:space="preserve"> </w:t>
      </w:r>
      <w:del w:id="486" w:author="Jingjing Chen_CMCC" w:date="2024-05-22T14:46:00Z">
        <w:r>
          <w:rPr>
            <w:lang w:val="en-US" w:eastAsia="zh-CN"/>
          </w:rPr>
          <w:delText>[</w:delText>
        </w:r>
      </w:del>
      <w:r>
        <w:rPr>
          <w:lang w:val="en-US" w:eastAsia="zh-CN"/>
        </w:rPr>
        <w:t>no</w:t>
      </w:r>
      <w:ins w:id="487" w:author="Jingjing Chen_CMCC" w:date="2024-05-22T14:46:00Z">
        <w:r>
          <w:rPr>
            <w:lang w:val="en-US" w:eastAsia="zh-CN"/>
          </w:rPr>
          <w:t>-</w:t>
        </w:r>
      </w:ins>
      <w:r>
        <w:rPr>
          <w:lang w:val="en-US" w:eastAsia="zh-CN"/>
        </w:rPr>
        <w:t>gap-</w:t>
      </w:r>
      <w:ins w:id="488" w:author="Jingjing Chen_CMCC" w:date="2024-05-22T14:46:00Z">
        <w:r>
          <w:rPr>
            <w:lang w:val="en-US" w:eastAsia="zh-CN"/>
          </w:rPr>
          <w:t>with-</w:t>
        </w:r>
      </w:ins>
      <w:r>
        <w:rPr>
          <w:lang w:val="en-US" w:eastAsia="zh-CN"/>
        </w:rPr>
        <w:t>interruption</w:t>
      </w:r>
      <w:del w:id="489" w:author="Jingjing Chen_CMCC" w:date="2024-05-22T14:46:00Z">
        <w:r>
          <w:rPr>
            <w:lang w:val="en-US" w:eastAsia="zh-CN"/>
          </w:rPr>
          <w:delText>]</w:delText>
        </w:r>
      </w:del>
      <w:r>
        <w:rPr>
          <w:lang w:val="en-US" w:eastAsia="zh-CN"/>
        </w:rPr>
        <w:t xml:space="preserve">, </w:t>
      </w:r>
      <w:proofErr w:type="spellStart"/>
      <w:r>
        <w:t>T</w:t>
      </w:r>
      <w:r>
        <w:rPr>
          <w:vertAlign w:val="subscript"/>
        </w:rPr>
        <w:t>SSB_time_index_inter</w:t>
      </w:r>
      <w:proofErr w:type="spellEnd"/>
      <w:r>
        <w:t xml:space="preserve"> </w:t>
      </w:r>
      <w:r>
        <w:rPr>
          <w:lang w:eastAsia="zh-TW"/>
        </w:rPr>
        <w:t>is given in Table 9.3.9.1-</w:t>
      </w:r>
      <w:r>
        <w:rPr>
          <w:lang w:val="en-US" w:eastAsia="zh-CN"/>
        </w:rPr>
        <w:t xml:space="preserve">3a for FR1 and </w:t>
      </w:r>
      <w:r>
        <w:rPr>
          <w:lang w:eastAsia="zh-TW"/>
        </w:rPr>
        <w:t>Table 9.3.9.1-</w:t>
      </w:r>
      <w:r>
        <w:rPr>
          <w:lang w:val="en-US" w:eastAsia="zh-CN"/>
        </w:rPr>
        <w:t>4a for FR2.</w:t>
      </w:r>
    </w:p>
    <w:p w14:paraId="73DCA3F6" w14:textId="77777777" w:rsidR="001A5C83" w:rsidRDefault="001A5C83" w:rsidP="001A5C83">
      <w:pPr>
        <w:pStyle w:val="B1"/>
        <w:rPr>
          <w:rFonts w:eastAsia="Malgun Gothic"/>
        </w:rPr>
      </w:pPr>
      <w:r>
        <w:rPr>
          <w:rFonts w:eastAsia="Malgun Gothic"/>
        </w:rPr>
        <w:t>-</w:t>
      </w:r>
      <w:r>
        <w:rPr>
          <w:rFonts w:eastAsia="Malgun Gothic"/>
        </w:rPr>
        <w:tab/>
        <w:t>T</w:t>
      </w:r>
      <w:r>
        <w:rPr>
          <w:rFonts w:eastAsia="Malgun Gothic"/>
          <w:vertAlign w:val="subscript"/>
        </w:rPr>
        <w:t xml:space="preserve"> </w:t>
      </w:r>
      <w:proofErr w:type="spellStart"/>
      <w:r>
        <w:rPr>
          <w:rFonts w:eastAsia="Malgun Gothic"/>
          <w:vertAlign w:val="subscript"/>
        </w:rPr>
        <w:t>SSB_measurement_period_</w:t>
      </w:r>
      <w:proofErr w:type="gramStart"/>
      <w:r>
        <w:rPr>
          <w:rFonts w:eastAsia="Malgun Gothic"/>
          <w:vertAlign w:val="subscript"/>
        </w:rPr>
        <w:t>inter</w:t>
      </w:r>
      <w:proofErr w:type="spellEnd"/>
      <w:r>
        <w:rPr>
          <w:rFonts w:eastAsia="Malgun Gothic"/>
        </w:rPr>
        <w:t>:</w:t>
      </w:r>
      <w:proofErr w:type="gramEnd"/>
      <w:r>
        <w:rPr>
          <w:rFonts w:eastAsia="Malgun Gothic"/>
        </w:rPr>
        <w:t xml:space="preserve"> equal to a measurement period of SSB based measurement </w:t>
      </w:r>
    </w:p>
    <w:p w14:paraId="728B04D5" w14:textId="77777777" w:rsidR="001A5C83" w:rsidRDefault="001A5C83" w:rsidP="001A5C83">
      <w:pPr>
        <w:pStyle w:val="B2"/>
        <w:rPr>
          <w:rFonts w:eastAsia="Malgun Gothic"/>
        </w:rPr>
      </w:pPr>
      <w:r>
        <w:t>-</w:t>
      </w:r>
      <w:r>
        <w:tab/>
        <w:t>For inter-frequency SSB based measurements without measurement gaps in active BWP</w:t>
      </w:r>
      <w:r>
        <w:rPr>
          <w:lang w:val="en-US" w:eastAsia="zh-CN"/>
        </w:rPr>
        <w:t>, and UE supports interFrequencyMeas-Nogap-r</w:t>
      </w:r>
      <w:proofErr w:type="gramStart"/>
      <w:r>
        <w:rPr>
          <w:lang w:val="en-US" w:eastAsia="zh-CN"/>
        </w:rPr>
        <w:t xml:space="preserve">16, </w:t>
      </w:r>
      <w:r>
        <w:t xml:space="preserve"> T</w:t>
      </w:r>
      <w:proofErr w:type="gramEnd"/>
      <w:r>
        <w:t xml:space="preserve"> </w:t>
      </w:r>
      <w:proofErr w:type="spellStart"/>
      <w:r>
        <w:rPr>
          <w:vertAlign w:val="subscript"/>
        </w:rPr>
        <w:t>SSB_measurement_period_inter</w:t>
      </w:r>
      <w:proofErr w:type="spellEnd"/>
      <w:r>
        <w:rPr>
          <w:lang w:eastAsia="zh-TW"/>
        </w:rPr>
        <w:t xml:space="preserve"> is</w:t>
      </w:r>
      <w:r>
        <w:rPr>
          <w:lang w:val="en-US" w:eastAsia="zh-CN"/>
        </w:rPr>
        <w:t xml:space="preserve"> </w:t>
      </w:r>
      <w:r>
        <w:rPr>
          <w:rFonts w:eastAsia="Malgun Gothic"/>
        </w:rPr>
        <w:t xml:space="preserve">given in table 9.3.9.2-1, table 9.3.9.2-2, table 9.3.9.2-3 and table 9.3.9.2-3a when </w:t>
      </w:r>
      <w:r>
        <w:rPr>
          <w:rFonts w:eastAsia="Malgun Gothic"/>
          <w:i/>
          <w:iCs/>
        </w:rPr>
        <w:t>highSpeedMeasInterFreq-r17</w:t>
      </w:r>
      <w:r>
        <w:rPr>
          <w:rFonts w:eastAsia="Malgun Gothic"/>
        </w:rPr>
        <w:t xml:space="preserve"> is configured and UE supports measurementEnhancementInterFreq-r17, and </w:t>
      </w:r>
      <w:r>
        <w:rPr>
          <w:rFonts w:eastAsia="Malgun Gothic" w:cs="v4.2.0"/>
          <w:lang w:eastAsia="zh-CN"/>
        </w:rPr>
        <w:t xml:space="preserve">table 9.3.9.2-4 when </w:t>
      </w:r>
      <w:r>
        <w:rPr>
          <w:i/>
          <w:iCs/>
        </w:rPr>
        <w:t>highSpeedMeasFlagFR2-r17</w:t>
      </w:r>
      <w:r>
        <w:rPr>
          <w:rFonts w:eastAsia="Malgun Gothic" w:cs="v4.2.0"/>
          <w:lang w:eastAsia="zh-CN"/>
        </w:rPr>
        <w:t xml:space="preserve"> is configured and UE supports [</w:t>
      </w:r>
      <w:r>
        <w:rPr>
          <w:rFonts w:eastAsia="Malgun Gothic"/>
          <w:i/>
          <w:iCs/>
        </w:rPr>
        <w:t>measurementEnhancementCAInterFreqFR2-r18</w:t>
      </w:r>
      <w:r>
        <w:rPr>
          <w:rFonts w:eastAsia="Malgun Gothic" w:cs="v4.2.0"/>
          <w:lang w:eastAsia="zh-CN"/>
        </w:rPr>
        <w:t>]</w:t>
      </w:r>
      <w:r>
        <w:rPr>
          <w:rFonts w:eastAsia="Malgun Gothic"/>
        </w:rPr>
        <w:t>.</w:t>
      </w:r>
    </w:p>
    <w:p w14:paraId="5A4551F1" w14:textId="77777777" w:rsidR="001A5C83" w:rsidRDefault="001A5C83" w:rsidP="001A5C83">
      <w:pPr>
        <w:pStyle w:val="B2"/>
      </w:pPr>
      <w:r>
        <w:lastRenderedPageBreak/>
        <w:t>-</w:t>
      </w:r>
      <w:r>
        <w:tab/>
        <w:t xml:space="preserve">For UE indicating </w:t>
      </w:r>
      <w:del w:id="490" w:author="Jingjing Chen_CMCC" w:date="2024-05-22T14:46:00Z">
        <w:r>
          <w:delText>[</w:delText>
        </w:r>
      </w:del>
      <w:r>
        <w:t>no</w:t>
      </w:r>
      <w:ins w:id="491" w:author="Jingjing Chen_CMCC" w:date="2024-05-22T14:46:00Z">
        <w:r>
          <w:rPr>
            <w:rFonts w:eastAsia="SimSun"/>
            <w:lang w:val="en-US" w:eastAsia="zh-CN"/>
          </w:rPr>
          <w:t>-</w:t>
        </w:r>
      </w:ins>
      <w:r>
        <w:t>gap-no</w:t>
      </w:r>
      <w:ins w:id="492" w:author="Jingjing Chen_CMCC" w:date="2024-05-22T14:46:00Z">
        <w:r>
          <w:rPr>
            <w:rFonts w:eastAsia="SimSun"/>
            <w:lang w:val="en-US" w:eastAsia="zh-CN"/>
          </w:rPr>
          <w:t>-</w:t>
        </w:r>
      </w:ins>
      <w:proofErr w:type="spellStart"/>
      <w:r>
        <w:t>interurption</w:t>
      </w:r>
      <w:proofErr w:type="spellEnd"/>
      <w:del w:id="493" w:author="Jingjing Chen_CMCC" w:date="2024-05-22T14:46:00Z">
        <w:r>
          <w:delText>]</w:delText>
        </w:r>
      </w:del>
      <w:r>
        <w:t xml:space="preserve">, </w:t>
      </w:r>
      <w:r>
        <w:rPr>
          <w:rFonts w:eastAsia="Malgun Gothic"/>
        </w:rPr>
        <w:t>T</w:t>
      </w:r>
      <w:r>
        <w:rPr>
          <w:rFonts w:eastAsia="Malgun Gothic"/>
          <w:vertAlign w:val="subscript"/>
        </w:rPr>
        <w:t xml:space="preserve"> </w:t>
      </w:r>
      <w:proofErr w:type="spellStart"/>
      <w:r>
        <w:rPr>
          <w:rFonts w:eastAsia="Malgun Gothic"/>
          <w:vertAlign w:val="subscript"/>
        </w:rPr>
        <w:t>SSB_measurement_period_inter</w:t>
      </w:r>
      <w:proofErr w:type="spellEnd"/>
      <w:r>
        <w:rPr>
          <w:lang w:eastAsia="zh-TW"/>
        </w:rPr>
        <w:t xml:space="preserve"> is given in Table </w:t>
      </w:r>
      <w:r>
        <w:t xml:space="preserve">9.3.9.2-1 </w:t>
      </w:r>
      <w:r>
        <w:rPr>
          <w:lang w:val="en-US" w:eastAsia="zh-CN"/>
        </w:rPr>
        <w:t xml:space="preserve">for FR1, </w:t>
      </w:r>
      <w:r>
        <w:t xml:space="preserve">table </w:t>
      </w:r>
      <w:r>
        <w:rPr>
          <w:rFonts w:eastAsia="Malgun Gothic"/>
        </w:rPr>
        <w:t xml:space="preserve">9.3.9.2-2 </w:t>
      </w:r>
      <w:r>
        <w:rPr>
          <w:lang w:val="en-US" w:eastAsia="zh-CN"/>
        </w:rPr>
        <w:t xml:space="preserve">for FR2, and </w:t>
      </w:r>
      <w:r>
        <w:rPr>
          <w:rFonts w:eastAsia="Malgun Gothic"/>
        </w:rPr>
        <w:t xml:space="preserve">table 9.3.9.2-3 when </w:t>
      </w:r>
      <w:r>
        <w:rPr>
          <w:rFonts w:eastAsia="Malgun Gothic"/>
          <w:i/>
          <w:iCs/>
        </w:rPr>
        <w:t>highSpeedMeasInterFreq-r17</w:t>
      </w:r>
      <w:r>
        <w:rPr>
          <w:rFonts w:eastAsia="Malgun Gothic"/>
        </w:rPr>
        <w:t xml:space="preserve"> is configured and UE supports measurementEnhancementInterFreq-r17.</w:t>
      </w:r>
    </w:p>
    <w:p w14:paraId="3065806A" w14:textId="77777777" w:rsidR="001A5C83" w:rsidRDefault="001A5C83" w:rsidP="001A5C83">
      <w:pPr>
        <w:pStyle w:val="B2"/>
        <w:rPr>
          <w:rFonts w:eastAsia="Malgun Gothic"/>
        </w:rPr>
      </w:pPr>
      <w:r>
        <w:rPr>
          <w:lang w:val="en-US" w:eastAsia="zh-CN"/>
        </w:rPr>
        <w:t>-</w:t>
      </w:r>
      <w:r>
        <w:rPr>
          <w:lang w:val="en-US" w:eastAsia="zh-CN"/>
        </w:rPr>
        <w:tab/>
        <w:t xml:space="preserve">For UE </w:t>
      </w:r>
      <w:proofErr w:type="spellStart"/>
      <w:r>
        <w:rPr>
          <w:lang w:eastAsia="zh-CN"/>
        </w:rPr>
        <w:t>indicat</w:t>
      </w:r>
      <w:r>
        <w:rPr>
          <w:lang w:val="en-US" w:eastAsia="zh-CN"/>
        </w:rPr>
        <w:t>ing</w:t>
      </w:r>
      <w:proofErr w:type="spellEnd"/>
      <w:r>
        <w:rPr>
          <w:lang w:val="en-US" w:eastAsia="zh-CN"/>
        </w:rPr>
        <w:t xml:space="preserve"> </w:t>
      </w:r>
      <w:del w:id="494" w:author="Jingjing Chen_CMCC" w:date="2024-05-22T14:46:00Z">
        <w:r>
          <w:rPr>
            <w:lang w:val="en-US" w:eastAsia="zh-CN"/>
          </w:rPr>
          <w:delText>[</w:delText>
        </w:r>
      </w:del>
      <w:r>
        <w:rPr>
          <w:lang w:val="en-US" w:eastAsia="zh-CN"/>
        </w:rPr>
        <w:t>no</w:t>
      </w:r>
      <w:ins w:id="495" w:author="Jingjing Chen_CMCC" w:date="2024-05-22T14:46:00Z">
        <w:r>
          <w:rPr>
            <w:lang w:val="en-US" w:eastAsia="zh-CN"/>
          </w:rPr>
          <w:t>-</w:t>
        </w:r>
      </w:ins>
      <w:r>
        <w:rPr>
          <w:lang w:val="en-US" w:eastAsia="zh-CN"/>
        </w:rPr>
        <w:t>gap-</w:t>
      </w:r>
      <w:ins w:id="496" w:author="Jingjing Chen_CMCC" w:date="2024-05-22T14:47:00Z">
        <w:r>
          <w:rPr>
            <w:lang w:val="en-US" w:eastAsia="zh-CN"/>
          </w:rPr>
          <w:t>with-</w:t>
        </w:r>
      </w:ins>
      <w:r>
        <w:rPr>
          <w:lang w:val="en-US" w:eastAsia="zh-CN"/>
        </w:rPr>
        <w:t>interruption</w:t>
      </w:r>
      <w:del w:id="497" w:author="Jingjing Chen_CMCC" w:date="2024-05-22T14:47:00Z">
        <w:r>
          <w:rPr>
            <w:lang w:val="en-US" w:eastAsia="zh-CN"/>
          </w:rPr>
          <w:delText>]</w:delText>
        </w:r>
      </w:del>
      <w:r>
        <w:rPr>
          <w:lang w:val="en-US" w:eastAsia="zh-CN"/>
        </w:rPr>
        <w:t xml:space="preserve">, </w:t>
      </w:r>
      <w:r>
        <w:rPr>
          <w:rFonts w:eastAsia="Malgun Gothic"/>
        </w:rPr>
        <w:t>T</w:t>
      </w:r>
      <w:r>
        <w:rPr>
          <w:rFonts w:eastAsia="Malgun Gothic"/>
          <w:vertAlign w:val="subscript"/>
        </w:rPr>
        <w:t xml:space="preserve"> </w:t>
      </w:r>
      <w:proofErr w:type="spellStart"/>
      <w:r>
        <w:rPr>
          <w:rFonts w:eastAsia="Malgun Gothic"/>
          <w:vertAlign w:val="subscript"/>
        </w:rPr>
        <w:t>SSB_measurement_period_inter</w:t>
      </w:r>
      <w:proofErr w:type="spellEnd"/>
      <w:r>
        <w:rPr>
          <w:lang w:eastAsia="zh-TW"/>
        </w:rPr>
        <w:t xml:space="preserve"> is given in Table </w:t>
      </w:r>
      <w:r>
        <w:rPr>
          <w:rFonts w:eastAsia="Malgun Gothic"/>
        </w:rPr>
        <w:t>9.3.9.2-1a</w:t>
      </w:r>
      <w:r>
        <w:rPr>
          <w:lang w:val="en-US" w:eastAsia="zh-CN"/>
        </w:rPr>
        <w:t xml:space="preserve"> for FR1 and </w:t>
      </w:r>
      <w:r>
        <w:rPr>
          <w:lang w:eastAsia="zh-TW"/>
        </w:rPr>
        <w:t xml:space="preserve">table </w:t>
      </w:r>
      <w:r>
        <w:rPr>
          <w:rFonts w:eastAsia="Malgun Gothic"/>
        </w:rPr>
        <w:t>9.3.9.2-2a</w:t>
      </w:r>
      <w:r>
        <w:rPr>
          <w:lang w:val="en-US" w:eastAsia="zh-CN"/>
        </w:rPr>
        <w:t xml:space="preserve"> for FR2, and </w:t>
      </w:r>
      <w:r>
        <w:rPr>
          <w:rFonts w:eastAsia="Malgun Gothic"/>
        </w:rPr>
        <w:t xml:space="preserve">table 9.3.9.2-3b when </w:t>
      </w:r>
      <w:r>
        <w:rPr>
          <w:rFonts w:eastAsia="Malgun Gothic"/>
          <w:i/>
          <w:iCs/>
        </w:rPr>
        <w:t>highSpeedMeasInterFreq-r17</w:t>
      </w:r>
      <w:r>
        <w:rPr>
          <w:rFonts w:eastAsia="Malgun Gothic"/>
        </w:rPr>
        <w:t xml:space="preserve"> is configured and UE supports measurementEnhancementInterFreq-r17.</w:t>
      </w:r>
    </w:p>
    <w:p w14:paraId="40FC31A2" w14:textId="77777777" w:rsidR="001A5C83" w:rsidRDefault="001A5C83" w:rsidP="001A5C83">
      <w:pPr>
        <w:pStyle w:val="B1"/>
        <w:rPr>
          <w:rFonts w:eastAsia="PMingLiU"/>
          <w:lang w:eastAsia="zh-TW"/>
        </w:rPr>
      </w:pPr>
      <w:r>
        <w:t>-</w:t>
      </w:r>
      <w:r>
        <w:tab/>
        <w:t xml:space="preserve">For UE supporting power class 6 and </w:t>
      </w:r>
      <w:r>
        <w:rPr>
          <w:rFonts w:eastAsia="Malgun Gothic" w:cs="v4.2.0"/>
          <w:lang w:eastAsia="zh-CN"/>
        </w:rPr>
        <w:t>[</w:t>
      </w:r>
      <w:r>
        <w:rPr>
          <w:rFonts w:eastAsia="Malgun Gothic"/>
          <w:i/>
          <w:iCs/>
        </w:rPr>
        <w:t>measurementEnhancementCAInterFreqFR2-r18</w:t>
      </w:r>
      <w:r>
        <w:rPr>
          <w:rFonts w:eastAsia="Malgun Gothic" w:cs="v4.2.0"/>
          <w:lang w:eastAsia="zh-CN"/>
        </w:rPr>
        <w:t>]</w:t>
      </w:r>
      <w:r>
        <w:t xml:space="preserve"> with </w:t>
      </w:r>
      <w:r>
        <w:rPr>
          <w:i/>
          <w:iCs/>
        </w:rPr>
        <w:t>highSpeedMeasFlagFR2-r17</w:t>
      </w:r>
      <w:r>
        <w:rPr>
          <w:rFonts w:eastAsia="Malgun Gothic" w:cs="v4.2.0"/>
          <w:lang w:eastAsia="zh-CN"/>
        </w:rPr>
        <w:t xml:space="preserve"> </w:t>
      </w:r>
      <w:r>
        <w:t>configured</w:t>
      </w:r>
      <w:r>
        <w:rPr>
          <w:rFonts w:eastAsia="PMingLiU"/>
          <w:lang w:eastAsia="zh-TW"/>
        </w:rPr>
        <w:t xml:space="preserve">, if SMTC &lt;= 40ms, </w:t>
      </w:r>
      <w:proofErr w:type="spellStart"/>
      <w:r>
        <w:rPr>
          <w:rFonts w:eastAsia="Malgun Gothic"/>
        </w:rPr>
        <w:t>T</w:t>
      </w:r>
      <w:r>
        <w:rPr>
          <w:rFonts w:eastAsia="Malgun Gothic"/>
          <w:vertAlign w:val="subscript"/>
        </w:rPr>
        <w:t>SSB_measurement_period_inter</w:t>
      </w:r>
      <w:proofErr w:type="spellEnd"/>
      <w:r>
        <w:rPr>
          <w:rFonts w:eastAsia="PMingLiU"/>
          <w:lang w:eastAsia="zh-TW"/>
        </w:rPr>
        <w:t xml:space="preserve"> is given in Table </w:t>
      </w:r>
      <w:r>
        <w:rPr>
          <w:rFonts w:eastAsia="Malgun Gothic" w:cs="v4.2.0"/>
          <w:lang w:eastAsia="zh-CN"/>
        </w:rPr>
        <w:t>9.3.9.2-x</w:t>
      </w:r>
      <w:r>
        <w:rPr>
          <w:rFonts w:eastAsia="PMingLiU"/>
          <w:lang w:eastAsia="zh-TW"/>
        </w:rPr>
        <w:t xml:space="preserve">; otherwise, </w:t>
      </w:r>
      <w:proofErr w:type="spellStart"/>
      <w:r>
        <w:rPr>
          <w:rFonts w:eastAsia="Malgun Gothic"/>
        </w:rPr>
        <w:t>T</w:t>
      </w:r>
      <w:r>
        <w:rPr>
          <w:rFonts w:eastAsia="Malgun Gothic"/>
          <w:vertAlign w:val="subscript"/>
        </w:rPr>
        <w:t>SSB_measurement_period_inter</w:t>
      </w:r>
      <w:proofErr w:type="spellEnd"/>
      <w:r>
        <w:rPr>
          <w:rFonts w:eastAsia="PMingLiU"/>
          <w:lang w:eastAsia="zh-TW"/>
        </w:rPr>
        <w:t xml:space="preserve"> is given in Table </w:t>
      </w:r>
      <w:r>
        <w:rPr>
          <w:rFonts w:eastAsia="Malgun Gothic"/>
        </w:rPr>
        <w:t>9.3.9.2-2</w:t>
      </w:r>
      <w:r>
        <w:rPr>
          <w:rFonts w:eastAsia="PMingLiU"/>
          <w:lang w:eastAsia="zh-TW"/>
        </w:rPr>
        <w:t>.</w:t>
      </w:r>
    </w:p>
    <w:p w14:paraId="2608E680" w14:textId="77777777" w:rsidR="001A5C83" w:rsidRDefault="001A5C83" w:rsidP="001A5C83">
      <w:pPr>
        <w:pStyle w:val="B1"/>
      </w:pPr>
      <w:r>
        <w:tab/>
      </w:r>
      <w:proofErr w:type="spellStart"/>
      <w:r>
        <w:t>CSSF</w:t>
      </w:r>
      <w:r>
        <w:rPr>
          <w:vertAlign w:val="subscript"/>
        </w:rPr>
        <w:t>inter</w:t>
      </w:r>
      <w:proofErr w:type="spellEnd"/>
      <w:r>
        <w:t xml:space="preserve">: it is a carrier specific scaling factor and is determined according to </w:t>
      </w:r>
      <w:proofErr w:type="spellStart"/>
      <w:r>
        <w:t>CSSF</w:t>
      </w:r>
      <w:r>
        <w:rPr>
          <w:vertAlign w:val="subscript"/>
        </w:rPr>
        <w:t>outside_</w:t>
      </w:r>
      <w:proofErr w:type="gramStart"/>
      <w:r>
        <w:rPr>
          <w:vertAlign w:val="subscript"/>
        </w:rPr>
        <w:t>gap,i</w:t>
      </w:r>
      <w:proofErr w:type="spellEnd"/>
      <w:proofErr w:type="gramEnd"/>
      <w:r>
        <w:rPr>
          <w:vertAlign w:val="subscript"/>
        </w:rPr>
        <w:t xml:space="preserve"> </w:t>
      </w:r>
      <w:r>
        <w:t xml:space="preserve">in clause 9.1.5.1 for measurement conducted outside GAP, i.e. when </w:t>
      </w:r>
      <w:proofErr w:type="spellStart"/>
      <w:r>
        <w:rPr>
          <w:lang w:eastAsia="zh-CN"/>
        </w:rPr>
        <w:t>interfrequency</w:t>
      </w:r>
      <w:proofErr w:type="spellEnd"/>
      <w:r>
        <w:t xml:space="preserve"> SMTC is fully non overlapping or partially overlapping with GAPs.</w:t>
      </w:r>
    </w:p>
    <w:p w14:paraId="3E7F7D63" w14:textId="77777777" w:rsidR="001A5C83" w:rsidRDefault="001A5C83" w:rsidP="001A5C83">
      <w:pPr>
        <w:pStyle w:val="B2"/>
      </w:pPr>
      <w:r>
        <w:t>-</w:t>
      </w:r>
      <w:r>
        <w:tab/>
        <w:t xml:space="preserve">when inter-frequency SMTC is fully non overlapping or partially overlapping with measurement gaps for UE indicating </w:t>
      </w:r>
      <w:del w:id="498" w:author="Jingjing Chen_CMCC" w:date="2024-05-22T14:47:00Z">
        <w:r>
          <w:delText>[</w:delText>
        </w:r>
      </w:del>
      <w:r>
        <w:t>no</w:t>
      </w:r>
      <w:ins w:id="499" w:author="Jingjing Chen_CMCC" w:date="2024-05-22T14:47:00Z">
        <w:r>
          <w:rPr>
            <w:rFonts w:eastAsia="SimSun"/>
            <w:lang w:val="en-US" w:eastAsia="zh-CN"/>
          </w:rPr>
          <w:t>-</w:t>
        </w:r>
      </w:ins>
      <w:r>
        <w:t>gap-no</w:t>
      </w:r>
      <w:ins w:id="500" w:author="Jingjing Chen_CMCC" w:date="2024-05-22T14:47:00Z">
        <w:r>
          <w:rPr>
            <w:rFonts w:eastAsia="SimSun"/>
            <w:lang w:val="en-US" w:eastAsia="zh-CN"/>
          </w:rPr>
          <w:t>-</w:t>
        </w:r>
      </w:ins>
      <w:r>
        <w:t>interruption</w:t>
      </w:r>
      <w:del w:id="501" w:author="Jingjing Chen_CMCC" w:date="2024-05-22T14:47:00Z">
        <w:r>
          <w:delText>]</w:delText>
        </w:r>
      </w:del>
      <w:r>
        <w:t xml:space="preserve"> or</w:t>
      </w:r>
    </w:p>
    <w:p w14:paraId="3BFA2458" w14:textId="77777777" w:rsidR="001A5C83" w:rsidRDefault="001A5C83" w:rsidP="001A5C83">
      <w:pPr>
        <w:pStyle w:val="B2"/>
      </w:pPr>
      <w:r>
        <w:t>-</w:t>
      </w:r>
      <w:r>
        <w:tab/>
        <w:t xml:space="preserve">when inter-frequency SMTC is fully non overlapping with measurement gaps for UE indicating </w:t>
      </w:r>
      <w:del w:id="502" w:author="Jingjing Chen_CMCC" w:date="2024-05-22T14:47:00Z">
        <w:r>
          <w:delText>[</w:delText>
        </w:r>
      </w:del>
      <w:r>
        <w:t>n</w:t>
      </w:r>
      <w:ins w:id="503" w:author="Jingjing Chen_CMCC" w:date="2024-05-22T14:47:00Z">
        <w:r>
          <w:rPr>
            <w:rFonts w:eastAsia="SimSun"/>
            <w:lang w:val="en-US" w:eastAsia="zh-CN"/>
          </w:rPr>
          <w:t>-</w:t>
        </w:r>
      </w:ins>
      <w:del w:id="504" w:author="Jingjing Chen_CMCC" w:date="2024-05-22T14:47:00Z">
        <w:r>
          <w:delText>o</w:delText>
        </w:r>
      </w:del>
      <w:r>
        <w:t xml:space="preserve"> gap</w:t>
      </w:r>
      <w:ins w:id="505" w:author="Jingjing Chen_CMCC" w:date="2024-05-22T14:47:00Z">
        <w:r>
          <w:rPr>
            <w:rFonts w:eastAsia="SimSun"/>
            <w:lang w:val="en-US" w:eastAsia="zh-CN"/>
          </w:rPr>
          <w:t>-</w:t>
        </w:r>
      </w:ins>
      <w:del w:id="506" w:author="Jingjing Chen_CMCC" w:date="2024-05-22T14:47:00Z">
        <w:r>
          <w:rPr>
            <w:lang w:val="en-US"/>
          </w:rPr>
          <w:delText xml:space="preserve"> </w:delText>
        </w:r>
      </w:del>
      <w:r>
        <w:t>with</w:t>
      </w:r>
      <w:ins w:id="507" w:author="Jingjing Chen_CMCC" w:date="2024-05-22T14:47:00Z">
        <w:r>
          <w:rPr>
            <w:rFonts w:eastAsia="SimSun"/>
            <w:lang w:val="en-US" w:eastAsia="zh-CN"/>
          </w:rPr>
          <w:t>-</w:t>
        </w:r>
      </w:ins>
      <w:del w:id="508" w:author="Jingjing Chen_CMCC" w:date="2024-05-22T14:47:00Z">
        <w:r>
          <w:rPr>
            <w:lang w:val="en-US"/>
          </w:rPr>
          <w:delText xml:space="preserve"> </w:delText>
        </w:r>
      </w:del>
      <w:r>
        <w:t>interruption</w:t>
      </w:r>
      <w:del w:id="509" w:author="Jingjing Chen_CMCC" w:date="2024-05-22T14:47:00Z">
        <w:r>
          <w:delText>]</w:delText>
        </w:r>
      </w:del>
      <w:r>
        <w:t>,</w:t>
      </w:r>
    </w:p>
    <w:p w14:paraId="06511498" w14:textId="77777777" w:rsidR="001A5C83" w:rsidRDefault="001A5C83" w:rsidP="001A5C83">
      <w:r>
        <w:t>For inter-frequency SSB based measurements without measurement gaps in active BWP</w:t>
      </w:r>
    </w:p>
    <w:p w14:paraId="6F8FCFC7" w14:textId="77777777" w:rsidR="001A5C83" w:rsidRDefault="001A5C83" w:rsidP="001A5C83">
      <w:pPr>
        <w:pStyle w:val="B1"/>
      </w:pPr>
      <w:r>
        <w:tab/>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For a UE supporting FR2-1 power class 1 or 5,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40. For a UE supporting FR2-1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24. For a UE supporting FR2-1 power class 3,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24. For a UE supporting FR2-1 power class 4,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r>
        <w:t xml:space="preserve">= 24. For a UE supporting FR2-2 power class 1,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60. For a UE supporting FR2-2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36. For a UE supporting FR2-2 power class 3,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36. For FR1,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5.</w:t>
      </w:r>
    </w:p>
    <w:p w14:paraId="7B22E6D9" w14:textId="77777777" w:rsidR="001A5C83" w:rsidRDefault="001A5C83" w:rsidP="001A5C83">
      <w:pPr>
        <w:pStyle w:val="B1"/>
      </w:pPr>
      <w:r>
        <w:tab/>
      </w:r>
      <w:proofErr w:type="spellStart"/>
      <w:r>
        <w:t>M</w:t>
      </w:r>
      <w:r>
        <w:rPr>
          <w:vertAlign w:val="subscript"/>
        </w:rPr>
        <w:t>SSB_index_inter</w:t>
      </w:r>
      <w:proofErr w:type="spellEnd"/>
      <w:r>
        <w:t xml:space="preserve">: For a UE supporting FR2-2 power class 1, </w:t>
      </w:r>
      <w:proofErr w:type="spellStart"/>
      <w:r>
        <w:t>M</w:t>
      </w:r>
      <w:r>
        <w:rPr>
          <w:vertAlign w:val="subscript"/>
        </w:rPr>
        <w:t>SSB_index_inter</w:t>
      </w:r>
      <w:proofErr w:type="spellEnd"/>
      <w:r>
        <w:t xml:space="preserve"> = 72. For a UE supporting FR2-2 power class 2, </w:t>
      </w:r>
      <w:proofErr w:type="spellStart"/>
      <w:r>
        <w:t>M</w:t>
      </w:r>
      <w:r>
        <w:rPr>
          <w:vertAlign w:val="subscript"/>
        </w:rPr>
        <w:t>SSB_index_inter</w:t>
      </w:r>
      <w:proofErr w:type="spellEnd"/>
      <w:r>
        <w:t xml:space="preserve"> = 48. For a UE supporting FR2-2 power class 3, </w:t>
      </w:r>
      <w:proofErr w:type="spellStart"/>
      <w:r>
        <w:t>M</w:t>
      </w:r>
      <w:r>
        <w:rPr>
          <w:vertAlign w:val="subscript"/>
        </w:rPr>
        <w:t>SSB_index_inter</w:t>
      </w:r>
      <w:proofErr w:type="spellEnd"/>
      <w:r>
        <w:t xml:space="preserve"> = 48. For FR1, </w:t>
      </w:r>
      <w:proofErr w:type="spellStart"/>
      <w:r>
        <w:t>M</w:t>
      </w:r>
      <w:r>
        <w:rPr>
          <w:vertAlign w:val="subscript"/>
        </w:rPr>
        <w:t>SSB_index_inter</w:t>
      </w:r>
      <w:proofErr w:type="spellEnd"/>
      <w:r>
        <w:t xml:space="preserve"> = 3.</w:t>
      </w:r>
    </w:p>
    <w:p w14:paraId="04FEFFDB" w14:textId="77777777" w:rsidR="001A5C83" w:rsidRDefault="001A5C83" w:rsidP="001A5C83">
      <w:pPr>
        <w:pStyle w:val="B1"/>
      </w:pPr>
      <w:r>
        <w:tab/>
      </w:r>
      <w:proofErr w:type="spellStart"/>
      <w:r>
        <w:t>M</w:t>
      </w:r>
      <w:r>
        <w:rPr>
          <w:vertAlign w:val="subscript"/>
        </w:rPr>
        <w:t>meas_period_inter</w:t>
      </w:r>
      <w:proofErr w:type="spellEnd"/>
      <w:r>
        <w:t xml:space="preserve">: For a UE supporting FR2-1 power class 1 or 5, </w:t>
      </w:r>
      <w:proofErr w:type="spellStart"/>
      <w:r>
        <w:t>M</w:t>
      </w:r>
      <w:r>
        <w:rPr>
          <w:vertAlign w:val="subscript"/>
        </w:rPr>
        <w:t>meas_period_inter</w:t>
      </w:r>
      <w:proofErr w:type="spellEnd"/>
      <w:r>
        <w:t xml:space="preserve"> = 40. For a vehicle mounted UE supporting FR2-1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=24. For a UE supporting FR2-1 power class 3, </w:t>
      </w:r>
      <w:proofErr w:type="spellStart"/>
      <w:r>
        <w:t>M</w:t>
      </w:r>
      <w:r>
        <w:rPr>
          <w:vertAlign w:val="subscript"/>
        </w:rPr>
        <w:t>meas_period_inter</w:t>
      </w:r>
      <w:proofErr w:type="spellEnd"/>
      <w:r>
        <w:t xml:space="preserve"> = 24. For a UE supporting FR2-1 power class 4, </w:t>
      </w:r>
      <w:proofErr w:type="spellStart"/>
      <w:r>
        <w:t>M</w:t>
      </w:r>
      <w:r>
        <w:rPr>
          <w:vertAlign w:val="subscript"/>
        </w:rPr>
        <w:t>meas_period_inter</w:t>
      </w:r>
      <w:proofErr w:type="spellEnd"/>
      <w:r>
        <w:t xml:space="preserve"> = 24. For a UE supporting FR2-2 power class 1, </w:t>
      </w:r>
      <w:proofErr w:type="spellStart"/>
      <w:r>
        <w:t>M</w:t>
      </w:r>
      <w:r>
        <w:rPr>
          <w:vertAlign w:val="subscript"/>
        </w:rPr>
        <w:t>meas_period_inter</w:t>
      </w:r>
      <w:proofErr w:type="spellEnd"/>
      <w:r>
        <w:t xml:space="preserve"> = 60. For a UE supporting FR2-2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 36. For a UE supporting FR2-2 power class 3, </w:t>
      </w:r>
      <w:proofErr w:type="spellStart"/>
      <w:r>
        <w:t>M</w:t>
      </w:r>
      <w:r>
        <w:rPr>
          <w:vertAlign w:val="subscript"/>
        </w:rPr>
        <w:t>meas_period_inter</w:t>
      </w:r>
      <w:proofErr w:type="spellEnd"/>
      <w:r>
        <w:t xml:space="preserve"> = 36. For FR1, </w:t>
      </w:r>
      <w:proofErr w:type="spellStart"/>
      <w:r>
        <w:t>M</w:t>
      </w:r>
      <w:r>
        <w:rPr>
          <w:vertAlign w:val="subscript"/>
        </w:rPr>
        <w:t>meas_period_inter</w:t>
      </w:r>
      <w:proofErr w:type="spellEnd"/>
      <w:r>
        <w:t xml:space="preserve"> = 5.</w:t>
      </w:r>
    </w:p>
    <w:p w14:paraId="45AA3320" w14:textId="77777777" w:rsidR="001A5C83" w:rsidRDefault="001A5C83" w:rsidP="001A5C83">
      <w:pPr>
        <w:rPr>
          <w:lang w:eastAsia="zh-CN"/>
        </w:rPr>
      </w:pPr>
      <w:r>
        <w:rPr>
          <w:lang w:eastAsia="zh-CN"/>
        </w:rPr>
        <w:t>If the UE indicates ‘</w:t>
      </w:r>
      <w:proofErr w:type="spellStart"/>
      <w:r>
        <w:rPr>
          <w:lang w:eastAsia="zh-CN"/>
        </w:rPr>
        <w:t>nogap-noncsg</w:t>
      </w:r>
      <w:proofErr w:type="spellEnd"/>
      <w:r>
        <w:rPr>
          <w:lang w:eastAsia="zh-CN"/>
        </w:rPr>
        <w:t xml:space="preserve">’ via </w:t>
      </w:r>
      <w:proofErr w:type="spellStart"/>
      <w:r>
        <w:rPr>
          <w:i/>
          <w:lang w:eastAsia="zh-CN"/>
        </w:rPr>
        <w:t>NeedForGapNCSG-InfoNR</w:t>
      </w:r>
      <w:proofErr w:type="spellEnd"/>
      <w:r>
        <w:rPr>
          <w:lang w:eastAsia="zh-CN"/>
        </w:rPr>
        <w:t xml:space="preserve"> for the inter-frequency measurement or the UE indicates either </w:t>
      </w:r>
      <w:del w:id="510" w:author="Jingjing Chen_CMCC" w:date="2024-05-22T14:48:00Z">
        <w:r>
          <w:rPr>
            <w:lang w:eastAsia="zh-CN"/>
          </w:rPr>
          <w:delText>[</w:delText>
        </w:r>
      </w:del>
      <w:r>
        <w:rPr>
          <w:i/>
          <w:iCs/>
          <w:lang w:eastAsia="zh-CN"/>
        </w:rPr>
        <w:t>n</w:t>
      </w:r>
      <w:r>
        <w:rPr>
          <w:i/>
          <w:iCs/>
        </w:rPr>
        <w:t>o-gap-with-interruption</w:t>
      </w:r>
      <w:del w:id="511" w:author="Jingjing Chen_CMCC" w:date="2024-05-22T14:48:00Z">
        <w:r>
          <w:rPr>
            <w:lang w:eastAsia="zh-CN"/>
          </w:rPr>
          <w:delText>]</w:delText>
        </w:r>
      </w:del>
      <w:r>
        <w:rPr>
          <w:lang w:eastAsia="zh-CN"/>
        </w:rPr>
        <w:t xml:space="preserve"> or </w:t>
      </w:r>
      <w:del w:id="512" w:author="Jingjing Chen_CMCC" w:date="2024-05-22T14:48:00Z">
        <w:r>
          <w:rPr>
            <w:lang w:eastAsia="zh-CN"/>
          </w:rPr>
          <w:delText>[</w:delText>
        </w:r>
      </w:del>
      <w:r>
        <w:rPr>
          <w:i/>
          <w:iCs/>
        </w:rPr>
        <w:t>no-gap-no-interruption</w:t>
      </w:r>
      <w:del w:id="513" w:author="Jingjing Chen_CMCC" w:date="2024-05-22T14:48:00Z">
        <w:r>
          <w:rPr>
            <w:lang w:eastAsia="zh-CN"/>
          </w:rPr>
          <w:delText>]</w:delText>
        </w:r>
      </w:del>
      <w:r>
        <w:rPr>
          <w:lang w:eastAsia="zh-CN"/>
        </w:rPr>
        <w:t xml:space="preserve"> via </w:t>
      </w:r>
      <w:del w:id="514" w:author="Jingjing Chen_CMCC" w:date="2024-05-22T14:48:00Z">
        <w:r>
          <w:rPr>
            <w:lang w:eastAsia="zh-CN"/>
          </w:rPr>
          <w:delText>[</w:delText>
        </w:r>
      </w:del>
      <w:r>
        <w:rPr>
          <w:i/>
          <w:iCs/>
          <w:lang w:eastAsia="zh-CN"/>
        </w:rPr>
        <w:t>NeedForInterruptionInfoNR-r18</w:t>
      </w:r>
      <w:del w:id="515" w:author="Jingjing Chen_CMCC" w:date="2024-05-22T14:48:00Z">
        <w:r>
          <w:rPr>
            <w:i/>
            <w:iCs/>
            <w:lang w:val="en-US" w:eastAsia="zh-CN"/>
          </w:rPr>
          <w:delText>]</w:delText>
        </w:r>
      </w:del>
      <w:r>
        <w:rPr>
          <w:lang w:eastAsia="zh-CN"/>
        </w:rPr>
        <w:t>,</w:t>
      </w:r>
    </w:p>
    <w:p w14:paraId="2D781FCD" w14:textId="77777777" w:rsidR="001A5C83" w:rsidRDefault="001A5C83" w:rsidP="001A5C83">
      <w:pPr>
        <w:pStyle w:val="B1"/>
      </w:pPr>
      <w:r>
        <w:tab/>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For a UE supporting FR2-1 power class 1 or 5,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64 samples. For a UE supporting FR2-1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40 samples. For a UE supporting FR2-1 power class 3,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40 samples. For a UE supporting FR2-1 power class 4,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40 samples. For a UE supporting FR2-2 power class 1,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96. For a UE supporting FR2-2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60. For a UE supporting FR2-2 power class 3,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60. For FR1,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8.</w:t>
      </w:r>
    </w:p>
    <w:p w14:paraId="7468D8C1" w14:textId="77777777" w:rsidR="001A5C83" w:rsidRDefault="001A5C83" w:rsidP="001A5C83">
      <w:pPr>
        <w:pStyle w:val="B1"/>
      </w:pPr>
      <w:r>
        <w:tab/>
      </w:r>
      <w:proofErr w:type="spellStart"/>
      <w:r>
        <w:t>M</w:t>
      </w:r>
      <w:r>
        <w:rPr>
          <w:vertAlign w:val="subscript"/>
        </w:rPr>
        <w:t>SSB_index_inter</w:t>
      </w:r>
      <w:proofErr w:type="spellEnd"/>
      <w:r>
        <w:t xml:space="preserve">: For a UE supporting FR2-1 power class 1 or 5, </w:t>
      </w:r>
      <w:proofErr w:type="spellStart"/>
      <w:r>
        <w:t>M</w:t>
      </w:r>
      <w:r>
        <w:rPr>
          <w:vertAlign w:val="subscript"/>
        </w:rPr>
        <w:t>SSB_index_inter</w:t>
      </w:r>
      <w:proofErr w:type="spellEnd"/>
      <w:r>
        <w:t xml:space="preserve"> = 40 samples. For a UE supporting FR2 power class 2, </w:t>
      </w:r>
      <w:proofErr w:type="spellStart"/>
      <w:r>
        <w:t>M</w:t>
      </w:r>
      <w:r>
        <w:rPr>
          <w:vertAlign w:val="subscript"/>
        </w:rPr>
        <w:t>SSB_index_inter</w:t>
      </w:r>
      <w:proofErr w:type="spellEnd"/>
      <w:r>
        <w:rPr>
          <w:vertAlign w:val="subscript"/>
        </w:rPr>
        <w:t xml:space="preserve"> </w:t>
      </w:r>
      <w:r>
        <w:t xml:space="preserve">= 24 samples. For a UE supporting FR2-1 power class 3, </w:t>
      </w:r>
      <w:proofErr w:type="spellStart"/>
      <w:r>
        <w:t>M</w:t>
      </w:r>
      <w:r>
        <w:rPr>
          <w:vertAlign w:val="subscript"/>
        </w:rPr>
        <w:t>SSB_index_inter</w:t>
      </w:r>
      <w:proofErr w:type="spellEnd"/>
      <w:r>
        <w:t xml:space="preserve"> = 24 samples. For a UE supporting FR2-1 power class 4, </w:t>
      </w:r>
      <w:proofErr w:type="spellStart"/>
      <w:r>
        <w:t>M</w:t>
      </w:r>
      <w:r>
        <w:rPr>
          <w:vertAlign w:val="subscript"/>
        </w:rPr>
        <w:t>SSB_index_inter</w:t>
      </w:r>
      <w:proofErr w:type="spellEnd"/>
      <w:r>
        <w:t xml:space="preserve"> = 24 samples. For a UE supporting FR2-2 power class 2 or 3, </w:t>
      </w:r>
      <w:proofErr w:type="spellStart"/>
      <w:r>
        <w:t>M</w:t>
      </w:r>
      <w:r>
        <w:rPr>
          <w:vertAlign w:val="subscript"/>
        </w:rPr>
        <w:t>SSB_index_inter</w:t>
      </w:r>
      <w:proofErr w:type="spellEnd"/>
      <w:r>
        <w:t xml:space="preserve"> = 48 samples. For a UE supporting FR2 power class 1, </w:t>
      </w:r>
      <w:proofErr w:type="spellStart"/>
      <w:r>
        <w:t>M</w:t>
      </w:r>
      <w:r>
        <w:rPr>
          <w:vertAlign w:val="subscript"/>
        </w:rPr>
        <w:t>SSB_index_inter</w:t>
      </w:r>
      <w:proofErr w:type="spellEnd"/>
      <w:r>
        <w:rPr>
          <w:vertAlign w:val="subscript"/>
        </w:rPr>
        <w:t xml:space="preserve"> </w:t>
      </w:r>
      <w:r>
        <w:t xml:space="preserve">= 72 samples. For FR1, </w:t>
      </w:r>
      <w:proofErr w:type="spellStart"/>
      <w:r>
        <w:t>M</w:t>
      </w:r>
      <w:r>
        <w:rPr>
          <w:vertAlign w:val="subscript"/>
        </w:rPr>
        <w:t>SSB_index_inter</w:t>
      </w:r>
      <w:proofErr w:type="spellEnd"/>
      <w:r>
        <w:t xml:space="preserve"> = 3.</w:t>
      </w:r>
    </w:p>
    <w:p w14:paraId="755069C8" w14:textId="77777777" w:rsidR="001A5C83" w:rsidRDefault="001A5C83" w:rsidP="001A5C83">
      <w:pPr>
        <w:pStyle w:val="B1"/>
      </w:pPr>
      <w:r>
        <w:tab/>
      </w:r>
      <w:proofErr w:type="spellStart"/>
      <w:r>
        <w:t>M</w:t>
      </w:r>
      <w:r>
        <w:rPr>
          <w:vertAlign w:val="subscript"/>
        </w:rPr>
        <w:t>meas_period_inter</w:t>
      </w:r>
      <w:proofErr w:type="spellEnd"/>
      <w:r>
        <w:t xml:space="preserve">: For a UE supporting FR2-1 power class 1 or 5, </w:t>
      </w:r>
      <w:proofErr w:type="spellStart"/>
      <w:r>
        <w:t>M</w:t>
      </w:r>
      <w:r>
        <w:rPr>
          <w:vertAlign w:val="subscript"/>
        </w:rPr>
        <w:t>meas_period_inter</w:t>
      </w:r>
      <w:proofErr w:type="spellEnd"/>
      <w:r>
        <w:t xml:space="preserve"> =64. For a UE supporting FR2-1 power class 2, </w:t>
      </w:r>
      <w:proofErr w:type="spellStart"/>
      <w:r>
        <w:t>M</w:t>
      </w:r>
      <w:r>
        <w:rPr>
          <w:vertAlign w:val="subscript"/>
        </w:rPr>
        <w:t>meas_period_inter</w:t>
      </w:r>
      <w:proofErr w:type="spellEnd"/>
      <w:r>
        <w:t xml:space="preserve">=40. For a UE supporting FR2-1 power class 3, </w:t>
      </w:r>
      <w:proofErr w:type="spellStart"/>
      <w:r>
        <w:t>M</w:t>
      </w:r>
      <w:r>
        <w:rPr>
          <w:vertAlign w:val="subscript"/>
        </w:rPr>
        <w:t>meas_period_inter</w:t>
      </w:r>
      <w:proofErr w:type="spellEnd"/>
      <w:r>
        <w:t xml:space="preserve"> =40. For a UE supporting FR2-1 power class 4, </w:t>
      </w:r>
      <w:proofErr w:type="spellStart"/>
      <w:r>
        <w:t>M</w:t>
      </w:r>
      <w:r>
        <w:rPr>
          <w:vertAlign w:val="subscript"/>
        </w:rPr>
        <w:t>meas_period_inter</w:t>
      </w:r>
      <w:proofErr w:type="spellEnd"/>
      <w:r>
        <w:t xml:space="preserve"> = 40. For a UE supporting FR2-2 power class 1, </w:t>
      </w:r>
      <w:proofErr w:type="spellStart"/>
      <w:r>
        <w:t>M</w:t>
      </w:r>
      <w:r>
        <w:rPr>
          <w:vertAlign w:val="subscript"/>
        </w:rPr>
        <w:t>meas_period_inter</w:t>
      </w:r>
      <w:proofErr w:type="spellEnd"/>
      <w:r>
        <w:t xml:space="preserve"> = 96. For a UE supporting FR2-2 power class 2, </w:t>
      </w:r>
      <w:proofErr w:type="spellStart"/>
      <w:r>
        <w:t>M</w:t>
      </w:r>
      <w:r>
        <w:rPr>
          <w:vertAlign w:val="subscript"/>
        </w:rPr>
        <w:t>meas_period_inter</w:t>
      </w:r>
      <w:proofErr w:type="spellEnd"/>
      <w:r>
        <w:rPr>
          <w:vertAlign w:val="subscript"/>
        </w:rPr>
        <w:t xml:space="preserve"> </w:t>
      </w:r>
      <w:r>
        <w:t xml:space="preserve">= 60. For a UE supporting FR2-2 power class 3, </w:t>
      </w:r>
      <w:proofErr w:type="spellStart"/>
      <w:r>
        <w:t>M</w:t>
      </w:r>
      <w:r>
        <w:rPr>
          <w:vertAlign w:val="subscript"/>
        </w:rPr>
        <w:t>meas_period_inter</w:t>
      </w:r>
      <w:proofErr w:type="spellEnd"/>
      <w:r>
        <w:t xml:space="preserve"> = 60. For FR1, </w:t>
      </w:r>
      <w:proofErr w:type="spellStart"/>
      <w:r>
        <w:t>M</w:t>
      </w:r>
      <w:r>
        <w:rPr>
          <w:vertAlign w:val="subscript"/>
        </w:rPr>
        <w:t>meas_period_inter</w:t>
      </w:r>
      <w:proofErr w:type="spellEnd"/>
      <w:r>
        <w:t xml:space="preserve"> = 8.</w:t>
      </w:r>
    </w:p>
    <w:p w14:paraId="28F71FA9" w14:textId="77777777" w:rsidR="001A5C83" w:rsidRDefault="001A5C83" w:rsidP="001A5C83">
      <w:r>
        <w:t xml:space="preserve">When UE supports </w:t>
      </w:r>
      <w:r>
        <w:rPr>
          <w:i/>
          <w:iCs/>
        </w:rPr>
        <w:t>concurrentMeasGap-r17</w:t>
      </w:r>
      <w:r>
        <w:t xml:space="preserve"> or </w:t>
      </w:r>
      <w:r>
        <w:rPr>
          <w:i/>
        </w:rPr>
        <w:t>musim-GapPreference-r17</w:t>
      </w:r>
      <w:r>
        <w:t xml:space="preserve"> or both concurrent measurement GAP and </w:t>
      </w:r>
      <w:r>
        <w:rPr>
          <w:i/>
        </w:rPr>
        <w:t>musim-GapPreference-r17</w:t>
      </w:r>
      <w:r>
        <w:t xml:space="preserve"> and the UE is configured with concurrent </w:t>
      </w:r>
      <w:r>
        <w:rPr>
          <w:lang w:eastAsia="zh-CN"/>
        </w:rPr>
        <w:t>GAPs</w:t>
      </w:r>
      <w:r>
        <w:t xml:space="preserve"> </w:t>
      </w:r>
      <w:r>
        <w:rPr>
          <w:lang w:eastAsia="zh-CN"/>
        </w:rPr>
        <w:t xml:space="preserve">or periodic MUSIM gaps or both </w:t>
      </w:r>
      <w:r>
        <w:t xml:space="preserve">concurrent gaps </w:t>
      </w:r>
      <w:r>
        <w:rPr>
          <w:lang w:eastAsia="zh-CN"/>
        </w:rPr>
        <w:t>and periodic MUSIM gaps</w:t>
      </w:r>
      <w:r>
        <w:t>,</w:t>
      </w:r>
    </w:p>
    <w:p w14:paraId="2B864F91" w14:textId="77777777" w:rsidR="001A5C83" w:rsidRDefault="001A5C83" w:rsidP="001A5C83">
      <w:pPr>
        <w:rPr>
          <w:u w:val="single"/>
          <w:lang w:eastAsia="zh-CN"/>
        </w:rPr>
      </w:pPr>
      <w:proofErr w:type="spellStart"/>
      <w:r>
        <w:lastRenderedPageBreak/>
        <w:t>K</w:t>
      </w:r>
      <w:r>
        <w:rPr>
          <w:vertAlign w:val="subscript"/>
        </w:rPr>
        <w:t>p</w:t>
      </w:r>
      <w:proofErr w:type="spellEnd"/>
      <w:r>
        <w:t xml:space="preserve"> is a scaling factor for </w:t>
      </w:r>
      <w:r>
        <w:rPr>
          <w:lang w:eastAsia="zh-CN"/>
        </w:rPr>
        <w:t xml:space="preserve">an SSB frequency layer to be measured without GAP. </w:t>
      </w:r>
      <w:proofErr w:type="spellStart"/>
      <w:r>
        <w:rPr>
          <w:lang w:eastAsia="zh-CN"/>
        </w:rPr>
        <w:t>K</w:t>
      </w:r>
      <w:r>
        <w:rPr>
          <w:vertAlign w:val="subscript"/>
          <w:lang w:eastAsia="zh-CN"/>
        </w:rPr>
        <w:t>p</w:t>
      </w:r>
      <w:proofErr w:type="spellEnd"/>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where </w:t>
      </w:r>
      <w:proofErr w:type="spellStart"/>
      <w:r>
        <w:rPr>
          <w:bCs/>
          <w:lang w:eastAsia="zh-CN"/>
        </w:rPr>
        <w:t>N</w:t>
      </w:r>
      <w:r>
        <w:rPr>
          <w:bCs/>
          <w:vertAlign w:val="subscript"/>
          <w:lang w:eastAsia="zh-CN"/>
        </w:rPr>
        <w:t>available</w:t>
      </w:r>
      <w:proofErr w:type="spellEnd"/>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p>
    <w:p w14:paraId="5AA737DA" w14:textId="77777777" w:rsidR="001A5C83" w:rsidRDefault="001A5C83" w:rsidP="001A5C83">
      <w:pPr>
        <w:pStyle w:val="B2"/>
        <w:rPr>
          <w:lang w:eastAsia="zh-CN"/>
        </w:rPr>
      </w:pPr>
      <w:r>
        <w:rPr>
          <w:lang w:eastAsia="zh-CN"/>
        </w:rPr>
        <w:tab/>
        <w:t xml:space="preserve">For a window W of duration </w:t>
      </w:r>
      <w:proofErr w:type="gramStart"/>
      <w:r>
        <w:rPr>
          <w:lang w:eastAsia="zh-CN"/>
        </w:rPr>
        <w:t>max(</w:t>
      </w:r>
      <w:proofErr w:type="gramEnd"/>
      <w:r>
        <w:t>SMTC period</w:t>
      </w:r>
      <w:r>
        <w:rPr>
          <w:vertAlign w:val="subscript"/>
          <w:lang w:eastAsia="zh-CN"/>
        </w:rPr>
        <w:t xml:space="preserve">,  </w:t>
      </w:r>
      <w:proofErr w:type="spellStart"/>
      <w:r>
        <w:rPr>
          <w:lang w:eastAsia="zh-CN"/>
        </w:rPr>
        <w:t>xRP_max</w:t>
      </w:r>
      <w:proofErr w:type="spellEnd"/>
      <w:r>
        <w:rPr>
          <w:lang w:eastAsia="zh-CN"/>
        </w:rPr>
        <w:t xml:space="preserve">), where </w:t>
      </w:r>
      <w:proofErr w:type="spellStart"/>
      <w:r>
        <w:rPr>
          <w:lang w:eastAsia="zh-CN"/>
        </w:rPr>
        <w:t>xRP_max</w:t>
      </w:r>
      <w:proofErr w:type="spellEnd"/>
      <w:r>
        <w:rPr>
          <w:lang w:eastAsia="zh-CN"/>
        </w:rPr>
        <w:t xml:space="preserve"> is the maximum </w:t>
      </w:r>
      <w:proofErr w:type="spellStart"/>
      <w:r>
        <w:rPr>
          <w:lang w:eastAsia="zh-CN"/>
        </w:rPr>
        <w:t>xRP</w:t>
      </w:r>
      <w:proofErr w:type="spellEnd"/>
      <w:r>
        <w:rPr>
          <w:lang w:eastAsia="zh-CN"/>
        </w:rPr>
        <w:t xml:space="preserve"> across all configured per-UE GAPs, periodic MUSIM gaps, and per-FR GAPs within the same FR as the SSB frequency layer, and starting at the beginning of any SMTC occasion:</w:t>
      </w:r>
    </w:p>
    <w:p w14:paraId="5C169FA7" w14:textId="77777777" w:rsidR="001A5C83" w:rsidRDefault="001A5C83" w:rsidP="001A5C83">
      <w:pPr>
        <w:pStyle w:val="B30"/>
        <w:rPr>
          <w:lang w:eastAsia="zh-CN"/>
        </w:rPr>
      </w:pP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SMTC occasions within the window, including those overlapped with GAP and MUSIM gap occasions within the window, and</w:t>
      </w:r>
    </w:p>
    <w:p w14:paraId="6AF7B45D" w14:textId="77777777" w:rsidR="001A5C83" w:rsidRDefault="001A5C83" w:rsidP="001A5C83">
      <w:pPr>
        <w:pStyle w:val="B30"/>
        <w:rPr>
          <w:lang w:eastAsia="zh-CN"/>
        </w:rPr>
      </w:pP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SMTC occasions that are not overlapped with any non-dropped GAP or non-dropped MUSIM gap occasions within the window W, after accounting for GAP and MUSIM gap collisions by applying the collision rules for the measurement GAP and MUSIM gap in section 9.1.8.3, </w:t>
      </w:r>
      <w:r>
        <w:t>9.1.10.4</w:t>
      </w:r>
      <w:r>
        <w:rPr>
          <w:lang w:eastAsia="zh-CN"/>
        </w:rPr>
        <w:t xml:space="preserve"> and </w:t>
      </w:r>
      <w:r>
        <w:t>9.1.10.5, respectively.</w:t>
      </w:r>
    </w:p>
    <w:p w14:paraId="3BCF46CD" w14:textId="77777777" w:rsidR="001A5C83" w:rsidRDefault="001A5C83" w:rsidP="001A5C83">
      <w:pPr>
        <w:pStyle w:val="B30"/>
        <w:rPr>
          <w:lang w:eastAsia="zh-CN"/>
        </w:rPr>
      </w:pPr>
      <w:r>
        <w:rPr>
          <w:bCs/>
          <w:lang w:eastAsia="zh-CN"/>
        </w:rPr>
        <w:t>-</w:t>
      </w:r>
      <w:r>
        <w:rPr>
          <w:bCs/>
          <w:lang w:eastAsia="zh-CN"/>
        </w:rPr>
        <w:tab/>
      </w:r>
      <w:proofErr w:type="spellStart"/>
      <w:r>
        <w:rPr>
          <w:bCs/>
          <w:lang w:eastAsia="zh-CN"/>
        </w:rPr>
        <w:t>xRP</w:t>
      </w:r>
      <w:proofErr w:type="spellEnd"/>
      <w:r>
        <w:rPr>
          <w:bCs/>
          <w:lang w:eastAsia="zh-CN"/>
        </w:rPr>
        <w:t xml:space="preserve"> = MGRP when configured GAP is activated Pre-MG or MG, and </w:t>
      </w:r>
      <w:proofErr w:type="spellStart"/>
      <w:r>
        <w:rPr>
          <w:bCs/>
          <w:lang w:eastAsia="zh-CN"/>
        </w:rPr>
        <w:t>xRP</w:t>
      </w:r>
      <w:proofErr w:type="spellEnd"/>
      <w:r>
        <w:rPr>
          <w:bCs/>
          <w:lang w:eastAsia="zh-CN"/>
        </w:rPr>
        <w:t xml:space="preserve"> = VIRP when configured GAP is NCSG</w:t>
      </w:r>
      <w:r>
        <w:rPr>
          <w:lang w:eastAsia="zh-CN"/>
        </w:rPr>
        <w:t xml:space="preserve">, also </w:t>
      </w:r>
      <w:proofErr w:type="spellStart"/>
      <w:r>
        <w:rPr>
          <w:lang w:eastAsia="zh-CN"/>
        </w:rPr>
        <w:t>xRP</w:t>
      </w:r>
      <w:proofErr w:type="spellEnd"/>
      <w:r>
        <w:rPr>
          <w:lang w:eastAsia="zh-CN"/>
        </w:rPr>
        <w:t xml:space="preserve"> = MGRP for periodic MUSIM gap</w:t>
      </w:r>
      <w:r>
        <w:rPr>
          <w:bCs/>
          <w:lang w:eastAsia="zh-CN"/>
        </w:rPr>
        <w:t>.</w:t>
      </w:r>
    </w:p>
    <w:p w14:paraId="19DBF96C" w14:textId="77777777" w:rsidR="001A5C83" w:rsidRDefault="001A5C83" w:rsidP="001A5C83">
      <w:pPr>
        <w:pStyle w:val="B2"/>
        <w:rPr>
          <w:lang w:eastAsia="zh-CN"/>
        </w:rPr>
      </w:pPr>
      <w:r>
        <w:rPr>
          <w:lang w:eastAsia="zh-TW"/>
        </w:rPr>
        <w:tab/>
      </w:r>
      <w:proofErr w:type="spellStart"/>
      <w:r>
        <w:rPr>
          <w:lang w:eastAsia="zh-TW"/>
        </w:rPr>
        <w:t>K</w:t>
      </w:r>
      <w:r>
        <w:rPr>
          <w:vertAlign w:val="subscript"/>
          <w:lang w:eastAsia="zh-TW"/>
        </w:rPr>
        <w:t>p</w:t>
      </w:r>
      <w:proofErr w:type="spellEnd"/>
      <w:r>
        <w:rPr>
          <w:lang w:eastAsia="zh-TW"/>
        </w:rPr>
        <w:t xml:space="preserve"> = 1 when </w:t>
      </w:r>
      <w:proofErr w:type="spellStart"/>
      <w:r>
        <w:rPr>
          <w:lang w:eastAsia="zh-CN"/>
        </w:rPr>
        <w:t>N</w:t>
      </w:r>
      <w:r>
        <w:rPr>
          <w:vertAlign w:val="subscript"/>
          <w:lang w:eastAsia="zh-CN"/>
        </w:rPr>
        <w:t>available</w:t>
      </w:r>
      <w:proofErr w:type="spellEnd"/>
      <w:r>
        <w:rPr>
          <w:lang w:eastAsia="zh-TW"/>
        </w:rPr>
        <w:t xml:space="preserve"> = 0.</w:t>
      </w:r>
    </w:p>
    <w:p w14:paraId="26FC5AA2" w14:textId="77777777" w:rsidR="001A5C83" w:rsidRDefault="001A5C83" w:rsidP="001A5C83">
      <w:pPr>
        <w:pStyle w:val="B2"/>
        <w:rPr>
          <w:lang w:eastAsia="zh-CN"/>
        </w:rPr>
      </w:pPr>
      <w:r>
        <w:rPr>
          <w:lang w:eastAsia="zh-CN"/>
        </w:rPr>
        <w:tab/>
      </w:r>
      <w:r>
        <w:rPr>
          <w:lang w:eastAsia="zh-TW"/>
        </w:rPr>
        <w:t xml:space="preserve">Requirements in this clause do not apply when </w:t>
      </w:r>
      <w:proofErr w:type="spellStart"/>
      <w:r>
        <w:rPr>
          <w:lang w:eastAsia="zh-CN"/>
        </w:rPr>
        <w:t>N</w:t>
      </w:r>
      <w:r>
        <w:rPr>
          <w:vertAlign w:val="subscript"/>
          <w:lang w:eastAsia="zh-CN"/>
        </w:rPr>
        <w:t>available</w:t>
      </w:r>
      <w:proofErr w:type="spellEnd"/>
      <w:r>
        <w:rPr>
          <w:lang w:eastAsia="zh-TW"/>
        </w:rPr>
        <w:t xml:space="preserve"> = 0 due to fully </w:t>
      </w:r>
      <w:r>
        <w:t xml:space="preserve">overlapping </w:t>
      </w:r>
      <w:r>
        <w:rPr>
          <w:lang w:eastAsia="zh-TW"/>
        </w:rPr>
        <w:t xml:space="preserve">between </w:t>
      </w:r>
      <w:r>
        <w:t xml:space="preserve">SMTC </w:t>
      </w:r>
      <w:r>
        <w:rPr>
          <w:lang w:eastAsia="zh-CN"/>
        </w:rPr>
        <w:t xml:space="preserve">occasions </w:t>
      </w:r>
      <w:r>
        <w:t>and</w:t>
      </w:r>
      <w:r>
        <w:rPr>
          <w:lang w:eastAsia="zh-TW"/>
        </w:rPr>
        <w:t xml:space="preserve"> MUSIM gap occasions </w:t>
      </w:r>
      <w:r>
        <w:rPr>
          <w:lang w:eastAsia="zh-CN"/>
        </w:rPr>
        <w:t>within the window W.</w:t>
      </w:r>
    </w:p>
    <w:p w14:paraId="3A2DCDBF" w14:textId="77777777" w:rsidR="001A5C83" w:rsidRDefault="001A5C83" w:rsidP="001A5C83">
      <w:pPr>
        <w:pStyle w:val="B1"/>
        <w:ind w:hanging="1"/>
        <w:rPr>
          <w:lang w:eastAsia="zh-CN"/>
        </w:rPr>
      </w:pPr>
      <w:r>
        <w:rPr>
          <w:lang w:eastAsia="zh-CN"/>
        </w:rPr>
        <w:t xml:space="preserve">Editor Note: FSS for the case </w:t>
      </w:r>
      <w:r>
        <w:rPr>
          <w:lang w:eastAsia="zh-TW"/>
        </w:rPr>
        <w:t xml:space="preserve">when </w:t>
      </w:r>
      <w:proofErr w:type="spellStart"/>
      <w:r>
        <w:rPr>
          <w:lang w:eastAsia="zh-CN"/>
        </w:rPr>
        <w:t>N</w:t>
      </w:r>
      <w:r>
        <w:rPr>
          <w:vertAlign w:val="subscript"/>
          <w:lang w:eastAsia="zh-CN"/>
        </w:rPr>
        <w:t>available</w:t>
      </w:r>
      <w:proofErr w:type="spellEnd"/>
      <w:r>
        <w:rPr>
          <w:lang w:eastAsia="zh-TW"/>
        </w:rPr>
        <w:t xml:space="preserve"> = 0 due to fully </w:t>
      </w:r>
      <w:r>
        <w:t xml:space="preserve">overlapping </w:t>
      </w:r>
      <w:r>
        <w:rPr>
          <w:lang w:eastAsia="zh-TW"/>
        </w:rPr>
        <w:t xml:space="preserve">between </w:t>
      </w:r>
      <w:r>
        <w:t xml:space="preserve">SMTC </w:t>
      </w:r>
      <w:r>
        <w:rPr>
          <w:lang w:eastAsia="zh-CN"/>
        </w:rPr>
        <w:t xml:space="preserve">occasions </w:t>
      </w:r>
      <w:r>
        <w:t>and</w:t>
      </w:r>
      <w:r>
        <w:rPr>
          <w:lang w:eastAsia="zh-TW"/>
        </w:rPr>
        <w:t xml:space="preserve"> the union of MUSIM gap and measurement gap occasions </w:t>
      </w:r>
      <w:r>
        <w:rPr>
          <w:lang w:eastAsia="zh-CN"/>
        </w:rPr>
        <w:t>within the window W.</w:t>
      </w:r>
    </w:p>
    <w:p w14:paraId="0A3AEA83" w14:textId="77777777" w:rsidR="001A5C83" w:rsidRDefault="001A5C83" w:rsidP="001A5C83">
      <w:pPr>
        <w:pStyle w:val="B1"/>
        <w:ind w:hanging="1"/>
      </w:pPr>
      <w:r>
        <w:t>When UE supports [</w:t>
      </w:r>
      <w:r>
        <w:rPr>
          <w:bCs/>
          <w:i/>
        </w:rPr>
        <w:t>musim-GapPreference-r17</w:t>
      </w:r>
      <w:r>
        <w:rPr>
          <w:i/>
          <w:iCs/>
        </w:rPr>
        <w:t xml:space="preserve">] </w:t>
      </w:r>
      <w:r>
        <w:t>and the SMTC occasions of the target frequency layer is fully or partially overlapping with the configured aperiodic MUSIM gap, longer cell identification period for the target frequency layer is expected.</w:t>
      </w:r>
    </w:p>
    <w:p w14:paraId="11435A11" w14:textId="77777777" w:rsidR="001A5C83" w:rsidRDefault="001A5C83" w:rsidP="001A5C83">
      <w:pPr>
        <w:rPr>
          <w:rFonts w:eastAsia="SimSun"/>
          <w:lang w:eastAsia="zh-CN"/>
        </w:rPr>
      </w:pPr>
      <w:r>
        <w:t xml:space="preserve">Otherwise, when UE is not configured </w:t>
      </w:r>
      <w:proofErr w:type="gramStart"/>
      <w:r>
        <w:t>with</w:t>
      </w:r>
      <w:proofErr w:type="gramEnd"/>
      <w:r>
        <w:t xml:space="preserve"> </w:t>
      </w:r>
      <w:r>
        <w:rPr>
          <w:lang w:eastAsia="zh-CN"/>
        </w:rPr>
        <w:t>or UE does not support concurrent GAPs and the UE is not configured with MUSIM gaps:</w:t>
      </w:r>
    </w:p>
    <w:p w14:paraId="5FE2F3AC" w14:textId="77777777" w:rsidR="001A5C83" w:rsidRDefault="001A5C83" w:rsidP="001A5C83">
      <w:pPr>
        <w:ind w:left="568" w:hanging="284"/>
        <w:rPr>
          <w:lang w:eastAsia="zh-CN"/>
        </w:rPr>
      </w:pPr>
      <w:r>
        <w:tab/>
        <w:t xml:space="preserve">When </w:t>
      </w:r>
      <w:proofErr w:type="spellStart"/>
      <w:r>
        <w:t>interfrequency</w:t>
      </w:r>
      <w:proofErr w:type="spellEnd"/>
      <w:r>
        <w:t xml:space="preserve"> SMTC is fully non overlapping with measurement gaps or NCSG, or </w:t>
      </w:r>
      <w:proofErr w:type="spellStart"/>
      <w:r>
        <w:t>interfrequency</w:t>
      </w:r>
      <w:proofErr w:type="spellEnd"/>
      <w:r>
        <w:t xml:space="preserve"> SMTC is fully overlapping with MGs or NCSG, </w:t>
      </w:r>
      <w:proofErr w:type="spellStart"/>
      <w:r>
        <w:rPr>
          <w:lang w:eastAsia="zh-TW"/>
        </w:rPr>
        <w:t>K</w:t>
      </w:r>
      <w:r>
        <w:rPr>
          <w:vertAlign w:val="subscript"/>
          <w:lang w:eastAsia="zh-TW"/>
        </w:rPr>
        <w:t>p</w:t>
      </w:r>
      <w:proofErr w:type="spellEnd"/>
      <w:r>
        <w:t xml:space="preserve"> =1</w:t>
      </w:r>
      <w:r>
        <w:rPr>
          <w:lang w:eastAsia="zh-CN"/>
        </w:rPr>
        <w:t>.</w:t>
      </w:r>
    </w:p>
    <w:p w14:paraId="20AB01DA" w14:textId="77777777" w:rsidR="001A5C83" w:rsidRDefault="001A5C83" w:rsidP="001A5C83">
      <w:pPr>
        <w:pStyle w:val="B1"/>
      </w:pPr>
      <w:r>
        <w:tab/>
        <w:t xml:space="preserve">When </w:t>
      </w:r>
      <w:proofErr w:type="spellStart"/>
      <w:r>
        <w:t>interfrequency</w:t>
      </w:r>
      <w:proofErr w:type="spellEnd"/>
      <w:r>
        <w:t xml:space="preserve"> SMTC is partially overlapping with measurement gaps, </w:t>
      </w:r>
      <w:proofErr w:type="spellStart"/>
      <w:r>
        <w:rPr>
          <w:lang w:eastAsia="zh-TW"/>
        </w:rPr>
        <w:t>K</w:t>
      </w:r>
      <w:r>
        <w:rPr>
          <w:vertAlign w:val="subscript"/>
          <w:lang w:eastAsia="zh-TW"/>
        </w:rPr>
        <w:t>p</w:t>
      </w:r>
      <w:proofErr w:type="spellEnd"/>
      <w:r>
        <w:t xml:space="preserve"> </w:t>
      </w:r>
      <w:proofErr w:type="gramStart"/>
      <w:r>
        <w:t>=  1</w:t>
      </w:r>
      <w:proofErr w:type="gramEnd"/>
      <w:r>
        <w:t xml:space="preserve">/(1- (SMTC period /MGRP)), where SMTC period &lt; MGRP. When inter-frequency SMTC is partially overlapping with NCSG, </w:t>
      </w:r>
      <w:proofErr w:type="spellStart"/>
      <w:r>
        <w:rPr>
          <w:lang w:eastAsia="zh-TW"/>
        </w:rPr>
        <w:t>K</w:t>
      </w:r>
      <w:r>
        <w:rPr>
          <w:vertAlign w:val="subscript"/>
          <w:lang w:eastAsia="zh-TW"/>
        </w:rPr>
        <w:t>p</w:t>
      </w:r>
      <w:proofErr w:type="spellEnd"/>
      <w:r>
        <w:t xml:space="preserve"> = </w:t>
      </w:r>
      <w:r>
        <w:rPr>
          <w:lang w:val="en-US"/>
        </w:rPr>
        <w:t>1</w:t>
      </w:r>
      <w:proofErr w:type="gramStart"/>
      <w:r>
        <w:rPr>
          <w:lang w:val="en-US"/>
        </w:rPr>
        <w:t>/(</w:t>
      </w:r>
      <w:proofErr w:type="gramEnd"/>
      <w:r>
        <w:rPr>
          <w:lang w:val="en-US"/>
        </w:rPr>
        <w:t>1- (SMTC period /VIRP)), where SMTC period &lt; VIRP.</w:t>
      </w:r>
    </w:p>
    <w:p w14:paraId="5B72BF0B" w14:textId="77777777" w:rsidR="001A5C83" w:rsidRDefault="001A5C83" w:rsidP="001A5C83">
      <w:pPr>
        <w:pStyle w:val="B1"/>
        <w:rPr>
          <w:lang w:val="en-US" w:eastAsia="zh-CN"/>
        </w:rPr>
      </w:pPr>
      <w:r>
        <w:rPr>
          <w:lang w:val="en-US"/>
        </w:rPr>
        <w:t>For FR2</w:t>
      </w:r>
      <w:r>
        <w:rPr>
          <w:lang w:val="en-US" w:eastAsia="zh-CN"/>
        </w:rPr>
        <w:t>,</w:t>
      </w:r>
    </w:p>
    <w:p w14:paraId="5C17E156" w14:textId="77777777" w:rsidR="001A5C83" w:rsidRDefault="001A5C83" w:rsidP="001A5C83">
      <w:pPr>
        <w:pStyle w:val="B1"/>
        <w:rPr>
          <w:lang w:val="en-US" w:eastAsia="zh-CN"/>
        </w:rPr>
      </w:pPr>
      <w:r>
        <w:tab/>
      </w:r>
      <w:r>
        <w:rPr>
          <w:lang w:val="en-US"/>
        </w:rPr>
        <w:t>K</w:t>
      </w:r>
      <w:r>
        <w:rPr>
          <w:vertAlign w:val="subscript"/>
          <w:lang w:val="en-US"/>
        </w:rPr>
        <w:t>layer1_measurement</w:t>
      </w:r>
      <w:r>
        <w:rPr>
          <w:lang w:val="en-US"/>
        </w:rPr>
        <w:t xml:space="preserve">=1, </w:t>
      </w:r>
    </w:p>
    <w:p w14:paraId="1B2C8001" w14:textId="77777777" w:rsidR="001A5C83" w:rsidRDefault="001A5C83" w:rsidP="001A5C83">
      <w:pPr>
        <w:pStyle w:val="B2"/>
        <w:rPr>
          <w:lang w:val="en-US"/>
        </w:rPr>
      </w:pPr>
      <w:r>
        <w:rPr>
          <w:lang w:val="en-US"/>
        </w:rPr>
        <w:t>-</w:t>
      </w:r>
      <w:r>
        <w:rPr>
          <w:lang w:val="en-US"/>
        </w:rPr>
        <w:tab/>
        <w:t xml:space="preserve">if </w:t>
      </w:r>
      <w:proofErr w:type="gramStart"/>
      <w:r>
        <w:rPr>
          <w:lang w:val="en-US"/>
        </w:rPr>
        <w:t>all of</w:t>
      </w:r>
      <w:proofErr w:type="gramEnd"/>
      <w:r>
        <w:rPr>
          <w:lang w:val="en-US"/>
        </w:rPr>
        <w:t xml:space="preserve"> the reference signals configured for RLM, BFD, CBD or L1-RSRP for beam reporting on any FR2 serving frequency in the same band outside measurement gap are not fully overlapped by </w:t>
      </w:r>
      <w:r>
        <w:rPr>
          <w:lang w:val="en-US" w:eastAsia="zh-CN"/>
        </w:rPr>
        <w:t>inte</w:t>
      </w:r>
      <w:r>
        <w:rPr>
          <w:lang w:val="en-US"/>
        </w:rPr>
        <w:t>r-frequency SMTC occasions, or</w:t>
      </w:r>
    </w:p>
    <w:p w14:paraId="15375F16" w14:textId="77777777" w:rsidR="001A5C83" w:rsidRDefault="001A5C83" w:rsidP="001A5C83">
      <w:pPr>
        <w:pStyle w:val="B2"/>
        <w:rPr>
          <w:lang w:val="en-US"/>
        </w:rPr>
      </w:pPr>
      <w:r>
        <w:rPr>
          <w:lang w:val="en-US"/>
        </w:rPr>
        <w:t>-</w:t>
      </w:r>
      <w:r>
        <w:rPr>
          <w:lang w:val="en-US"/>
        </w:rPr>
        <w:tab/>
        <w:t xml:space="preserve">if all of the reference signal configured for RLM, BFD, CBD or L1-RSRP for beam reporting on any FR2 serving frequency in the same band outside measurement gap and fully-overlapped by </w:t>
      </w:r>
      <w:r>
        <w:rPr>
          <w:lang w:val="en-US" w:eastAsia="zh-CN"/>
        </w:rPr>
        <w:t>inte</w:t>
      </w:r>
      <w:r>
        <w:rPr>
          <w:lang w:val="en-US"/>
        </w:rPr>
        <w:t xml:space="preserve">r-frequency SMTC occasions are not overlapped with any of the SSB symbols and the RSSI symbols, and 1 symbol before each consecutive SSB symbols and the RSSI symbols, and 1 symbol after each consecutive SSB symbols and the RSSI symbols, given that </w:t>
      </w:r>
      <w:r>
        <w:rPr>
          <w:i/>
          <w:lang w:val="en-US"/>
        </w:rPr>
        <w:t>SSB-</w:t>
      </w:r>
      <w:proofErr w:type="spellStart"/>
      <w:r>
        <w:rPr>
          <w:i/>
          <w:lang w:val="en-US"/>
        </w:rPr>
        <w:t>ToMeasure</w:t>
      </w:r>
      <w:proofErr w:type="spellEnd"/>
      <w:r>
        <w:rPr>
          <w:i/>
          <w:lang w:val="en-US"/>
        </w:rPr>
        <w:t xml:space="preserve"> </w:t>
      </w:r>
      <w:r>
        <w:rPr>
          <w:lang w:val="en-US"/>
        </w:rPr>
        <w:t>and</w:t>
      </w:r>
      <w:r>
        <w:rPr>
          <w:i/>
          <w:lang w:val="en-US"/>
        </w:rPr>
        <w:t xml:space="preserve"> SS-RSSI-Measurement </w:t>
      </w:r>
      <w:r>
        <w:rPr>
          <w:lang w:val="en-US"/>
        </w:rPr>
        <w:t xml:space="preserve">are configured, where SSB symbols are indicated by </w:t>
      </w:r>
      <w:r>
        <w:rPr>
          <w:i/>
          <w:lang w:val="en-US"/>
        </w:rPr>
        <w:t>SSB-</w:t>
      </w:r>
      <w:proofErr w:type="spellStart"/>
      <w:r>
        <w:rPr>
          <w:i/>
          <w:lang w:val="en-US"/>
        </w:rPr>
        <w:t>ToMeasure</w:t>
      </w:r>
      <w:proofErr w:type="spellEnd"/>
      <w:r>
        <w:rPr>
          <w:i/>
          <w:lang w:val="en-US"/>
        </w:rPr>
        <w:t xml:space="preserve"> </w:t>
      </w:r>
      <w:r>
        <w:rPr>
          <w:lang w:val="en-US"/>
        </w:rPr>
        <w:t xml:space="preserve">and RSSI symbols are indicated by </w:t>
      </w:r>
      <w:r>
        <w:rPr>
          <w:i/>
          <w:lang w:val="en-US"/>
        </w:rPr>
        <w:t>SS-RSSI-Measurement</w:t>
      </w:r>
      <w:r>
        <w:rPr>
          <w:lang w:val="en-US"/>
        </w:rPr>
        <w:t>;</w:t>
      </w:r>
    </w:p>
    <w:p w14:paraId="084795BA" w14:textId="77777777" w:rsidR="001A5C83" w:rsidRDefault="001A5C83" w:rsidP="001A5C83">
      <w:pPr>
        <w:pStyle w:val="B1"/>
        <w:rPr>
          <w:lang w:val="en-US"/>
        </w:rPr>
      </w:pPr>
      <w:r>
        <w:tab/>
      </w:r>
      <w:r>
        <w:rPr>
          <w:lang w:val="en-US"/>
        </w:rPr>
        <w:t>K</w:t>
      </w:r>
      <w:r>
        <w:rPr>
          <w:vertAlign w:val="subscript"/>
          <w:lang w:val="en-US"/>
        </w:rPr>
        <w:t>layer1_measurement</w:t>
      </w:r>
      <w:r>
        <w:rPr>
          <w:lang w:val="en-US"/>
        </w:rPr>
        <w:t>=1.5, otherwise.</w:t>
      </w:r>
    </w:p>
    <w:p w14:paraId="3D47C608" w14:textId="77777777" w:rsidR="001A5C83" w:rsidRDefault="001A5C83" w:rsidP="001A5C83">
      <w:pPr>
        <w:pStyle w:val="B1"/>
        <w:rPr>
          <w:lang w:val="en-US"/>
        </w:rPr>
      </w:pPr>
      <w:r>
        <w:rPr>
          <w:lang w:val="en-US"/>
        </w:rPr>
        <w:tab/>
        <w:t xml:space="preserve">If the above-mentioned reference signal configured for L1-RSRP measurement is aperiodic CSI-RS </w:t>
      </w:r>
      <w:r>
        <w:t>resource</w:t>
      </w:r>
      <w:r>
        <w:rPr>
          <w:lang w:val="en-US"/>
        </w:rPr>
        <w:t xml:space="preserve">, </w:t>
      </w:r>
      <w:r>
        <w:t>longer cell identification delay would be expected.</w:t>
      </w:r>
    </w:p>
    <w:p w14:paraId="0584E2FF" w14:textId="77777777" w:rsidR="001A5C83" w:rsidRDefault="001A5C83" w:rsidP="001A5C83">
      <w:pPr>
        <w:rPr>
          <w:i/>
        </w:rPr>
      </w:pPr>
      <w:r>
        <w:t xml:space="preserve">For calculation of </w:t>
      </w:r>
      <w:proofErr w:type="spellStart"/>
      <w:r>
        <w:rPr>
          <w:lang w:eastAsia="zh-TW"/>
        </w:rPr>
        <w:t>K</w:t>
      </w:r>
      <w:r>
        <w:rPr>
          <w:vertAlign w:val="subscript"/>
          <w:lang w:eastAsia="zh-TW"/>
        </w:rPr>
        <w:t>p</w:t>
      </w:r>
      <w:proofErr w:type="spellEnd"/>
      <w:r>
        <w:t xml:space="preserve">, if the high layer signalling (TS 38.331 [2]) of </w:t>
      </w:r>
      <w:r>
        <w:rPr>
          <w:i/>
        </w:rPr>
        <w:t>smtc2</w:t>
      </w:r>
      <w:r>
        <w:t xml:space="preserve"> is configured, for cells indicated in the </w:t>
      </w:r>
      <w:proofErr w:type="spellStart"/>
      <w:r>
        <w:rPr>
          <w:i/>
        </w:rPr>
        <w:t>pci</w:t>
      </w:r>
      <w:proofErr w:type="spellEnd"/>
      <w:r>
        <w:rPr>
          <w:i/>
        </w:rPr>
        <w:t>-List</w:t>
      </w:r>
      <w:r>
        <w:t xml:space="preserve"> parameter in </w:t>
      </w:r>
      <w:r>
        <w:rPr>
          <w:i/>
        </w:rPr>
        <w:t>smtc2</w:t>
      </w:r>
      <w:r>
        <w:t xml:space="preserve">, the SMTC periodicity corresponds to the value of higher layer parameter </w:t>
      </w:r>
      <w:r>
        <w:rPr>
          <w:i/>
        </w:rPr>
        <w:t>smtc2</w:t>
      </w:r>
      <w:r>
        <w:t xml:space="preserve">; for the other cells, the SMTC periodicity corresponds to the value of higher layer parameter </w:t>
      </w:r>
      <w:r>
        <w:rPr>
          <w:i/>
        </w:rPr>
        <w:t>smtc1.</w:t>
      </w:r>
    </w:p>
    <w:p w14:paraId="56050C0E" w14:textId="77777777" w:rsidR="001A5C83" w:rsidRDefault="001A5C83" w:rsidP="001A5C83"/>
    <w:p w14:paraId="1AAC5080" w14:textId="77777777" w:rsidR="001A5C83" w:rsidRDefault="001A5C83" w:rsidP="001A5C83">
      <w:pPr>
        <w:pStyle w:val="TH"/>
      </w:pPr>
      <w:r>
        <w:lastRenderedPageBreak/>
        <w:t>Table 9.3.9.1-1: Time period for PSS/SSS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75"/>
      </w:tblGrid>
      <w:tr w:rsidR="001A5C83" w14:paraId="67CD827C" w14:textId="77777777" w:rsidTr="001A5C83">
        <w:trPr>
          <w:jc w:val="center"/>
        </w:trPr>
        <w:tc>
          <w:tcPr>
            <w:tcW w:w="4247" w:type="dxa"/>
            <w:tcBorders>
              <w:top w:val="single" w:sz="4" w:space="0" w:color="auto"/>
              <w:left w:val="single" w:sz="4" w:space="0" w:color="auto"/>
              <w:bottom w:val="single" w:sz="4" w:space="0" w:color="auto"/>
              <w:right w:val="single" w:sz="4" w:space="0" w:color="auto"/>
            </w:tcBorders>
            <w:hideMark/>
          </w:tcPr>
          <w:p w14:paraId="5F99090D" w14:textId="77777777" w:rsidR="001A5C83" w:rsidRDefault="001A5C83">
            <w:pPr>
              <w:pStyle w:val="TAH"/>
            </w:pPr>
            <w:r>
              <w:t>DRX cycle</w:t>
            </w:r>
          </w:p>
        </w:tc>
        <w:tc>
          <w:tcPr>
            <w:tcW w:w="4275" w:type="dxa"/>
            <w:tcBorders>
              <w:top w:val="single" w:sz="4" w:space="0" w:color="auto"/>
              <w:left w:val="single" w:sz="4" w:space="0" w:color="auto"/>
              <w:bottom w:val="single" w:sz="4" w:space="0" w:color="auto"/>
              <w:right w:val="single" w:sz="4" w:space="0" w:color="auto"/>
            </w:tcBorders>
            <w:hideMark/>
          </w:tcPr>
          <w:p w14:paraId="0CFD2DAA" w14:textId="77777777" w:rsidR="001A5C83" w:rsidRDefault="001A5C83">
            <w:pPr>
              <w:pStyle w:val="TAH"/>
              <w:rPr>
                <w:lang w:eastAsia="zh-CN"/>
              </w:rPr>
            </w:pPr>
            <w:r>
              <w:t>T</w:t>
            </w:r>
            <w:r>
              <w:rPr>
                <w:vertAlign w:val="subscript"/>
              </w:rPr>
              <w:t>PSS/</w:t>
            </w:r>
            <w:proofErr w:type="spellStart"/>
            <w:r>
              <w:rPr>
                <w:vertAlign w:val="subscript"/>
              </w:rPr>
              <w:t>SSS_sync_int</w:t>
            </w:r>
            <w:r>
              <w:rPr>
                <w:vertAlign w:val="subscript"/>
                <w:lang w:eastAsia="zh-CN"/>
              </w:rPr>
              <w:t>er</w:t>
            </w:r>
            <w:proofErr w:type="spellEnd"/>
          </w:p>
        </w:tc>
      </w:tr>
      <w:tr w:rsidR="001A5C83" w14:paraId="3C9C10A2" w14:textId="77777777" w:rsidTr="001A5C83">
        <w:trPr>
          <w:jc w:val="center"/>
        </w:trPr>
        <w:tc>
          <w:tcPr>
            <w:tcW w:w="4247" w:type="dxa"/>
            <w:tcBorders>
              <w:top w:val="single" w:sz="4" w:space="0" w:color="auto"/>
              <w:left w:val="single" w:sz="4" w:space="0" w:color="auto"/>
              <w:bottom w:val="single" w:sz="4" w:space="0" w:color="auto"/>
              <w:right w:val="single" w:sz="4" w:space="0" w:color="auto"/>
            </w:tcBorders>
            <w:hideMark/>
          </w:tcPr>
          <w:p w14:paraId="5213C3EF" w14:textId="77777777" w:rsidR="001A5C83" w:rsidRDefault="001A5C83">
            <w:pPr>
              <w:pStyle w:val="TAC"/>
            </w:pPr>
            <w:r>
              <w:t>No DRX</w:t>
            </w:r>
          </w:p>
        </w:tc>
        <w:tc>
          <w:tcPr>
            <w:tcW w:w="4275" w:type="dxa"/>
            <w:tcBorders>
              <w:top w:val="single" w:sz="4" w:space="0" w:color="auto"/>
              <w:left w:val="single" w:sz="4" w:space="0" w:color="auto"/>
              <w:bottom w:val="single" w:sz="4" w:space="0" w:color="auto"/>
              <w:right w:val="single" w:sz="4" w:space="0" w:color="auto"/>
            </w:tcBorders>
            <w:hideMark/>
          </w:tcPr>
          <w:p w14:paraId="5B508F73" w14:textId="77777777" w:rsidR="001A5C83" w:rsidRDefault="001A5C83">
            <w:pPr>
              <w:pStyle w:val="TAC"/>
              <w:rPr>
                <w:lang w:eastAsia="zh-CN"/>
              </w:rPr>
            </w:pPr>
            <w:proofErr w:type="gramStart"/>
            <w:r>
              <w:t>max( 600</w:t>
            </w:r>
            <w:proofErr w:type="gramEnd"/>
            <w:r>
              <w:t>ms, ceil(</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t xml:space="preserve"> x </w:t>
            </w:r>
            <w:proofErr w:type="spellStart"/>
            <w:r>
              <w:t>K</w:t>
            </w:r>
            <w:r>
              <w:rPr>
                <w:vertAlign w:val="subscript"/>
              </w:rPr>
              <w:t>p</w:t>
            </w:r>
            <w:proofErr w:type="spellEnd"/>
            <w:r>
              <w:t>) x SMTC period )</w:t>
            </w:r>
            <w:r>
              <w:rPr>
                <w:vertAlign w:val="superscript"/>
              </w:rPr>
              <w:t>Note 1</w:t>
            </w:r>
            <w:r>
              <w:t xml:space="preserve"> x </w:t>
            </w:r>
            <w:proofErr w:type="spellStart"/>
            <w:r>
              <w:t>CSSF</w:t>
            </w:r>
            <w:r>
              <w:rPr>
                <w:vertAlign w:val="subscript"/>
              </w:rPr>
              <w:t>int</w:t>
            </w:r>
            <w:r>
              <w:rPr>
                <w:vertAlign w:val="subscript"/>
                <w:lang w:eastAsia="zh-CN"/>
              </w:rPr>
              <w:t>er</w:t>
            </w:r>
            <w:proofErr w:type="spellEnd"/>
          </w:p>
        </w:tc>
      </w:tr>
      <w:tr w:rsidR="001A5C83" w14:paraId="4F145C62" w14:textId="77777777" w:rsidTr="001A5C83">
        <w:trPr>
          <w:jc w:val="center"/>
        </w:trPr>
        <w:tc>
          <w:tcPr>
            <w:tcW w:w="4247" w:type="dxa"/>
            <w:tcBorders>
              <w:top w:val="single" w:sz="4" w:space="0" w:color="auto"/>
              <w:left w:val="single" w:sz="4" w:space="0" w:color="auto"/>
              <w:bottom w:val="single" w:sz="4" w:space="0" w:color="auto"/>
              <w:right w:val="single" w:sz="4" w:space="0" w:color="auto"/>
            </w:tcBorders>
            <w:hideMark/>
          </w:tcPr>
          <w:p w14:paraId="4A36F93B" w14:textId="77777777" w:rsidR="001A5C83" w:rsidRDefault="001A5C83">
            <w:pPr>
              <w:pStyle w:val="TAC"/>
            </w:pPr>
            <w:r>
              <w:t>DRX cycle</w:t>
            </w:r>
            <w:r>
              <w:rPr>
                <w:lang w:val="en-US"/>
              </w:rPr>
              <w:t>≤</w:t>
            </w:r>
            <w:r>
              <w:t xml:space="preserve"> 320ms</w:t>
            </w:r>
          </w:p>
        </w:tc>
        <w:tc>
          <w:tcPr>
            <w:tcW w:w="4275" w:type="dxa"/>
            <w:tcBorders>
              <w:top w:val="single" w:sz="4" w:space="0" w:color="auto"/>
              <w:left w:val="single" w:sz="4" w:space="0" w:color="auto"/>
              <w:bottom w:val="single" w:sz="4" w:space="0" w:color="auto"/>
              <w:right w:val="single" w:sz="4" w:space="0" w:color="auto"/>
            </w:tcBorders>
            <w:hideMark/>
          </w:tcPr>
          <w:p w14:paraId="3A04393B" w14:textId="77777777" w:rsidR="001A5C83" w:rsidRDefault="001A5C83">
            <w:pPr>
              <w:pStyle w:val="TAC"/>
              <w:rPr>
                <w:b/>
                <w:lang w:eastAsia="zh-CN"/>
              </w:rPr>
            </w:pPr>
            <w:proofErr w:type="gramStart"/>
            <w:r>
              <w:t>max( 600</w:t>
            </w:r>
            <w:proofErr w:type="gramEnd"/>
            <w:r>
              <w:t xml:space="preserve">ms, ceil(M2x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t xml:space="preserve">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w:t>
            </w:r>
            <w:r>
              <w:rPr>
                <w:vertAlign w:val="subscript"/>
                <w:lang w:eastAsia="zh-CN"/>
              </w:rPr>
              <w:t>er</w:t>
            </w:r>
            <w:proofErr w:type="spellEnd"/>
          </w:p>
        </w:tc>
      </w:tr>
      <w:tr w:rsidR="001A5C83" w14:paraId="31D29034" w14:textId="77777777" w:rsidTr="001A5C83">
        <w:trPr>
          <w:jc w:val="center"/>
        </w:trPr>
        <w:tc>
          <w:tcPr>
            <w:tcW w:w="4247" w:type="dxa"/>
            <w:tcBorders>
              <w:top w:val="single" w:sz="4" w:space="0" w:color="auto"/>
              <w:left w:val="single" w:sz="4" w:space="0" w:color="auto"/>
              <w:bottom w:val="single" w:sz="4" w:space="0" w:color="auto"/>
              <w:right w:val="single" w:sz="4" w:space="0" w:color="auto"/>
            </w:tcBorders>
            <w:hideMark/>
          </w:tcPr>
          <w:p w14:paraId="5B28EE2C" w14:textId="77777777" w:rsidR="001A5C83" w:rsidRDefault="001A5C83">
            <w:pPr>
              <w:pStyle w:val="TAC"/>
            </w:pPr>
            <w:r>
              <w:t>DRX cycle&gt;320ms</w:t>
            </w:r>
          </w:p>
        </w:tc>
        <w:tc>
          <w:tcPr>
            <w:tcW w:w="4275" w:type="dxa"/>
            <w:tcBorders>
              <w:top w:val="single" w:sz="4" w:space="0" w:color="auto"/>
              <w:left w:val="single" w:sz="4" w:space="0" w:color="auto"/>
              <w:bottom w:val="single" w:sz="4" w:space="0" w:color="auto"/>
              <w:right w:val="single" w:sz="4" w:space="0" w:color="auto"/>
            </w:tcBorders>
            <w:hideMark/>
          </w:tcPr>
          <w:p w14:paraId="4C45EE44" w14:textId="77777777" w:rsidR="001A5C83" w:rsidRDefault="001A5C83">
            <w:pPr>
              <w:pStyle w:val="TAC"/>
              <w:rPr>
                <w:b/>
                <w:lang w:val="fr-FR" w:eastAsia="zh-CN"/>
              </w:rPr>
            </w:pPr>
            <w:proofErr w:type="spellStart"/>
            <w:proofErr w:type="gramStart"/>
            <w:r>
              <w:rPr>
                <w:lang w:val="fr-FR"/>
              </w:rPr>
              <w:t>ceil</w:t>
            </w:r>
            <w:proofErr w:type="spellEnd"/>
            <w:r>
              <w:rPr>
                <w:lang w:val="fr-FR"/>
              </w:rPr>
              <w:t>(</w:t>
            </w:r>
            <w:proofErr w:type="spellStart"/>
            <w:proofErr w:type="gramEnd"/>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fr-FR"/>
              </w:rPr>
              <w:t xml:space="preserve">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w:t>
            </w:r>
            <w:r>
              <w:rPr>
                <w:vertAlign w:val="subscript"/>
                <w:lang w:val="fr-FR" w:eastAsia="zh-CN"/>
              </w:rPr>
              <w:t>er</w:t>
            </w:r>
            <w:proofErr w:type="spellEnd"/>
          </w:p>
        </w:tc>
      </w:tr>
      <w:tr w:rsidR="001A5C83" w14:paraId="471CC10B" w14:textId="77777777" w:rsidTr="001A5C83">
        <w:trPr>
          <w:jc w:val="center"/>
        </w:trPr>
        <w:tc>
          <w:tcPr>
            <w:tcW w:w="8522" w:type="dxa"/>
            <w:gridSpan w:val="2"/>
            <w:tcBorders>
              <w:top w:val="single" w:sz="4" w:space="0" w:color="auto"/>
              <w:left w:val="single" w:sz="4" w:space="0" w:color="auto"/>
              <w:bottom w:val="single" w:sz="4" w:space="0" w:color="auto"/>
              <w:right w:val="single" w:sz="4" w:space="0" w:color="auto"/>
            </w:tcBorders>
            <w:hideMark/>
          </w:tcPr>
          <w:p w14:paraId="75F2EB23" w14:textId="77777777" w:rsidR="001A5C83" w:rsidRDefault="001A5C83">
            <w:pPr>
              <w:pStyle w:val="TAN"/>
            </w:pPr>
            <w:r>
              <w:t>NOTE 1:</w:t>
            </w:r>
            <w:r>
              <w:tab/>
              <w:t xml:space="preserve">If different SMTC periodicities are configured for different cells, the SMTC period in the requirement is the one used by the cell being </w:t>
            </w:r>
            <w:proofErr w:type="gramStart"/>
            <w:r>
              <w:t>identified</w:t>
            </w:r>
            <w:proofErr w:type="gramEnd"/>
          </w:p>
          <w:p w14:paraId="03338C2A" w14:textId="77777777" w:rsidR="001A5C83" w:rsidRDefault="001A5C83">
            <w:pPr>
              <w:pStyle w:val="TAN"/>
              <w:rPr>
                <w:bCs/>
                <w:lang w:eastAsia="zh-CN"/>
              </w:rPr>
            </w:pPr>
            <w:r>
              <w:t>NOTE 2:</w:t>
            </w:r>
            <w:r>
              <w:tab/>
              <w:t>Void</w:t>
            </w:r>
          </w:p>
          <w:p w14:paraId="6B94D0D7" w14:textId="77777777" w:rsidR="001A5C83" w:rsidRDefault="001A5C83">
            <w:pPr>
              <w:pStyle w:val="TAN"/>
            </w:pPr>
            <w:r>
              <w:t>NOTE 3:</w:t>
            </w:r>
            <w:r>
              <w:tab/>
              <w:t xml:space="preserve">When </w:t>
            </w:r>
            <w:r>
              <w:rPr>
                <w:rFonts w:eastAsia="Malgun Gothic"/>
                <w:i/>
                <w:iCs/>
              </w:rPr>
              <w:t>highSpeedMeasInterFreq-r17</w:t>
            </w:r>
            <w:r>
              <w:rPr>
                <w:rFonts w:eastAsia="DengXian"/>
                <w:lang w:eastAsia="zh-CN"/>
              </w:rPr>
              <w:t xml:space="preserve"> is</w:t>
            </w:r>
            <w:r>
              <w:t xml:space="preserve"> not configured, M2 = 1.5; When </w:t>
            </w:r>
            <w:r>
              <w:rPr>
                <w:rFonts w:eastAsia="Malgun Gothic"/>
                <w:i/>
                <w:iCs/>
              </w:rPr>
              <w:t>highSpeedMeasInterFreq-r17</w:t>
            </w:r>
            <w:r>
              <w:rPr>
                <w:rFonts w:eastAsia="DengXian"/>
                <w:lang w:eastAsia="zh-CN"/>
              </w:rPr>
              <w:t xml:space="preserve"> is</w:t>
            </w:r>
            <w:r>
              <w:t xml:space="preserve"> configured, M2 = 1.5 if SMTC periodicity &gt; 40 </w:t>
            </w:r>
            <w:proofErr w:type="spellStart"/>
            <w:r>
              <w:t>ms</w:t>
            </w:r>
            <w:proofErr w:type="spellEnd"/>
            <w:r>
              <w:t>; otherwise M2 = 1</w:t>
            </w:r>
          </w:p>
        </w:tc>
      </w:tr>
    </w:tbl>
    <w:p w14:paraId="352693FF" w14:textId="77777777" w:rsidR="001A5C83" w:rsidRDefault="001A5C83" w:rsidP="001A5C83"/>
    <w:p w14:paraId="24085EAD" w14:textId="77777777" w:rsidR="001A5C83" w:rsidRDefault="001A5C83" w:rsidP="001A5C83">
      <w:pPr>
        <w:pStyle w:val="TH"/>
      </w:pPr>
      <w:r>
        <w:t xml:space="preserve">Table 9.3.9.1-1a: Time period for PSS/SSS detection, </w:t>
      </w:r>
      <w:r>
        <w:rPr>
          <w:rFonts w:eastAsia="Malgun Gothic"/>
        </w:rPr>
        <w:t xml:space="preserve">when UE indicate </w:t>
      </w:r>
      <w:del w:id="516" w:author="Jingjing Chen_CMCC" w:date="2024-05-22T14:48:00Z">
        <w:r>
          <w:rPr>
            <w:rFonts w:eastAsia="Malgun Gothic"/>
            <w:i/>
            <w:iCs/>
          </w:rPr>
          <w:delText>[</w:delText>
        </w:r>
      </w:del>
      <w:r>
        <w:rPr>
          <w:rFonts w:eastAsia="Malgun Gothic"/>
          <w:i/>
          <w:iCs/>
        </w:rPr>
        <w:t>no</w:t>
      </w:r>
      <w:ins w:id="517" w:author="Jingjing Chen_CMCC" w:date="2024-05-22T14:48:00Z">
        <w:r>
          <w:rPr>
            <w:rFonts w:eastAsia="SimSun"/>
            <w:i/>
            <w:iCs/>
            <w:lang w:val="en-US" w:eastAsia="zh-CN"/>
          </w:rPr>
          <w:t>-</w:t>
        </w:r>
      </w:ins>
      <w:r>
        <w:rPr>
          <w:rFonts w:eastAsia="Malgun Gothic"/>
          <w:i/>
          <w:iCs/>
        </w:rPr>
        <w:t>gap-</w:t>
      </w:r>
      <w:ins w:id="518" w:author="Jingjing Chen_CMCC" w:date="2024-05-22T14:48:00Z">
        <w:r>
          <w:rPr>
            <w:rFonts w:eastAsia="SimSun"/>
            <w:i/>
            <w:iCs/>
            <w:lang w:val="en-US" w:eastAsia="zh-CN"/>
          </w:rPr>
          <w:t>with-</w:t>
        </w:r>
      </w:ins>
      <w:r>
        <w:rPr>
          <w:rFonts w:eastAsia="Malgun Gothic"/>
          <w:i/>
          <w:iCs/>
        </w:rPr>
        <w:t>interruption</w:t>
      </w:r>
      <w:del w:id="519" w:author="Jingjing Chen_CMCC" w:date="2024-05-22T14:48:00Z">
        <w:r>
          <w:rPr>
            <w:rFonts w:eastAsia="Malgun Gothic"/>
            <w:i/>
            <w:iCs/>
          </w:rPr>
          <w:delText>]</w:delText>
        </w:r>
      </w:del>
      <w:r>
        <w:rPr>
          <w:rFonts w:eastAsia="Malgun Gothic"/>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6637"/>
      </w:tblGrid>
      <w:tr w:rsidR="001A5C83" w14:paraId="15912E05" w14:textId="77777777" w:rsidTr="001A5C83">
        <w:trPr>
          <w:jc w:val="center"/>
        </w:trPr>
        <w:tc>
          <w:tcPr>
            <w:tcW w:w="1885" w:type="dxa"/>
            <w:tcBorders>
              <w:top w:val="single" w:sz="4" w:space="0" w:color="auto"/>
              <w:left w:val="single" w:sz="4" w:space="0" w:color="auto"/>
              <w:bottom w:val="single" w:sz="4" w:space="0" w:color="auto"/>
              <w:right w:val="single" w:sz="4" w:space="0" w:color="auto"/>
            </w:tcBorders>
            <w:hideMark/>
          </w:tcPr>
          <w:p w14:paraId="7024DFCC" w14:textId="77777777" w:rsidR="001A5C83" w:rsidRDefault="001A5C83">
            <w:pPr>
              <w:pStyle w:val="TAH"/>
              <w:rPr>
                <w:lang w:val="en-US"/>
              </w:rPr>
            </w:pPr>
            <w:r>
              <w:rPr>
                <w:lang w:val="en-US"/>
              </w:rPr>
              <w:t>DRX cycle</w:t>
            </w:r>
          </w:p>
        </w:tc>
        <w:tc>
          <w:tcPr>
            <w:tcW w:w="6637" w:type="dxa"/>
            <w:tcBorders>
              <w:top w:val="single" w:sz="4" w:space="0" w:color="auto"/>
              <w:left w:val="single" w:sz="4" w:space="0" w:color="auto"/>
              <w:bottom w:val="single" w:sz="4" w:space="0" w:color="auto"/>
              <w:right w:val="single" w:sz="4" w:space="0" w:color="auto"/>
            </w:tcBorders>
            <w:hideMark/>
          </w:tcPr>
          <w:p w14:paraId="51AA83DA" w14:textId="77777777" w:rsidR="001A5C83" w:rsidRDefault="001A5C83">
            <w:pPr>
              <w:pStyle w:val="TAH"/>
              <w:rPr>
                <w:lang w:val="en-US" w:eastAsia="zh-CN"/>
              </w:rPr>
            </w:pPr>
            <w:r>
              <w:rPr>
                <w:lang w:val="en-US"/>
              </w:rPr>
              <w:t>T</w:t>
            </w:r>
            <w:r>
              <w:rPr>
                <w:vertAlign w:val="subscript"/>
                <w:lang w:val="en-US"/>
              </w:rPr>
              <w:t>PSS/</w:t>
            </w:r>
            <w:proofErr w:type="spellStart"/>
            <w:r>
              <w:rPr>
                <w:vertAlign w:val="subscript"/>
                <w:lang w:val="en-US"/>
              </w:rPr>
              <w:t>SSS_sync_int</w:t>
            </w:r>
            <w:r>
              <w:rPr>
                <w:vertAlign w:val="subscript"/>
                <w:lang w:val="en-US" w:eastAsia="zh-CN"/>
              </w:rPr>
              <w:t>er</w:t>
            </w:r>
            <w:proofErr w:type="spellEnd"/>
          </w:p>
        </w:tc>
      </w:tr>
      <w:tr w:rsidR="001A5C83" w14:paraId="3EE00084" w14:textId="77777777" w:rsidTr="001A5C83">
        <w:trPr>
          <w:jc w:val="center"/>
        </w:trPr>
        <w:tc>
          <w:tcPr>
            <w:tcW w:w="1885" w:type="dxa"/>
            <w:tcBorders>
              <w:top w:val="single" w:sz="4" w:space="0" w:color="auto"/>
              <w:left w:val="single" w:sz="4" w:space="0" w:color="auto"/>
              <w:bottom w:val="single" w:sz="4" w:space="0" w:color="auto"/>
              <w:right w:val="single" w:sz="4" w:space="0" w:color="auto"/>
            </w:tcBorders>
            <w:hideMark/>
          </w:tcPr>
          <w:p w14:paraId="7D9F37E6" w14:textId="77777777" w:rsidR="001A5C83" w:rsidRDefault="001A5C83">
            <w:pPr>
              <w:pStyle w:val="TAC"/>
              <w:rPr>
                <w:lang w:val="en-US"/>
              </w:rPr>
            </w:pPr>
            <w:r>
              <w:rPr>
                <w:lang w:val="en-US"/>
              </w:rPr>
              <w:t>No DRX</w:t>
            </w:r>
          </w:p>
        </w:tc>
        <w:tc>
          <w:tcPr>
            <w:tcW w:w="6637" w:type="dxa"/>
            <w:tcBorders>
              <w:top w:val="single" w:sz="4" w:space="0" w:color="auto"/>
              <w:left w:val="single" w:sz="4" w:space="0" w:color="auto"/>
              <w:bottom w:val="single" w:sz="4" w:space="0" w:color="auto"/>
              <w:right w:val="single" w:sz="4" w:space="0" w:color="auto"/>
            </w:tcBorders>
            <w:hideMark/>
          </w:tcPr>
          <w:p w14:paraId="60307AB3" w14:textId="77777777" w:rsidR="001A5C83" w:rsidRDefault="001A5C83">
            <w:pPr>
              <w:pStyle w:val="TAC"/>
              <w:rPr>
                <w:lang w:val="en-US" w:eastAsia="zh-CN"/>
              </w:rPr>
            </w:pPr>
            <w:proofErr w:type="gramStart"/>
            <w:r>
              <w:rPr>
                <w:lang w:val="en-US"/>
              </w:rPr>
              <w:t>max( 600</w:t>
            </w:r>
            <w:proofErr w:type="gramEnd"/>
            <w:r>
              <w:rPr>
                <w:lang w:val="en-US"/>
              </w:rPr>
              <w:t xml:space="preserve">ms,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en-US"/>
              </w:rPr>
              <w:t xml:space="preserve"> x max(</w:t>
            </w:r>
            <w:r>
              <w:rPr>
                <w:iCs/>
                <w:lang w:val="en-US" w:eastAsia="zh-CN"/>
              </w:rPr>
              <w:t>80ms</w:t>
            </w:r>
            <w:r>
              <w:rPr>
                <w:lang w:val="en-US"/>
              </w:rPr>
              <w:t>, SMTC period) )</w:t>
            </w:r>
            <w:r>
              <w:rPr>
                <w:vertAlign w:val="superscript"/>
                <w:lang w:val="en-US"/>
              </w:rPr>
              <w:t>Note 1</w:t>
            </w:r>
            <w:r>
              <w:rPr>
                <w:lang w:val="en-US"/>
              </w:rPr>
              <w:t xml:space="preserve"> x </w:t>
            </w:r>
            <w:proofErr w:type="spellStart"/>
            <w:r>
              <w:rPr>
                <w:lang w:val="en-US"/>
              </w:rPr>
              <w:t>CSSF</w:t>
            </w:r>
            <w:r>
              <w:rPr>
                <w:vertAlign w:val="subscript"/>
                <w:lang w:val="en-US"/>
              </w:rPr>
              <w:t>int</w:t>
            </w:r>
            <w:r>
              <w:rPr>
                <w:vertAlign w:val="subscript"/>
                <w:lang w:val="en-US" w:eastAsia="zh-CN"/>
              </w:rPr>
              <w:t>er</w:t>
            </w:r>
            <w:proofErr w:type="spellEnd"/>
          </w:p>
        </w:tc>
      </w:tr>
      <w:tr w:rsidR="001A5C83" w14:paraId="51338A65" w14:textId="77777777" w:rsidTr="001A5C83">
        <w:trPr>
          <w:jc w:val="center"/>
        </w:trPr>
        <w:tc>
          <w:tcPr>
            <w:tcW w:w="1885" w:type="dxa"/>
            <w:tcBorders>
              <w:top w:val="single" w:sz="4" w:space="0" w:color="auto"/>
              <w:left w:val="single" w:sz="4" w:space="0" w:color="auto"/>
              <w:bottom w:val="single" w:sz="4" w:space="0" w:color="auto"/>
              <w:right w:val="single" w:sz="4" w:space="0" w:color="auto"/>
            </w:tcBorders>
            <w:hideMark/>
          </w:tcPr>
          <w:p w14:paraId="3280997A" w14:textId="77777777" w:rsidR="001A5C83" w:rsidRDefault="001A5C83">
            <w:pPr>
              <w:pStyle w:val="TAC"/>
              <w:rPr>
                <w:lang w:val="en-US"/>
              </w:rPr>
            </w:pPr>
            <w:r>
              <w:rPr>
                <w:lang w:val="en-US"/>
              </w:rPr>
              <w:t>[DRX cycle≤ 320ms]</w:t>
            </w:r>
          </w:p>
        </w:tc>
        <w:tc>
          <w:tcPr>
            <w:tcW w:w="6637" w:type="dxa"/>
            <w:tcBorders>
              <w:top w:val="single" w:sz="4" w:space="0" w:color="auto"/>
              <w:left w:val="single" w:sz="4" w:space="0" w:color="auto"/>
              <w:bottom w:val="single" w:sz="4" w:space="0" w:color="auto"/>
              <w:right w:val="single" w:sz="4" w:space="0" w:color="auto"/>
            </w:tcBorders>
            <w:hideMark/>
          </w:tcPr>
          <w:p w14:paraId="0A8CA8C7" w14:textId="77777777" w:rsidR="001A5C83" w:rsidRDefault="001A5C83">
            <w:pPr>
              <w:pStyle w:val="TAC"/>
              <w:rPr>
                <w:b/>
                <w:lang w:val="en-US" w:eastAsia="zh-CN"/>
              </w:rPr>
            </w:pPr>
            <w:proofErr w:type="gramStart"/>
            <w:r>
              <w:rPr>
                <w:lang w:val="en-US"/>
              </w:rPr>
              <w:t>max( 600</w:t>
            </w:r>
            <w:proofErr w:type="gramEnd"/>
            <w:r>
              <w:rPr>
                <w:lang w:val="en-US"/>
              </w:rPr>
              <w:t xml:space="preserve">ms, ceil(M2 x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en-US"/>
              </w:rPr>
              <w:t>) x max(</w:t>
            </w:r>
            <w:r>
              <w:rPr>
                <w:iCs/>
                <w:lang w:val="en-US" w:eastAsia="zh-CN"/>
              </w:rPr>
              <w:t>80ms</w:t>
            </w:r>
            <w:r>
              <w:rPr>
                <w:vertAlign w:val="subscript"/>
                <w:lang w:val="en-US"/>
              </w:rPr>
              <w:t xml:space="preserve">, </w:t>
            </w:r>
            <w:r>
              <w:rPr>
                <w:lang w:val="en-US"/>
              </w:rPr>
              <w:t xml:space="preserve">SMTC </w:t>
            </w:r>
            <w:proofErr w:type="spellStart"/>
            <w:r>
              <w:rPr>
                <w:lang w:val="en-US"/>
              </w:rPr>
              <w:t>period,DRX</w:t>
            </w:r>
            <w:proofErr w:type="spellEnd"/>
            <w:r>
              <w:rPr>
                <w:lang w:val="en-US"/>
              </w:rPr>
              <w:t xml:space="preserve"> cycle)) x </w:t>
            </w:r>
            <w:proofErr w:type="spellStart"/>
            <w:r>
              <w:rPr>
                <w:lang w:val="en-US"/>
              </w:rPr>
              <w:t>CSSF</w:t>
            </w:r>
            <w:r>
              <w:rPr>
                <w:vertAlign w:val="subscript"/>
                <w:lang w:val="en-US"/>
              </w:rPr>
              <w:t>int</w:t>
            </w:r>
            <w:r>
              <w:rPr>
                <w:vertAlign w:val="subscript"/>
                <w:lang w:val="en-US" w:eastAsia="zh-CN"/>
              </w:rPr>
              <w:t>er</w:t>
            </w:r>
            <w:proofErr w:type="spellEnd"/>
          </w:p>
        </w:tc>
      </w:tr>
      <w:tr w:rsidR="001A5C83" w14:paraId="33E5CF53" w14:textId="77777777" w:rsidTr="001A5C83">
        <w:trPr>
          <w:jc w:val="center"/>
        </w:trPr>
        <w:tc>
          <w:tcPr>
            <w:tcW w:w="1885" w:type="dxa"/>
            <w:tcBorders>
              <w:top w:val="single" w:sz="4" w:space="0" w:color="auto"/>
              <w:left w:val="single" w:sz="4" w:space="0" w:color="auto"/>
              <w:bottom w:val="single" w:sz="4" w:space="0" w:color="auto"/>
              <w:right w:val="single" w:sz="4" w:space="0" w:color="auto"/>
            </w:tcBorders>
            <w:hideMark/>
          </w:tcPr>
          <w:p w14:paraId="4151360F" w14:textId="77777777" w:rsidR="001A5C83" w:rsidRDefault="001A5C83">
            <w:pPr>
              <w:pStyle w:val="TAC"/>
              <w:rPr>
                <w:lang w:val="en-US"/>
              </w:rPr>
            </w:pPr>
            <w:r>
              <w:rPr>
                <w:lang w:val="en-US"/>
              </w:rPr>
              <w:t>[DRX cycle&gt;320ms]</w:t>
            </w:r>
          </w:p>
        </w:tc>
        <w:tc>
          <w:tcPr>
            <w:tcW w:w="6637" w:type="dxa"/>
            <w:tcBorders>
              <w:top w:val="single" w:sz="4" w:space="0" w:color="auto"/>
              <w:left w:val="single" w:sz="4" w:space="0" w:color="auto"/>
              <w:bottom w:val="single" w:sz="4" w:space="0" w:color="auto"/>
              <w:right w:val="single" w:sz="4" w:space="0" w:color="auto"/>
            </w:tcBorders>
            <w:hideMark/>
          </w:tcPr>
          <w:p w14:paraId="6393B078" w14:textId="77777777" w:rsidR="001A5C83" w:rsidRDefault="001A5C83">
            <w:pPr>
              <w:pStyle w:val="TAC"/>
              <w:rPr>
                <w:b/>
                <w:lang w:val="fr-FR" w:eastAsia="zh-CN"/>
              </w:rPr>
            </w:pP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fr-FR"/>
              </w:rPr>
              <w:t xml:space="preserve"> x </w:t>
            </w:r>
            <w:r>
              <w:rPr>
                <w:lang w:val="en-US"/>
              </w:rPr>
              <w:t>DRX cycle</w:t>
            </w:r>
            <w:r>
              <w:rPr>
                <w:lang w:val="fr-FR"/>
              </w:rPr>
              <w:t xml:space="preserve"> x </w:t>
            </w:r>
            <w:proofErr w:type="spellStart"/>
            <w:r>
              <w:rPr>
                <w:lang w:val="fr-FR"/>
              </w:rPr>
              <w:t>CSSF</w:t>
            </w:r>
            <w:r>
              <w:rPr>
                <w:vertAlign w:val="subscript"/>
                <w:lang w:val="fr-FR"/>
              </w:rPr>
              <w:t>int</w:t>
            </w:r>
            <w:r>
              <w:rPr>
                <w:vertAlign w:val="subscript"/>
                <w:lang w:val="fr-FR" w:eastAsia="zh-CN"/>
              </w:rPr>
              <w:t>er</w:t>
            </w:r>
            <w:proofErr w:type="spellEnd"/>
          </w:p>
        </w:tc>
      </w:tr>
      <w:tr w:rsidR="001A5C83" w14:paraId="29A93407" w14:textId="77777777" w:rsidTr="001A5C83">
        <w:trPr>
          <w:jc w:val="center"/>
        </w:trPr>
        <w:tc>
          <w:tcPr>
            <w:tcW w:w="8522" w:type="dxa"/>
            <w:gridSpan w:val="2"/>
            <w:tcBorders>
              <w:top w:val="single" w:sz="4" w:space="0" w:color="auto"/>
              <w:left w:val="single" w:sz="4" w:space="0" w:color="auto"/>
              <w:bottom w:val="single" w:sz="4" w:space="0" w:color="auto"/>
              <w:right w:val="single" w:sz="4" w:space="0" w:color="auto"/>
            </w:tcBorders>
            <w:hideMark/>
          </w:tcPr>
          <w:p w14:paraId="124F73EE" w14:textId="77777777" w:rsidR="001A5C83" w:rsidRDefault="001A5C83">
            <w:pPr>
              <w:pStyle w:val="TAN"/>
              <w:rPr>
                <w:lang w:val="en-US"/>
              </w:rPr>
            </w:pPr>
            <w:r>
              <w:rPr>
                <w:lang w:val="en-US"/>
              </w:rPr>
              <w:t>NOTE 1:</w:t>
            </w:r>
            <w:r>
              <w:rPr>
                <w:lang w:val="en-US"/>
              </w:rPr>
              <w:tab/>
              <w:t xml:space="preserve">If different SMTC periodicities are configured for different cells, the SMTC period in the requirement is the one used by the cell being </w:t>
            </w:r>
            <w:proofErr w:type="gramStart"/>
            <w:r>
              <w:rPr>
                <w:lang w:val="en-US"/>
              </w:rPr>
              <w:t>identified</w:t>
            </w:r>
            <w:proofErr w:type="gramEnd"/>
          </w:p>
          <w:p w14:paraId="0D1F1D99" w14:textId="77777777" w:rsidR="001A5C83" w:rsidRDefault="001A5C83">
            <w:pPr>
              <w:pStyle w:val="TAN"/>
              <w:rPr>
                <w:bCs/>
                <w:lang w:val="en-US" w:eastAsia="zh-CN"/>
              </w:rPr>
            </w:pPr>
            <w:r>
              <w:rPr>
                <w:lang w:val="en-US"/>
              </w:rPr>
              <w:t>NOTE 2:</w:t>
            </w:r>
            <w:r>
              <w:rPr>
                <w:lang w:val="en-US"/>
              </w:rPr>
              <w:tab/>
              <w:t>Void</w:t>
            </w:r>
          </w:p>
          <w:p w14:paraId="7DBF2988" w14:textId="77777777" w:rsidR="001A5C83" w:rsidRDefault="001A5C83">
            <w:pPr>
              <w:pStyle w:val="TAN"/>
              <w:rPr>
                <w:lang w:val="en-US"/>
              </w:rPr>
            </w:pPr>
            <w:r>
              <w:rPr>
                <w:lang w:val="en-US"/>
              </w:rPr>
              <w:t>NOTE 3:</w:t>
            </w:r>
            <w:r>
              <w:rPr>
                <w:lang w:val="en-US"/>
              </w:rPr>
              <w:tab/>
              <w:t xml:space="preserve">When </w:t>
            </w:r>
            <w:r>
              <w:rPr>
                <w:rFonts w:eastAsia="Malgun Gothic"/>
                <w:i/>
                <w:iCs/>
                <w:lang w:val="en-US"/>
              </w:rPr>
              <w:t>highSpeedMeasInterFreq-r17</w:t>
            </w:r>
            <w:r>
              <w:rPr>
                <w:rFonts w:eastAsia="DengXian"/>
                <w:lang w:val="en-US" w:eastAsia="zh-CN"/>
              </w:rPr>
              <w:t xml:space="preserve"> is</w:t>
            </w:r>
            <w:r>
              <w:rPr>
                <w:lang w:val="en-US"/>
              </w:rPr>
              <w:t xml:space="preserve"> not configured, M2 = 1.5; When </w:t>
            </w:r>
            <w:r>
              <w:rPr>
                <w:rFonts w:eastAsia="Malgun Gothic"/>
                <w:i/>
                <w:iCs/>
                <w:lang w:val="en-US"/>
              </w:rPr>
              <w:t>highSpeedMeasInterFreq-r17</w:t>
            </w:r>
            <w:r>
              <w:rPr>
                <w:rFonts w:eastAsia="DengXian"/>
                <w:lang w:val="en-US" w:eastAsia="zh-CN"/>
              </w:rPr>
              <w:t xml:space="preserve"> is</w:t>
            </w:r>
            <w:r>
              <w:rPr>
                <w:lang w:val="en-US"/>
              </w:rPr>
              <w:t xml:space="preserve"> configured, M2 = 1.5 if SMTC periodicity &gt; 40 </w:t>
            </w:r>
            <w:proofErr w:type="spellStart"/>
            <w:r>
              <w:rPr>
                <w:lang w:val="en-US"/>
              </w:rPr>
              <w:t>ms</w:t>
            </w:r>
            <w:proofErr w:type="spellEnd"/>
            <w:r>
              <w:rPr>
                <w:lang w:val="en-US"/>
              </w:rPr>
              <w:t>; otherwise M2 = 1</w:t>
            </w:r>
          </w:p>
        </w:tc>
      </w:tr>
    </w:tbl>
    <w:p w14:paraId="5B3DC07D" w14:textId="77777777" w:rsidR="001A5C83" w:rsidRDefault="001A5C83" w:rsidP="001A5C83"/>
    <w:p w14:paraId="6B0E7458" w14:textId="77777777" w:rsidR="001A5C83" w:rsidRDefault="001A5C83" w:rsidP="001A5C83">
      <w:pPr>
        <w:pStyle w:val="TH"/>
      </w:pPr>
      <w:r>
        <w:t>Table 9.3.9.1-2: Time period for PSS/SSS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A5C83" w14:paraId="3C87C9DF" w14:textId="77777777" w:rsidTr="001A5C83">
        <w:trPr>
          <w:jc w:val="center"/>
        </w:trPr>
        <w:tc>
          <w:tcPr>
            <w:tcW w:w="4620" w:type="dxa"/>
            <w:tcBorders>
              <w:top w:val="single" w:sz="4" w:space="0" w:color="auto"/>
              <w:left w:val="single" w:sz="4" w:space="0" w:color="auto"/>
              <w:bottom w:val="single" w:sz="4" w:space="0" w:color="auto"/>
              <w:right w:val="single" w:sz="4" w:space="0" w:color="auto"/>
            </w:tcBorders>
            <w:hideMark/>
          </w:tcPr>
          <w:p w14:paraId="24923441" w14:textId="77777777" w:rsidR="001A5C83" w:rsidRDefault="001A5C83">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7EB64D4" w14:textId="77777777" w:rsidR="001A5C83" w:rsidRDefault="001A5C83">
            <w:pPr>
              <w:pStyle w:val="TAH"/>
              <w:rPr>
                <w:lang w:eastAsia="zh-CN"/>
              </w:rPr>
            </w:pPr>
            <w:r>
              <w:t>T</w:t>
            </w:r>
            <w:r>
              <w:rPr>
                <w:vertAlign w:val="subscript"/>
              </w:rPr>
              <w:t>PSS/</w:t>
            </w:r>
            <w:proofErr w:type="spellStart"/>
            <w:r>
              <w:rPr>
                <w:vertAlign w:val="subscript"/>
              </w:rPr>
              <w:t>SSS_sync_int</w:t>
            </w:r>
            <w:r>
              <w:rPr>
                <w:vertAlign w:val="subscript"/>
                <w:lang w:eastAsia="zh-CN"/>
              </w:rPr>
              <w:t>er</w:t>
            </w:r>
            <w:proofErr w:type="spellEnd"/>
          </w:p>
        </w:tc>
      </w:tr>
      <w:tr w:rsidR="001A5C83" w14:paraId="1D01B2F7" w14:textId="77777777" w:rsidTr="001A5C83">
        <w:trPr>
          <w:jc w:val="center"/>
        </w:trPr>
        <w:tc>
          <w:tcPr>
            <w:tcW w:w="4620" w:type="dxa"/>
            <w:tcBorders>
              <w:top w:val="single" w:sz="4" w:space="0" w:color="auto"/>
              <w:left w:val="single" w:sz="4" w:space="0" w:color="auto"/>
              <w:bottom w:val="single" w:sz="4" w:space="0" w:color="auto"/>
              <w:right w:val="single" w:sz="4" w:space="0" w:color="auto"/>
            </w:tcBorders>
            <w:hideMark/>
          </w:tcPr>
          <w:p w14:paraId="405833F9" w14:textId="77777777" w:rsidR="001A5C83" w:rsidRDefault="001A5C83">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12CEA7A2" w14:textId="77777777" w:rsidR="001A5C83" w:rsidRDefault="001A5C83">
            <w:pPr>
              <w:pStyle w:val="TAC"/>
            </w:pPr>
            <w:proofErr w:type="gramStart"/>
            <w:r>
              <w:t>max(</w:t>
            </w:r>
            <w:proofErr w:type="gramEnd"/>
            <w:r>
              <w:t>600ms, ceil(</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w:t>
            </w:r>
            <w:proofErr w:type="spellStart"/>
            <w:r>
              <w:t>CSSF</w:t>
            </w:r>
            <w:r>
              <w:rPr>
                <w:vertAlign w:val="subscript"/>
              </w:rPr>
              <w:t>int</w:t>
            </w:r>
            <w:r>
              <w:rPr>
                <w:vertAlign w:val="subscript"/>
                <w:lang w:eastAsia="zh-CN"/>
              </w:rPr>
              <w:t>er</w:t>
            </w:r>
            <w:proofErr w:type="spellEnd"/>
          </w:p>
        </w:tc>
      </w:tr>
      <w:tr w:rsidR="001A5C83" w14:paraId="3CDC1B25" w14:textId="77777777" w:rsidTr="001A5C83">
        <w:trPr>
          <w:trHeight w:val="245"/>
          <w:jc w:val="center"/>
        </w:trPr>
        <w:tc>
          <w:tcPr>
            <w:tcW w:w="4620" w:type="dxa"/>
            <w:tcBorders>
              <w:top w:val="single" w:sz="4" w:space="0" w:color="auto"/>
              <w:left w:val="single" w:sz="4" w:space="0" w:color="auto"/>
              <w:bottom w:val="single" w:sz="4" w:space="0" w:color="auto"/>
              <w:right w:val="single" w:sz="4" w:space="0" w:color="auto"/>
            </w:tcBorders>
            <w:hideMark/>
          </w:tcPr>
          <w:p w14:paraId="653B81A6" w14:textId="77777777" w:rsidR="001A5C83" w:rsidRDefault="001A5C83">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6E9A7EE" w14:textId="77777777" w:rsidR="001A5C83" w:rsidRDefault="001A5C83">
            <w:pPr>
              <w:pStyle w:val="TAC"/>
              <w:rPr>
                <w:b/>
                <w:lang w:eastAsia="zh-CN"/>
              </w:rPr>
            </w:pPr>
            <w:proofErr w:type="gramStart"/>
            <w:r>
              <w:t>max(</w:t>
            </w:r>
            <w:proofErr w:type="gramEnd"/>
            <w:r>
              <w:t xml:space="preserve">600ms, ceil(1.5 x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w:t>
            </w:r>
            <w:r>
              <w:rPr>
                <w:vertAlign w:val="subscript"/>
                <w:lang w:eastAsia="zh-CN"/>
              </w:rPr>
              <w:t>er</w:t>
            </w:r>
            <w:proofErr w:type="spellEnd"/>
          </w:p>
        </w:tc>
      </w:tr>
      <w:tr w:rsidR="001A5C83" w14:paraId="2CB50990" w14:textId="77777777" w:rsidTr="001A5C83">
        <w:trPr>
          <w:jc w:val="center"/>
        </w:trPr>
        <w:tc>
          <w:tcPr>
            <w:tcW w:w="4620" w:type="dxa"/>
            <w:tcBorders>
              <w:top w:val="single" w:sz="4" w:space="0" w:color="auto"/>
              <w:left w:val="single" w:sz="4" w:space="0" w:color="auto"/>
              <w:bottom w:val="single" w:sz="4" w:space="0" w:color="auto"/>
              <w:right w:val="single" w:sz="4" w:space="0" w:color="auto"/>
            </w:tcBorders>
            <w:hideMark/>
          </w:tcPr>
          <w:p w14:paraId="630A316E" w14:textId="77777777" w:rsidR="001A5C83" w:rsidRDefault="001A5C83">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91744BF" w14:textId="77777777" w:rsidR="001A5C83" w:rsidRDefault="001A5C83">
            <w:pPr>
              <w:pStyle w:val="TAC"/>
              <w:rPr>
                <w:b/>
              </w:rPr>
            </w:pPr>
            <w:proofErr w:type="gramStart"/>
            <w:r>
              <w:t>ceil(</w:t>
            </w:r>
            <w:proofErr w:type="spellStart"/>
            <w:proofErr w:type="gramEnd"/>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 xml:space="preserve">) </w:t>
            </w:r>
            <w:r>
              <w:rPr>
                <w:vertAlign w:val="subscript"/>
              </w:rPr>
              <w:t xml:space="preserve"> </w:t>
            </w:r>
            <w:r>
              <w:t xml:space="preserve">x DRX cycle x </w:t>
            </w:r>
            <w:proofErr w:type="spellStart"/>
            <w:r>
              <w:t>CSSF</w:t>
            </w:r>
            <w:r>
              <w:rPr>
                <w:vertAlign w:val="subscript"/>
              </w:rPr>
              <w:t>int</w:t>
            </w:r>
            <w:r>
              <w:rPr>
                <w:vertAlign w:val="subscript"/>
                <w:lang w:eastAsia="zh-CN"/>
              </w:rPr>
              <w:t>er</w:t>
            </w:r>
            <w:proofErr w:type="spellEnd"/>
          </w:p>
        </w:tc>
      </w:tr>
      <w:tr w:rsidR="001A5C83" w14:paraId="1DF54D38" w14:textId="77777777" w:rsidTr="001A5C83">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83C994D" w14:textId="77777777" w:rsidR="001A5C83" w:rsidRDefault="001A5C83">
            <w:pPr>
              <w:pStyle w:val="TAN"/>
            </w:pPr>
            <w:r>
              <w:t>NOTE 1:</w:t>
            </w:r>
            <w:r>
              <w:tab/>
              <w:t xml:space="preserve">If different SMTC periodicities are configured for different cells, the SMTC period in the requirement is the one used by the cell being </w:t>
            </w:r>
            <w:proofErr w:type="gramStart"/>
            <w:r>
              <w:t>identified</w:t>
            </w:r>
            <w:proofErr w:type="gramEnd"/>
          </w:p>
          <w:p w14:paraId="07D1FD76" w14:textId="77777777" w:rsidR="001A5C83" w:rsidRDefault="001A5C83">
            <w:pPr>
              <w:pStyle w:val="TAN"/>
              <w:rPr>
                <w:i/>
              </w:rPr>
            </w:pPr>
            <w:r>
              <w:t>NOTE 2:</w:t>
            </w:r>
            <w:r>
              <w:tab/>
              <w:t>Void</w:t>
            </w:r>
          </w:p>
        </w:tc>
      </w:tr>
    </w:tbl>
    <w:p w14:paraId="66A01D68" w14:textId="77777777" w:rsidR="001A5C83" w:rsidRDefault="001A5C83" w:rsidP="001A5C83">
      <w:pPr>
        <w:rPr>
          <w:lang w:eastAsia="zh-CN"/>
        </w:rPr>
      </w:pPr>
    </w:p>
    <w:p w14:paraId="2795043C" w14:textId="77777777" w:rsidR="001A5C83" w:rsidRDefault="001A5C83" w:rsidP="001A5C83">
      <w:pPr>
        <w:pStyle w:val="TH"/>
      </w:pPr>
      <w:r>
        <w:t xml:space="preserve">Table 9.3.9.1-2a: Time period for PSS/SSS detection, </w:t>
      </w:r>
      <w:r>
        <w:rPr>
          <w:rFonts w:eastAsia="Malgun Gothic"/>
        </w:rPr>
        <w:t xml:space="preserve">when UE indicate </w:t>
      </w:r>
      <w:del w:id="520" w:author="Jingjing Chen_CMCC" w:date="2024-05-23T08:06:00Z">
        <w:r>
          <w:rPr>
            <w:rFonts w:eastAsia="Malgun Gothic"/>
          </w:rPr>
          <w:delText>[</w:delText>
        </w:r>
      </w:del>
      <w:r>
        <w:t>no-gap-with-interruption</w:t>
      </w:r>
      <w:del w:id="521" w:author="Jingjing Chen_CMCC" w:date="2024-05-23T08:06:00Z">
        <w:r>
          <w:rPr>
            <w:rFonts w:eastAsia="Malgun Gothic"/>
          </w:rPr>
          <w:delText>]</w:delText>
        </w:r>
      </w:del>
      <w: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7356"/>
      </w:tblGrid>
      <w:tr w:rsidR="001A5C83" w14:paraId="5C93DE22" w14:textId="77777777" w:rsidTr="001A5C83">
        <w:trPr>
          <w:jc w:val="center"/>
        </w:trPr>
        <w:tc>
          <w:tcPr>
            <w:tcW w:w="1885" w:type="dxa"/>
            <w:tcBorders>
              <w:top w:val="single" w:sz="4" w:space="0" w:color="auto"/>
              <w:left w:val="single" w:sz="4" w:space="0" w:color="auto"/>
              <w:bottom w:val="single" w:sz="4" w:space="0" w:color="auto"/>
              <w:right w:val="single" w:sz="4" w:space="0" w:color="auto"/>
            </w:tcBorders>
            <w:hideMark/>
          </w:tcPr>
          <w:p w14:paraId="1AD04964" w14:textId="77777777" w:rsidR="001A5C83" w:rsidRDefault="001A5C83">
            <w:pPr>
              <w:pStyle w:val="TAH"/>
              <w:rPr>
                <w:lang w:val="en-US"/>
              </w:rPr>
            </w:pPr>
            <w:r>
              <w:rPr>
                <w:lang w:val="en-US"/>
              </w:rPr>
              <w:t>DRX cycle</w:t>
            </w:r>
          </w:p>
        </w:tc>
        <w:tc>
          <w:tcPr>
            <w:tcW w:w="7356" w:type="dxa"/>
            <w:tcBorders>
              <w:top w:val="single" w:sz="4" w:space="0" w:color="auto"/>
              <w:left w:val="single" w:sz="4" w:space="0" w:color="auto"/>
              <w:bottom w:val="single" w:sz="4" w:space="0" w:color="auto"/>
              <w:right w:val="single" w:sz="4" w:space="0" w:color="auto"/>
            </w:tcBorders>
            <w:hideMark/>
          </w:tcPr>
          <w:p w14:paraId="439C41C4" w14:textId="77777777" w:rsidR="001A5C83" w:rsidRDefault="001A5C83">
            <w:pPr>
              <w:pStyle w:val="TAH"/>
              <w:rPr>
                <w:lang w:val="en-US" w:eastAsia="zh-CN"/>
              </w:rPr>
            </w:pPr>
            <w:r>
              <w:rPr>
                <w:lang w:val="en-US"/>
              </w:rPr>
              <w:t>T</w:t>
            </w:r>
            <w:r>
              <w:rPr>
                <w:vertAlign w:val="subscript"/>
                <w:lang w:val="en-US"/>
              </w:rPr>
              <w:t>PSS/</w:t>
            </w:r>
            <w:proofErr w:type="spellStart"/>
            <w:r>
              <w:rPr>
                <w:vertAlign w:val="subscript"/>
                <w:lang w:val="en-US"/>
              </w:rPr>
              <w:t>SSS_sync_int</w:t>
            </w:r>
            <w:r>
              <w:rPr>
                <w:vertAlign w:val="subscript"/>
                <w:lang w:val="en-US" w:eastAsia="zh-CN"/>
              </w:rPr>
              <w:t>er</w:t>
            </w:r>
            <w:proofErr w:type="spellEnd"/>
          </w:p>
        </w:tc>
      </w:tr>
      <w:tr w:rsidR="001A5C83" w14:paraId="778BD7B6" w14:textId="77777777" w:rsidTr="001A5C83">
        <w:trPr>
          <w:jc w:val="center"/>
        </w:trPr>
        <w:tc>
          <w:tcPr>
            <w:tcW w:w="1885" w:type="dxa"/>
            <w:tcBorders>
              <w:top w:val="single" w:sz="4" w:space="0" w:color="auto"/>
              <w:left w:val="single" w:sz="4" w:space="0" w:color="auto"/>
              <w:bottom w:val="single" w:sz="4" w:space="0" w:color="auto"/>
              <w:right w:val="single" w:sz="4" w:space="0" w:color="auto"/>
            </w:tcBorders>
            <w:hideMark/>
          </w:tcPr>
          <w:p w14:paraId="2FBDA7B4" w14:textId="77777777" w:rsidR="001A5C83" w:rsidRDefault="001A5C83">
            <w:pPr>
              <w:pStyle w:val="TAC"/>
              <w:rPr>
                <w:lang w:val="en-US"/>
              </w:rPr>
            </w:pPr>
            <w:r>
              <w:rPr>
                <w:lang w:val="en-US"/>
              </w:rPr>
              <w:t>No DRX</w:t>
            </w:r>
          </w:p>
        </w:tc>
        <w:tc>
          <w:tcPr>
            <w:tcW w:w="7356" w:type="dxa"/>
            <w:tcBorders>
              <w:top w:val="single" w:sz="4" w:space="0" w:color="auto"/>
              <w:left w:val="single" w:sz="4" w:space="0" w:color="auto"/>
              <w:bottom w:val="single" w:sz="4" w:space="0" w:color="auto"/>
              <w:right w:val="single" w:sz="4" w:space="0" w:color="auto"/>
            </w:tcBorders>
            <w:hideMark/>
          </w:tcPr>
          <w:p w14:paraId="19D766B4" w14:textId="77777777" w:rsidR="001A5C83" w:rsidRDefault="001A5C83">
            <w:pPr>
              <w:pStyle w:val="TAC"/>
              <w:rPr>
                <w:lang w:val="en-US"/>
              </w:rPr>
            </w:pPr>
            <w:proofErr w:type="gramStart"/>
            <w:r>
              <w:rPr>
                <w:lang w:val="en-US"/>
              </w:rPr>
              <w:t>max(</w:t>
            </w:r>
            <w:proofErr w:type="gramEnd"/>
            <w:r>
              <w:rPr>
                <w:lang w:val="en-US"/>
              </w:rPr>
              <w:t>600ms, ceil(</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max(</w:t>
            </w:r>
            <w:r>
              <w:rPr>
                <w:iCs/>
                <w:lang w:val="en-US" w:eastAsia="zh-CN"/>
              </w:rPr>
              <w:t>80ms</w:t>
            </w:r>
            <w:r>
              <w:rPr>
                <w:vertAlign w:val="subscript"/>
                <w:lang w:val="en-US"/>
              </w:rPr>
              <w:t xml:space="preserve">, </w:t>
            </w:r>
            <w:r>
              <w:rPr>
                <w:lang w:val="en-US"/>
              </w:rPr>
              <w:t>SMTC period))</w:t>
            </w:r>
            <w:r>
              <w:rPr>
                <w:vertAlign w:val="superscript"/>
                <w:lang w:val="en-US"/>
              </w:rPr>
              <w:t>Note 1</w:t>
            </w:r>
            <w:r>
              <w:rPr>
                <w:lang w:val="en-US"/>
              </w:rPr>
              <w:t xml:space="preserve"> x </w:t>
            </w:r>
            <w:proofErr w:type="spellStart"/>
            <w:r>
              <w:rPr>
                <w:lang w:val="en-US"/>
              </w:rPr>
              <w:t>CSSF</w:t>
            </w:r>
            <w:r>
              <w:rPr>
                <w:vertAlign w:val="subscript"/>
                <w:lang w:val="en-US"/>
              </w:rPr>
              <w:t>int</w:t>
            </w:r>
            <w:r>
              <w:rPr>
                <w:vertAlign w:val="subscript"/>
                <w:lang w:val="en-US" w:eastAsia="zh-CN"/>
              </w:rPr>
              <w:t>er</w:t>
            </w:r>
            <w:proofErr w:type="spellEnd"/>
          </w:p>
        </w:tc>
      </w:tr>
      <w:tr w:rsidR="001A5C83" w14:paraId="38A6CFDF" w14:textId="77777777" w:rsidTr="001A5C83">
        <w:trPr>
          <w:trHeight w:val="245"/>
          <w:jc w:val="center"/>
        </w:trPr>
        <w:tc>
          <w:tcPr>
            <w:tcW w:w="1885" w:type="dxa"/>
            <w:tcBorders>
              <w:top w:val="single" w:sz="4" w:space="0" w:color="auto"/>
              <w:left w:val="single" w:sz="4" w:space="0" w:color="auto"/>
              <w:bottom w:val="single" w:sz="4" w:space="0" w:color="auto"/>
              <w:right w:val="single" w:sz="4" w:space="0" w:color="auto"/>
            </w:tcBorders>
            <w:hideMark/>
          </w:tcPr>
          <w:p w14:paraId="4ADF5688" w14:textId="77777777" w:rsidR="001A5C83" w:rsidRDefault="001A5C83">
            <w:pPr>
              <w:pStyle w:val="TAC"/>
              <w:rPr>
                <w:lang w:val="en-US"/>
              </w:rPr>
            </w:pPr>
            <w:r>
              <w:rPr>
                <w:lang w:val="en-US"/>
              </w:rPr>
              <w:t>DRX cycle≤ 320ms</w:t>
            </w:r>
          </w:p>
        </w:tc>
        <w:tc>
          <w:tcPr>
            <w:tcW w:w="7356" w:type="dxa"/>
            <w:tcBorders>
              <w:top w:val="single" w:sz="4" w:space="0" w:color="auto"/>
              <w:left w:val="single" w:sz="4" w:space="0" w:color="auto"/>
              <w:bottom w:val="single" w:sz="4" w:space="0" w:color="auto"/>
              <w:right w:val="single" w:sz="4" w:space="0" w:color="auto"/>
            </w:tcBorders>
            <w:hideMark/>
          </w:tcPr>
          <w:p w14:paraId="75076B28" w14:textId="77777777" w:rsidR="001A5C83" w:rsidRDefault="001A5C83">
            <w:pPr>
              <w:pStyle w:val="TAC"/>
              <w:rPr>
                <w:b/>
                <w:lang w:val="en-US" w:eastAsia="zh-CN"/>
              </w:rPr>
            </w:pPr>
            <w:proofErr w:type="gramStart"/>
            <w:r>
              <w:rPr>
                <w:lang w:val="en-US"/>
              </w:rPr>
              <w:t>max(</w:t>
            </w:r>
            <w:proofErr w:type="gramEnd"/>
            <w:r>
              <w:rPr>
                <w:lang w:val="en-US"/>
              </w:rPr>
              <w:t xml:space="preserve">600ms, ceil(1.5 x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[max(</w:t>
            </w:r>
            <w:r>
              <w:rPr>
                <w:iCs/>
                <w:lang w:val="en-US" w:eastAsia="zh-CN"/>
              </w:rPr>
              <w:t>80ms</w:t>
            </w:r>
            <w:r>
              <w:rPr>
                <w:vertAlign w:val="subscript"/>
                <w:lang w:val="en-US"/>
              </w:rPr>
              <w:t>,</w:t>
            </w:r>
            <w:r>
              <w:rPr>
                <w:vertAlign w:val="superscript"/>
                <w:lang w:val="en-US"/>
              </w:rPr>
              <w:t xml:space="preserve"> </w:t>
            </w:r>
            <w:r>
              <w:rPr>
                <w:lang w:val="en-US"/>
              </w:rPr>
              <w:t xml:space="preserve">SMTC period, DRX cycle)]) x </w:t>
            </w:r>
            <w:proofErr w:type="spellStart"/>
            <w:r>
              <w:rPr>
                <w:lang w:val="en-US"/>
              </w:rPr>
              <w:t>CSSF</w:t>
            </w:r>
            <w:r>
              <w:rPr>
                <w:vertAlign w:val="subscript"/>
                <w:lang w:val="en-US"/>
              </w:rPr>
              <w:t>int</w:t>
            </w:r>
            <w:r>
              <w:rPr>
                <w:vertAlign w:val="subscript"/>
                <w:lang w:val="en-US" w:eastAsia="zh-CN"/>
              </w:rPr>
              <w:t>er</w:t>
            </w:r>
            <w:proofErr w:type="spellEnd"/>
          </w:p>
        </w:tc>
      </w:tr>
      <w:tr w:rsidR="001A5C83" w14:paraId="5B054EB1" w14:textId="77777777" w:rsidTr="001A5C83">
        <w:trPr>
          <w:jc w:val="center"/>
        </w:trPr>
        <w:tc>
          <w:tcPr>
            <w:tcW w:w="1885" w:type="dxa"/>
            <w:tcBorders>
              <w:top w:val="single" w:sz="4" w:space="0" w:color="auto"/>
              <w:left w:val="single" w:sz="4" w:space="0" w:color="auto"/>
              <w:bottom w:val="single" w:sz="4" w:space="0" w:color="auto"/>
              <w:right w:val="single" w:sz="4" w:space="0" w:color="auto"/>
            </w:tcBorders>
            <w:hideMark/>
          </w:tcPr>
          <w:p w14:paraId="72817F0B" w14:textId="77777777" w:rsidR="001A5C83" w:rsidRDefault="001A5C83">
            <w:pPr>
              <w:pStyle w:val="TAC"/>
              <w:rPr>
                <w:b/>
                <w:lang w:val="en-US"/>
              </w:rPr>
            </w:pPr>
            <w:r>
              <w:rPr>
                <w:lang w:val="en-US"/>
              </w:rPr>
              <w:t>DRX cycle&gt;320ms</w:t>
            </w:r>
          </w:p>
        </w:tc>
        <w:tc>
          <w:tcPr>
            <w:tcW w:w="7356" w:type="dxa"/>
            <w:tcBorders>
              <w:top w:val="single" w:sz="4" w:space="0" w:color="auto"/>
              <w:left w:val="single" w:sz="4" w:space="0" w:color="auto"/>
              <w:bottom w:val="single" w:sz="4" w:space="0" w:color="auto"/>
              <w:right w:val="single" w:sz="4" w:space="0" w:color="auto"/>
            </w:tcBorders>
            <w:hideMark/>
          </w:tcPr>
          <w:p w14:paraId="6CF3AB73" w14:textId="77777777" w:rsidR="001A5C83" w:rsidRDefault="001A5C83">
            <w:pPr>
              <w:pStyle w:val="TAC"/>
              <w:rPr>
                <w:b/>
                <w:lang w:val="en-US"/>
              </w:rPr>
            </w:pPr>
            <w:proofErr w:type="gramStart"/>
            <w:r>
              <w:rPr>
                <w:lang w:val="en-US"/>
              </w:rPr>
              <w:t>ceil(</w:t>
            </w:r>
            <w:proofErr w:type="spellStart"/>
            <w:proofErr w:type="gramEnd"/>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en-US"/>
              </w:rPr>
              <w:t xml:space="preserve">  x K</w:t>
            </w:r>
            <w:r>
              <w:rPr>
                <w:vertAlign w:val="subscript"/>
                <w:lang w:val="en-US"/>
              </w:rPr>
              <w:t>layer1_measurement</w:t>
            </w:r>
            <w:r>
              <w:rPr>
                <w:lang w:val="en-US"/>
              </w:rPr>
              <w:t xml:space="preserve">) </w:t>
            </w:r>
            <w:r>
              <w:rPr>
                <w:vertAlign w:val="subscript"/>
                <w:lang w:val="en-US"/>
              </w:rPr>
              <w:t xml:space="preserve"> </w:t>
            </w:r>
            <w:r>
              <w:rPr>
                <w:lang w:val="en-US"/>
              </w:rPr>
              <w:t xml:space="preserve">x [DRX cycle x] </w:t>
            </w:r>
            <w:proofErr w:type="spellStart"/>
            <w:r>
              <w:rPr>
                <w:lang w:val="en-US"/>
              </w:rPr>
              <w:t>CSSF</w:t>
            </w:r>
            <w:r>
              <w:rPr>
                <w:vertAlign w:val="subscript"/>
                <w:lang w:val="en-US"/>
              </w:rPr>
              <w:t>int</w:t>
            </w:r>
            <w:r>
              <w:rPr>
                <w:vertAlign w:val="subscript"/>
                <w:lang w:val="en-US" w:eastAsia="zh-CN"/>
              </w:rPr>
              <w:t>er</w:t>
            </w:r>
            <w:proofErr w:type="spellEnd"/>
          </w:p>
        </w:tc>
      </w:tr>
      <w:tr w:rsidR="001A5C83" w14:paraId="5EA0234A" w14:textId="77777777" w:rsidTr="001A5C83">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75A8B623" w14:textId="77777777" w:rsidR="001A5C83" w:rsidRDefault="001A5C83">
            <w:pPr>
              <w:pStyle w:val="TAN"/>
              <w:rPr>
                <w:lang w:val="en-US"/>
              </w:rPr>
            </w:pPr>
            <w:r>
              <w:rPr>
                <w:lang w:val="en-US"/>
              </w:rPr>
              <w:t>NOTE 1:</w:t>
            </w:r>
            <w:r>
              <w:rPr>
                <w:lang w:val="en-US"/>
              </w:rPr>
              <w:tab/>
              <w:t xml:space="preserve">If different SMTC periodicities are configured for different cells, the SMTC period in the requirement is the one used by the cell being </w:t>
            </w:r>
            <w:proofErr w:type="gramStart"/>
            <w:r>
              <w:rPr>
                <w:lang w:val="en-US"/>
              </w:rPr>
              <w:t>identified</w:t>
            </w:r>
            <w:proofErr w:type="gramEnd"/>
          </w:p>
          <w:p w14:paraId="646054C0" w14:textId="77777777" w:rsidR="001A5C83" w:rsidRDefault="001A5C83">
            <w:pPr>
              <w:pStyle w:val="TAN"/>
              <w:rPr>
                <w:lang w:val="en-US"/>
              </w:rPr>
            </w:pPr>
            <w:r>
              <w:rPr>
                <w:lang w:val="en-US"/>
              </w:rPr>
              <w:t>NOTE 2:</w:t>
            </w:r>
            <w:r>
              <w:rPr>
                <w:lang w:val="en-US"/>
              </w:rPr>
              <w:tab/>
              <w:t>Void</w:t>
            </w:r>
          </w:p>
        </w:tc>
      </w:tr>
    </w:tbl>
    <w:p w14:paraId="4076AA0B" w14:textId="77777777" w:rsidR="001A5C83" w:rsidRDefault="001A5C83" w:rsidP="001A5C83">
      <w:pPr>
        <w:rPr>
          <w:lang w:eastAsia="zh-CN"/>
        </w:rPr>
      </w:pPr>
    </w:p>
    <w:p w14:paraId="236651DF" w14:textId="77777777" w:rsidR="001A5C83" w:rsidRDefault="001A5C83" w:rsidP="001A5C83">
      <w:pPr>
        <w:pStyle w:val="TH"/>
      </w:pPr>
      <w:r>
        <w:lastRenderedPageBreak/>
        <w:t>Table 9.3.9.1-3: Time period for time index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A5C83" w14:paraId="77C8C02B" w14:textId="77777777" w:rsidTr="001A5C83">
        <w:trPr>
          <w:jc w:val="center"/>
        </w:trPr>
        <w:tc>
          <w:tcPr>
            <w:tcW w:w="4620" w:type="dxa"/>
            <w:tcBorders>
              <w:top w:val="single" w:sz="4" w:space="0" w:color="auto"/>
              <w:left w:val="single" w:sz="4" w:space="0" w:color="auto"/>
              <w:bottom w:val="single" w:sz="4" w:space="0" w:color="auto"/>
              <w:right w:val="single" w:sz="4" w:space="0" w:color="auto"/>
            </w:tcBorders>
            <w:hideMark/>
          </w:tcPr>
          <w:p w14:paraId="275FA4BD" w14:textId="77777777" w:rsidR="001A5C83" w:rsidRDefault="001A5C83">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B3FC080" w14:textId="77777777" w:rsidR="001A5C83" w:rsidRDefault="001A5C83">
            <w:pPr>
              <w:pStyle w:val="TAH"/>
            </w:pPr>
            <w:proofErr w:type="spellStart"/>
            <w:r>
              <w:t>T</w:t>
            </w:r>
            <w:r>
              <w:rPr>
                <w:vertAlign w:val="subscript"/>
              </w:rPr>
              <w:t>SSB_time_index_inter</w:t>
            </w:r>
            <w:proofErr w:type="spellEnd"/>
          </w:p>
        </w:tc>
      </w:tr>
      <w:tr w:rsidR="001A5C83" w14:paraId="55D6D724" w14:textId="77777777" w:rsidTr="001A5C83">
        <w:trPr>
          <w:jc w:val="center"/>
        </w:trPr>
        <w:tc>
          <w:tcPr>
            <w:tcW w:w="4620" w:type="dxa"/>
            <w:tcBorders>
              <w:top w:val="single" w:sz="4" w:space="0" w:color="auto"/>
              <w:left w:val="single" w:sz="4" w:space="0" w:color="auto"/>
              <w:bottom w:val="single" w:sz="4" w:space="0" w:color="auto"/>
              <w:right w:val="single" w:sz="4" w:space="0" w:color="auto"/>
            </w:tcBorders>
            <w:hideMark/>
          </w:tcPr>
          <w:p w14:paraId="6B81315F" w14:textId="77777777" w:rsidR="001A5C83" w:rsidRDefault="001A5C83">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564FFE2D" w14:textId="77777777" w:rsidR="001A5C83" w:rsidRDefault="001A5C83">
            <w:pPr>
              <w:pStyle w:val="TAC"/>
              <w:rPr>
                <w:lang w:eastAsia="zh-CN"/>
              </w:rPr>
            </w:pPr>
            <w:proofErr w:type="gramStart"/>
            <w:r>
              <w:t>max(</w:t>
            </w:r>
            <w:proofErr w:type="gramEnd"/>
            <w:r>
              <w:t>120ms, ceil(</w:t>
            </w:r>
            <w:proofErr w:type="spellStart"/>
            <w:r>
              <w:t>M</w:t>
            </w:r>
            <w:r>
              <w:rPr>
                <w:vertAlign w:val="subscript"/>
              </w:rPr>
              <w:t>SSB_index_inter</w:t>
            </w:r>
            <w:proofErr w:type="spellEnd"/>
            <w:r>
              <w:t xml:space="preserve"> x </w:t>
            </w:r>
            <w:proofErr w:type="spellStart"/>
            <w:r>
              <w:t>K</w:t>
            </w:r>
            <w:r>
              <w:rPr>
                <w:vertAlign w:val="subscript"/>
              </w:rPr>
              <w:t>p</w:t>
            </w:r>
            <w:proofErr w:type="spellEnd"/>
            <w:r>
              <w:rPr>
                <w:vertAlign w:val="subscript"/>
              </w:rPr>
              <w:t xml:space="preserve"> </w:t>
            </w:r>
            <w:r>
              <w:t>)</w:t>
            </w:r>
            <w:r>
              <w:rPr>
                <w:vertAlign w:val="subscript"/>
              </w:rPr>
              <w:t xml:space="preserve"> </w:t>
            </w:r>
            <w:r>
              <w:t>x SMTC period)</w:t>
            </w:r>
            <w:r>
              <w:rPr>
                <w:vertAlign w:val="superscript"/>
              </w:rPr>
              <w:t>Note 1</w:t>
            </w:r>
            <w:r>
              <w:t xml:space="preserve"> x </w:t>
            </w:r>
            <w:proofErr w:type="spellStart"/>
            <w:r>
              <w:t>CSSF</w:t>
            </w:r>
            <w:r>
              <w:rPr>
                <w:vertAlign w:val="subscript"/>
              </w:rPr>
              <w:t>int</w:t>
            </w:r>
            <w:r>
              <w:rPr>
                <w:vertAlign w:val="subscript"/>
                <w:lang w:eastAsia="zh-CN"/>
              </w:rPr>
              <w:t>er</w:t>
            </w:r>
            <w:proofErr w:type="spellEnd"/>
          </w:p>
        </w:tc>
      </w:tr>
      <w:tr w:rsidR="001A5C83" w14:paraId="0C7F9F7B" w14:textId="77777777" w:rsidTr="001A5C83">
        <w:trPr>
          <w:jc w:val="center"/>
        </w:trPr>
        <w:tc>
          <w:tcPr>
            <w:tcW w:w="4620" w:type="dxa"/>
            <w:tcBorders>
              <w:top w:val="single" w:sz="4" w:space="0" w:color="auto"/>
              <w:left w:val="single" w:sz="4" w:space="0" w:color="auto"/>
              <w:bottom w:val="single" w:sz="4" w:space="0" w:color="auto"/>
              <w:right w:val="single" w:sz="4" w:space="0" w:color="auto"/>
            </w:tcBorders>
            <w:hideMark/>
          </w:tcPr>
          <w:p w14:paraId="2E087544" w14:textId="77777777" w:rsidR="001A5C83" w:rsidRDefault="001A5C83">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5878ED8" w14:textId="77777777" w:rsidR="001A5C83" w:rsidRDefault="001A5C83">
            <w:pPr>
              <w:pStyle w:val="TAC"/>
              <w:rPr>
                <w:b/>
                <w:lang w:eastAsia="zh-CN"/>
              </w:rPr>
            </w:pPr>
            <w:proofErr w:type="gramStart"/>
            <w:r>
              <w:t>max(</w:t>
            </w:r>
            <w:proofErr w:type="gramEnd"/>
            <w:r>
              <w:t xml:space="preserve">120ms, ceil (M2 x </w:t>
            </w:r>
            <w:proofErr w:type="spellStart"/>
            <w:r>
              <w:t>M</w:t>
            </w:r>
            <w:r>
              <w:rPr>
                <w:vertAlign w:val="subscript"/>
              </w:rPr>
              <w:t>SSB_index_inter</w:t>
            </w:r>
            <w:proofErr w:type="spellEnd"/>
            <w:r>
              <w:t xml:space="preserve">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w:t>
            </w:r>
            <w:r>
              <w:rPr>
                <w:vertAlign w:val="subscript"/>
                <w:lang w:eastAsia="zh-CN"/>
              </w:rPr>
              <w:t>er</w:t>
            </w:r>
            <w:proofErr w:type="spellEnd"/>
          </w:p>
        </w:tc>
      </w:tr>
      <w:tr w:rsidR="001A5C83" w14:paraId="1FA72C6B" w14:textId="77777777" w:rsidTr="001A5C83">
        <w:trPr>
          <w:jc w:val="center"/>
        </w:trPr>
        <w:tc>
          <w:tcPr>
            <w:tcW w:w="4620" w:type="dxa"/>
            <w:tcBorders>
              <w:top w:val="single" w:sz="4" w:space="0" w:color="auto"/>
              <w:left w:val="single" w:sz="4" w:space="0" w:color="auto"/>
              <w:bottom w:val="single" w:sz="4" w:space="0" w:color="auto"/>
              <w:right w:val="single" w:sz="4" w:space="0" w:color="auto"/>
            </w:tcBorders>
            <w:hideMark/>
          </w:tcPr>
          <w:p w14:paraId="1715EF34" w14:textId="77777777" w:rsidR="001A5C83" w:rsidRDefault="001A5C83">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F86563D" w14:textId="77777777" w:rsidR="001A5C83" w:rsidRDefault="001A5C83">
            <w:pPr>
              <w:pStyle w:val="TAC"/>
              <w:rPr>
                <w:b/>
                <w:lang w:val="fr-FR" w:eastAsia="zh-CN"/>
              </w:rPr>
            </w:pPr>
            <w:proofErr w:type="spellStart"/>
            <w:proofErr w:type="gramStart"/>
            <w:r>
              <w:rPr>
                <w:lang w:val="fr-FR"/>
              </w:rPr>
              <w:t>Ceil</w:t>
            </w:r>
            <w:proofErr w:type="spellEnd"/>
            <w:r>
              <w:rPr>
                <w:lang w:val="fr-FR"/>
              </w:rPr>
              <w:t>(</w:t>
            </w:r>
            <w:proofErr w:type="spellStart"/>
            <w:proofErr w:type="gramEnd"/>
            <w:r>
              <w:t>M</w:t>
            </w:r>
            <w:r>
              <w:rPr>
                <w:vertAlign w:val="subscript"/>
              </w:rPr>
              <w:t>SSB_index_inter</w:t>
            </w:r>
            <w:proofErr w:type="spellEnd"/>
            <w:r>
              <w:rPr>
                <w:lang w:val="fr-FR"/>
              </w:rPr>
              <w:t xml:space="preserve">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w:t>
            </w:r>
            <w:r>
              <w:rPr>
                <w:vertAlign w:val="subscript"/>
                <w:lang w:val="fr-FR" w:eastAsia="zh-CN"/>
              </w:rPr>
              <w:t>er</w:t>
            </w:r>
            <w:proofErr w:type="spellEnd"/>
          </w:p>
        </w:tc>
      </w:tr>
      <w:tr w:rsidR="001A5C83" w14:paraId="5E542DD1" w14:textId="77777777" w:rsidTr="001A5C83">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6B5FB892" w14:textId="77777777" w:rsidR="001A5C83" w:rsidRDefault="001A5C83">
            <w:pPr>
              <w:pStyle w:val="TAN"/>
            </w:pPr>
            <w:r>
              <w:rPr>
                <w:lang w:eastAsia="ko-KR"/>
              </w:rPr>
              <w:t>NOTE</w:t>
            </w:r>
            <w:r>
              <w:t xml:space="preserve"> 1:</w:t>
            </w:r>
            <w:r>
              <w:tab/>
              <w:t xml:space="preserve">If different SMTC periodicities are configured for different cells, the SMTC period in the requirement is the one used by the cell being </w:t>
            </w:r>
            <w:proofErr w:type="gramStart"/>
            <w:r>
              <w:t>identified</w:t>
            </w:r>
            <w:proofErr w:type="gramEnd"/>
          </w:p>
          <w:p w14:paraId="52389F9D" w14:textId="77777777" w:rsidR="001A5C83" w:rsidRDefault="001A5C83">
            <w:pPr>
              <w:pStyle w:val="TAN"/>
              <w:rPr>
                <w:bCs/>
                <w:lang w:eastAsia="zh-CN"/>
              </w:rPr>
            </w:pPr>
            <w:r>
              <w:t>NOTE 2:</w:t>
            </w:r>
            <w:r>
              <w:tab/>
              <w:t>Void</w:t>
            </w:r>
          </w:p>
          <w:p w14:paraId="61503D7F" w14:textId="77777777" w:rsidR="001A5C83" w:rsidRDefault="001A5C83">
            <w:pPr>
              <w:pStyle w:val="TAN"/>
            </w:pPr>
            <w:r>
              <w:t>NOTE 3:</w:t>
            </w:r>
            <w:r>
              <w:tab/>
              <w:t xml:space="preserve">When </w:t>
            </w:r>
            <w:r>
              <w:rPr>
                <w:rFonts w:eastAsia="Malgun Gothic"/>
                <w:i/>
                <w:iCs/>
              </w:rPr>
              <w:t>highSpeedMeasInterFreq-r17</w:t>
            </w:r>
            <w:r>
              <w:t xml:space="preserve"> </w:t>
            </w:r>
            <w:r>
              <w:rPr>
                <w:rFonts w:eastAsia="DengXian"/>
                <w:lang w:eastAsia="zh-CN"/>
              </w:rPr>
              <w:t>is</w:t>
            </w:r>
            <w:r>
              <w:t xml:space="preserve"> not configured, M2 = 1.5; When </w:t>
            </w:r>
            <w:r>
              <w:rPr>
                <w:rFonts w:eastAsia="Malgun Gothic"/>
                <w:i/>
                <w:iCs/>
              </w:rPr>
              <w:t>highSpeedMeasInterFreq-r17</w:t>
            </w:r>
            <w:r>
              <w:t xml:space="preserve"> </w:t>
            </w:r>
            <w:r>
              <w:rPr>
                <w:rFonts w:eastAsia="DengXian"/>
                <w:lang w:eastAsia="zh-CN"/>
              </w:rPr>
              <w:t>is</w:t>
            </w:r>
            <w:r>
              <w:t xml:space="preserve"> configured, M2 = 1.5 if SMTC periodicity &gt; 40 </w:t>
            </w:r>
            <w:proofErr w:type="spellStart"/>
            <w:r>
              <w:t>ms</w:t>
            </w:r>
            <w:proofErr w:type="spellEnd"/>
            <w:r>
              <w:t>; otherwise M2 = 1</w:t>
            </w:r>
          </w:p>
        </w:tc>
      </w:tr>
    </w:tbl>
    <w:p w14:paraId="5E6E8E5B" w14:textId="77777777" w:rsidR="001A5C83" w:rsidRDefault="001A5C83" w:rsidP="001A5C83"/>
    <w:p w14:paraId="52581452" w14:textId="77777777" w:rsidR="001A5C83" w:rsidRDefault="001A5C83" w:rsidP="001A5C83">
      <w:pPr>
        <w:pStyle w:val="TH"/>
      </w:pPr>
      <w:r>
        <w:t xml:space="preserve">Table 9.3.9.1-3a: Time period for time index detection, </w:t>
      </w:r>
      <w:r>
        <w:rPr>
          <w:rFonts w:eastAsia="Malgun Gothic"/>
        </w:rPr>
        <w:t xml:space="preserve">when UE indicate </w:t>
      </w:r>
      <w:del w:id="522" w:author="Jingjing Chen_CMCC" w:date="2024-05-23T08:06:00Z">
        <w:r>
          <w:rPr>
            <w:rFonts w:eastAsia="Malgun Gothic"/>
          </w:rPr>
          <w:delText>[</w:delText>
        </w:r>
      </w:del>
      <w:r>
        <w:t>no-gap-with-interruption</w:t>
      </w:r>
      <w:del w:id="523" w:author="Jingjing Chen_CMCC" w:date="2024-05-23T08:06:00Z">
        <w:r>
          <w:rPr>
            <w:rFonts w:eastAsia="Malgun Gothic"/>
          </w:rPr>
          <w:delText>]</w:delText>
        </w:r>
      </w:del>
      <w: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7356"/>
      </w:tblGrid>
      <w:tr w:rsidR="001A5C83" w14:paraId="5AE53DF2" w14:textId="77777777" w:rsidTr="001A5C83">
        <w:trPr>
          <w:jc w:val="center"/>
        </w:trPr>
        <w:tc>
          <w:tcPr>
            <w:tcW w:w="1885" w:type="dxa"/>
            <w:tcBorders>
              <w:top w:val="single" w:sz="4" w:space="0" w:color="auto"/>
              <w:left w:val="single" w:sz="4" w:space="0" w:color="auto"/>
              <w:bottom w:val="single" w:sz="4" w:space="0" w:color="auto"/>
              <w:right w:val="single" w:sz="4" w:space="0" w:color="auto"/>
            </w:tcBorders>
            <w:hideMark/>
          </w:tcPr>
          <w:p w14:paraId="181070C6" w14:textId="77777777" w:rsidR="001A5C83" w:rsidRDefault="001A5C83">
            <w:pPr>
              <w:pStyle w:val="TAH"/>
              <w:rPr>
                <w:lang w:val="en-US"/>
              </w:rPr>
            </w:pPr>
            <w:r>
              <w:rPr>
                <w:lang w:val="en-US"/>
              </w:rPr>
              <w:t>DRX cycle</w:t>
            </w:r>
          </w:p>
        </w:tc>
        <w:tc>
          <w:tcPr>
            <w:tcW w:w="7356" w:type="dxa"/>
            <w:tcBorders>
              <w:top w:val="single" w:sz="4" w:space="0" w:color="auto"/>
              <w:left w:val="single" w:sz="4" w:space="0" w:color="auto"/>
              <w:bottom w:val="single" w:sz="4" w:space="0" w:color="auto"/>
              <w:right w:val="single" w:sz="4" w:space="0" w:color="auto"/>
            </w:tcBorders>
            <w:hideMark/>
          </w:tcPr>
          <w:p w14:paraId="49C30D62" w14:textId="77777777" w:rsidR="001A5C83" w:rsidRDefault="001A5C83">
            <w:pPr>
              <w:pStyle w:val="TAH"/>
              <w:rPr>
                <w:lang w:val="en-US"/>
              </w:rPr>
            </w:pPr>
            <w:proofErr w:type="spellStart"/>
            <w:r>
              <w:rPr>
                <w:lang w:val="en-US"/>
              </w:rPr>
              <w:t>T</w:t>
            </w:r>
            <w:r>
              <w:rPr>
                <w:vertAlign w:val="subscript"/>
                <w:lang w:val="en-US"/>
              </w:rPr>
              <w:t>SSB_time_index_inter</w:t>
            </w:r>
            <w:proofErr w:type="spellEnd"/>
          </w:p>
        </w:tc>
      </w:tr>
      <w:tr w:rsidR="001A5C83" w14:paraId="01D003A5" w14:textId="77777777" w:rsidTr="001A5C83">
        <w:trPr>
          <w:jc w:val="center"/>
        </w:trPr>
        <w:tc>
          <w:tcPr>
            <w:tcW w:w="1885" w:type="dxa"/>
            <w:tcBorders>
              <w:top w:val="single" w:sz="4" w:space="0" w:color="auto"/>
              <w:left w:val="single" w:sz="4" w:space="0" w:color="auto"/>
              <w:bottom w:val="single" w:sz="4" w:space="0" w:color="auto"/>
              <w:right w:val="single" w:sz="4" w:space="0" w:color="auto"/>
            </w:tcBorders>
            <w:hideMark/>
          </w:tcPr>
          <w:p w14:paraId="2786427C" w14:textId="77777777" w:rsidR="001A5C83" w:rsidRDefault="001A5C83">
            <w:pPr>
              <w:pStyle w:val="TAC"/>
              <w:rPr>
                <w:lang w:val="en-US"/>
              </w:rPr>
            </w:pPr>
            <w:r>
              <w:rPr>
                <w:lang w:val="en-US"/>
              </w:rPr>
              <w:t>No DRX</w:t>
            </w:r>
          </w:p>
        </w:tc>
        <w:tc>
          <w:tcPr>
            <w:tcW w:w="7356" w:type="dxa"/>
            <w:tcBorders>
              <w:top w:val="single" w:sz="4" w:space="0" w:color="auto"/>
              <w:left w:val="single" w:sz="4" w:space="0" w:color="auto"/>
              <w:bottom w:val="single" w:sz="4" w:space="0" w:color="auto"/>
              <w:right w:val="single" w:sz="4" w:space="0" w:color="auto"/>
            </w:tcBorders>
            <w:hideMark/>
          </w:tcPr>
          <w:p w14:paraId="64B15328" w14:textId="77777777" w:rsidR="001A5C83" w:rsidRDefault="001A5C83">
            <w:pPr>
              <w:pStyle w:val="TAC"/>
              <w:rPr>
                <w:lang w:val="en-US" w:eastAsia="zh-CN"/>
              </w:rPr>
            </w:pPr>
            <w:proofErr w:type="gramStart"/>
            <w:r>
              <w:rPr>
                <w:lang w:val="en-US"/>
              </w:rPr>
              <w:t>max(</w:t>
            </w:r>
            <w:proofErr w:type="gramEnd"/>
            <w:r>
              <w:rPr>
                <w:lang w:val="en-US"/>
              </w:rPr>
              <w:t xml:space="preserve">120ms, </w:t>
            </w:r>
            <w:proofErr w:type="spellStart"/>
            <w:r>
              <w:rPr>
                <w:lang w:val="en-US"/>
              </w:rPr>
              <w:t>M</w:t>
            </w:r>
            <w:r>
              <w:rPr>
                <w:vertAlign w:val="subscript"/>
                <w:lang w:val="en-US"/>
              </w:rPr>
              <w:t>SSB_index_inter</w:t>
            </w:r>
            <w:proofErr w:type="spellEnd"/>
            <w:r>
              <w:rPr>
                <w:vertAlign w:val="subscript"/>
                <w:lang w:val="en-US"/>
              </w:rPr>
              <w:t xml:space="preserve"> </w:t>
            </w:r>
            <w:r>
              <w:rPr>
                <w:lang w:val="en-US"/>
              </w:rPr>
              <w:t>x max(</w:t>
            </w:r>
            <w:r>
              <w:rPr>
                <w:iCs/>
                <w:lang w:val="en-US" w:eastAsia="zh-CN"/>
              </w:rPr>
              <w:t>80ms</w:t>
            </w:r>
            <w:r>
              <w:rPr>
                <w:vertAlign w:val="subscript"/>
                <w:lang w:val="en-US"/>
              </w:rPr>
              <w:t xml:space="preserve">, </w:t>
            </w:r>
            <w:r>
              <w:rPr>
                <w:lang w:val="en-US"/>
              </w:rPr>
              <w:t>SMTC period))</w:t>
            </w:r>
            <w:r>
              <w:rPr>
                <w:vertAlign w:val="superscript"/>
                <w:lang w:val="en-US"/>
              </w:rPr>
              <w:t>Note 1</w:t>
            </w:r>
            <w:r>
              <w:rPr>
                <w:lang w:val="en-US"/>
              </w:rPr>
              <w:t xml:space="preserve"> x </w:t>
            </w:r>
            <w:proofErr w:type="spellStart"/>
            <w:r>
              <w:rPr>
                <w:lang w:val="en-US"/>
              </w:rPr>
              <w:t>CSSF</w:t>
            </w:r>
            <w:r>
              <w:rPr>
                <w:vertAlign w:val="subscript"/>
                <w:lang w:val="en-US"/>
              </w:rPr>
              <w:t>int</w:t>
            </w:r>
            <w:r>
              <w:rPr>
                <w:vertAlign w:val="subscript"/>
                <w:lang w:val="en-US" w:eastAsia="zh-CN"/>
              </w:rPr>
              <w:t>er</w:t>
            </w:r>
            <w:proofErr w:type="spellEnd"/>
          </w:p>
        </w:tc>
      </w:tr>
      <w:tr w:rsidR="001A5C83" w14:paraId="0A0A6305" w14:textId="77777777" w:rsidTr="001A5C83">
        <w:trPr>
          <w:jc w:val="center"/>
        </w:trPr>
        <w:tc>
          <w:tcPr>
            <w:tcW w:w="1885" w:type="dxa"/>
            <w:tcBorders>
              <w:top w:val="single" w:sz="4" w:space="0" w:color="auto"/>
              <w:left w:val="single" w:sz="4" w:space="0" w:color="auto"/>
              <w:bottom w:val="single" w:sz="4" w:space="0" w:color="auto"/>
              <w:right w:val="single" w:sz="4" w:space="0" w:color="auto"/>
            </w:tcBorders>
            <w:hideMark/>
          </w:tcPr>
          <w:p w14:paraId="242889D0" w14:textId="77777777" w:rsidR="001A5C83" w:rsidRDefault="001A5C83">
            <w:pPr>
              <w:pStyle w:val="TAC"/>
              <w:rPr>
                <w:lang w:val="en-US"/>
              </w:rPr>
            </w:pPr>
            <w:r>
              <w:rPr>
                <w:lang w:val="en-US"/>
              </w:rPr>
              <w:t>DRX cycle≤ 320ms</w:t>
            </w:r>
          </w:p>
        </w:tc>
        <w:tc>
          <w:tcPr>
            <w:tcW w:w="7356" w:type="dxa"/>
            <w:tcBorders>
              <w:top w:val="single" w:sz="4" w:space="0" w:color="auto"/>
              <w:left w:val="single" w:sz="4" w:space="0" w:color="auto"/>
              <w:bottom w:val="single" w:sz="4" w:space="0" w:color="auto"/>
              <w:right w:val="single" w:sz="4" w:space="0" w:color="auto"/>
            </w:tcBorders>
            <w:hideMark/>
          </w:tcPr>
          <w:p w14:paraId="423BC53C" w14:textId="77777777" w:rsidR="001A5C83" w:rsidRDefault="001A5C83">
            <w:pPr>
              <w:pStyle w:val="TAC"/>
              <w:rPr>
                <w:b/>
                <w:lang w:val="en-US" w:eastAsia="zh-CN"/>
              </w:rPr>
            </w:pPr>
            <w:proofErr w:type="gramStart"/>
            <w:r>
              <w:rPr>
                <w:lang w:val="en-US"/>
              </w:rPr>
              <w:t>max(</w:t>
            </w:r>
            <w:proofErr w:type="gramEnd"/>
            <w:r>
              <w:rPr>
                <w:lang w:val="en-US"/>
              </w:rPr>
              <w:t xml:space="preserve">120ms, ceil (M2 x </w:t>
            </w:r>
            <w:proofErr w:type="spellStart"/>
            <w:r>
              <w:rPr>
                <w:lang w:val="en-US"/>
              </w:rPr>
              <w:t>M</w:t>
            </w:r>
            <w:r>
              <w:rPr>
                <w:vertAlign w:val="subscript"/>
                <w:lang w:val="en-US"/>
              </w:rPr>
              <w:t>SSB_index_inter</w:t>
            </w:r>
            <w:proofErr w:type="spellEnd"/>
            <w:r>
              <w:rPr>
                <w:lang w:val="en-US"/>
              </w:rPr>
              <w:t>) x [max(</w:t>
            </w:r>
            <w:r>
              <w:rPr>
                <w:iCs/>
                <w:lang w:val="en-US" w:eastAsia="zh-CN"/>
              </w:rPr>
              <w:t>80ms</w:t>
            </w:r>
            <w:r>
              <w:rPr>
                <w:vertAlign w:val="subscript"/>
                <w:lang w:val="en-US"/>
              </w:rPr>
              <w:t xml:space="preserve">, </w:t>
            </w:r>
            <w:r>
              <w:rPr>
                <w:lang w:val="en-US"/>
              </w:rPr>
              <w:t xml:space="preserve">SMTC period, DRX cycle)]) x </w:t>
            </w:r>
            <w:proofErr w:type="spellStart"/>
            <w:r>
              <w:rPr>
                <w:lang w:val="en-US"/>
              </w:rPr>
              <w:t>CSSF</w:t>
            </w:r>
            <w:r>
              <w:rPr>
                <w:vertAlign w:val="subscript"/>
                <w:lang w:val="en-US"/>
              </w:rPr>
              <w:t>int</w:t>
            </w:r>
            <w:r>
              <w:rPr>
                <w:vertAlign w:val="subscript"/>
                <w:lang w:val="en-US" w:eastAsia="zh-CN"/>
              </w:rPr>
              <w:t>er</w:t>
            </w:r>
            <w:proofErr w:type="spellEnd"/>
          </w:p>
        </w:tc>
      </w:tr>
      <w:tr w:rsidR="001A5C83" w14:paraId="151E1F94" w14:textId="77777777" w:rsidTr="001A5C83">
        <w:trPr>
          <w:jc w:val="center"/>
        </w:trPr>
        <w:tc>
          <w:tcPr>
            <w:tcW w:w="1885" w:type="dxa"/>
            <w:tcBorders>
              <w:top w:val="single" w:sz="4" w:space="0" w:color="auto"/>
              <w:left w:val="single" w:sz="4" w:space="0" w:color="auto"/>
              <w:bottom w:val="single" w:sz="4" w:space="0" w:color="auto"/>
              <w:right w:val="single" w:sz="4" w:space="0" w:color="auto"/>
            </w:tcBorders>
            <w:hideMark/>
          </w:tcPr>
          <w:p w14:paraId="4B857096" w14:textId="77777777" w:rsidR="001A5C83" w:rsidRDefault="001A5C83">
            <w:pPr>
              <w:pStyle w:val="TAC"/>
              <w:rPr>
                <w:b/>
                <w:lang w:val="en-US"/>
              </w:rPr>
            </w:pPr>
            <w:r>
              <w:rPr>
                <w:lang w:val="en-US"/>
              </w:rPr>
              <w:t>DRX cycle&gt;320ms</w:t>
            </w:r>
          </w:p>
        </w:tc>
        <w:tc>
          <w:tcPr>
            <w:tcW w:w="7356" w:type="dxa"/>
            <w:tcBorders>
              <w:top w:val="single" w:sz="4" w:space="0" w:color="auto"/>
              <w:left w:val="single" w:sz="4" w:space="0" w:color="auto"/>
              <w:bottom w:val="single" w:sz="4" w:space="0" w:color="auto"/>
              <w:right w:val="single" w:sz="4" w:space="0" w:color="auto"/>
            </w:tcBorders>
            <w:hideMark/>
          </w:tcPr>
          <w:p w14:paraId="593D060E" w14:textId="77777777" w:rsidR="001A5C83" w:rsidRDefault="001A5C83">
            <w:pPr>
              <w:pStyle w:val="TAC"/>
              <w:rPr>
                <w:b/>
                <w:lang w:val="fr-FR" w:eastAsia="zh-CN"/>
              </w:rPr>
            </w:pPr>
            <w:proofErr w:type="spellStart"/>
            <w:r>
              <w:rPr>
                <w:lang w:val="en-US"/>
              </w:rPr>
              <w:t>M</w:t>
            </w:r>
            <w:r>
              <w:rPr>
                <w:vertAlign w:val="subscript"/>
                <w:lang w:val="en-US"/>
              </w:rPr>
              <w:t>SSB_index_inter</w:t>
            </w:r>
            <w:proofErr w:type="spellEnd"/>
            <w:r>
              <w:rPr>
                <w:lang w:val="fr-FR"/>
              </w:rPr>
              <w:t xml:space="preserve"> x </w:t>
            </w:r>
            <w:r>
              <w:rPr>
                <w:iCs/>
                <w:lang w:val="en-US" w:eastAsia="zh-CN"/>
              </w:rPr>
              <w:t>DRX cycle</w:t>
            </w:r>
            <w:r>
              <w:rPr>
                <w:lang w:val="fr-FR"/>
              </w:rPr>
              <w:t xml:space="preserve"> x </w:t>
            </w:r>
            <w:proofErr w:type="spellStart"/>
            <w:r>
              <w:rPr>
                <w:lang w:val="fr-FR"/>
              </w:rPr>
              <w:t>CSSF</w:t>
            </w:r>
            <w:r>
              <w:rPr>
                <w:vertAlign w:val="subscript"/>
                <w:lang w:val="fr-FR"/>
              </w:rPr>
              <w:t>int</w:t>
            </w:r>
            <w:r>
              <w:rPr>
                <w:vertAlign w:val="subscript"/>
                <w:lang w:val="fr-FR" w:eastAsia="zh-CN"/>
              </w:rPr>
              <w:t>er</w:t>
            </w:r>
            <w:proofErr w:type="spellEnd"/>
          </w:p>
        </w:tc>
      </w:tr>
      <w:tr w:rsidR="001A5C83" w14:paraId="51FD668B" w14:textId="77777777" w:rsidTr="001A5C83">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FAE3819" w14:textId="77777777" w:rsidR="001A5C83" w:rsidRDefault="001A5C83">
            <w:pPr>
              <w:pStyle w:val="TAN"/>
              <w:rPr>
                <w:lang w:val="en-US"/>
              </w:rPr>
            </w:pPr>
            <w:r>
              <w:rPr>
                <w:lang w:val="en-US" w:eastAsia="ko-KR"/>
              </w:rPr>
              <w:t>NOTE</w:t>
            </w:r>
            <w:r>
              <w:rPr>
                <w:lang w:val="en-US"/>
              </w:rPr>
              <w:t xml:space="preserve"> 1:</w:t>
            </w:r>
            <w:r>
              <w:rPr>
                <w:lang w:val="en-US"/>
              </w:rPr>
              <w:tab/>
              <w:t xml:space="preserve">If different SMTC periodicities are configured for different cells, the SMTC period in the requirement is the one used by the cell being </w:t>
            </w:r>
            <w:proofErr w:type="gramStart"/>
            <w:r>
              <w:rPr>
                <w:lang w:val="en-US"/>
              </w:rPr>
              <w:t>identified</w:t>
            </w:r>
            <w:proofErr w:type="gramEnd"/>
          </w:p>
          <w:p w14:paraId="19AAEDED" w14:textId="77777777" w:rsidR="001A5C83" w:rsidRDefault="001A5C83">
            <w:pPr>
              <w:pStyle w:val="TAN"/>
              <w:rPr>
                <w:bCs/>
                <w:lang w:val="en-US" w:eastAsia="zh-CN"/>
              </w:rPr>
            </w:pPr>
            <w:r>
              <w:rPr>
                <w:lang w:val="en-US"/>
              </w:rPr>
              <w:t>NOTE 2:</w:t>
            </w:r>
            <w:r>
              <w:rPr>
                <w:lang w:val="en-US"/>
              </w:rPr>
              <w:tab/>
              <w:t>Void</w:t>
            </w:r>
          </w:p>
          <w:p w14:paraId="4D766494" w14:textId="77777777" w:rsidR="001A5C83" w:rsidRDefault="001A5C83">
            <w:pPr>
              <w:pStyle w:val="TAN"/>
              <w:rPr>
                <w:lang w:val="en-US"/>
              </w:rPr>
            </w:pPr>
            <w:r>
              <w:rPr>
                <w:lang w:val="en-US"/>
              </w:rPr>
              <w:t>NOTE 3:</w:t>
            </w:r>
            <w:r>
              <w:rPr>
                <w:lang w:val="en-US"/>
              </w:rPr>
              <w:tab/>
              <w:t xml:space="preserve">When </w:t>
            </w:r>
            <w:r>
              <w:rPr>
                <w:rFonts w:eastAsia="Malgun Gothic"/>
                <w:i/>
                <w:iCs/>
                <w:lang w:val="en-US"/>
              </w:rPr>
              <w:t>highSpeedMeasInterFreq-r17</w:t>
            </w:r>
            <w:r>
              <w:rPr>
                <w:lang w:val="en-US"/>
              </w:rPr>
              <w:t xml:space="preserve"> </w:t>
            </w:r>
            <w:r>
              <w:rPr>
                <w:rFonts w:eastAsia="DengXian"/>
                <w:lang w:val="en-US" w:eastAsia="zh-CN"/>
              </w:rPr>
              <w:t>is</w:t>
            </w:r>
            <w:r>
              <w:rPr>
                <w:lang w:val="en-US"/>
              </w:rPr>
              <w:t xml:space="preserve"> not configured, M2 = 1.5; When </w:t>
            </w:r>
            <w:r>
              <w:rPr>
                <w:rFonts w:eastAsia="Malgun Gothic"/>
                <w:i/>
                <w:iCs/>
                <w:lang w:val="en-US"/>
              </w:rPr>
              <w:t>highSpeedMeasInterFreq-r17</w:t>
            </w:r>
            <w:r>
              <w:rPr>
                <w:lang w:val="en-US"/>
              </w:rPr>
              <w:t xml:space="preserve"> </w:t>
            </w:r>
            <w:r>
              <w:rPr>
                <w:rFonts w:eastAsia="DengXian"/>
                <w:lang w:val="en-US" w:eastAsia="zh-CN"/>
              </w:rPr>
              <w:t>is</w:t>
            </w:r>
            <w:r>
              <w:rPr>
                <w:lang w:val="en-US"/>
              </w:rPr>
              <w:t xml:space="preserve"> configured, M2 = 1.5 if SMTC periodicity &gt; 40 </w:t>
            </w:r>
            <w:proofErr w:type="spellStart"/>
            <w:r>
              <w:rPr>
                <w:lang w:val="en-US"/>
              </w:rPr>
              <w:t>ms</w:t>
            </w:r>
            <w:proofErr w:type="spellEnd"/>
            <w:r>
              <w:rPr>
                <w:lang w:val="en-US"/>
              </w:rPr>
              <w:t>; otherwise M2 = 1</w:t>
            </w:r>
          </w:p>
        </w:tc>
      </w:tr>
    </w:tbl>
    <w:p w14:paraId="0153C81A" w14:textId="77777777" w:rsidR="001A5C83" w:rsidRDefault="001A5C83" w:rsidP="001A5C83"/>
    <w:p w14:paraId="06304C9D" w14:textId="77777777" w:rsidR="001A5C83" w:rsidRDefault="001A5C83" w:rsidP="001A5C83">
      <w:pPr>
        <w:pStyle w:val="TH"/>
      </w:pPr>
      <w:r>
        <w:t>Table 9.3.9.1-4: Time period for time index detection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1A5C83" w14:paraId="3E94CE00" w14:textId="77777777" w:rsidTr="001A5C83">
        <w:tc>
          <w:tcPr>
            <w:tcW w:w="2122" w:type="dxa"/>
            <w:tcBorders>
              <w:top w:val="single" w:sz="4" w:space="0" w:color="auto"/>
              <w:left w:val="single" w:sz="4" w:space="0" w:color="auto"/>
              <w:bottom w:val="single" w:sz="4" w:space="0" w:color="auto"/>
              <w:right w:val="single" w:sz="4" w:space="0" w:color="auto"/>
            </w:tcBorders>
            <w:hideMark/>
          </w:tcPr>
          <w:p w14:paraId="05F7DB3D" w14:textId="77777777" w:rsidR="001A5C83" w:rsidRDefault="001A5C83">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10A2549D" w14:textId="77777777" w:rsidR="001A5C83" w:rsidRDefault="001A5C83">
            <w:pPr>
              <w:keepNext/>
              <w:keepLines/>
              <w:spacing w:after="0"/>
              <w:jc w:val="center"/>
              <w:rPr>
                <w:rFonts w:ascii="Arial" w:hAnsi="Arial"/>
                <w:b/>
                <w:sz w:val="18"/>
              </w:rPr>
            </w:pPr>
            <w:proofErr w:type="spellStart"/>
            <w:r>
              <w:rPr>
                <w:rFonts w:ascii="Arial" w:hAnsi="Arial"/>
                <w:b/>
                <w:sz w:val="18"/>
              </w:rPr>
              <w:t>T</w:t>
            </w:r>
            <w:r>
              <w:rPr>
                <w:rFonts w:ascii="Arial" w:hAnsi="Arial"/>
                <w:b/>
                <w:sz w:val="18"/>
                <w:vertAlign w:val="subscript"/>
              </w:rPr>
              <w:t>SSB_time_index_inter</w:t>
            </w:r>
            <w:proofErr w:type="spellEnd"/>
          </w:p>
        </w:tc>
      </w:tr>
      <w:tr w:rsidR="001A5C83" w14:paraId="1675B3C4" w14:textId="77777777" w:rsidTr="001A5C83">
        <w:tc>
          <w:tcPr>
            <w:tcW w:w="2122" w:type="dxa"/>
            <w:tcBorders>
              <w:top w:val="single" w:sz="4" w:space="0" w:color="auto"/>
              <w:left w:val="single" w:sz="4" w:space="0" w:color="auto"/>
              <w:bottom w:val="single" w:sz="4" w:space="0" w:color="auto"/>
              <w:right w:val="single" w:sz="4" w:space="0" w:color="auto"/>
            </w:tcBorders>
            <w:hideMark/>
          </w:tcPr>
          <w:p w14:paraId="6DAF9889" w14:textId="77777777" w:rsidR="001A5C83" w:rsidRDefault="001A5C83">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047BA500" w14:textId="77777777" w:rsidR="001A5C83" w:rsidRDefault="001A5C83">
            <w:pPr>
              <w:pStyle w:val="TAC"/>
            </w:pPr>
            <w:proofErr w:type="gramStart"/>
            <w:r>
              <w:t>Max(</w:t>
            </w:r>
            <w:proofErr w:type="gramEnd"/>
            <w:r>
              <w:t>200ms, Ceil(</w:t>
            </w:r>
            <w:proofErr w:type="spellStart"/>
            <w:r>
              <w:t>M</w:t>
            </w:r>
            <w:r>
              <w:rPr>
                <w:vertAlign w:val="subscript"/>
              </w:rPr>
              <w:t>SSB_index_inter</w:t>
            </w:r>
            <w:proofErr w:type="spellEnd"/>
            <w:r>
              <w:t xml:space="preserve"> x </w:t>
            </w:r>
            <w:proofErr w:type="spellStart"/>
            <w:r>
              <w:t>K</w:t>
            </w:r>
            <w:r>
              <w:rPr>
                <w:vertAlign w:val="subscript"/>
              </w:rPr>
              <w:t>p</w:t>
            </w:r>
            <w:proofErr w:type="spellEnd"/>
            <w:r>
              <w:t>)</w:t>
            </w:r>
            <w:r>
              <w:rPr>
                <w:vertAlign w:val="subscript"/>
              </w:rPr>
              <w:t xml:space="preserve"> </w:t>
            </w:r>
            <w:r>
              <w:rPr>
                <w:rFonts w:cs="Arial"/>
                <w:szCs w:val="18"/>
              </w:rPr>
              <w:sym w:font="Symbol" w:char="F0B4"/>
            </w:r>
            <w:r>
              <w:t xml:space="preserve"> SMTC period) </w:t>
            </w:r>
            <w:r>
              <w:rPr>
                <w:rFonts w:cs="Arial"/>
                <w:szCs w:val="18"/>
              </w:rPr>
              <w:sym w:font="Symbol" w:char="F0B4"/>
            </w:r>
            <w:r>
              <w:t xml:space="preserve"> </w:t>
            </w:r>
            <w:proofErr w:type="spellStart"/>
            <w:r>
              <w:t>CSSF</w:t>
            </w:r>
            <w:r>
              <w:rPr>
                <w:vertAlign w:val="subscript"/>
              </w:rPr>
              <w:t>inter</w:t>
            </w:r>
            <w:proofErr w:type="spellEnd"/>
          </w:p>
        </w:tc>
      </w:tr>
      <w:tr w:rsidR="001A5C83" w14:paraId="1856AB5A" w14:textId="77777777" w:rsidTr="001A5C83">
        <w:tc>
          <w:tcPr>
            <w:tcW w:w="2122" w:type="dxa"/>
            <w:tcBorders>
              <w:top w:val="single" w:sz="4" w:space="0" w:color="auto"/>
              <w:left w:val="single" w:sz="4" w:space="0" w:color="auto"/>
              <w:bottom w:val="single" w:sz="4" w:space="0" w:color="auto"/>
              <w:right w:val="single" w:sz="4" w:space="0" w:color="auto"/>
            </w:tcBorders>
            <w:hideMark/>
          </w:tcPr>
          <w:p w14:paraId="3C7E139C" w14:textId="77777777" w:rsidR="001A5C83" w:rsidRDefault="001A5C83">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4BC3245C" w14:textId="77777777" w:rsidR="001A5C83" w:rsidRDefault="001A5C83">
            <w:pPr>
              <w:pStyle w:val="TAC"/>
              <w:rPr>
                <w:b/>
              </w:rPr>
            </w:pPr>
            <w:proofErr w:type="gramStart"/>
            <w:r>
              <w:t>Max(</w:t>
            </w:r>
            <w:proofErr w:type="gramEnd"/>
            <w:r>
              <w:t>200ms, Ceil(1.5</w:t>
            </w:r>
            <w:r>
              <w:rPr>
                <w:rFonts w:cs="Arial"/>
                <w:szCs w:val="18"/>
              </w:rPr>
              <w:t xml:space="preserve"> </w:t>
            </w:r>
            <w:r>
              <w:rPr>
                <w:rFonts w:cs="Arial"/>
                <w:szCs w:val="18"/>
              </w:rPr>
              <w:sym w:font="Symbol" w:char="F0B4"/>
            </w:r>
            <w:r>
              <w:t xml:space="preserve"> </w:t>
            </w:r>
            <w:proofErr w:type="spellStart"/>
            <w:r>
              <w:t>M</w:t>
            </w:r>
            <w:r>
              <w:rPr>
                <w:vertAlign w:val="subscript"/>
              </w:rPr>
              <w:t>SSB_index_inter</w:t>
            </w:r>
            <w:proofErr w:type="spellEnd"/>
            <w:r>
              <w:t xml:space="preserve"> x </w:t>
            </w:r>
            <w:proofErr w:type="spellStart"/>
            <w:r>
              <w:t>K</w:t>
            </w:r>
            <w:r>
              <w:rPr>
                <w:vertAlign w:val="subscript"/>
              </w:rPr>
              <w:t>p</w:t>
            </w:r>
            <w:proofErr w:type="spellEnd"/>
            <w:r>
              <w:t xml:space="preserve">) </w:t>
            </w:r>
            <w:r>
              <w:rPr>
                <w:rFonts w:cs="Arial"/>
                <w:szCs w:val="18"/>
              </w:rPr>
              <w:sym w:font="Symbol" w:char="F0B4"/>
            </w:r>
            <w:r>
              <w:t xml:space="preserve"> Max(SMTC period, DRX cycle)) </w:t>
            </w:r>
            <w:r>
              <w:rPr>
                <w:rFonts w:cs="Arial"/>
                <w:szCs w:val="18"/>
              </w:rPr>
              <w:sym w:font="Symbol" w:char="F0B4"/>
            </w:r>
            <w:r>
              <w:t xml:space="preserve"> </w:t>
            </w:r>
            <w:proofErr w:type="spellStart"/>
            <w:r>
              <w:t>CSSF</w:t>
            </w:r>
            <w:r>
              <w:rPr>
                <w:vertAlign w:val="subscript"/>
              </w:rPr>
              <w:t>inter</w:t>
            </w:r>
            <w:proofErr w:type="spellEnd"/>
          </w:p>
        </w:tc>
      </w:tr>
      <w:tr w:rsidR="001A5C83" w14:paraId="32DE57AC" w14:textId="77777777" w:rsidTr="001A5C83">
        <w:tc>
          <w:tcPr>
            <w:tcW w:w="2122" w:type="dxa"/>
            <w:tcBorders>
              <w:top w:val="single" w:sz="4" w:space="0" w:color="auto"/>
              <w:left w:val="single" w:sz="4" w:space="0" w:color="auto"/>
              <w:bottom w:val="single" w:sz="4" w:space="0" w:color="auto"/>
              <w:right w:val="single" w:sz="4" w:space="0" w:color="auto"/>
            </w:tcBorders>
            <w:hideMark/>
          </w:tcPr>
          <w:p w14:paraId="4FF84B93" w14:textId="77777777" w:rsidR="001A5C83" w:rsidRDefault="001A5C83">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037822DE" w14:textId="77777777" w:rsidR="001A5C83" w:rsidRDefault="001A5C83">
            <w:pPr>
              <w:pStyle w:val="TAC"/>
              <w:rPr>
                <w:b/>
              </w:rPr>
            </w:pPr>
            <w:proofErr w:type="gramStart"/>
            <w:r>
              <w:t>Ceil(</w:t>
            </w:r>
            <w:proofErr w:type="spellStart"/>
            <w:proofErr w:type="gramEnd"/>
            <w:r>
              <w:t>M</w:t>
            </w:r>
            <w:r>
              <w:rPr>
                <w:vertAlign w:val="subscript"/>
              </w:rPr>
              <w:t>SSB_index_inter</w:t>
            </w:r>
            <w:proofErr w:type="spellEnd"/>
            <w:r>
              <w:t xml:space="preserve"> x </w:t>
            </w:r>
            <w:proofErr w:type="spellStart"/>
            <w:r>
              <w:t>K</w:t>
            </w:r>
            <w:r>
              <w:rPr>
                <w:vertAlign w:val="subscript"/>
              </w:rPr>
              <w:t>p</w:t>
            </w:r>
            <w:proofErr w:type="spellEnd"/>
            <w:r>
              <w:t xml:space="preserve">) </w:t>
            </w:r>
            <w:r>
              <w:rPr>
                <w:rFonts w:cs="Arial"/>
                <w:szCs w:val="18"/>
              </w:rPr>
              <w:sym w:font="Symbol" w:char="F0B4"/>
            </w:r>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1A5C83" w14:paraId="291D053B" w14:textId="77777777" w:rsidTr="001A5C83">
        <w:tc>
          <w:tcPr>
            <w:tcW w:w="9241" w:type="dxa"/>
            <w:gridSpan w:val="2"/>
            <w:tcBorders>
              <w:top w:val="single" w:sz="4" w:space="0" w:color="auto"/>
              <w:left w:val="single" w:sz="4" w:space="0" w:color="auto"/>
              <w:bottom w:val="single" w:sz="4" w:space="0" w:color="auto"/>
              <w:right w:val="single" w:sz="4" w:space="0" w:color="auto"/>
            </w:tcBorders>
            <w:hideMark/>
          </w:tcPr>
          <w:p w14:paraId="16D61DBB" w14:textId="77777777" w:rsidR="001A5C83" w:rsidRDefault="001A5C83">
            <w:pPr>
              <w:pStyle w:val="TAN"/>
            </w:pPr>
            <w:r>
              <w:t>NOTE 1:</w:t>
            </w:r>
            <w:r>
              <w:tab/>
              <w:t>DRX or non DRX requirements apply according to the conditions described in clause 3.6.1</w:t>
            </w:r>
          </w:p>
          <w:p w14:paraId="2F3F43E9" w14:textId="77777777" w:rsidR="001A5C83" w:rsidRDefault="001A5C83">
            <w:pPr>
              <w:pStyle w:val="TAN"/>
              <w:rPr>
                <w:bCs/>
                <w:lang w:eastAsia="zh-CN"/>
              </w:rPr>
            </w:pPr>
            <w:r>
              <w:t>NOTE 2:</w:t>
            </w:r>
            <w:r>
              <w:tab/>
            </w:r>
            <w:proofErr w:type="spellStart"/>
            <w:r>
              <w:t>Kp</w:t>
            </w:r>
            <w:proofErr w:type="spellEnd"/>
            <w:r>
              <w:rPr>
                <w:bCs/>
                <w:lang w:eastAsia="zh-CN"/>
              </w:rPr>
              <w:t xml:space="preserve"> is applicable for UE </w:t>
            </w:r>
            <w:proofErr w:type="gramStart"/>
            <w:r>
              <w:rPr>
                <w:bCs/>
                <w:lang w:eastAsia="zh-CN"/>
              </w:rPr>
              <w:t xml:space="preserve">supporting </w:t>
            </w:r>
            <w:r>
              <w:t xml:space="preserve"> </w:t>
            </w:r>
            <w:r>
              <w:rPr>
                <w:bCs/>
                <w:i/>
                <w:iCs/>
                <w:lang w:eastAsia="zh-CN"/>
              </w:rPr>
              <w:t>concurrentMeasGap</w:t>
            </w:r>
            <w:proofErr w:type="gramEnd"/>
            <w:r>
              <w:rPr>
                <w:bCs/>
                <w:i/>
                <w:iCs/>
                <w:lang w:eastAsia="zh-CN"/>
              </w:rPr>
              <w:t>-r17</w:t>
            </w:r>
          </w:p>
        </w:tc>
      </w:tr>
    </w:tbl>
    <w:p w14:paraId="595E7C21" w14:textId="77777777" w:rsidR="001A5C83" w:rsidRDefault="001A5C83" w:rsidP="001A5C83"/>
    <w:p w14:paraId="18CCD3B5" w14:textId="77777777" w:rsidR="001A5C83" w:rsidRDefault="001A5C83" w:rsidP="001A5C83">
      <w:pPr>
        <w:pStyle w:val="TH"/>
      </w:pPr>
      <w:r>
        <w:t xml:space="preserve">Table 9.3.9.1-4a: Time period for time index detection, </w:t>
      </w:r>
      <w:r>
        <w:rPr>
          <w:rFonts w:eastAsia="Malgun Gothic"/>
        </w:rPr>
        <w:t xml:space="preserve">when UE indicate </w:t>
      </w:r>
      <w:del w:id="524" w:author="Jingjing Chen_CMCC" w:date="2024-05-23T08:06:00Z">
        <w:r>
          <w:rPr>
            <w:rFonts w:eastAsia="Malgun Gothic"/>
          </w:rPr>
          <w:delText>[</w:delText>
        </w:r>
      </w:del>
      <w:r>
        <w:t>no-gap-with-interruption</w:t>
      </w:r>
      <w:del w:id="525" w:author="Jingjing Chen_CMCC" w:date="2024-05-23T08:06:00Z">
        <w:r>
          <w:rPr>
            <w:rFonts w:eastAsia="Malgun Gothic"/>
          </w:rPr>
          <w:delText>]</w:delText>
        </w:r>
      </w:del>
      <w:r>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1A5C83" w14:paraId="7921D796" w14:textId="77777777" w:rsidTr="001A5C83">
        <w:tc>
          <w:tcPr>
            <w:tcW w:w="2122" w:type="dxa"/>
            <w:tcBorders>
              <w:top w:val="single" w:sz="4" w:space="0" w:color="auto"/>
              <w:left w:val="single" w:sz="4" w:space="0" w:color="auto"/>
              <w:bottom w:val="single" w:sz="4" w:space="0" w:color="auto"/>
              <w:right w:val="single" w:sz="4" w:space="0" w:color="auto"/>
            </w:tcBorders>
            <w:hideMark/>
          </w:tcPr>
          <w:p w14:paraId="04E298CE" w14:textId="77777777" w:rsidR="001A5C83" w:rsidRDefault="001A5C83">
            <w:pPr>
              <w:keepNext/>
              <w:keepLines/>
              <w:spacing w:after="0"/>
              <w:jc w:val="center"/>
              <w:rPr>
                <w:rFonts w:ascii="Arial" w:hAnsi="Arial"/>
                <w:b/>
                <w:sz w:val="18"/>
                <w:lang w:val="en-US"/>
              </w:rPr>
            </w:pPr>
            <w:r>
              <w:rPr>
                <w:rFonts w:ascii="Arial" w:hAnsi="Arial"/>
                <w:b/>
                <w:sz w:val="18"/>
                <w:lang w:val="en-US"/>
              </w:rPr>
              <w:t>Condition</w:t>
            </w:r>
            <w:r>
              <w:rPr>
                <w:rFonts w:ascii="Arial" w:hAnsi="Arial"/>
                <w:b/>
                <w:sz w:val="18"/>
                <w:vertAlign w:val="superscript"/>
                <w:lang w:val="en-US"/>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040CC658" w14:textId="77777777" w:rsidR="001A5C83" w:rsidRDefault="001A5C83">
            <w:pPr>
              <w:keepNext/>
              <w:keepLines/>
              <w:spacing w:after="0"/>
              <w:jc w:val="center"/>
              <w:rPr>
                <w:rFonts w:ascii="Arial" w:hAnsi="Arial"/>
                <w:b/>
                <w:sz w:val="18"/>
                <w:lang w:val="en-US"/>
              </w:rPr>
            </w:pPr>
            <w:proofErr w:type="spellStart"/>
            <w:r>
              <w:rPr>
                <w:rFonts w:ascii="Arial" w:hAnsi="Arial"/>
                <w:b/>
                <w:sz w:val="18"/>
                <w:lang w:val="en-US"/>
              </w:rPr>
              <w:t>T</w:t>
            </w:r>
            <w:r>
              <w:rPr>
                <w:rFonts w:ascii="Arial" w:hAnsi="Arial"/>
                <w:b/>
                <w:sz w:val="18"/>
                <w:vertAlign w:val="subscript"/>
                <w:lang w:val="en-US"/>
              </w:rPr>
              <w:t>SSB_time_index_inter</w:t>
            </w:r>
            <w:proofErr w:type="spellEnd"/>
          </w:p>
        </w:tc>
      </w:tr>
      <w:tr w:rsidR="001A5C83" w14:paraId="26DF1375" w14:textId="77777777" w:rsidTr="001A5C83">
        <w:tc>
          <w:tcPr>
            <w:tcW w:w="2122" w:type="dxa"/>
            <w:tcBorders>
              <w:top w:val="single" w:sz="4" w:space="0" w:color="auto"/>
              <w:left w:val="single" w:sz="4" w:space="0" w:color="auto"/>
              <w:bottom w:val="single" w:sz="4" w:space="0" w:color="auto"/>
              <w:right w:val="single" w:sz="4" w:space="0" w:color="auto"/>
            </w:tcBorders>
            <w:hideMark/>
          </w:tcPr>
          <w:p w14:paraId="2258897C" w14:textId="77777777" w:rsidR="001A5C83" w:rsidRDefault="001A5C83">
            <w:pPr>
              <w:pStyle w:val="TAC"/>
              <w:rPr>
                <w:lang w:val="en-US"/>
              </w:rPr>
            </w:pPr>
            <w:r>
              <w:rPr>
                <w:lang w:val="en-US"/>
              </w:rPr>
              <w:t>No DRX</w:t>
            </w:r>
          </w:p>
        </w:tc>
        <w:tc>
          <w:tcPr>
            <w:tcW w:w="7119" w:type="dxa"/>
            <w:tcBorders>
              <w:top w:val="single" w:sz="4" w:space="0" w:color="auto"/>
              <w:left w:val="single" w:sz="4" w:space="0" w:color="auto"/>
              <w:bottom w:val="single" w:sz="4" w:space="0" w:color="auto"/>
              <w:right w:val="single" w:sz="4" w:space="0" w:color="auto"/>
            </w:tcBorders>
            <w:hideMark/>
          </w:tcPr>
          <w:p w14:paraId="399F146B" w14:textId="77777777" w:rsidR="001A5C83" w:rsidRDefault="001A5C83">
            <w:pPr>
              <w:pStyle w:val="TAC"/>
              <w:rPr>
                <w:lang w:val="en-US"/>
              </w:rPr>
            </w:pPr>
            <w:proofErr w:type="gramStart"/>
            <w:r>
              <w:rPr>
                <w:lang w:val="en-US"/>
              </w:rPr>
              <w:t>Max(</w:t>
            </w:r>
            <w:proofErr w:type="gramEnd"/>
            <w:r>
              <w:rPr>
                <w:lang w:val="en-US"/>
              </w:rPr>
              <w:t xml:space="preserve">200ms, </w:t>
            </w:r>
            <w:proofErr w:type="spellStart"/>
            <w:r>
              <w:rPr>
                <w:lang w:val="en-US"/>
              </w:rPr>
              <w:t>M</w:t>
            </w:r>
            <w:r>
              <w:rPr>
                <w:vertAlign w:val="subscript"/>
                <w:lang w:val="en-US"/>
              </w:rPr>
              <w:t>SSB_index_inter</w:t>
            </w:r>
            <w:proofErr w:type="spellEnd"/>
            <w:r>
              <w:rPr>
                <w:lang w:val="en-US"/>
              </w:rPr>
              <w:t xml:space="preserve"> </w:t>
            </w:r>
            <w:r>
              <w:rPr>
                <w:rFonts w:cs="Arial"/>
                <w:szCs w:val="18"/>
                <w:lang w:val="en-US"/>
              </w:rPr>
              <w:sym w:font="Symbol" w:char="F0B4"/>
            </w:r>
            <w:r>
              <w:rPr>
                <w:lang w:val="en-US"/>
              </w:rPr>
              <w:t xml:space="preserve"> max(</w:t>
            </w:r>
            <w:r>
              <w:rPr>
                <w:iCs/>
                <w:lang w:val="en-US" w:eastAsia="zh-CN"/>
              </w:rPr>
              <w:t>80ms</w:t>
            </w:r>
            <w:r>
              <w:rPr>
                <w:vertAlign w:val="subscript"/>
                <w:lang w:val="en-US"/>
              </w:rPr>
              <w:t xml:space="preserve">, </w:t>
            </w:r>
            <w:r>
              <w:rPr>
                <w:lang w:val="en-US"/>
              </w:rPr>
              <w:t xml:space="preserve">SMTC period)) </w:t>
            </w:r>
            <w:r>
              <w:rPr>
                <w:rFonts w:cs="Arial"/>
                <w:szCs w:val="18"/>
                <w:lang w:val="en-US"/>
              </w:rPr>
              <w:sym w:font="Symbol" w:char="F0B4"/>
            </w:r>
            <w:r>
              <w:rPr>
                <w:lang w:val="en-US"/>
              </w:rPr>
              <w:t xml:space="preserve"> </w:t>
            </w:r>
            <w:proofErr w:type="spellStart"/>
            <w:r>
              <w:rPr>
                <w:lang w:val="en-US"/>
              </w:rPr>
              <w:t>CSSF</w:t>
            </w:r>
            <w:r>
              <w:rPr>
                <w:vertAlign w:val="subscript"/>
                <w:lang w:val="en-US"/>
              </w:rPr>
              <w:t>inter</w:t>
            </w:r>
            <w:proofErr w:type="spellEnd"/>
          </w:p>
        </w:tc>
      </w:tr>
      <w:tr w:rsidR="001A5C83" w14:paraId="0F2CA90C" w14:textId="77777777" w:rsidTr="001A5C83">
        <w:tc>
          <w:tcPr>
            <w:tcW w:w="2122" w:type="dxa"/>
            <w:tcBorders>
              <w:top w:val="single" w:sz="4" w:space="0" w:color="auto"/>
              <w:left w:val="single" w:sz="4" w:space="0" w:color="auto"/>
              <w:bottom w:val="single" w:sz="4" w:space="0" w:color="auto"/>
              <w:right w:val="single" w:sz="4" w:space="0" w:color="auto"/>
            </w:tcBorders>
            <w:hideMark/>
          </w:tcPr>
          <w:p w14:paraId="56FA2706" w14:textId="77777777" w:rsidR="001A5C83" w:rsidRDefault="001A5C83">
            <w:pPr>
              <w:pStyle w:val="TAC"/>
              <w:rPr>
                <w:lang w:val="en-US"/>
              </w:rPr>
            </w:pPr>
            <w:r>
              <w:rPr>
                <w:lang w:val="en-US"/>
              </w:rP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55B801DF" w14:textId="77777777" w:rsidR="001A5C83" w:rsidRDefault="001A5C83">
            <w:pPr>
              <w:pStyle w:val="TAC"/>
              <w:rPr>
                <w:b/>
                <w:lang w:val="en-US"/>
              </w:rPr>
            </w:pPr>
            <w:proofErr w:type="gramStart"/>
            <w:r>
              <w:rPr>
                <w:lang w:val="en-US"/>
              </w:rPr>
              <w:t>Max(</w:t>
            </w:r>
            <w:proofErr w:type="gramEnd"/>
            <w:r>
              <w:rPr>
                <w:lang w:val="en-US"/>
              </w:rPr>
              <w:t>200ms, Ceil(1.5</w:t>
            </w:r>
            <w:r>
              <w:rPr>
                <w:rFonts w:cs="Arial"/>
                <w:szCs w:val="18"/>
                <w:lang w:val="en-US"/>
              </w:rPr>
              <w:t xml:space="preserve"> </w:t>
            </w:r>
            <w:r>
              <w:rPr>
                <w:rFonts w:cs="Arial"/>
                <w:szCs w:val="18"/>
                <w:lang w:val="en-US"/>
              </w:rPr>
              <w:sym w:font="Symbol" w:char="F0B4"/>
            </w:r>
            <w:r>
              <w:rPr>
                <w:lang w:val="en-US"/>
              </w:rPr>
              <w:t xml:space="preserve"> </w:t>
            </w:r>
            <w:proofErr w:type="spellStart"/>
            <w:r>
              <w:rPr>
                <w:lang w:val="en-US"/>
              </w:rPr>
              <w:t>M</w:t>
            </w:r>
            <w:r>
              <w:rPr>
                <w:vertAlign w:val="subscript"/>
                <w:lang w:val="en-US"/>
              </w:rPr>
              <w:t>SSB_index_inter</w:t>
            </w:r>
            <w:proofErr w:type="spellEnd"/>
            <w:r>
              <w:rPr>
                <w:lang w:val="en-US"/>
              </w:rPr>
              <w:t xml:space="preserve">) </w:t>
            </w:r>
            <w:r>
              <w:rPr>
                <w:rFonts w:cs="Arial"/>
                <w:szCs w:val="18"/>
                <w:lang w:val="en-US"/>
              </w:rPr>
              <w:sym w:font="Symbol" w:char="F0B4"/>
            </w:r>
            <w:r>
              <w:rPr>
                <w:lang w:val="en-US"/>
              </w:rPr>
              <w:t xml:space="preserve"> Max(</w:t>
            </w:r>
            <w:r>
              <w:rPr>
                <w:iCs/>
                <w:lang w:val="en-US" w:eastAsia="zh-CN"/>
              </w:rPr>
              <w:t>80ms</w:t>
            </w:r>
            <w:r>
              <w:rPr>
                <w:vertAlign w:val="subscript"/>
                <w:lang w:val="en-US"/>
              </w:rPr>
              <w:t xml:space="preserve">, </w:t>
            </w:r>
            <w:r>
              <w:rPr>
                <w:lang w:val="en-US"/>
              </w:rPr>
              <w:t xml:space="preserve">SMTC period, DRX cycle)) </w:t>
            </w:r>
            <w:r>
              <w:rPr>
                <w:rFonts w:cs="Arial"/>
                <w:szCs w:val="18"/>
                <w:lang w:val="en-US"/>
              </w:rPr>
              <w:sym w:font="Symbol" w:char="F0B4"/>
            </w:r>
            <w:r>
              <w:rPr>
                <w:lang w:val="en-US"/>
              </w:rPr>
              <w:t xml:space="preserve"> </w:t>
            </w:r>
            <w:proofErr w:type="spellStart"/>
            <w:r>
              <w:rPr>
                <w:lang w:val="en-US"/>
              </w:rPr>
              <w:t>CSSF</w:t>
            </w:r>
            <w:r>
              <w:rPr>
                <w:vertAlign w:val="subscript"/>
                <w:lang w:val="en-US"/>
              </w:rPr>
              <w:t>inter</w:t>
            </w:r>
            <w:proofErr w:type="spellEnd"/>
          </w:p>
        </w:tc>
      </w:tr>
      <w:tr w:rsidR="001A5C83" w14:paraId="5BCAC852" w14:textId="77777777" w:rsidTr="001A5C83">
        <w:tc>
          <w:tcPr>
            <w:tcW w:w="2122" w:type="dxa"/>
            <w:tcBorders>
              <w:top w:val="single" w:sz="4" w:space="0" w:color="auto"/>
              <w:left w:val="single" w:sz="4" w:space="0" w:color="auto"/>
              <w:bottom w:val="single" w:sz="4" w:space="0" w:color="auto"/>
              <w:right w:val="single" w:sz="4" w:space="0" w:color="auto"/>
            </w:tcBorders>
            <w:hideMark/>
          </w:tcPr>
          <w:p w14:paraId="3F5DED74" w14:textId="77777777" w:rsidR="001A5C83" w:rsidRDefault="001A5C83">
            <w:pPr>
              <w:pStyle w:val="TAC"/>
              <w:rPr>
                <w:b/>
                <w:lang w:val="en-US"/>
              </w:rPr>
            </w:pPr>
            <w:r>
              <w:rPr>
                <w:lang w:val="en-US"/>
              </w:rP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116B488B" w14:textId="77777777" w:rsidR="001A5C83" w:rsidRDefault="001A5C83">
            <w:pPr>
              <w:pStyle w:val="TAC"/>
              <w:rPr>
                <w:b/>
                <w:lang w:val="en-US"/>
              </w:rPr>
            </w:pPr>
            <w:proofErr w:type="spellStart"/>
            <w:r>
              <w:rPr>
                <w:lang w:val="en-US"/>
              </w:rPr>
              <w:t>M</w:t>
            </w:r>
            <w:r>
              <w:rPr>
                <w:vertAlign w:val="subscript"/>
                <w:lang w:val="en-US"/>
              </w:rPr>
              <w:t>SSB_index_inter</w:t>
            </w:r>
            <w:proofErr w:type="spellEnd"/>
            <w:r>
              <w:rPr>
                <w:lang w:val="en-US"/>
              </w:rPr>
              <w:t xml:space="preserve">  </w:t>
            </w:r>
            <w:r>
              <w:rPr>
                <w:rFonts w:cs="Arial"/>
                <w:szCs w:val="18"/>
                <w:lang w:val="en-US"/>
              </w:rPr>
              <w:sym w:font="Symbol" w:char="F0B4"/>
            </w:r>
            <w:r>
              <w:rPr>
                <w:lang w:val="en-US"/>
              </w:rPr>
              <w:t xml:space="preserve"> </w:t>
            </w:r>
            <w:r>
              <w:rPr>
                <w:iCs/>
                <w:lang w:val="en-US" w:eastAsia="zh-CN"/>
              </w:rPr>
              <w:t>DRX cycle</w:t>
            </w:r>
            <w:r>
              <w:rPr>
                <w:rFonts w:cs="Arial"/>
                <w:szCs w:val="18"/>
                <w:lang w:val="en-US"/>
              </w:rPr>
              <w:t xml:space="preserve"> </w:t>
            </w:r>
            <w:r>
              <w:rPr>
                <w:rFonts w:cs="Arial"/>
                <w:szCs w:val="18"/>
                <w:lang w:val="en-US"/>
              </w:rPr>
              <w:sym w:font="Symbol" w:char="F0B4"/>
            </w:r>
            <w:r>
              <w:rPr>
                <w:lang w:val="en-US"/>
              </w:rPr>
              <w:t xml:space="preserve"> </w:t>
            </w:r>
            <w:proofErr w:type="spellStart"/>
            <w:r>
              <w:rPr>
                <w:lang w:val="en-US"/>
              </w:rPr>
              <w:t>CSSF</w:t>
            </w:r>
            <w:r>
              <w:rPr>
                <w:vertAlign w:val="subscript"/>
                <w:lang w:val="en-US"/>
              </w:rPr>
              <w:t>inter</w:t>
            </w:r>
            <w:proofErr w:type="spellEnd"/>
          </w:p>
        </w:tc>
      </w:tr>
      <w:tr w:rsidR="001A5C83" w14:paraId="60BA055C" w14:textId="77777777" w:rsidTr="001A5C83">
        <w:tc>
          <w:tcPr>
            <w:tcW w:w="9241" w:type="dxa"/>
            <w:gridSpan w:val="2"/>
            <w:tcBorders>
              <w:top w:val="single" w:sz="4" w:space="0" w:color="auto"/>
              <w:left w:val="single" w:sz="4" w:space="0" w:color="auto"/>
              <w:bottom w:val="single" w:sz="4" w:space="0" w:color="auto"/>
              <w:right w:val="single" w:sz="4" w:space="0" w:color="auto"/>
            </w:tcBorders>
            <w:hideMark/>
          </w:tcPr>
          <w:p w14:paraId="0D73EB1A" w14:textId="77777777" w:rsidR="001A5C83" w:rsidRDefault="001A5C83">
            <w:pPr>
              <w:pStyle w:val="TAN"/>
              <w:rPr>
                <w:lang w:val="en-US"/>
              </w:rPr>
            </w:pPr>
            <w:r>
              <w:rPr>
                <w:lang w:val="en-US"/>
              </w:rPr>
              <w:t>NOTE 1:</w:t>
            </w:r>
            <w:r>
              <w:rPr>
                <w:lang w:val="en-US"/>
              </w:rPr>
              <w:tab/>
              <w:t>DRX or non DRX requirements apply according to the conditions described in clause 3.6.1</w:t>
            </w:r>
          </w:p>
          <w:p w14:paraId="330EFAD8" w14:textId="77777777" w:rsidR="001A5C83" w:rsidRDefault="001A5C83">
            <w:pPr>
              <w:pStyle w:val="TAN"/>
              <w:rPr>
                <w:bCs/>
                <w:lang w:val="en-US" w:eastAsia="zh-CN"/>
              </w:rPr>
            </w:pPr>
            <w:r>
              <w:rPr>
                <w:lang w:val="en-US"/>
              </w:rPr>
              <w:t>NOTE 2:</w:t>
            </w:r>
            <w:r>
              <w:rPr>
                <w:lang w:val="en-US"/>
              </w:rPr>
              <w:tab/>
            </w:r>
            <w:proofErr w:type="spellStart"/>
            <w:r>
              <w:rPr>
                <w:lang w:val="en-US"/>
              </w:rPr>
              <w:t>Kp</w:t>
            </w:r>
            <w:proofErr w:type="spellEnd"/>
            <w:r>
              <w:rPr>
                <w:bCs/>
                <w:lang w:val="en-US" w:eastAsia="zh-CN"/>
              </w:rPr>
              <w:t xml:space="preserve"> is applicable for UE supporting [concurrent gaps] and MUSIM gaps</w:t>
            </w:r>
          </w:p>
        </w:tc>
      </w:tr>
    </w:tbl>
    <w:p w14:paraId="5B6C92E8" w14:textId="77777777" w:rsidR="001A5C83" w:rsidRDefault="001A5C83" w:rsidP="001A5C83"/>
    <w:p w14:paraId="6F4CAB1D" w14:textId="77777777" w:rsidR="001A5C83" w:rsidRDefault="001A5C83" w:rsidP="001A5C83">
      <w:pPr>
        <w:pStyle w:val="TH"/>
      </w:pPr>
      <w:r>
        <w:t xml:space="preserve">Table 9.3.9.1-5: Time period for time index detection </w:t>
      </w:r>
      <w:r>
        <w:rPr>
          <w:rFonts w:eastAsia="SimSun"/>
        </w:rPr>
        <w:t>for a UE operating on a target cell with 12 PRB SSB</w:t>
      </w:r>
      <w: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A5C83" w14:paraId="6F840421" w14:textId="77777777" w:rsidTr="001A5C83">
        <w:trPr>
          <w:jc w:val="center"/>
        </w:trPr>
        <w:tc>
          <w:tcPr>
            <w:tcW w:w="4620" w:type="dxa"/>
            <w:tcBorders>
              <w:top w:val="single" w:sz="4" w:space="0" w:color="auto"/>
              <w:left w:val="single" w:sz="4" w:space="0" w:color="auto"/>
              <w:bottom w:val="single" w:sz="4" w:space="0" w:color="auto"/>
              <w:right w:val="single" w:sz="4" w:space="0" w:color="auto"/>
            </w:tcBorders>
            <w:hideMark/>
          </w:tcPr>
          <w:p w14:paraId="6B4D79C2" w14:textId="77777777" w:rsidR="001A5C83" w:rsidRDefault="001A5C83">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644FBFE" w14:textId="77777777" w:rsidR="001A5C83" w:rsidRDefault="001A5C83">
            <w:pPr>
              <w:pStyle w:val="TAH"/>
            </w:pPr>
            <w:r>
              <w:t>T</w:t>
            </w:r>
            <w:r>
              <w:rPr>
                <w:vertAlign w:val="subscript"/>
              </w:rPr>
              <w:t>SSB_time_index_inter_less_than_5MHz</w:t>
            </w:r>
          </w:p>
        </w:tc>
      </w:tr>
      <w:tr w:rsidR="001A5C83" w14:paraId="2AD56823" w14:textId="77777777" w:rsidTr="001A5C83">
        <w:trPr>
          <w:jc w:val="center"/>
        </w:trPr>
        <w:tc>
          <w:tcPr>
            <w:tcW w:w="4620" w:type="dxa"/>
            <w:tcBorders>
              <w:top w:val="single" w:sz="4" w:space="0" w:color="auto"/>
              <w:left w:val="single" w:sz="4" w:space="0" w:color="auto"/>
              <w:bottom w:val="single" w:sz="4" w:space="0" w:color="auto"/>
              <w:right w:val="single" w:sz="4" w:space="0" w:color="auto"/>
            </w:tcBorders>
            <w:hideMark/>
          </w:tcPr>
          <w:p w14:paraId="369F636B" w14:textId="77777777" w:rsidR="001A5C83" w:rsidRDefault="001A5C83">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1BB5DC69" w14:textId="77777777" w:rsidR="001A5C83" w:rsidRDefault="001A5C83">
            <w:pPr>
              <w:pStyle w:val="TAC"/>
              <w:rPr>
                <w:lang w:eastAsia="zh-CN"/>
              </w:rPr>
            </w:pPr>
            <w:proofErr w:type="gramStart"/>
            <w:r>
              <w:t>max(</w:t>
            </w:r>
            <w:proofErr w:type="gramEnd"/>
            <w:r>
              <w:t xml:space="preserve">120ms, ceil( [6] x </w:t>
            </w:r>
            <w:proofErr w:type="spellStart"/>
            <w:r>
              <w:t>K</w:t>
            </w:r>
            <w:r>
              <w:rPr>
                <w:vertAlign w:val="subscript"/>
              </w:rPr>
              <w:t>p</w:t>
            </w:r>
            <w:proofErr w:type="spellEnd"/>
            <w:r>
              <w:rPr>
                <w:vertAlign w:val="subscript"/>
              </w:rPr>
              <w:t xml:space="preserve"> </w:t>
            </w:r>
            <w:r>
              <w:t>)</w:t>
            </w:r>
            <w:r>
              <w:rPr>
                <w:vertAlign w:val="subscript"/>
              </w:rPr>
              <w:t xml:space="preserve"> </w:t>
            </w:r>
            <w:r>
              <w:t>x SMTC period)</w:t>
            </w:r>
            <w:r>
              <w:rPr>
                <w:vertAlign w:val="superscript"/>
              </w:rPr>
              <w:t>Note 1</w:t>
            </w:r>
            <w:r>
              <w:t xml:space="preserve"> x </w:t>
            </w:r>
            <w:proofErr w:type="spellStart"/>
            <w:r>
              <w:t>CSSF</w:t>
            </w:r>
            <w:r>
              <w:rPr>
                <w:vertAlign w:val="subscript"/>
              </w:rPr>
              <w:t>int</w:t>
            </w:r>
            <w:r>
              <w:rPr>
                <w:vertAlign w:val="subscript"/>
                <w:lang w:eastAsia="zh-CN"/>
              </w:rPr>
              <w:t>er</w:t>
            </w:r>
            <w:proofErr w:type="spellEnd"/>
          </w:p>
        </w:tc>
      </w:tr>
      <w:tr w:rsidR="001A5C83" w14:paraId="7AC18F90" w14:textId="77777777" w:rsidTr="001A5C83">
        <w:trPr>
          <w:jc w:val="center"/>
        </w:trPr>
        <w:tc>
          <w:tcPr>
            <w:tcW w:w="4620" w:type="dxa"/>
            <w:tcBorders>
              <w:top w:val="single" w:sz="4" w:space="0" w:color="auto"/>
              <w:left w:val="single" w:sz="4" w:space="0" w:color="auto"/>
              <w:bottom w:val="single" w:sz="4" w:space="0" w:color="auto"/>
              <w:right w:val="single" w:sz="4" w:space="0" w:color="auto"/>
            </w:tcBorders>
            <w:hideMark/>
          </w:tcPr>
          <w:p w14:paraId="5808BED6" w14:textId="77777777" w:rsidR="001A5C83" w:rsidRDefault="001A5C83">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28DF374" w14:textId="77777777" w:rsidR="001A5C83" w:rsidRDefault="001A5C83">
            <w:pPr>
              <w:pStyle w:val="TAC"/>
              <w:rPr>
                <w:b/>
                <w:lang w:eastAsia="zh-CN"/>
              </w:rPr>
            </w:pPr>
            <w:proofErr w:type="gramStart"/>
            <w:r>
              <w:t>max(</w:t>
            </w:r>
            <w:proofErr w:type="gramEnd"/>
            <w:r>
              <w:t xml:space="preserve">120ms, ceil (M2 x [6]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w:t>
            </w:r>
            <w:r>
              <w:rPr>
                <w:vertAlign w:val="subscript"/>
                <w:lang w:eastAsia="zh-CN"/>
              </w:rPr>
              <w:t>er</w:t>
            </w:r>
            <w:proofErr w:type="spellEnd"/>
          </w:p>
        </w:tc>
      </w:tr>
      <w:tr w:rsidR="001A5C83" w14:paraId="4D444462" w14:textId="77777777" w:rsidTr="001A5C83">
        <w:trPr>
          <w:jc w:val="center"/>
        </w:trPr>
        <w:tc>
          <w:tcPr>
            <w:tcW w:w="4620" w:type="dxa"/>
            <w:tcBorders>
              <w:top w:val="single" w:sz="4" w:space="0" w:color="auto"/>
              <w:left w:val="single" w:sz="4" w:space="0" w:color="auto"/>
              <w:bottom w:val="single" w:sz="4" w:space="0" w:color="auto"/>
              <w:right w:val="single" w:sz="4" w:space="0" w:color="auto"/>
            </w:tcBorders>
            <w:hideMark/>
          </w:tcPr>
          <w:p w14:paraId="6EAD9320" w14:textId="77777777" w:rsidR="001A5C83" w:rsidRDefault="001A5C83">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3F230BB" w14:textId="77777777" w:rsidR="001A5C83" w:rsidRDefault="001A5C83">
            <w:pPr>
              <w:pStyle w:val="TAC"/>
              <w:rPr>
                <w:b/>
                <w:lang w:val="fr-FR" w:eastAsia="zh-CN"/>
              </w:rPr>
            </w:pPr>
            <w:proofErr w:type="spellStart"/>
            <w:proofErr w:type="gramStart"/>
            <w:r>
              <w:rPr>
                <w:lang w:val="fr-FR"/>
              </w:rPr>
              <w:t>Ceil</w:t>
            </w:r>
            <w:proofErr w:type="spellEnd"/>
            <w:r>
              <w:rPr>
                <w:lang w:val="fr-FR"/>
              </w:rPr>
              <w:t>( [</w:t>
            </w:r>
            <w:proofErr w:type="gramEnd"/>
            <w:r>
              <w:rPr>
                <w:lang w:val="fr-FR"/>
              </w:rPr>
              <w:t xml:space="preserve">6]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w:t>
            </w:r>
            <w:r>
              <w:rPr>
                <w:vertAlign w:val="subscript"/>
                <w:lang w:val="fr-FR" w:eastAsia="zh-CN"/>
              </w:rPr>
              <w:t>er</w:t>
            </w:r>
            <w:proofErr w:type="spellEnd"/>
          </w:p>
        </w:tc>
      </w:tr>
      <w:tr w:rsidR="001A5C83" w14:paraId="49B7DBA6" w14:textId="77777777" w:rsidTr="001A5C83">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F004442" w14:textId="77777777" w:rsidR="001A5C83" w:rsidRDefault="001A5C83">
            <w:pPr>
              <w:pStyle w:val="TAN"/>
            </w:pPr>
            <w:r>
              <w:rPr>
                <w:lang w:eastAsia="ko-KR"/>
              </w:rPr>
              <w:t>NOTE</w:t>
            </w:r>
            <w:r>
              <w:t xml:space="preserve"> 1:</w:t>
            </w:r>
            <w:r>
              <w:tab/>
              <w:t xml:space="preserve">If different SMTC periodicities are configured for different cells, the SMTC period in the requirement is the one used by the cell being </w:t>
            </w:r>
            <w:proofErr w:type="gramStart"/>
            <w:r>
              <w:t>identified</w:t>
            </w:r>
            <w:proofErr w:type="gramEnd"/>
          </w:p>
          <w:p w14:paraId="58477DF4" w14:textId="77777777" w:rsidR="001A5C83" w:rsidRDefault="001A5C83">
            <w:pPr>
              <w:pStyle w:val="TAN"/>
            </w:pPr>
            <w:r>
              <w:t>NOTE 2:</w:t>
            </w:r>
            <w:r>
              <w:tab/>
              <w:t xml:space="preserve">FFS When </w:t>
            </w:r>
            <w:r>
              <w:rPr>
                <w:rFonts w:eastAsia="Malgun Gothic"/>
                <w:i/>
                <w:iCs/>
              </w:rPr>
              <w:t>highSpeedMeasInterFreq-r17</w:t>
            </w:r>
            <w:r>
              <w:t xml:space="preserve"> </w:t>
            </w:r>
          </w:p>
        </w:tc>
      </w:tr>
    </w:tbl>
    <w:p w14:paraId="2D723943" w14:textId="77777777" w:rsidR="001A5C83" w:rsidRDefault="001A5C83" w:rsidP="001A5C83"/>
    <w:p w14:paraId="120B7D89" w14:textId="77777777" w:rsidR="001A5C83" w:rsidRDefault="001A5C83" w:rsidP="001A5C83">
      <w:pPr>
        <w:pStyle w:val="Heading4"/>
        <w:rPr>
          <w:lang w:eastAsia="zh-CN"/>
        </w:rPr>
      </w:pPr>
      <w:r>
        <w:lastRenderedPageBreak/>
        <w:t>9.3.9.</w:t>
      </w:r>
      <w:r>
        <w:rPr>
          <w:lang w:eastAsia="zh-CN"/>
        </w:rPr>
        <w:t>2</w:t>
      </w:r>
      <w:r>
        <w:rPr>
          <w:lang w:eastAsia="zh-CN"/>
        </w:rPr>
        <w:tab/>
        <w:t xml:space="preserve">Measurement period </w:t>
      </w:r>
    </w:p>
    <w:p w14:paraId="5DDB9B1A" w14:textId="77777777" w:rsidR="001A5C83" w:rsidRDefault="001A5C83" w:rsidP="001A5C83">
      <w:pPr>
        <w:tabs>
          <w:tab w:val="left" w:pos="567"/>
        </w:tabs>
        <w:rPr>
          <w:rFonts w:eastAsia="Malgun Gothic" w:cs="v4.2.0"/>
        </w:rPr>
      </w:pPr>
      <w:r>
        <w:rPr>
          <w:rFonts w:eastAsia="Malgun Gothic" w:cs="v4.2.0"/>
          <w:lang w:eastAsia="zh-CN"/>
        </w:rPr>
        <w:t>T</w:t>
      </w:r>
      <w:r>
        <w:rPr>
          <w:rFonts w:eastAsia="Malgun Gothic" w:cs="v4.2.0"/>
        </w:rPr>
        <w:t xml:space="preserve">he UE physical layer shall be capable of reporting SS-RSRP, SS-RSRQ and SS-SINR measurements to higher layers with measurement accuracy as specified in clauses </w:t>
      </w:r>
      <w:r>
        <w:rPr>
          <w:rFonts w:eastAsia="Malgun Gothic"/>
          <w:iCs/>
        </w:rPr>
        <w:t>10.1.4, 10.1.5, 10.1.9, 10.1.10, 10.1.14 and 10.1.15</w:t>
      </w:r>
      <w:r>
        <w:rPr>
          <w:rFonts w:eastAsia="Malgun Gothic" w:cs="v4.2.0"/>
        </w:rPr>
        <w:t xml:space="preserve">, respectively, </w:t>
      </w:r>
      <w:r>
        <w:rPr>
          <w:rFonts w:eastAsia="Malgun Gothic"/>
        </w:rPr>
        <w:t>as shown in table 9.3.9.2-1 and 9.3.9.2-</w:t>
      </w:r>
      <w:proofErr w:type="gramStart"/>
      <w:r>
        <w:rPr>
          <w:rFonts w:eastAsia="Malgun Gothic"/>
        </w:rPr>
        <w:t>2, if</w:t>
      </w:r>
      <w:proofErr w:type="gramEnd"/>
      <w:r>
        <w:rPr>
          <w:rFonts w:eastAsia="Malgun Gothic"/>
        </w:rPr>
        <w:t xml:space="preserve"> UE supports inter-frequency measurement without measurement gaps</w:t>
      </w:r>
      <w:r>
        <w:rPr>
          <w:rFonts w:eastAsia="Malgun Gothic" w:cs="v4.2.0"/>
        </w:rPr>
        <w:t xml:space="preserve">. When </w:t>
      </w:r>
      <w:r>
        <w:rPr>
          <w:rFonts w:eastAsia="Malgun Gothic"/>
        </w:rPr>
        <w:t>highSpeedMeasInterFreq-r17</w:t>
      </w:r>
      <w:r>
        <w:rPr>
          <w:rFonts w:eastAsia="DengXian"/>
          <w:lang w:eastAsia="zh-CN"/>
        </w:rPr>
        <w:t xml:space="preserve"> is configured and UE supports [measurementEnhancementInterFreq-r17], </w:t>
      </w:r>
      <w:r>
        <w:rPr>
          <w:rFonts w:eastAsia="Malgun Gothic"/>
        </w:rPr>
        <w:t xml:space="preserve">T </w:t>
      </w:r>
      <w:proofErr w:type="spellStart"/>
      <w:r>
        <w:rPr>
          <w:rFonts w:eastAsia="Malgun Gothic"/>
          <w:vertAlign w:val="subscript"/>
        </w:rPr>
        <w:t>SSB_measurement_period_inter</w:t>
      </w:r>
      <w:proofErr w:type="spellEnd"/>
      <w:r>
        <w:rPr>
          <w:rFonts w:eastAsia="Malgun Gothic"/>
        </w:rPr>
        <w:t xml:space="preserve"> </w:t>
      </w:r>
      <w:r>
        <w:rPr>
          <w:rFonts w:eastAsia="Malgun Gothic" w:cs="v4.2.0"/>
          <w:lang w:eastAsia="zh-CN"/>
        </w:rPr>
        <w:t>is specified in table 9.3.9.2-3.</w:t>
      </w:r>
    </w:p>
    <w:p w14:paraId="4CDA2656" w14:textId="77777777" w:rsidR="001A5C83" w:rsidRDefault="001A5C83" w:rsidP="001A5C83">
      <w:pPr>
        <w:pStyle w:val="TH"/>
        <w:rPr>
          <w:rFonts w:eastAsia="Malgun Gothic"/>
        </w:rPr>
      </w:pPr>
      <w:r>
        <w:rPr>
          <w:rFonts w:eastAsia="Malgun Gothic"/>
        </w:rPr>
        <w:t>Table 9.3.9.2-1: Measurement period for inter-frequency measurements without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A5C83" w14:paraId="06741C1E" w14:textId="77777777" w:rsidTr="001A5C83">
        <w:trPr>
          <w:jc w:val="center"/>
        </w:trPr>
        <w:tc>
          <w:tcPr>
            <w:tcW w:w="4620" w:type="dxa"/>
            <w:tcBorders>
              <w:top w:val="single" w:sz="4" w:space="0" w:color="auto"/>
              <w:left w:val="single" w:sz="4" w:space="0" w:color="auto"/>
              <w:bottom w:val="single" w:sz="4" w:space="0" w:color="auto"/>
              <w:right w:val="single" w:sz="4" w:space="0" w:color="auto"/>
            </w:tcBorders>
            <w:hideMark/>
          </w:tcPr>
          <w:p w14:paraId="67FD8EAD" w14:textId="77777777" w:rsidR="001A5C83" w:rsidRDefault="001A5C83">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5577019" w14:textId="77777777" w:rsidR="001A5C83" w:rsidRDefault="001A5C83">
            <w:pPr>
              <w:pStyle w:val="TAH"/>
            </w:pPr>
            <w:r>
              <w:t>T</w:t>
            </w:r>
            <w:r>
              <w:rPr>
                <w:vertAlign w:val="subscript"/>
              </w:rPr>
              <w:t xml:space="preserve"> </w:t>
            </w:r>
            <w:proofErr w:type="spellStart"/>
            <w:r>
              <w:rPr>
                <w:vertAlign w:val="subscript"/>
              </w:rPr>
              <w:t>SSB_measurement_period_inter</w:t>
            </w:r>
            <w:proofErr w:type="spellEnd"/>
            <w:r>
              <w:t xml:space="preserve">  </w:t>
            </w:r>
          </w:p>
        </w:tc>
      </w:tr>
      <w:tr w:rsidR="001A5C83" w14:paraId="45ABAEF5" w14:textId="77777777" w:rsidTr="001A5C83">
        <w:trPr>
          <w:jc w:val="center"/>
        </w:trPr>
        <w:tc>
          <w:tcPr>
            <w:tcW w:w="4620" w:type="dxa"/>
            <w:tcBorders>
              <w:top w:val="single" w:sz="4" w:space="0" w:color="auto"/>
              <w:left w:val="single" w:sz="4" w:space="0" w:color="auto"/>
              <w:bottom w:val="single" w:sz="4" w:space="0" w:color="auto"/>
              <w:right w:val="single" w:sz="4" w:space="0" w:color="auto"/>
            </w:tcBorders>
            <w:hideMark/>
          </w:tcPr>
          <w:p w14:paraId="2F6764BF" w14:textId="77777777" w:rsidR="001A5C83" w:rsidRDefault="001A5C83">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C90AF8E" w14:textId="77777777" w:rsidR="001A5C83" w:rsidRDefault="001A5C83">
            <w:pPr>
              <w:pStyle w:val="TAC"/>
              <w:rPr>
                <w:lang w:eastAsia="zh-CN"/>
              </w:rPr>
            </w:pPr>
            <w:proofErr w:type="gramStart"/>
            <w:r>
              <w:t>max(</w:t>
            </w:r>
            <w:proofErr w:type="gramEnd"/>
            <w:r>
              <w:t>200ms, ceil(</w:t>
            </w:r>
            <w:proofErr w:type="spellStart"/>
            <w:r>
              <w:rPr>
                <w:rFonts w:eastAsia="Malgun Gothic"/>
              </w:rPr>
              <w:t>M</w:t>
            </w:r>
            <w:r>
              <w:rPr>
                <w:rFonts w:eastAsia="Malgun Gothic"/>
                <w:vertAlign w:val="subscript"/>
              </w:rPr>
              <w:t>meas_period_</w:t>
            </w:r>
            <w:r>
              <w:rPr>
                <w:rFonts w:eastAsia="Malgun Gothic"/>
                <w:vertAlign w:val="subscript"/>
                <w:lang w:eastAsia="zh-CN"/>
              </w:rPr>
              <w:t>inter</w:t>
            </w:r>
            <w:proofErr w:type="spellEnd"/>
            <w:r>
              <w:t xml:space="preserve">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w:t>
            </w:r>
            <w:r>
              <w:rPr>
                <w:vertAlign w:val="subscript"/>
                <w:lang w:eastAsia="zh-CN"/>
              </w:rPr>
              <w:t>er</w:t>
            </w:r>
            <w:proofErr w:type="spellEnd"/>
          </w:p>
        </w:tc>
      </w:tr>
      <w:tr w:rsidR="001A5C83" w14:paraId="38910AEE" w14:textId="77777777" w:rsidTr="001A5C83">
        <w:trPr>
          <w:jc w:val="center"/>
        </w:trPr>
        <w:tc>
          <w:tcPr>
            <w:tcW w:w="4620" w:type="dxa"/>
            <w:tcBorders>
              <w:top w:val="single" w:sz="4" w:space="0" w:color="auto"/>
              <w:left w:val="single" w:sz="4" w:space="0" w:color="auto"/>
              <w:bottom w:val="single" w:sz="4" w:space="0" w:color="auto"/>
              <w:right w:val="single" w:sz="4" w:space="0" w:color="auto"/>
            </w:tcBorders>
            <w:hideMark/>
          </w:tcPr>
          <w:p w14:paraId="6663B4B5" w14:textId="77777777" w:rsidR="001A5C83" w:rsidRDefault="001A5C83">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A187D71" w14:textId="77777777" w:rsidR="001A5C83" w:rsidRDefault="001A5C83">
            <w:pPr>
              <w:pStyle w:val="TAC"/>
              <w:rPr>
                <w:b/>
                <w:lang w:eastAsia="zh-CN"/>
              </w:rPr>
            </w:pPr>
            <w:proofErr w:type="gramStart"/>
            <w:r>
              <w:t>ma</w:t>
            </w:r>
            <w:r>
              <w:rPr>
                <w:lang w:eastAsia="zh-CN"/>
              </w:rPr>
              <w:t>x</w:t>
            </w:r>
            <w:r>
              <w:t>(</w:t>
            </w:r>
            <w:proofErr w:type="gramEnd"/>
            <w:r>
              <w:t xml:space="preserve">200ms, ceil(1.5x </w:t>
            </w:r>
            <w:proofErr w:type="spellStart"/>
            <w:r>
              <w:rPr>
                <w:rFonts w:eastAsia="Malgun Gothic"/>
              </w:rPr>
              <w:t>M</w:t>
            </w:r>
            <w:r>
              <w:rPr>
                <w:rFonts w:eastAsia="Malgun Gothic"/>
                <w:vertAlign w:val="subscript"/>
              </w:rPr>
              <w:t>meas_period_</w:t>
            </w:r>
            <w:r>
              <w:rPr>
                <w:rFonts w:eastAsia="Malgun Gothic"/>
                <w:vertAlign w:val="subscript"/>
                <w:lang w:eastAsia="zh-CN"/>
              </w:rPr>
              <w:t>inter</w:t>
            </w:r>
            <w:proofErr w:type="spellEnd"/>
            <w:r>
              <w:t xml:space="preserve">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w:t>
            </w:r>
            <w:r>
              <w:rPr>
                <w:vertAlign w:val="subscript"/>
                <w:lang w:eastAsia="zh-CN"/>
              </w:rPr>
              <w:t>er</w:t>
            </w:r>
            <w:proofErr w:type="spellEnd"/>
          </w:p>
        </w:tc>
      </w:tr>
      <w:tr w:rsidR="001A5C83" w14:paraId="7BE66B9D" w14:textId="77777777" w:rsidTr="001A5C83">
        <w:trPr>
          <w:jc w:val="center"/>
        </w:trPr>
        <w:tc>
          <w:tcPr>
            <w:tcW w:w="4620" w:type="dxa"/>
            <w:tcBorders>
              <w:top w:val="single" w:sz="4" w:space="0" w:color="auto"/>
              <w:left w:val="single" w:sz="4" w:space="0" w:color="auto"/>
              <w:bottom w:val="single" w:sz="4" w:space="0" w:color="auto"/>
              <w:right w:val="single" w:sz="4" w:space="0" w:color="auto"/>
            </w:tcBorders>
            <w:hideMark/>
          </w:tcPr>
          <w:p w14:paraId="2F5D0CC0" w14:textId="77777777" w:rsidR="001A5C83" w:rsidRDefault="001A5C83">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FBEF5BF" w14:textId="77777777" w:rsidR="001A5C83" w:rsidRDefault="001A5C83">
            <w:pPr>
              <w:pStyle w:val="TAC"/>
              <w:rPr>
                <w:b/>
                <w:lang w:val="fr-FR" w:eastAsia="zh-CN"/>
              </w:rPr>
            </w:pPr>
            <w:proofErr w:type="spellStart"/>
            <w:proofErr w:type="gramStart"/>
            <w:r>
              <w:rPr>
                <w:lang w:val="fr-FR"/>
              </w:rPr>
              <w:t>ceil</w:t>
            </w:r>
            <w:proofErr w:type="spellEnd"/>
            <w:r>
              <w:rPr>
                <w:lang w:val="fr-FR"/>
              </w:rPr>
              <w:t xml:space="preserve">( </w:t>
            </w:r>
            <w:proofErr w:type="spellStart"/>
            <w:r>
              <w:rPr>
                <w:rFonts w:eastAsia="Malgun Gothic"/>
              </w:rPr>
              <w:t>M</w:t>
            </w:r>
            <w:r>
              <w:rPr>
                <w:rFonts w:eastAsia="Malgun Gothic"/>
                <w:vertAlign w:val="subscript"/>
              </w:rPr>
              <w:t>meas</w:t>
            </w:r>
            <w:proofErr w:type="gramEnd"/>
            <w:r>
              <w:rPr>
                <w:rFonts w:eastAsia="Malgun Gothic"/>
                <w:vertAlign w:val="subscript"/>
              </w:rPr>
              <w:t>_period_</w:t>
            </w:r>
            <w:r>
              <w:rPr>
                <w:rFonts w:eastAsia="Malgun Gothic"/>
                <w:vertAlign w:val="subscript"/>
                <w:lang w:eastAsia="zh-CN"/>
              </w:rPr>
              <w:t>inter</w:t>
            </w:r>
            <w:proofErr w:type="spellEnd"/>
            <w:r>
              <w:rPr>
                <w:lang w:val="fr-FR"/>
              </w:rPr>
              <w:t xml:space="preserve"> x </w:t>
            </w:r>
            <w:proofErr w:type="spellStart"/>
            <w:r>
              <w:rPr>
                <w:lang w:val="fr-FR"/>
              </w:rPr>
              <w:t>K</w:t>
            </w:r>
            <w:r>
              <w:rPr>
                <w:vertAlign w:val="subscript"/>
                <w:lang w:val="fr-FR"/>
              </w:rPr>
              <w:t>p</w:t>
            </w:r>
            <w:proofErr w:type="spellEnd"/>
            <w:r>
              <w:rPr>
                <w:vertAlign w:val="subscript"/>
                <w:lang w:val="fr-FR"/>
              </w:rPr>
              <w:t xml:space="preserve"> </w:t>
            </w:r>
            <w:r>
              <w:rPr>
                <w:lang w:val="fr-FR"/>
              </w:rPr>
              <w:t xml:space="preserve">) x DRX cycle x </w:t>
            </w:r>
            <w:proofErr w:type="spellStart"/>
            <w:r>
              <w:rPr>
                <w:lang w:val="fr-FR"/>
              </w:rPr>
              <w:t>CSSF</w:t>
            </w:r>
            <w:r>
              <w:rPr>
                <w:vertAlign w:val="subscript"/>
                <w:lang w:val="fr-FR"/>
              </w:rPr>
              <w:t>int</w:t>
            </w:r>
            <w:r>
              <w:rPr>
                <w:vertAlign w:val="subscript"/>
                <w:lang w:val="fr-FR" w:eastAsia="zh-CN"/>
              </w:rPr>
              <w:t>er</w:t>
            </w:r>
            <w:proofErr w:type="spellEnd"/>
          </w:p>
        </w:tc>
      </w:tr>
      <w:tr w:rsidR="001A5C83" w14:paraId="19AAADD0" w14:textId="77777777" w:rsidTr="001A5C83">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1BB4DF6" w14:textId="77777777" w:rsidR="001A5C83" w:rsidRDefault="001A5C83">
            <w:pPr>
              <w:pStyle w:val="TAN"/>
            </w:pPr>
            <w:r>
              <w:t>NOTE 1:</w:t>
            </w:r>
            <w:r>
              <w:tab/>
              <w:t>If different SMTC periodicities are configured for different cells, the SMTC period in the requirement is the one used by the cell being identified</w:t>
            </w:r>
          </w:p>
        </w:tc>
      </w:tr>
    </w:tbl>
    <w:p w14:paraId="43DAB710" w14:textId="77777777" w:rsidR="001A5C83" w:rsidRDefault="001A5C83" w:rsidP="001A5C83">
      <w:pPr>
        <w:rPr>
          <w:b/>
          <w:lang w:eastAsia="zh-CN"/>
        </w:rPr>
      </w:pPr>
    </w:p>
    <w:p w14:paraId="38ADCAFD" w14:textId="77777777" w:rsidR="001A5C83" w:rsidRDefault="001A5C83" w:rsidP="001A5C83">
      <w:pPr>
        <w:pStyle w:val="TH"/>
        <w:rPr>
          <w:rFonts w:eastAsia="Malgun Gothic"/>
        </w:rPr>
      </w:pPr>
      <w:r>
        <w:rPr>
          <w:rFonts w:eastAsia="Malgun Gothic"/>
        </w:rPr>
        <w:t>Table 9.3.9.2-1a: Measurement period for inter-frequency measurements without gaps when UE indicate [</w:t>
      </w:r>
      <w:r>
        <w:t>no-gap-with-interruption</w:t>
      </w:r>
      <w:r>
        <w:rPr>
          <w:rFonts w:eastAsia="Malgun Gothic"/>
        </w:rPr>
        <w:t>]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726"/>
      </w:tblGrid>
      <w:tr w:rsidR="001A5C83" w14:paraId="2605A524" w14:textId="77777777" w:rsidTr="001A5C83">
        <w:trPr>
          <w:jc w:val="center"/>
        </w:trPr>
        <w:tc>
          <w:tcPr>
            <w:tcW w:w="2515" w:type="dxa"/>
            <w:tcBorders>
              <w:top w:val="single" w:sz="4" w:space="0" w:color="auto"/>
              <w:left w:val="single" w:sz="4" w:space="0" w:color="auto"/>
              <w:bottom w:val="single" w:sz="4" w:space="0" w:color="auto"/>
              <w:right w:val="single" w:sz="4" w:space="0" w:color="auto"/>
            </w:tcBorders>
            <w:hideMark/>
          </w:tcPr>
          <w:p w14:paraId="7E510E25" w14:textId="77777777" w:rsidR="001A5C83" w:rsidRDefault="001A5C83">
            <w:pPr>
              <w:pStyle w:val="TAH"/>
              <w:rPr>
                <w:rFonts w:eastAsiaTheme="minorEastAsia"/>
                <w:lang w:val="en-US"/>
              </w:rPr>
            </w:pPr>
            <w:r>
              <w:rPr>
                <w:lang w:val="en-US"/>
              </w:rPr>
              <w:t>DRX cycle</w:t>
            </w:r>
          </w:p>
        </w:tc>
        <w:tc>
          <w:tcPr>
            <w:tcW w:w="6726" w:type="dxa"/>
            <w:tcBorders>
              <w:top w:val="single" w:sz="4" w:space="0" w:color="auto"/>
              <w:left w:val="single" w:sz="4" w:space="0" w:color="auto"/>
              <w:bottom w:val="single" w:sz="4" w:space="0" w:color="auto"/>
              <w:right w:val="single" w:sz="4" w:space="0" w:color="auto"/>
            </w:tcBorders>
            <w:hideMark/>
          </w:tcPr>
          <w:p w14:paraId="0698912A" w14:textId="77777777" w:rsidR="001A5C83" w:rsidRDefault="001A5C83">
            <w:pPr>
              <w:pStyle w:val="TAH"/>
              <w:rPr>
                <w:lang w:val="en-US"/>
              </w:rPr>
            </w:pPr>
            <w:r>
              <w:rPr>
                <w:lang w:val="en-US"/>
              </w:rPr>
              <w:t>T</w:t>
            </w:r>
            <w:r>
              <w:rPr>
                <w:vertAlign w:val="subscript"/>
                <w:lang w:val="en-US"/>
              </w:rPr>
              <w:t xml:space="preserve"> </w:t>
            </w:r>
            <w:proofErr w:type="spellStart"/>
            <w:r>
              <w:rPr>
                <w:vertAlign w:val="subscript"/>
                <w:lang w:val="en-US"/>
              </w:rPr>
              <w:t>SSB_measurement_period_inter</w:t>
            </w:r>
            <w:proofErr w:type="spellEnd"/>
            <w:r>
              <w:rPr>
                <w:lang w:val="en-US"/>
              </w:rPr>
              <w:t xml:space="preserve">  </w:t>
            </w:r>
          </w:p>
        </w:tc>
      </w:tr>
      <w:tr w:rsidR="001A5C83" w14:paraId="3C2CE46E" w14:textId="77777777" w:rsidTr="001A5C83">
        <w:trPr>
          <w:jc w:val="center"/>
        </w:trPr>
        <w:tc>
          <w:tcPr>
            <w:tcW w:w="2515" w:type="dxa"/>
            <w:tcBorders>
              <w:top w:val="single" w:sz="4" w:space="0" w:color="auto"/>
              <w:left w:val="single" w:sz="4" w:space="0" w:color="auto"/>
              <w:bottom w:val="single" w:sz="4" w:space="0" w:color="auto"/>
              <w:right w:val="single" w:sz="4" w:space="0" w:color="auto"/>
            </w:tcBorders>
            <w:hideMark/>
          </w:tcPr>
          <w:p w14:paraId="419D285A" w14:textId="77777777" w:rsidR="001A5C83" w:rsidRDefault="001A5C83">
            <w:pPr>
              <w:pStyle w:val="TAC"/>
              <w:rPr>
                <w:lang w:val="en-US"/>
              </w:rPr>
            </w:pPr>
            <w:r>
              <w:rPr>
                <w:lang w:val="en-US"/>
              </w:rPr>
              <w:t>No DRX</w:t>
            </w:r>
          </w:p>
        </w:tc>
        <w:tc>
          <w:tcPr>
            <w:tcW w:w="6726" w:type="dxa"/>
            <w:tcBorders>
              <w:top w:val="single" w:sz="4" w:space="0" w:color="auto"/>
              <w:left w:val="single" w:sz="4" w:space="0" w:color="auto"/>
              <w:bottom w:val="single" w:sz="4" w:space="0" w:color="auto"/>
              <w:right w:val="single" w:sz="4" w:space="0" w:color="auto"/>
            </w:tcBorders>
            <w:hideMark/>
          </w:tcPr>
          <w:p w14:paraId="4521C91B" w14:textId="77777777" w:rsidR="001A5C83" w:rsidRDefault="001A5C83">
            <w:pPr>
              <w:pStyle w:val="TAC"/>
              <w:rPr>
                <w:lang w:val="en-US" w:eastAsia="zh-CN"/>
              </w:rPr>
            </w:pPr>
            <w:proofErr w:type="gramStart"/>
            <w:r>
              <w:rPr>
                <w:lang w:val="en-US"/>
              </w:rPr>
              <w:t>max(</w:t>
            </w:r>
            <w:proofErr w:type="gramEnd"/>
            <w:r>
              <w:rPr>
                <w:lang w:val="en-US"/>
              </w:rPr>
              <w:t xml:space="preserve">200ms, </w:t>
            </w:r>
            <w:proofErr w:type="spellStart"/>
            <w:r>
              <w:rPr>
                <w:rFonts w:eastAsia="Malgun Gothic"/>
                <w:lang w:val="en-US"/>
              </w:rPr>
              <w:t>M</w:t>
            </w:r>
            <w:r>
              <w:rPr>
                <w:rFonts w:eastAsia="Malgun Gothic"/>
                <w:vertAlign w:val="subscript"/>
                <w:lang w:val="en-US"/>
              </w:rPr>
              <w:t>meas_period_</w:t>
            </w:r>
            <w:r>
              <w:rPr>
                <w:rFonts w:eastAsia="Malgun Gothic"/>
                <w:vertAlign w:val="subscript"/>
                <w:lang w:val="en-US" w:eastAsia="zh-CN"/>
              </w:rPr>
              <w:t>inter</w:t>
            </w:r>
            <w:proofErr w:type="spellEnd"/>
            <w:r>
              <w:rPr>
                <w:lang w:val="en-US"/>
              </w:rPr>
              <w:t xml:space="preserve"> x max(</w:t>
            </w:r>
            <w:r>
              <w:rPr>
                <w:iCs/>
                <w:lang w:val="en-US" w:eastAsia="zh-CN"/>
              </w:rPr>
              <w:t>80ms</w:t>
            </w:r>
            <w:r>
              <w:rPr>
                <w:vertAlign w:val="subscript"/>
                <w:lang w:val="en-US"/>
              </w:rPr>
              <w:t xml:space="preserve">, </w:t>
            </w:r>
            <w:r>
              <w:rPr>
                <w:lang w:val="en-US"/>
              </w:rPr>
              <w:t>SMTC period))</w:t>
            </w:r>
            <w:r>
              <w:rPr>
                <w:vertAlign w:val="superscript"/>
                <w:lang w:val="en-US"/>
              </w:rPr>
              <w:t>Note 1</w:t>
            </w:r>
            <w:r>
              <w:rPr>
                <w:lang w:val="en-US"/>
              </w:rPr>
              <w:t xml:space="preserve"> x </w:t>
            </w:r>
            <w:proofErr w:type="spellStart"/>
            <w:r>
              <w:rPr>
                <w:lang w:val="en-US"/>
              </w:rPr>
              <w:t>CSSF</w:t>
            </w:r>
            <w:r>
              <w:rPr>
                <w:vertAlign w:val="subscript"/>
                <w:lang w:val="en-US"/>
              </w:rPr>
              <w:t>int</w:t>
            </w:r>
            <w:r>
              <w:rPr>
                <w:vertAlign w:val="subscript"/>
                <w:lang w:val="en-US" w:eastAsia="zh-CN"/>
              </w:rPr>
              <w:t>er</w:t>
            </w:r>
            <w:proofErr w:type="spellEnd"/>
          </w:p>
        </w:tc>
      </w:tr>
      <w:tr w:rsidR="001A5C83" w14:paraId="37738003" w14:textId="77777777" w:rsidTr="001A5C83">
        <w:trPr>
          <w:jc w:val="center"/>
        </w:trPr>
        <w:tc>
          <w:tcPr>
            <w:tcW w:w="2515" w:type="dxa"/>
            <w:tcBorders>
              <w:top w:val="single" w:sz="4" w:space="0" w:color="auto"/>
              <w:left w:val="single" w:sz="4" w:space="0" w:color="auto"/>
              <w:bottom w:val="single" w:sz="4" w:space="0" w:color="auto"/>
              <w:right w:val="single" w:sz="4" w:space="0" w:color="auto"/>
            </w:tcBorders>
            <w:hideMark/>
          </w:tcPr>
          <w:p w14:paraId="21441EB6" w14:textId="77777777" w:rsidR="001A5C83" w:rsidRDefault="001A5C83">
            <w:pPr>
              <w:pStyle w:val="TAC"/>
              <w:rPr>
                <w:lang w:val="en-US"/>
              </w:rPr>
            </w:pPr>
            <w:r>
              <w:rPr>
                <w:lang w:val="en-US"/>
              </w:rPr>
              <w:t>DRX cycle≤ 320ms</w:t>
            </w:r>
          </w:p>
        </w:tc>
        <w:tc>
          <w:tcPr>
            <w:tcW w:w="6726" w:type="dxa"/>
            <w:tcBorders>
              <w:top w:val="single" w:sz="4" w:space="0" w:color="auto"/>
              <w:left w:val="single" w:sz="4" w:space="0" w:color="auto"/>
              <w:bottom w:val="single" w:sz="4" w:space="0" w:color="auto"/>
              <w:right w:val="single" w:sz="4" w:space="0" w:color="auto"/>
            </w:tcBorders>
            <w:hideMark/>
          </w:tcPr>
          <w:p w14:paraId="4D5B0249" w14:textId="77777777" w:rsidR="001A5C83" w:rsidRDefault="001A5C83">
            <w:pPr>
              <w:pStyle w:val="TAC"/>
              <w:rPr>
                <w:b/>
                <w:lang w:val="en-US" w:eastAsia="zh-CN"/>
              </w:rPr>
            </w:pPr>
            <w:proofErr w:type="gramStart"/>
            <w:r>
              <w:rPr>
                <w:lang w:val="en-US"/>
              </w:rPr>
              <w:t>ma</w:t>
            </w:r>
            <w:r>
              <w:rPr>
                <w:lang w:val="en-US" w:eastAsia="zh-CN"/>
              </w:rPr>
              <w:t>x</w:t>
            </w:r>
            <w:r>
              <w:rPr>
                <w:lang w:val="en-US"/>
              </w:rPr>
              <w:t>(</w:t>
            </w:r>
            <w:proofErr w:type="gramEnd"/>
            <w:r>
              <w:rPr>
                <w:lang w:val="en-US"/>
              </w:rPr>
              <w:t xml:space="preserve">200ms, ceil(1.5x </w:t>
            </w:r>
            <w:proofErr w:type="spellStart"/>
            <w:r>
              <w:rPr>
                <w:rFonts w:eastAsia="Malgun Gothic"/>
                <w:lang w:val="en-US"/>
              </w:rPr>
              <w:t>M</w:t>
            </w:r>
            <w:r>
              <w:rPr>
                <w:rFonts w:eastAsia="Malgun Gothic"/>
                <w:vertAlign w:val="subscript"/>
                <w:lang w:val="en-US"/>
              </w:rPr>
              <w:t>meas_period_</w:t>
            </w:r>
            <w:r>
              <w:rPr>
                <w:rFonts w:eastAsia="Malgun Gothic"/>
                <w:vertAlign w:val="subscript"/>
                <w:lang w:val="en-US" w:eastAsia="zh-CN"/>
              </w:rPr>
              <w:t>inter</w:t>
            </w:r>
            <w:proofErr w:type="spellEnd"/>
            <w:r>
              <w:rPr>
                <w:lang w:val="en-US"/>
              </w:rPr>
              <w:t>) x max(</w:t>
            </w:r>
            <w:r>
              <w:rPr>
                <w:iCs/>
                <w:lang w:val="en-US" w:eastAsia="zh-CN"/>
              </w:rPr>
              <w:t>80ms</w:t>
            </w:r>
            <w:r>
              <w:rPr>
                <w:vertAlign w:val="subscript"/>
                <w:lang w:val="en-US"/>
              </w:rPr>
              <w:t>,</w:t>
            </w:r>
            <w:r>
              <w:rPr>
                <w:lang w:val="en-US"/>
              </w:rPr>
              <w:t xml:space="preserve"> SMTC period, DRX cycle)) x </w:t>
            </w:r>
            <w:proofErr w:type="spellStart"/>
            <w:r>
              <w:rPr>
                <w:lang w:val="en-US"/>
              </w:rPr>
              <w:t>CSSF</w:t>
            </w:r>
            <w:r>
              <w:rPr>
                <w:vertAlign w:val="subscript"/>
                <w:lang w:val="en-US"/>
              </w:rPr>
              <w:t>int</w:t>
            </w:r>
            <w:r>
              <w:rPr>
                <w:vertAlign w:val="subscript"/>
                <w:lang w:val="en-US" w:eastAsia="zh-CN"/>
              </w:rPr>
              <w:t>er</w:t>
            </w:r>
            <w:proofErr w:type="spellEnd"/>
          </w:p>
        </w:tc>
      </w:tr>
      <w:tr w:rsidR="001A5C83" w14:paraId="536085A3" w14:textId="77777777" w:rsidTr="001A5C83">
        <w:trPr>
          <w:jc w:val="center"/>
        </w:trPr>
        <w:tc>
          <w:tcPr>
            <w:tcW w:w="2515" w:type="dxa"/>
            <w:tcBorders>
              <w:top w:val="single" w:sz="4" w:space="0" w:color="auto"/>
              <w:left w:val="single" w:sz="4" w:space="0" w:color="auto"/>
              <w:bottom w:val="single" w:sz="4" w:space="0" w:color="auto"/>
              <w:right w:val="single" w:sz="4" w:space="0" w:color="auto"/>
            </w:tcBorders>
            <w:hideMark/>
          </w:tcPr>
          <w:p w14:paraId="6502D698" w14:textId="77777777" w:rsidR="001A5C83" w:rsidRDefault="001A5C83">
            <w:pPr>
              <w:pStyle w:val="TAC"/>
              <w:rPr>
                <w:b/>
                <w:lang w:val="en-US"/>
              </w:rPr>
            </w:pPr>
            <w:r>
              <w:rPr>
                <w:lang w:val="en-US"/>
              </w:rPr>
              <w:t>DRX cycle&gt;320ms</w:t>
            </w:r>
          </w:p>
        </w:tc>
        <w:tc>
          <w:tcPr>
            <w:tcW w:w="6726" w:type="dxa"/>
            <w:tcBorders>
              <w:top w:val="single" w:sz="4" w:space="0" w:color="auto"/>
              <w:left w:val="single" w:sz="4" w:space="0" w:color="auto"/>
              <w:bottom w:val="single" w:sz="4" w:space="0" w:color="auto"/>
              <w:right w:val="single" w:sz="4" w:space="0" w:color="auto"/>
            </w:tcBorders>
            <w:hideMark/>
          </w:tcPr>
          <w:p w14:paraId="38EF6773" w14:textId="77777777" w:rsidR="001A5C83" w:rsidRDefault="001A5C83">
            <w:pPr>
              <w:pStyle w:val="TAC"/>
              <w:rPr>
                <w:b/>
                <w:lang w:val="fr-FR" w:eastAsia="zh-CN"/>
              </w:rPr>
            </w:pPr>
            <w:r>
              <w:rPr>
                <w:lang w:val="fr-FR"/>
              </w:rPr>
              <w:t xml:space="preserve"> </w:t>
            </w:r>
            <w:proofErr w:type="spellStart"/>
            <w:r>
              <w:rPr>
                <w:rFonts w:eastAsia="Malgun Gothic"/>
                <w:lang w:val="en-US"/>
              </w:rPr>
              <w:t>M</w:t>
            </w:r>
            <w:r>
              <w:rPr>
                <w:rFonts w:eastAsia="Malgun Gothic"/>
                <w:vertAlign w:val="subscript"/>
                <w:lang w:val="en-US"/>
              </w:rPr>
              <w:t>meas_period_</w:t>
            </w:r>
            <w:proofErr w:type="gramStart"/>
            <w:r>
              <w:rPr>
                <w:rFonts w:eastAsia="Malgun Gothic"/>
                <w:vertAlign w:val="subscript"/>
                <w:lang w:val="en-US" w:eastAsia="zh-CN"/>
              </w:rPr>
              <w:t>inter</w:t>
            </w:r>
            <w:proofErr w:type="spellEnd"/>
            <w:r>
              <w:rPr>
                <w:lang w:val="fr-FR"/>
              </w:rPr>
              <w:t xml:space="preserve">  x</w:t>
            </w:r>
            <w:proofErr w:type="gramEnd"/>
            <w:r>
              <w:rPr>
                <w:lang w:val="fr-FR"/>
              </w:rPr>
              <w:t xml:space="preserve"> </w:t>
            </w:r>
            <w:r>
              <w:rPr>
                <w:lang w:val="en-US"/>
              </w:rPr>
              <w:t>DRX cycle</w:t>
            </w:r>
            <w:r>
              <w:rPr>
                <w:lang w:val="fr-FR"/>
              </w:rPr>
              <w:t xml:space="preserve"> x </w:t>
            </w:r>
            <w:proofErr w:type="spellStart"/>
            <w:r>
              <w:rPr>
                <w:lang w:val="fr-FR"/>
              </w:rPr>
              <w:t>CSSF</w:t>
            </w:r>
            <w:r>
              <w:rPr>
                <w:vertAlign w:val="subscript"/>
                <w:lang w:val="fr-FR"/>
              </w:rPr>
              <w:t>int</w:t>
            </w:r>
            <w:r>
              <w:rPr>
                <w:vertAlign w:val="subscript"/>
                <w:lang w:val="fr-FR" w:eastAsia="zh-CN"/>
              </w:rPr>
              <w:t>er</w:t>
            </w:r>
            <w:proofErr w:type="spellEnd"/>
          </w:p>
        </w:tc>
      </w:tr>
      <w:tr w:rsidR="001A5C83" w14:paraId="73DDE59A" w14:textId="77777777" w:rsidTr="001A5C83">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8F39668" w14:textId="77777777" w:rsidR="001A5C83" w:rsidRDefault="001A5C83">
            <w:pPr>
              <w:pStyle w:val="TAN"/>
              <w:rPr>
                <w:lang w:val="en-US"/>
              </w:rPr>
            </w:pPr>
            <w:r>
              <w:rPr>
                <w:lang w:val="en-US"/>
              </w:rPr>
              <w:t>NOTE 1:</w:t>
            </w:r>
            <w:r>
              <w:rPr>
                <w:lang w:val="en-US"/>
              </w:rPr>
              <w:tab/>
              <w:t>If different SMTC periodicities are configured for different cells, the SMTC period in the requirement is the one used by the cell being identified</w:t>
            </w:r>
          </w:p>
        </w:tc>
      </w:tr>
    </w:tbl>
    <w:p w14:paraId="22BE2C46" w14:textId="77777777" w:rsidR="001A5C83" w:rsidRDefault="001A5C83" w:rsidP="001A5C83">
      <w:pPr>
        <w:rPr>
          <w:b/>
          <w:lang w:eastAsia="zh-CN"/>
        </w:rPr>
      </w:pPr>
    </w:p>
    <w:p w14:paraId="74B53F7C" w14:textId="77777777" w:rsidR="001A5C83" w:rsidRDefault="001A5C83" w:rsidP="001A5C83">
      <w:pPr>
        <w:pStyle w:val="TH"/>
        <w:rPr>
          <w:rFonts w:eastAsia="Malgun Gothic"/>
        </w:rPr>
      </w:pPr>
      <w:r>
        <w:rPr>
          <w:rFonts w:eastAsia="Malgun Gothic"/>
        </w:rPr>
        <w:t>Table 9.3.9.2-2: Measurement period for inter-frequency measurements without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A5C83" w14:paraId="3DF7CE29" w14:textId="77777777" w:rsidTr="001A5C83">
        <w:trPr>
          <w:jc w:val="center"/>
        </w:trPr>
        <w:tc>
          <w:tcPr>
            <w:tcW w:w="4620" w:type="dxa"/>
            <w:tcBorders>
              <w:top w:val="single" w:sz="4" w:space="0" w:color="auto"/>
              <w:left w:val="single" w:sz="4" w:space="0" w:color="auto"/>
              <w:bottom w:val="single" w:sz="4" w:space="0" w:color="auto"/>
              <w:right w:val="single" w:sz="4" w:space="0" w:color="auto"/>
            </w:tcBorders>
            <w:hideMark/>
          </w:tcPr>
          <w:p w14:paraId="685171E1" w14:textId="77777777" w:rsidR="001A5C83" w:rsidRDefault="001A5C83">
            <w:pPr>
              <w:keepNext/>
              <w:keepLines/>
              <w:spacing w:after="0"/>
              <w:jc w:val="center"/>
              <w:rPr>
                <w:rFonts w:ascii="Arial" w:eastAsia="Malgun Gothic" w:hAnsi="Arial"/>
                <w:b/>
                <w:sz w:val="18"/>
              </w:rPr>
            </w:pPr>
            <w:r>
              <w:rPr>
                <w:rFonts w:ascii="Arial" w:eastAsia="Malgun Gothic" w:hAnsi="Arial"/>
                <w:b/>
                <w:sz w:val="18"/>
              </w:rPr>
              <w:t>DRX cycle</w:t>
            </w:r>
          </w:p>
        </w:tc>
        <w:tc>
          <w:tcPr>
            <w:tcW w:w="4621" w:type="dxa"/>
            <w:tcBorders>
              <w:top w:val="single" w:sz="4" w:space="0" w:color="auto"/>
              <w:left w:val="single" w:sz="4" w:space="0" w:color="auto"/>
              <w:bottom w:val="single" w:sz="4" w:space="0" w:color="auto"/>
              <w:right w:val="single" w:sz="4" w:space="0" w:color="auto"/>
            </w:tcBorders>
            <w:hideMark/>
          </w:tcPr>
          <w:p w14:paraId="178AAC11" w14:textId="77777777" w:rsidR="001A5C83" w:rsidRDefault="001A5C83">
            <w:pPr>
              <w:keepNext/>
              <w:keepLines/>
              <w:spacing w:after="0"/>
              <w:jc w:val="center"/>
              <w:rPr>
                <w:rFonts w:ascii="Arial" w:eastAsia="Malgun Gothic" w:hAnsi="Arial"/>
                <w:b/>
                <w:sz w:val="18"/>
              </w:rPr>
            </w:pPr>
            <w:r>
              <w:rPr>
                <w:rFonts w:ascii="Arial" w:eastAsia="Malgun Gothic" w:hAnsi="Arial"/>
                <w:b/>
                <w:sz w:val="18"/>
              </w:rPr>
              <w:t>T</w:t>
            </w:r>
            <w:r>
              <w:rPr>
                <w:rFonts w:ascii="Arial" w:eastAsia="Malgun Gothic" w:hAnsi="Arial"/>
                <w:b/>
                <w:sz w:val="18"/>
                <w:vertAlign w:val="subscript"/>
              </w:rPr>
              <w:t xml:space="preserve"> </w:t>
            </w:r>
            <w:proofErr w:type="spellStart"/>
            <w:r>
              <w:rPr>
                <w:rFonts w:ascii="Arial" w:eastAsia="Malgun Gothic" w:hAnsi="Arial"/>
                <w:b/>
                <w:sz w:val="18"/>
                <w:vertAlign w:val="subscript"/>
              </w:rPr>
              <w:t>SSB_measurement_period_inter</w:t>
            </w:r>
            <w:proofErr w:type="spellEnd"/>
            <w:r>
              <w:rPr>
                <w:rFonts w:ascii="Arial" w:eastAsia="Malgun Gothic" w:hAnsi="Arial"/>
                <w:b/>
                <w:sz w:val="18"/>
              </w:rPr>
              <w:t xml:space="preserve">  </w:t>
            </w:r>
          </w:p>
        </w:tc>
      </w:tr>
      <w:tr w:rsidR="001A5C83" w14:paraId="43E4BFF2" w14:textId="77777777" w:rsidTr="001A5C83">
        <w:trPr>
          <w:jc w:val="center"/>
        </w:trPr>
        <w:tc>
          <w:tcPr>
            <w:tcW w:w="4620" w:type="dxa"/>
            <w:tcBorders>
              <w:top w:val="single" w:sz="4" w:space="0" w:color="auto"/>
              <w:left w:val="single" w:sz="4" w:space="0" w:color="auto"/>
              <w:bottom w:val="single" w:sz="4" w:space="0" w:color="auto"/>
              <w:right w:val="single" w:sz="4" w:space="0" w:color="auto"/>
            </w:tcBorders>
            <w:hideMark/>
          </w:tcPr>
          <w:p w14:paraId="66ACC765" w14:textId="77777777" w:rsidR="001A5C83" w:rsidRDefault="001A5C83">
            <w:pPr>
              <w:keepNext/>
              <w:keepLines/>
              <w:spacing w:after="0"/>
              <w:jc w:val="center"/>
              <w:rPr>
                <w:rFonts w:ascii="Arial" w:eastAsia="Malgun Gothic" w:hAnsi="Arial"/>
                <w:sz w:val="18"/>
              </w:rPr>
            </w:pPr>
            <w:r>
              <w:rPr>
                <w:rFonts w:ascii="Arial" w:eastAsia="Malgun Gothic"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0D6A58FE" w14:textId="77777777" w:rsidR="001A5C83" w:rsidRDefault="001A5C83">
            <w:pPr>
              <w:keepNext/>
              <w:keepLines/>
              <w:spacing w:after="0"/>
              <w:jc w:val="center"/>
              <w:rPr>
                <w:rFonts w:ascii="Arial" w:eastAsia="Malgun Gothic" w:hAnsi="Arial"/>
                <w:sz w:val="18"/>
                <w:lang w:eastAsia="zh-CN"/>
              </w:rPr>
            </w:pPr>
            <w:proofErr w:type="gramStart"/>
            <w:r>
              <w:rPr>
                <w:rFonts w:ascii="Arial" w:eastAsia="Malgun Gothic" w:hAnsi="Arial"/>
                <w:sz w:val="18"/>
              </w:rPr>
              <w:t>max(</w:t>
            </w:r>
            <w:proofErr w:type="gramEnd"/>
            <w:r>
              <w:rPr>
                <w:rFonts w:ascii="Arial" w:eastAsia="Malgun Gothic" w:hAnsi="Arial"/>
                <w:sz w:val="18"/>
              </w:rPr>
              <w:t>400ms, ceil(</w:t>
            </w:r>
            <w:proofErr w:type="spellStart"/>
            <w:r>
              <w:rPr>
                <w:rFonts w:ascii="Arial" w:eastAsia="Malgun Gothic" w:hAnsi="Arial"/>
                <w:sz w:val="18"/>
              </w:rPr>
              <w:t>M</w:t>
            </w:r>
            <w:r>
              <w:rPr>
                <w:rFonts w:ascii="Arial" w:eastAsia="Malgun Gothic" w:hAnsi="Arial"/>
                <w:sz w:val="18"/>
                <w:vertAlign w:val="subscript"/>
              </w:rPr>
              <w:t>meas_period_</w:t>
            </w:r>
            <w:r>
              <w:rPr>
                <w:rFonts w:ascii="Arial" w:eastAsia="Malgun Gothic" w:hAnsi="Arial"/>
                <w:sz w:val="18"/>
                <w:vertAlign w:val="subscript"/>
                <w:lang w:eastAsia="zh-CN"/>
              </w:rPr>
              <w:t>inter</w:t>
            </w:r>
            <w:proofErr w:type="spellEnd"/>
            <w:r>
              <w:rPr>
                <w:rFonts w:ascii="Arial" w:eastAsia="Malgun Gothic" w:hAnsi="Arial"/>
                <w:sz w:val="18"/>
              </w:rPr>
              <w:t xml:space="preserve"> x </w:t>
            </w:r>
            <w:proofErr w:type="spellStart"/>
            <w:r>
              <w:rPr>
                <w:rFonts w:ascii="Arial" w:eastAsia="Malgun Gothic" w:hAnsi="Arial"/>
                <w:sz w:val="18"/>
              </w:rPr>
              <w:t>K</w:t>
            </w:r>
            <w:r>
              <w:rPr>
                <w:rFonts w:ascii="Arial" w:eastAsia="Malgun Gothic" w:hAnsi="Arial"/>
                <w:sz w:val="18"/>
                <w:vertAlign w:val="subscript"/>
              </w:rPr>
              <w:t>p</w:t>
            </w:r>
            <w:proofErr w:type="spellEnd"/>
            <w:r>
              <w:rPr>
                <w:rFonts w:ascii="Arial" w:eastAsia="Malgun Gothic" w:hAnsi="Arial"/>
                <w:sz w:val="18"/>
              </w:rPr>
              <w:t xml:space="preserve"> x K</w:t>
            </w:r>
            <w:r>
              <w:rPr>
                <w:rFonts w:ascii="Arial" w:eastAsia="Malgun Gothic" w:hAnsi="Arial"/>
                <w:sz w:val="18"/>
                <w:vertAlign w:val="subscript"/>
                <w:lang w:val="en-US"/>
              </w:rPr>
              <w:t>layer1_measurement</w:t>
            </w:r>
            <w:r>
              <w:rPr>
                <w:rFonts w:ascii="Arial" w:eastAsia="Malgun Gothic" w:hAnsi="Arial"/>
                <w:sz w:val="18"/>
              </w:rPr>
              <w:t>) x SMTC period)</w:t>
            </w:r>
            <w:r>
              <w:rPr>
                <w:rFonts w:ascii="Arial" w:eastAsia="Malgun Gothic" w:hAnsi="Arial"/>
                <w:sz w:val="18"/>
                <w:vertAlign w:val="superscript"/>
              </w:rPr>
              <w:t>Note 1</w:t>
            </w:r>
            <w:r>
              <w:rPr>
                <w:rFonts w:ascii="Arial" w:eastAsia="Malgun Gothic" w:hAnsi="Arial"/>
                <w:sz w:val="18"/>
              </w:rPr>
              <w:t xml:space="preserve"> x </w:t>
            </w:r>
            <w:proofErr w:type="spellStart"/>
            <w:r>
              <w:rPr>
                <w:rFonts w:ascii="Arial" w:eastAsia="Malgun Gothic" w:hAnsi="Arial"/>
                <w:sz w:val="18"/>
              </w:rPr>
              <w:t>CSSF</w:t>
            </w:r>
            <w:r>
              <w:rPr>
                <w:rFonts w:ascii="Arial" w:eastAsia="Malgun Gothic" w:hAnsi="Arial"/>
                <w:sz w:val="18"/>
                <w:vertAlign w:val="subscript"/>
              </w:rPr>
              <w:t>int</w:t>
            </w:r>
            <w:r>
              <w:rPr>
                <w:rFonts w:ascii="Arial" w:eastAsia="Malgun Gothic" w:hAnsi="Arial"/>
                <w:sz w:val="18"/>
                <w:vertAlign w:val="subscript"/>
                <w:lang w:eastAsia="zh-CN"/>
              </w:rPr>
              <w:t>er</w:t>
            </w:r>
            <w:proofErr w:type="spellEnd"/>
          </w:p>
        </w:tc>
      </w:tr>
      <w:tr w:rsidR="001A5C83" w14:paraId="544471B4" w14:textId="77777777" w:rsidTr="001A5C83">
        <w:trPr>
          <w:jc w:val="center"/>
        </w:trPr>
        <w:tc>
          <w:tcPr>
            <w:tcW w:w="4620" w:type="dxa"/>
            <w:tcBorders>
              <w:top w:val="single" w:sz="4" w:space="0" w:color="auto"/>
              <w:left w:val="single" w:sz="4" w:space="0" w:color="auto"/>
              <w:bottom w:val="single" w:sz="4" w:space="0" w:color="auto"/>
              <w:right w:val="single" w:sz="4" w:space="0" w:color="auto"/>
            </w:tcBorders>
            <w:hideMark/>
          </w:tcPr>
          <w:p w14:paraId="39A47F2E" w14:textId="77777777" w:rsidR="001A5C83" w:rsidRDefault="001A5C83">
            <w:pPr>
              <w:keepNext/>
              <w:keepLines/>
              <w:spacing w:after="0"/>
              <w:jc w:val="center"/>
              <w:rPr>
                <w:rFonts w:ascii="Arial" w:eastAsia="Malgun Gothic" w:hAnsi="Arial"/>
                <w:sz w:val="18"/>
              </w:rPr>
            </w:pPr>
            <w:r>
              <w:rPr>
                <w:rFonts w:ascii="Arial" w:eastAsia="Malgun Gothic" w:hAnsi="Arial"/>
                <w:sz w:val="18"/>
              </w:rPr>
              <w:t>DRX cycle</w:t>
            </w:r>
            <w:r>
              <w:rPr>
                <w:rFonts w:ascii="Arial" w:eastAsia="Malgun Gothic" w:hAnsi="Arial" w:hint="eastAsia"/>
                <w:sz w:val="18"/>
                <w:lang w:val="en-US"/>
              </w:rPr>
              <w:t>≤</w:t>
            </w:r>
            <w:r>
              <w:rPr>
                <w:rFonts w:ascii="Arial" w:eastAsia="Malgun Gothic"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6AFE07F" w14:textId="77777777" w:rsidR="001A5C83" w:rsidRDefault="001A5C83">
            <w:pPr>
              <w:keepNext/>
              <w:keepLines/>
              <w:spacing w:after="0"/>
              <w:jc w:val="center"/>
              <w:rPr>
                <w:rFonts w:ascii="Arial" w:eastAsia="Malgun Gothic" w:hAnsi="Arial"/>
                <w:b/>
                <w:sz w:val="18"/>
              </w:rPr>
            </w:pPr>
            <w:proofErr w:type="gramStart"/>
            <w:r>
              <w:rPr>
                <w:rFonts w:ascii="Arial" w:eastAsia="Malgun Gothic" w:hAnsi="Arial"/>
                <w:sz w:val="18"/>
              </w:rPr>
              <w:t>max(</w:t>
            </w:r>
            <w:proofErr w:type="gramEnd"/>
            <w:r>
              <w:rPr>
                <w:rFonts w:ascii="Arial" w:eastAsia="Malgun Gothic" w:hAnsi="Arial"/>
                <w:sz w:val="18"/>
              </w:rPr>
              <w:t xml:space="preserve">400ms, ceil(1.5x </w:t>
            </w:r>
            <w:proofErr w:type="spellStart"/>
            <w:r>
              <w:rPr>
                <w:rFonts w:ascii="Arial" w:eastAsia="Malgun Gothic" w:hAnsi="Arial"/>
                <w:sz w:val="18"/>
              </w:rPr>
              <w:t>M</w:t>
            </w:r>
            <w:r>
              <w:rPr>
                <w:rFonts w:ascii="Arial" w:eastAsia="Malgun Gothic" w:hAnsi="Arial"/>
                <w:sz w:val="18"/>
                <w:vertAlign w:val="subscript"/>
              </w:rPr>
              <w:t>meas_period_</w:t>
            </w:r>
            <w:r>
              <w:rPr>
                <w:rFonts w:ascii="Arial" w:eastAsia="Malgun Gothic" w:hAnsi="Arial"/>
                <w:sz w:val="18"/>
                <w:vertAlign w:val="subscript"/>
                <w:lang w:eastAsia="zh-CN"/>
              </w:rPr>
              <w:t>inter</w:t>
            </w:r>
            <w:proofErr w:type="spellEnd"/>
            <w:r>
              <w:rPr>
                <w:rFonts w:ascii="Arial" w:eastAsia="Malgun Gothic" w:hAnsi="Arial"/>
                <w:sz w:val="18"/>
              </w:rPr>
              <w:t xml:space="preserve"> x </w:t>
            </w:r>
            <w:proofErr w:type="spellStart"/>
            <w:r>
              <w:rPr>
                <w:rFonts w:ascii="Arial" w:eastAsia="Malgun Gothic" w:hAnsi="Arial"/>
                <w:sz w:val="18"/>
              </w:rPr>
              <w:t>K</w:t>
            </w:r>
            <w:r>
              <w:rPr>
                <w:rFonts w:ascii="Arial" w:eastAsia="Malgun Gothic" w:hAnsi="Arial"/>
                <w:sz w:val="18"/>
                <w:vertAlign w:val="subscript"/>
              </w:rPr>
              <w:t>p</w:t>
            </w:r>
            <w:proofErr w:type="spellEnd"/>
            <w:r>
              <w:rPr>
                <w:rFonts w:ascii="Arial" w:eastAsia="Malgun Gothic" w:hAnsi="Arial"/>
                <w:sz w:val="18"/>
              </w:rPr>
              <w:t xml:space="preserve"> x K</w:t>
            </w:r>
            <w:r>
              <w:rPr>
                <w:rFonts w:ascii="Arial" w:eastAsia="Malgun Gothic" w:hAnsi="Arial"/>
                <w:sz w:val="18"/>
                <w:vertAlign w:val="subscript"/>
                <w:lang w:val="en-US"/>
              </w:rPr>
              <w:t>layer1_measurement</w:t>
            </w:r>
            <w:r>
              <w:rPr>
                <w:rFonts w:ascii="Arial" w:eastAsia="Malgun Gothic" w:hAnsi="Arial"/>
                <w:sz w:val="18"/>
              </w:rPr>
              <w:t xml:space="preserve">) x max(SMTC </w:t>
            </w:r>
            <w:proofErr w:type="spellStart"/>
            <w:r>
              <w:rPr>
                <w:rFonts w:ascii="Arial" w:eastAsia="Malgun Gothic" w:hAnsi="Arial"/>
                <w:sz w:val="18"/>
              </w:rPr>
              <w:t>period,DRX</w:t>
            </w:r>
            <w:proofErr w:type="spellEnd"/>
            <w:r>
              <w:rPr>
                <w:rFonts w:ascii="Arial" w:eastAsia="Malgun Gothic" w:hAnsi="Arial"/>
                <w:sz w:val="18"/>
              </w:rPr>
              <w:t xml:space="preserve"> cycle)) x </w:t>
            </w:r>
            <w:proofErr w:type="spellStart"/>
            <w:r>
              <w:rPr>
                <w:rFonts w:ascii="Arial" w:eastAsia="Malgun Gothic" w:hAnsi="Arial"/>
                <w:sz w:val="18"/>
              </w:rPr>
              <w:t>CSSF</w:t>
            </w:r>
            <w:r>
              <w:rPr>
                <w:rFonts w:ascii="Arial" w:eastAsia="Malgun Gothic" w:hAnsi="Arial"/>
                <w:sz w:val="18"/>
                <w:vertAlign w:val="subscript"/>
              </w:rPr>
              <w:t>int</w:t>
            </w:r>
            <w:r>
              <w:rPr>
                <w:rFonts w:ascii="Arial" w:eastAsia="Malgun Gothic" w:hAnsi="Arial"/>
                <w:sz w:val="18"/>
                <w:vertAlign w:val="subscript"/>
                <w:lang w:eastAsia="zh-CN"/>
              </w:rPr>
              <w:t>er</w:t>
            </w:r>
            <w:proofErr w:type="spellEnd"/>
            <w:r>
              <w:rPr>
                <w:rFonts w:ascii="Arial" w:eastAsia="Malgun Gothic" w:hAnsi="Arial"/>
                <w:sz w:val="18"/>
              </w:rPr>
              <w:t xml:space="preserve"> </w:t>
            </w:r>
          </w:p>
        </w:tc>
      </w:tr>
      <w:tr w:rsidR="001A5C83" w14:paraId="1CFF66A6" w14:textId="77777777" w:rsidTr="001A5C83">
        <w:trPr>
          <w:jc w:val="center"/>
        </w:trPr>
        <w:tc>
          <w:tcPr>
            <w:tcW w:w="4620" w:type="dxa"/>
            <w:tcBorders>
              <w:top w:val="single" w:sz="4" w:space="0" w:color="auto"/>
              <w:left w:val="single" w:sz="4" w:space="0" w:color="auto"/>
              <w:bottom w:val="single" w:sz="4" w:space="0" w:color="auto"/>
              <w:right w:val="single" w:sz="4" w:space="0" w:color="auto"/>
            </w:tcBorders>
            <w:hideMark/>
          </w:tcPr>
          <w:p w14:paraId="60CAF31C" w14:textId="77777777" w:rsidR="001A5C83" w:rsidRDefault="001A5C83">
            <w:pPr>
              <w:keepNext/>
              <w:keepLines/>
              <w:spacing w:after="0"/>
              <w:jc w:val="center"/>
              <w:rPr>
                <w:rFonts w:ascii="Arial" w:eastAsia="Malgun Gothic" w:hAnsi="Arial"/>
                <w:b/>
                <w:sz w:val="18"/>
              </w:rPr>
            </w:pPr>
            <w:r>
              <w:rPr>
                <w:rFonts w:ascii="Arial" w:eastAsia="Malgun Gothic" w:hAnsi="Arial"/>
                <w:sz w:val="18"/>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4DD6883" w14:textId="77777777" w:rsidR="001A5C83" w:rsidRDefault="001A5C83">
            <w:pPr>
              <w:keepNext/>
              <w:keepLines/>
              <w:spacing w:after="0"/>
              <w:jc w:val="center"/>
              <w:rPr>
                <w:rFonts w:ascii="Arial" w:eastAsia="Malgun Gothic" w:hAnsi="Arial"/>
                <w:b/>
                <w:sz w:val="18"/>
                <w:lang w:eastAsia="zh-CN"/>
              </w:rPr>
            </w:pPr>
            <w:proofErr w:type="gramStart"/>
            <w:r>
              <w:rPr>
                <w:rFonts w:ascii="Arial" w:eastAsia="Malgun Gothic" w:hAnsi="Arial"/>
                <w:sz w:val="18"/>
              </w:rPr>
              <w:t>ceil(</w:t>
            </w:r>
            <w:proofErr w:type="spellStart"/>
            <w:proofErr w:type="gramEnd"/>
            <w:r>
              <w:rPr>
                <w:rFonts w:ascii="Arial" w:eastAsia="Malgun Gothic" w:hAnsi="Arial"/>
                <w:sz w:val="18"/>
              </w:rPr>
              <w:t>M</w:t>
            </w:r>
            <w:r>
              <w:rPr>
                <w:rFonts w:ascii="Arial" w:eastAsia="Malgun Gothic" w:hAnsi="Arial"/>
                <w:sz w:val="18"/>
                <w:vertAlign w:val="subscript"/>
              </w:rPr>
              <w:t>meas_period_</w:t>
            </w:r>
            <w:r>
              <w:rPr>
                <w:rFonts w:ascii="Arial" w:eastAsia="Malgun Gothic" w:hAnsi="Arial"/>
                <w:sz w:val="18"/>
                <w:vertAlign w:val="subscript"/>
                <w:lang w:eastAsia="zh-CN"/>
              </w:rPr>
              <w:t>inter</w:t>
            </w:r>
            <w:proofErr w:type="spellEnd"/>
            <w:r>
              <w:rPr>
                <w:rFonts w:ascii="Arial" w:eastAsia="Malgun Gothic" w:hAnsi="Arial"/>
                <w:sz w:val="18"/>
              </w:rPr>
              <w:t xml:space="preserve"> </w:t>
            </w:r>
            <w:proofErr w:type="spellStart"/>
            <w:r>
              <w:rPr>
                <w:rFonts w:ascii="Arial" w:eastAsia="Malgun Gothic" w:hAnsi="Arial"/>
                <w:sz w:val="18"/>
              </w:rPr>
              <w:t>xK</w:t>
            </w:r>
            <w:r>
              <w:rPr>
                <w:rFonts w:ascii="Arial" w:eastAsia="Malgun Gothic" w:hAnsi="Arial"/>
                <w:sz w:val="18"/>
                <w:vertAlign w:val="subscript"/>
              </w:rPr>
              <w:t>p</w:t>
            </w:r>
            <w:proofErr w:type="spellEnd"/>
            <w:r>
              <w:rPr>
                <w:rFonts w:ascii="Arial" w:eastAsia="Malgun Gothic" w:hAnsi="Arial"/>
                <w:sz w:val="18"/>
              </w:rPr>
              <w:t xml:space="preserve"> x K</w:t>
            </w:r>
            <w:r>
              <w:rPr>
                <w:rFonts w:ascii="Arial" w:eastAsia="Malgun Gothic" w:hAnsi="Arial"/>
                <w:sz w:val="18"/>
                <w:vertAlign w:val="subscript"/>
                <w:lang w:val="en-US"/>
              </w:rPr>
              <w:t>layer1_measurement</w:t>
            </w:r>
            <w:r>
              <w:rPr>
                <w:rFonts w:ascii="Arial" w:eastAsia="Malgun Gothic" w:hAnsi="Arial"/>
                <w:sz w:val="18"/>
              </w:rPr>
              <w:t xml:space="preserve">) x DRX cycle x </w:t>
            </w:r>
            <w:proofErr w:type="spellStart"/>
            <w:r>
              <w:rPr>
                <w:rFonts w:ascii="Arial" w:eastAsia="Malgun Gothic" w:hAnsi="Arial"/>
                <w:sz w:val="18"/>
              </w:rPr>
              <w:t>CSSF</w:t>
            </w:r>
            <w:r>
              <w:rPr>
                <w:rFonts w:ascii="Arial" w:eastAsia="Malgun Gothic" w:hAnsi="Arial"/>
                <w:sz w:val="18"/>
                <w:vertAlign w:val="subscript"/>
              </w:rPr>
              <w:t>int</w:t>
            </w:r>
            <w:r>
              <w:rPr>
                <w:rFonts w:ascii="Arial" w:eastAsia="Malgun Gothic" w:hAnsi="Arial"/>
                <w:sz w:val="18"/>
                <w:vertAlign w:val="subscript"/>
                <w:lang w:eastAsia="zh-CN"/>
              </w:rPr>
              <w:t>er</w:t>
            </w:r>
            <w:proofErr w:type="spellEnd"/>
          </w:p>
        </w:tc>
      </w:tr>
      <w:tr w:rsidR="001A5C83" w14:paraId="79611CD9" w14:textId="77777777" w:rsidTr="001A5C83">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0D11A7DA" w14:textId="77777777" w:rsidR="001A5C83" w:rsidRDefault="001A5C83">
            <w:pPr>
              <w:keepNext/>
              <w:keepLines/>
              <w:spacing w:after="0"/>
              <w:ind w:left="851" w:hanging="851"/>
              <w:rPr>
                <w:rFonts w:ascii="Arial" w:eastAsia="CG Times (WN)" w:hAnsi="Arial"/>
                <w:sz w:val="18"/>
                <w:lang w:eastAsia="zh-CN"/>
              </w:rPr>
            </w:pPr>
            <w:r>
              <w:rPr>
                <w:rFonts w:ascii="Arial" w:eastAsia="CG Times (WN)" w:hAnsi="Arial"/>
                <w:sz w:val="18"/>
                <w:lang w:eastAsia="zh-CN"/>
              </w:rPr>
              <w:t>NOTE 1:</w:t>
            </w:r>
            <w:r>
              <w:rPr>
                <w:rFonts w:ascii="Arial" w:eastAsia="CG Times (WN)" w:hAnsi="Arial"/>
                <w:sz w:val="18"/>
                <w:lang w:eastAsia="zh-CN"/>
              </w:rPr>
              <w:tab/>
              <w:t>If different SMTC periodicities are configured for different cells, the SMTC period in the requirement is the one used by the cell being identified</w:t>
            </w:r>
          </w:p>
        </w:tc>
      </w:tr>
    </w:tbl>
    <w:p w14:paraId="1D9CBC0D" w14:textId="77777777" w:rsidR="001A5C83" w:rsidRDefault="001A5C83" w:rsidP="001A5C83">
      <w:pPr>
        <w:rPr>
          <w:rFonts w:eastAsia="Malgun Gothic"/>
          <w:lang w:eastAsia="zh-CN"/>
        </w:rPr>
      </w:pPr>
    </w:p>
    <w:p w14:paraId="20E70515" w14:textId="77777777" w:rsidR="001A5C83" w:rsidRDefault="001A5C83" w:rsidP="001A5C83">
      <w:pPr>
        <w:pStyle w:val="TH"/>
        <w:rPr>
          <w:rFonts w:eastAsia="Malgun Gothic"/>
        </w:rPr>
      </w:pPr>
      <w:r>
        <w:rPr>
          <w:rFonts w:eastAsia="Malgun Gothic"/>
        </w:rPr>
        <w:t xml:space="preserve">Table 9.3.9.2-2a: Measurement period for inter-frequency measurements without gaps when UE indicate </w:t>
      </w:r>
      <w:del w:id="526" w:author="Jingjing Chen_CMCC" w:date="2024-05-23T08:06:00Z">
        <w:r>
          <w:rPr>
            <w:rFonts w:eastAsia="Malgun Gothic"/>
          </w:rPr>
          <w:delText>[</w:delText>
        </w:r>
      </w:del>
      <w:r>
        <w:t>no-gap-with-interruption</w:t>
      </w:r>
      <w:del w:id="527" w:author="Jingjing Chen_CMCC" w:date="2024-05-23T08:06:00Z">
        <w:r>
          <w:delText>]</w:delText>
        </w:r>
      </w:del>
      <w:r>
        <w:rPr>
          <w:rFonts w:eastAsia="Malgun Gothic"/>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726"/>
      </w:tblGrid>
      <w:tr w:rsidR="001A5C83" w14:paraId="2B0FC1B2" w14:textId="77777777" w:rsidTr="001A5C83">
        <w:trPr>
          <w:jc w:val="center"/>
        </w:trPr>
        <w:tc>
          <w:tcPr>
            <w:tcW w:w="2515" w:type="dxa"/>
            <w:tcBorders>
              <w:top w:val="single" w:sz="4" w:space="0" w:color="auto"/>
              <w:left w:val="single" w:sz="4" w:space="0" w:color="auto"/>
              <w:bottom w:val="single" w:sz="4" w:space="0" w:color="auto"/>
              <w:right w:val="single" w:sz="4" w:space="0" w:color="auto"/>
            </w:tcBorders>
            <w:hideMark/>
          </w:tcPr>
          <w:p w14:paraId="59BABF9C" w14:textId="77777777" w:rsidR="001A5C83" w:rsidRDefault="001A5C83">
            <w:pPr>
              <w:keepNext/>
              <w:keepLines/>
              <w:spacing w:after="0"/>
              <w:jc w:val="center"/>
              <w:rPr>
                <w:rFonts w:ascii="Arial" w:eastAsia="Malgun Gothic" w:hAnsi="Arial"/>
                <w:b/>
                <w:sz w:val="18"/>
                <w:lang w:val="en-US"/>
              </w:rPr>
            </w:pPr>
            <w:r>
              <w:rPr>
                <w:rFonts w:ascii="Arial" w:eastAsia="Malgun Gothic" w:hAnsi="Arial"/>
                <w:b/>
                <w:sz w:val="18"/>
                <w:lang w:val="en-US"/>
              </w:rPr>
              <w:t>DRX cycle</w:t>
            </w:r>
          </w:p>
        </w:tc>
        <w:tc>
          <w:tcPr>
            <w:tcW w:w="6726" w:type="dxa"/>
            <w:tcBorders>
              <w:top w:val="single" w:sz="4" w:space="0" w:color="auto"/>
              <w:left w:val="single" w:sz="4" w:space="0" w:color="auto"/>
              <w:bottom w:val="single" w:sz="4" w:space="0" w:color="auto"/>
              <w:right w:val="single" w:sz="4" w:space="0" w:color="auto"/>
            </w:tcBorders>
            <w:hideMark/>
          </w:tcPr>
          <w:p w14:paraId="6C559A5D" w14:textId="77777777" w:rsidR="001A5C83" w:rsidRDefault="001A5C83">
            <w:pPr>
              <w:keepNext/>
              <w:keepLines/>
              <w:spacing w:after="0"/>
              <w:jc w:val="center"/>
              <w:rPr>
                <w:rFonts w:ascii="Arial" w:eastAsia="Malgun Gothic" w:hAnsi="Arial"/>
                <w:b/>
                <w:sz w:val="18"/>
                <w:lang w:val="en-US"/>
              </w:rPr>
            </w:pPr>
            <w:r>
              <w:rPr>
                <w:rFonts w:ascii="Arial" w:eastAsia="Malgun Gothic" w:hAnsi="Arial"/>
                <w:b/>
                <w:sz w:val="18"/>
                <w:lang w:val="en-US"/>
              </w:rPr>
              <w:t>T</w:t>
            </w:r>
            <w:r>
              <w:rPr>
                <w:rFonts w:ascii="Arial" w:eastAsia="Malgun Gothic" w:hAnsi="Arial"/>
                <w:b/>
                <w:sz w:val="18"/>
                <w:vertAlign w:val="subscript"/>
                <w:lang w:val="en-US"/>
              </w:rPr>
              <w:t xml:space="preserve"> </w:t>
            </w:r>
            <w:proofErr w:type="spellStart"/>
            <w:r>
              <w:rPr>
                <w:rFonts w:ascii="Arial" w:eastAsia="Malgun Gothic" w:hAnsi="Arial"/>
                <w:b/>
                <w:sz w:val="18"/>
                <w:vertAlign w:val="subscript"/>
                <w:lang w:val="en-US"/>
              </w:rPr>
              <w:t>SSB_measurement_period_inter</w:t>
            </w:r>
            <w:proofErr w:type="spellEnd"/>
            <w:r>
              <w:rPr>
                <w:rFonts w:ascii="Arial" w:eastAsia="Malgun Gothic" w:hAnsi="Arial"/>
                <w:b/>
                <w:sz w:val="18"/>
                <w:lang w:val="en-US"/>
              </w:rPr>
              <w:t xml:space="preserve">  </w:t>
            </w:r>
          </w:p>
        </w:tc>
      </w:tr>
      <w:tr w:rsidR="001A5C83" w14:paraId="28164627" w14:textId="77777777" w:rsidTr="001A5C83">
        <w:trPr>
          <w:jc w:val="center"/>
        </w:trPr>
        <w:tc>
          <w:tcPr>
            <w:tcW w:w="2515" w:type="dxa"/>
            <w:tcBorders>
              <w:top w:val="single" w:sz="4" w:space="0" w:color="auto"/>
              <w:left w:val="single" w:sz="4" w:space="0" w:color="auto"/>
              <w:bottom w:val="single" w:sz="4" w:space="0" w:color="auto"/>
              <w:right w:val="single" w:sz="4" w:space="0" w:color="auto"/>
            </w:tcBorders>
            <w:hideMark/>
          </w:tcPr>
          <w:p w14:paraId="16869053" w14:textId="77777777" w:rsidR="001A5C83" w:rsidRDefault="001A5C83">
            <w:pPr>
              <w:keepNext/>
              <w:keepLines/>
              <w:spacing w:after="0"/>
              <w:jc w:val="center"/>
              <w:rPr>
                <w:rFonts w:ascii="Arial" w:eastAsia="Malgun Gothic" w:hAnsi="Arial"/>
                <w:sz w:val="18"/>
                <w:lang w:val="en-US"/>
              </w:rPr>
            </w:pPr>
            <w:r>
              <w:rPr>
                <w:rFonts w:ascii="Arial" w:eastAsia="Malgun Gothic" w:hAnsi="Arial"/>
                <w:sz w:val="18"/>
                <w:lang w:val="en-US"/>
              </w:rPr>
              <w:t>No DRX</w:t>
            </w:r>
          </w:p>
        </w:tc>
        <w:tc>
          <w:tcPr>
            <w:tcW w:w="6726" w:type="dxa"/>
            <w:tcBorders>
              <w:top w:val="single" w:sz="4" w:space="0" w:color="auto"/>
              <w:left w:val="single" w:sz="4" w:space="0" w:color="auto"/>
              <w:bottom w:val="single" w:sz="4" w:space="0" w:color="auto"/>
              <w:right w:val="single" w:sz="4" w:space="0" w:color="auto"/>
            </w:tcBorders>
            <w:hideMark/>
          </w:tcPr>
          <w:p w14:paraId="435B7EA5" w14:textId="77777777" w:rsidR="001A5C83" w:rsidRDefault="001A5C83">
            <w:pPr>
              <w:keepNext/>
              <w:keepLines/>
              <w:spacing w:after="0"/>
              <w:jc w:val="center"/>
              <w:rPr>
                <w:rFonts w:ascii="Arial" w:eastAsia="Malgun Gothic" w:hAnsi="Arial"/>
                <w:sz w:val="18"/>
                <w:lang w:val="en-US" w:eastAsia="zh-CN"/>
              </w:rPr>
            </w:pPr>
            <w:proofErr w:type="gramStart"/>
            <w:r>
              <w:rPr>
                <w:rFonts w:ascii="Arial" w:eastAsia="Malgun Gothic" w:hAnsi="Arial"/>
                <w:sz w:val="18"/>
                <w:lang w:val="en-US"/>
              </w:rPr>
              <w:t>max(</w:t>
            </w:r>
            <w:proofErr w:type="gramEnd"/>
            <w:r>
              <w:rPr>
                <w:rFonts w:ascii="Arial" w:eastAsia="Malgun Gothic" w:hAnsi="Arial"/>
                <w:sz w:val="18"/>
                <w:lang w:val="en-US"/>
              </w:rPr>
              <w:t>400ms, ceil(</w:t>
            </w:r>
            <w:proofErr w:type="spellStart"/>
            <w:r>
              <w:rPr>
                <w:rFonts w:ascii="Arial" w:eastAsia="Malgun Gothic" w:hAnsi="Arial"/>
                <w:sz w:val="18"/>
                <w:lang w:val="en-US"/>
              </w:rPr>
              <w:t>M</w:t>
            </w:r>
            <w:r>
              <w:rPr>
                <w:rFonts w:ascii="Arial" w:eastAsia="Malgun Gothic" w:hAnsi="Arial"/>
                <w:sz w:val="18"/>
                <w:vertAlign w:val="subscript"/>
                <w:lang w:val="en-US"/>
              </w:rPr>
              <w:t>meas_period_</w:t>
            </w:r>
            <w:r>
              <w:rPr>
                <w:rFonts w:ascii="Arial" w:eastAsia="Malgun Gothic" w:hAnsi="Arial"/>
                <w:sz w:val="18"/>
                <w:vertAlign w:val="subscript"/>
                <w:lang w:val="en-US" w:eastAsia="zh-CN"/>
              </w:rPr>
              <w:t>inter</w:t>
            </w:r>
            <w:proofErr w:type="spellEnd"/>
            <w:r>
              <w:rPr>
                <w:rFonts w:ascii="Arial" w:eastAsia="Malgun Gothic" w:hAnsi="Arial"/>
                <w:sz w:val="18"/>
                <w:lang w:val="en-US"/>
              </w:rPr>
              <w:t xml:space="preserve"> x K</w:t>
            </w:r>
            <w:r>
              <w:rPr>
                <w:rFonts w:ascii="Arial" w:eastAsia="Malgun Gothic" w:hAnsi="Arial"/>
                <w:sz w:val="18"/>
                <w:vertAlign w:val="subscript"/>
                <w:lang w:val="en-US"/>
              </w:rPr>
              <w:t>layer1_measurement</w:t>
            </w:r>
            <w:r>
              <w:rPr>
                <w:rFonts w:ascii="Arial" w:eastAsia="Malgun Gothic" w:hAnsi="Arial"/>
                <w:sz w:val="18"/>
                <w:lang w:val="en-US"/>
              </w:rPr>
              <w:t>) x max(80ms, SMTC period))</w:t>
            </w:r>
            <w:r>
              <w:rPr>
                <w:rFonts w:ascii="Arial" w:eastAsia="Malgun Gothic" w:hAnsi="Arial"/>
                <w:sz w:val="18"/>
                <w:vertAlign w:val="superscript"/>
                <w:lang w:val="en-US"/>
              </w:rPr>
              <w:t>Note 1</w:t>
            </w:r>
            <w:r>
              <w:rPr>
                <w:rFonts w:ascii="Arial" w:eastAsia="Malgun Gothic" w:hAnsi="Arial"/>
                <w:sz w:val="18"/>
                <w:lang w:val="en-US"/>
              </w:rPr>
              <w:t xml:space="preserve"> x </w:t>
            </w:r>
            <w:proofErr w:type="spellStart"/>
            <w:r>
              <w:rPr>
                <w:rFonts w:ascii="Arial" w:eastAsia="Malgun Gothic" w:hAnsi="Arial"/>
                <w:sz w:val="18"/>
                <w:lang w:val="en-US"/>
              </w:rPr>
              <w:t>CSSF</w:t>
            </w:r>
            <w:r>
              <w:rPr>
                <w:rFonts w:ascii="Arial" w:eastAsia="Malgun Gothic" w:hAnsi="Arial"/>
                <w:sz w:val="18"/>
                <w:vertAlign w:val="subscript"/>
                <w:lang w:val="en-US"/>
              </w:rPr>
              <w:t>int</w:t>
            </w:r>
            <w:r>
              <w:rPr>
                <w:rFonts w:ascii="Arial" w:eastAsia="Malgun Gothic" w:hAnsi="Arial"/>
                <w:sz w:val="18"/>
                <w:vertAlign w:val="subscript"/>
                <w:lang w:val="en-US" w:eastAsia="zh-CN"/>
              </w:rPr>
              <w:t>er</w:t>
            </w:r>
            <w:proofErr w:type="spellEnd"/>
          </w:p>
        </w:tc>
      </w:tr>
      <w:tr w:rsidR="001A5C83" w14:paraId="147F2776" w14:textId="77777777" w:rsidTr="001A5C83">
        <w:trPr>
          <w:jc w:val="center"/>
        </w:trPr>
        <w:tc>
          <w:tcPr>
            <w:tcW w:w="2515" w:type="dxa"/>
            <w:tcBorders>
              <w:top w:val="single" w:sz="4" w:space="0" w:color="auto"/>
              <w:left w:val="single" w:sz="4" w:space="0" w:color="auto"/>
              <w:bottom w:val="single" w:sz="4" w:space="0" w:color="auto"/>
              <w:right w:val="single" w:sz="4" w:space="0" w:color="auto"/>
            </w:tcBorders>
            <w:hideMark/>
          </w:tcPr>
          <w:p w14:paraId="798E0135" w14:textId="77777777" w:rsidR="001A5C83" w:rsidRDefault="001A5C83">
            <w:pPr>
              <w:keepNext/>
              <w:keepLines/>
              <w:spacing w:after="0"/>
              <w:jc w:val="center"/>
              <w:rPr>
                <w:rFonts w:ascii="Arial" w:eastAsia="Malgun Gothic" w:hAnsi="Arial"/>
                <w:sz w:val="18"/>
                <w:lang w:val="en-US"/>
              </w:rPr>
            </w:pPr>
            <w:r>
              <w:rPr>
                <w:rFonts w:ascii="Arial" w:eastAsia="Malgun Gothic" w:hAnsi="Arial"/>
                <w:sz w:val="18"/>
                <w:lang w:val="en-US"/>
              </w:rPr>
              <w:t>DRX cycle</w:t>
            </w:r>
            <w:r>
              <w:rPr>
                <w:rFonts w:ascii="Arial" w:eastAsia="Malgun Gothic" w:hAnsi="Arial" w:hint="eastAsia"/>
                <w:sz w:val="18"/>
                <w:lang w:val="en-US"/>
              </w:rPr>
              <w:t>≤</w:t>
            </w:r>
            <w:r>
              <w:rPr>
                <w:rFonts w:ascii="Arial" w:eastAsia="Malgun Gothic" w:hAnsi="Arial"/>
                <w:sz w:val="18"/>
                <w:lang w:val="en-US"/>
              </w:rPr>
              <w:t xml:space="preserve"> 320ms</w:t>
            </w:r>
          </w:p>
        </w:tc>
        <w:tc>
          <w:tcPr>
            <w:tcW w:w="6726" w:type="dxa"/>
            <w:tcBorders>
              <w:top w:val="single" w:sz="4" w:space="0" w:color="auto"/>
              <w:left w:val="single" w:sz="4" w:space="0" w:color="auto"/>
              <w:bottom w:val="single" w:sz="4" w:space="0" w:color="auto"/>
              <w:right w:val="single" w:sz="4" w:space="0" w:color="auto"/>
            </w:tcBorders>
            <w:hideMark/>
          </w:tcPr>
          <w:p w14:paraId="57D1538D" w14:textId="77777777" w:rsidR="001A5C83" w:rsidRDefault="001A5C83">
            <w:pPr>
              <w:keepNext/>
              <w:keepLines/>
              <w:spacing w:after="0"/>
              <w:jc w:val="center"/>
              <w:rPr>
                <w:rFonts w:ascii="Arial" w:eastAsia="Malgun Gothic" w:hAnsi="Arial"/>
                <w:b/>
                <w:sz w:val="18"/>
                <w:lang w:val="en-US"/>
              </w:rPr>
            </w:pPr>
            <w:proofErr w:type="gramStart"/>
            <w:r>
              <w:rPr>
                <w:rFonts w:ascii="Arial" w:eastAsia="Malgun Gothic" w:hAnsi="Arial"/>
                <w:sz w:val="18"/>
                <w:lang w:val="en-US"/>
              </w:rPr>
              <w:t>max(</w:t>
            </w:r>
            <w:proofErr w:type="gramEnd"/>
            <w:r>
              <w:rPr>
                <w:rFonts w:ascii="Arial" w:eastAsia="Malgun Gothic" w:hAnsi="Arial"/>
                <w:sz w:val="18"/>
                <w:lang w:val="en-US"/>
              </w:rPr>
              <w:t xml:space="preserve">400ms, ceil(1.5x </w:t>
            </w:r>
            <w:proofErr w:type="spellStart"/>
            <w:r>
              <w:rPr>
                <w:rFonts w:ascii="Arial" w:eastAsia="Malgun Gothic" w:hAnsi="Arial"/>
                <w:sz w:val="18"/>
                <w:lang w:val="en-US"/>
              </w:rPr>
              <w:t>M</w:t>
            </w:r>
            <w:r>
              <w:rPr>
                <w:rFonts w:ascii="Arial" w:eastAsia="Malgun Gothic" w:hAnsi="Arial"/>
                <w:sz w:val="18"/>
                <w:vertAlign w:val="subscript"/>
                <w:lang w:val="en-US"/>
              </w:rPr>
              <w:t>meas_period_</w:t>
            </w:r>
            <w:r>
              <w:rPr>
                <w:rFonts w:ascii="Arial" w:eastAsia="Malgun Gothic" w:hAnsi="Arial"/>
                <w:sz w:val="18"/>
                <w:vertAlign w:val="subscript"/>
                <w:lang w:val="en-US" w:eastAsia="zh-CN"/>
              </w:rPr>
              <w:t>inter</w:t>
            </w:r>
            <w:proofErr w:type="spellEnd"/>
            <w:r>
              <w:rPr>
                <w:rFonts w:ascii="Arial" w:eastAsia="Malgun Gothic" w:hAnsi="Arial"/>
                <w:sz w:val="18"/>
                <w:lang w:val="en-US"/>
              </w:rPr>
              <w:t xml:space="preserve"> x K</w:t>
            </w:r>
            <w:r>
              <w:rPr>
                <w:rFonts w:ascii="Arial" w:eastAsia="Malgun Gothic" w:hAnsi="Arial"/>
                <w:sz w:val="18"/>
                <w:vertAlign w:val="subscript"/>
                <w:lang w:val="en-US"/>
              </w:rPr>
              <w:t>layer1_measurement</w:t>
            </w:r>
            <w:r>
              <w:rPr>
                <w:rFonts w:ascii="Arial" w:eastAsia="Malgun Gothic" w:hAnsi="Arial"/>
                <w:sz w:val="18"/>
                <w:lang w:val="en-US"/>
              </w:rPr>
              <w:t xml:space="preserve">) x max(80ms, SMTC period, DRX cycle)) x </w:t>
            </w:r>
            <w:proofErr w:type="spellStart"/>
            <w:r>
              <w:rPr>
                <w:rFonts w:ascii="Arial" w:eastAsia="Malgun Gothic" w:hAnsi="Arial"/>
                <w:sz w:val="18"/>
                <w:lang w:val="en-US"/>
              </w:rPr>
              <w:t>CSSF</w:t>
            </w:r>
            <w:r>
              <w:rPr>
                <w:rFonts w:ascii="Arial" w:eastAsia="Malgun Gothic" w:hAnsi="Arial"/>
                <w:sz w:val="18"/>
                <w:vertAlign w:val="subscript"/>
                <w:lang w:val="en-US"/>
              </w:rPr>
              <w:t>int</w:t>
            </w:r>
            <w:r>
              <w:rPr>
                <w:rFonts w:ascii="Arial" w:eastAsia="Malgun Gothic" w:hAnsi="Arial"/>
                <w:sz w:val="18"/>
                <w:vertAlign w:val="subscript"/>
                <w:lang w:val="en-US" w:eastAsia="zh-CN"/>
              </w:rPr>
              <w:t>er</w:t>
            </w:r>
            <w:proofErr w:type="spellEnd"/>
            <w:r>
              <w:rPr>
                <w:rFonts w:ascii="Arial" w:eastAsia="Malgun Gothic" w:hAnsi="Arial"/>
                <w:sz w:val="18"/>
                <w:lang w:val="en-US"/>
              </w:rPr>
              <w:t xml:space="preserve"> </w:t>
            </w:r>
          </w:p>
        </w:tc>
      </w:tr>
      <w:tr w:rsidR="001A5C83" w14:paraId="4FEBF496" w14:textId="77777777" w:rsidTr="001A5C83">
        <w:trPr>
          <w:jc w:val="center"/>
        </w:trPr>
        <w:tc>
          <w:tcPr>
            <w:tcW w:w="2515" w:type="dxa"/>
            <w:tcBorders>
              <w:top w:val="single" w:sz="4" w:space="0" w:color="auto"/>
              <w:left w:val="single" w:sz="4" w:space="0" w:color="auto"/>
              <w:bottom w:val="single" w:sz="4" w:space="0" w:color="auto"/>
              <w:right w:val="single" w:sz="4" w:space="0" w:color="auto"/>
            </w:tcBorders>
            <w:hideMark/>
          </w:tcPr>
          <w:p w14:paraId="6D19882C" w14:textId="77777777" w:rsidR="001A5C83" w:rsidRDefault="001A5C83">
            <w:pPr>
              <w:keepNext/>
              <w:keepLines/>
              <w:spacing w:after="0"/>
              <w:jc w:val="center"/>
              <w:rPr>
                <w:rFonts w:ascii="Arial" w:eastAsia="Malgun Gothic" w:hAnsi="Arial"/>
                <w:b/>
                <w:sz w:val="18"/>
                <w:lang w:val="en-US"/>
              </w:rPr>
            </w:pPr>
            <w:r>
              <w:rPr>
                <w:rFonts w:ascii="Arial" w:eastAsia="Malgun Gothic" w:hAnsi="Arial"/>
                <w:sz w:val="18"/>
                <w:lang w:val="en-US"/>
              </w:rPr>
              <w:t>DRX cycle&gt;320ms</w:t>
            </w:r>
          </w:p>
        </w:tc>
        <w:tc>
          <w:tcPr>
            <w:tcW w:w="6726" w:type="dxa"/>
            <w:tcBorders>
              <w:top w:val="single" w:sz="4" w:space="0" w:color="auto"/>
              <w:left w:val="single" w:sz="4" w:space="0" w:color="auto"/>
              <w:bottom w:val="single" w:sz="4" w:space="0" w:color="auto"/>
              <w:right w:val="single" w:sz="4" w:space="0" w:color="auto"/>
            </w:tcBorders>
            <w:hideMark/>
          </w:tcPr>
          <w:p w14:paraId="0789E391" w14:textId="77777777" w:rsidR="001A5C83" w:rsidRDefault="001A5C83">
            <w:pPr>
              <w:keepNext/>
              <w:keepLines/>
              <w:spacing w:after="0"/>
              <w:jc w:val="center"/>
              <w:rPr>
                <w:rFonts w:ascii="Arial" w:eastAsia="Malgun Gothic" w:hAnsi="Arial"/>
                <w:b/>
                <w:sz w:val="18"/>
                <w:lang w:val="en-US" w:eastAsia="zh-CN"/>
              </w:rPr>
            </w:pPr>
            <w:proofErr w:type="gramStart"/>
            <w:r>
              <w:rPr>
                <w:rFonts w:ascii="Arial" w:eastAsia="Malgun Gothic" w:hAnsi="Arial"/>
                <w:sz w:val="18"/>
                <w:lang w:val="en-US"/>
              </w:rPr>
              <w:t>ceil(</w:t>
            </w:r>
            <w:proofErr w:type="spellStart"/>
            <w:proofErr w:type="gramEnd"/>
            <w:r>
              <w:rPr>
                <w:rFonts w:ascii="Arial" w:eastAsia="Malgun Gothic" w:hAnsi="Arial"/>
                <w:sz w:val="18"/>
                <w:lang w:val="en-US"/>
              </w:rPr>
              <w:t>M</w:t>
            </w:r>
            <w:r>
              <w:rPr>
                <w:rFonts w:ascii="Arial" w:eastAsia="Malgun Gothic" w:hAnsi="Arial"/>
                <w:sz w:val="18"/>
                <w:vertAlign w:val="subscript"/>
                <w:lang w:val="en-US"/>
              </w:rPr>
              <w:t>meas_period_</w:t>
            </w:r>
            <w:r>
              <w:rPr>
                <w:rFonts w:ascii="Arial" w:eastAsia="Malgun Gothic" w:hAnsi="Arial"/>
                <w:sz w:val="18"/>
                <w:vertAlign w:val="subscript"/>
                <w:lang w:val="en-US" w:eastAsia="zh-CN"/>
              </w:rPr>
              <w:t>inter</w:t>
            </w:r>
            <w:proofErr w:type="spellEnd"/>
            <w:r>
              <w:rPr>
                <w:rFonts w:ascii="Arial" w:eastAsia="Malgun Gothic" w:hAnsi="Arial"/>
                <w:sz w:val="18"/>
                <w:lang w:val="en-US"/>
              </w:rPr>
              <w:t xml:space="preserve"> x K</w:t>
            </w:r>
            <w:r>
              <w:rPr>
                <w:rFonts w:ascii="Arial" w:eastAsia="Malgun Gothic" w:hAnsi="Arial"/>
                <w:sz w:val="18"/>
                <w:vertAlign w:val="subscript"/>
                <w:lang w:val="en-US"/>
              </w:rPr>
              <w:t>layer1_measurement</w:t>
            </w:r>
            <w:r>
              <w:rPr>
                <w:rFonts w:ascii="Arial" w:eastAsia="Malgun Gothic" w:hAnsi="Arial"/>
                <w:sz w:val="18"/>
                <w:lang w:val="en-US"/>
              </w:rPr>
              <w:t xml:space="preserve">) x DRX cycle x </w:t>
            </w:r>
            <w:proofErr w:type="spellStart"/>
            <w:r>
              <w:rPr>
                <w:rFonts w:ascii="Arial" w:eastAsia="Malgun Gothic" w:hAnsi="Arial"/>
                <w:sz w:val="18"/>
                <w:lang w:val="en-US"/>
              </w:rPr>
              <w:t>CSSF</w:t>
            </w:r>
            <w:r>
              <w:rPr>
                <w:rFonts w:ascii="Arial" w:eastAsia="Malgun Gothic" w:hAnsi="Arial"/>
                <w:sz w:val="18"/>
                <w:vertAlign w:val="subscript"/>
                <w:lang w:val="en-US"/>
              </w:rPr>
              <w:t>int</w:t>
            </w:r>
            <w:r>
              <w:rPr>
                <w:rFonts w:ascii="Arial" w:eastAsia="Malgun Gothic" w:hAnsi="Arial"/>
                <w:sz w:val="18"/>
                <w:vertAlign w:val="subscript"/>
                <w:lang w:val="en-US" w:eastAsia="zh-CN"/>
              </w:rPr>
              <w:t>er</w:t>
            </w:r>
            <w:proofErr w:type="spellEnd"/>
          </w:p>
        </w:tc>
      </w:tr>
      <w:tr w:rsidR="001A5C83" w14:paraId="35FB78F9" w14:textId="77777777" w:rsidTr="001A5C83">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2A130033" w14:textId="77777777" w:rsidR="001A5C83" w:rsidRDefault="001A5C83">
            <w:pPr>
              <w:keepNext/>
              <w:keepLines/>
              <w:spacing w:after="0"/>
              <w:ind w:left="851" w:hanging="851"/>
              <w:rPr>
                <w:rFonts w:ascii="Arial" w:eastAsia="CG Times (WN)" w:hAnsi="Arial"/>
                <w:sz w:val="18"/>
                <w:lang w:val="en-US" w:eastAsia="zh-CN"/>
              </w:rPr>
            </w:pPr>
            <w:r>
              <w:rPr>
                <w:rFonts w:ascii="Arial" w:eastAsia="CG Times (WN)" w:hAnsi="Arial"/>
                <w:sz w:val="18"/>
                <w:lang w:val="en-US" w:eastAsia="zh-CN"/>
              </w:rPr>
              <w:t>NOTE 1:</w:t>
            </w:r>
            <w:r>
              <w:rPr>
                <w:rFonts w:ascii="Arial" w:eastAsia="CG Times (WN)" w:hAnsi="Arial"/>
                <w:sz w:val="18"/>
                <w:lang w:val="en-US" w:eastAsia="zh-CN"/>
              </w:rPr>
              <w:tab/>
              <w:t>If different SMTC periodicities are configured for different cells, the SMTC period in the requirement is the one used by the cell being identified</w:t>
            </w:r>
          </w:p>
        </w:tc>
      </w:tr>
    </w:tbl>
    <w:p w14:paraId="0B5CB723" w14:textId="77777777" w:rsidR="001A5C83" w:rsidRDefault="001A5C83" w:rsidP="001A5C83">
      <w:pPr>
        <w:rPr>
          <w:rFonts w:eastAsia="Malgun Gothic"/>
          <w:lang w:eastAsia="zh-CN"/>
        </w:rPr>
      </w:pPr>
    </w:p>
    <w:p w14:paraId="7EEA628C" w14:textId="77777777" w:rsidR="001A5C83" w:rsidRDefault="001A5C83" w:rsidP="001A5C83">
      <w:pPr>
        <w:pStyle w:val="TH"/>
        <w:rPr>
          <w:rFonts w:eastAsia="Malgun Gothic"/>
        </w:rPr>
      </w:pPr>
      <w:r>
        <w:rPr>
          <w:rFonts w:eastAsia="Malgun Gothic"/>
        </w:rPr>
        <w:lastRenderedPageBreak/>
        <w:t>Table 9.3.9.2-3: Measurement period for inter-frequency measurements without gaps in the active BWP when highSpeedMeasInterFreq-r17 is configured (FR1)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A5C83" w14:paraId="6D1E28C3" w14:textId="77777777" w:rsidTr="001A5C83">
        <w:tc>
          <w:tcPr>
            <w:tcW w:w="4620" w:type="dxa"/>
            <w:tcBorders>
              <w:top w:val="single" w:sz="4" w:space="0" w:color="auto"/>
              <w:left w:val="single" w:sz="4" w:space="0" w:color="auto"/>
              <w:bottom w:val="single" w:sz="4" w:space="0" w:color="auto"/>
              <w:right w:val="single" w:sz="4" w:space="0" w:color="auto"/>
            </w:tcBorders>
            <w:hideMark/>
          </w:tcPr>
          <w:p w14:paraId="00D394D7" w14:textId="77777777" w:rsidR="001A5C83" w:rsidRDefault="001A5C83">
            <w:pPr>
              <w:keepNext/>
              <w:keepLines/>
              <w:spacing w:after="0"/>
              <w:jc w:val="center"/>
              <w:rPr>
                <w:rFonts w:ascii="Arial" w:eastAsia="Malgun Gothic" w:hAnsi="Arial"/>
                <w:b/>
                <w:sz w:val="18"/>
              </w:rPr>
            </w:pPr>
            <w:r>
              <w:rPr>
                <w:rFonts w:ascii="Arial" w:eastAsia="Malgun Gothic" w:hAnsi="Arial"/>
                <w:b/>
                <w:sz w:val="18"/>
              </w:rPr>
              <w:t>DRX cycle</w:t>
            </w:r>
          </w:p>
        </w:tc>
        <w:tc>
          <w:tcPr>
            <w:tcW w:w="4621" w:type="dxa"/>
            <w:tcBorders>
              <w:top w:val="single" w:sz="4" w:space="0" w:color="auto"/>
              <w:left w:val="single" w:sz="4" w:space="0" w:color="auto"/>
              <w:bottom w:val="single" w:sz="4" w:space="0" w:color="auto"/>
              <w:right w:val="single" w:sz="4" w:space="0" w:color="auto"/>
            </w:tcBorders>
            <w:hideMark/>
          </w:tcPr>
          <w:p w14:paraId="5001B8DF" w14:textId="77777777" w:rsidR="001A5C83" w:rsidRDefault="001A5C83">
            <w:pPr>
              <w:keepNext/>
              <w:keepLines/>
              <w:spacing w:after="0"/>
              <w:jc w:val="center"/>
              <w:rPr>
                <w:rFonts w:ascii="Arial" w:eastAsia="Malgun Gothic" w:hAnsi="Arial"/>
                <w:b/>
                <w:sz w:val="18"/>
              </w:rPr>
            </w:pPr>
            <w:r>
              <w:rPr>
                <w:rFonts w:ascii="Arial" w:eastAsia="Malgun Gothic" w:hAnsi="Arial"/>
                <w:b/>
                <w:sz w:val="18"/>
              </w:rPr>
              <w:t>T</w:t>
            </w:r>
            <w:r>
              <w:rPr>
                <w:rFonts w:ascii="Arial" w:eastAsia="Malgun Gothic" w:hAnsi="Arial"/>
                <w:b/>
                <w:sz w:val="18"/>
                <w:vertAlign w:val="subscript"/>
              </w:rPr>
              <w:t xml:space="preserve"> </w:t>
            </w:r>
            <w:proofErr w:type="spellStart"/>
            <w:r>
              <w:rPr>
                <w:rFonts w:ascii="Arial" w:eastAsia="Malgun Gothic" w:hAnsi="Arial"/>
                <w:b/>
                <w:sz w:val="18"/>
                <w:vertAlign w:val="subscript"/>
              </w:rPr>
              <w:t>SSB_measurement_period_inter</w:t>
            </w:r>
            <w:proofErr w:type="spellEnd"/>
            <w:r>
              <w:rPr>
                <w:rFonts w:ascii="Arial" w:eastAsia="Malgun Gothic" w:hAnsi="Arial"/>
                <w:b/>
                <w:sz w:val="18"/>
              </w:rPr>
              <w:t xml:space="preserve">  </w:t>
            </w:r>
          </w:p>
        </w:tc>
      </w:tr>
      <w:tr w:rsidR="001A5C83" w14:paraId="727CF51C" w14:textId="77777777" w:rsidTr="001A5C83">
        <w:tc>
          <w:tcPr>
            <w:tcW w:w="4620" w:type="dxa"/>
            <w:tcBorders>
              <w:top w:val="single" w:sz="4" w:space="0" w:color="auto"/>
              <w:left w:val="single" w:sz="4" w:space="0" w:color="auto"/>
              <w:bottom w:val="single" w:sz="4" w:space="0" w:color="auto"/>
              <w:right w:val="single" w:sz="4" w:space="0" w:color="auto"/>
            </w:tcBorders>
            <w:hideMark/>
          </w:tcPr>
          <w:p w14:paraId="390EBFC5" w14:textId="77777777" w:rsidR="001A5C83" w:rsidRDefault="001A5C83">
            <w:pPr>
              <w:keepNext/>
              <w:keepLines/>
              <w:spacing w:after="0"/>
              <w:jc w:val="center"/>
              <w:rPr>
                <w:rFonts w:ascii="Arial" w:eastAsia="Malgun Gothic" w:hAnsi="Arial"/>
                <w:sz w:val="18"/>
              </w:rPr>
            </w:pPr>
            <w:r>
              <w:rPr>
                <w:rFonts w:ascii="Arial" w:eastAsia="Malgun Gothic"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05DFB705" w14:textId="77777777" w:rsidR="001A5C83" w:rsidRDefault="001A5C83">
            <w:pPr>
              <w:keepNext/>
              <w:keepLines/>
              <w:spacing w:after="0"/>
              <w:jc w:val="center"/>
              <w:rPr>
                <w:rFonts w:ascii="Arial" w:eastAsia="Malgun Gothic" w:hAnsi="Arial"/>
                <w:sz w:val="18"/>
              </w:rPr>
            </w:pPr>
            <w:proofErr w:type="gramStart"/>
            <w:r>
              <w:rPr>
                <w:rFonts w:ascii="Arial" w:eastAsia="Malgun Gothic" w:hAnsi="Arial"/>
                <w:sz w:val="18"/>
              </w:rPr>
              <w:t>max(</w:t>
            </w:r>
            <w:proofErr w:type="gramEnd"/>
            <w:r>
              <w:rPr>
                <w:rFonts w:ascii="Arial" w:eastAsia="Malgun Gothic" w:hAnsi="Arial"/>
                <w:sz w:val="18"/>
              </w:rPr>
              <w:t xml:space="preserve">200ms, ceil( 5 x </w:t>
            </w:r>
            <w:proofErr w:type="spellStart"/>
            <w:r>
              <w:rPr>
                <w:rFonts w:ascii="Arial" w:eastAsia="Malgun Gothic" w:hAnsi="Arial"/>
                <w:sz w:val="18"/>
              </w:rPr>
              <w:t>K</w:t>
            </w:r>
            <w:r>
              <w:rPr>
                <w:rFonts w:ascii="Arial" w:eastAsia="Malgun Gothic" w:hAnsi="Arial"/>
                <w:sz w:val="18"/>
                <w:vertAlign w:val="subscript"/>
              </w:rPr>
              <w:t>p</w:t>
            </w:r>
            <w:proofErr w:type="spellEnd"/>
            <w:r>
              <w:rPr>
                <w:rFonts w:ascii="Arial" w:eastAsia="Malgun Gothic" w:hAnsi="Arial"/>
                <w:sz w:val="18"/>
              </w:rPr>
              <w:t>) x SMTC period)</w:t>
            </w:r>
            <w:r>
              <w:rPr>
                <w:rFonts w:ascii="Arial" w:eastAsia="Malgun Gothic" w:hAnsi="Arial"/>
                <w:sz w:val="18"/>
                <w:vertAlign w:val="superscript"/>
              </w:rPr>
              <w:t>Note 1</w:t>
            </w:r>
            <w:r>
              <w:rPr>
                <w:rFonts w:ascii="Arial" w:eastAsia="Malgun Gothic" w:hAnsi="Arial"/>
                <w:sz w:val="18"/>
              </w:rPr>
              <w:t xml:space="preserve"> x </w:t>
            </w:r>
            <w:proofErr w:type="spellStart"/>
            <w:r>
              <w:rPr>
                <w:rFonts w:ascii="Arial" w:eastAsia="Malgun Gothic" w:hAnsi="Arial"/>
                <w:sz w:val="18"/>
              </w:rPr>
              <w:t>CSSF</w:t>
            </w:r>
            <w:r>
              <w:rPr>
                <w:rFonts w:ascii="Arial" w:eastAsia="Malgun Gothic" w:hAnsi="Arial"/>
                <w:sz w:val="18"/>
                <w:vertAlign w:val="subscript"/>
              </w:rPr>
              <w:t>inter</w:t>
            </w:r>
            <w:proofErr w:type="spellEnd"/>
          </w:p>
        </w:tc>
      </w:tr>
      <w:tr w:rsidR="001A5C83" w14:paraId="44BCDD63" w14:textId="77777777" w:rsidTr="001A5C83">
        <w:tc>
          <w:tcPr>
            <w:tcW w:w="4620" w:type="dxa"/>
            <w:tcBorders>
              <w:top w:val="single" w:sz="4" w:space="0" w:color="auto"/>
              <w:left w:val="single" w:sz="4" w:space="0" w:color="auto"/>
              <w:bottom w:val="single" w:sz="4" w:space="0" w:color="auto"/>
              <w:right w:val="single" w:sz="4" w:space="0" w:color="auto"/>
            </w:tcBorders>
            <w:hideMark/>
          </w:tcPr>
          <w:p w14:paraId="3ED41926" w14:textId="77777777" w:rsidR="001A5C83" w:rsidRDefault="001A5C83">
            <w:pPr>
              <w:keepNext/>
              <w:keepLines/>
              <w:spacing w:after="0"/>
              <w:jc w:val="center"/>
              <w:rPr>
                <w:rFonts w:ascii="Arial" w:eastAsia="Malgun Gothic" w:hAnsi="Arial"/>
                <w:sz w:val="18"/>
              </w:rPr>
            </w:pPr>
            <w:r>
              <w:rPr>
                <w:rFonts w:ascii="Arial" w:eastAsia="Malgun Gothic" w:hAnsi="Arial"/>
                <w:sz w:val="18"/>
              </w:rPr>
              <w:t>DRX cycle</w:t>
            </w:r>
            <w:r>
              <w:rPr>
                <w:rFonts w:ascii="Arial" w:eastAsia="Malgun Gothic" w:hAnsi="Arial" w:hint="eastAsia"/>
                <w:sz w:val="18"/>
                <w:lang w:val="en-US"/>
              </w:rPr>
              <w:t>≤</w:t>
            </w:r>
            <w:r>
              <w:rPr>
                <w:rFonts w:ascii="Arial" w:eastAsia="Malgun Gothic" w:hAnsi="Arial"/>
                <w:sz w:val="18"/>
                <w:lang w:val="en-US"/>
              </w:rPr>
              <w:t xml:space="preserve"> </w:t>
            </w:r>
            <w:r>
              <w:rPr>
                <w:rFonts w:ascii="Arial" w:eastAsia="DengXian" w:hAnsi="Arial"/>
                <w:sz w:val="18"/>
                <w:lang w:eastAsia="zh-CN"/>
              </w:rPr>
              <w:t>160</w:t>
            </w:r>
            <w:r>
              <w:rPr>
                <w:rFonts w:ascii="Arial" w:eastAsia="Malgun Gothic" w:hAnsi="Arial"/>
                <w:sz w:val="18"/>
              </w:rPr>
              <w:t>ms</w:t>
            </w:r>
          </w:p>
        </w:tc>
        <w:tc>
          <w:tcPr>
            <w:tcW w:w="4621" w:type="dxa"/>
            <w:tcBorders>
              <w:top w:val="single" w:sz="4" w:space="0" w:color="auto"/>
              <w:left w:val="single" w:sz="4" w:space="0" w:color="auto"/>
              <w:bottom w:val="single" w:sz="4" w:space="0" w:color="auto"/>
              <w:right w:val="single" w:sz="4" w:space="0" w:color="auto"/>
            </w:tcBorders>
            <w:hideMark/>
          </w:tcPr>
          <w:p w14:paraId="69D5A8E2" w14:textId="77777777" w:rsidR="001A5C83" w:rsidRDefault="001A5C83">
            <w:pPr>
              <w:keepNext/>
              <w:keepLines/>
              <w:spacing w:after="0"/>
              <w:jc w:val="center"/>
              <w:rPr>
                <w:rFonts w:ascii="Arial" w:eastAsia="Malgun Gothic" w:hAnsi="Arial"/>
                <w:b/>
                <w:sz w:val="18"/>
              </w:rPr>
            </w:pPr>
            <w:proofErr w:type="gramStart"/>
            <w:r>
              <w:rPr>
                <w:rFonts w:ascii="Arial" w:eastAsia="Malgun Gothic" w:hAnsi="Arial"/>
                <w:sz w:val="18"/>
              </w:rPr>
              <w:t>max(</w:t>
            </w:r>
            <w:proofErr w:type="gramEnd"/>
            <w:r>
              <w:rPr>
                <w:rFonts w:ascii="Arial" w:eastAsia="Malgun Gothic" w:hAnsi="Arial"/>
                <w:sz w:val="18"/>
              </w:rPr>
              <w:t>200ms, ceil(</w:t>
            </w:r>
            <w:r>
              <w:rPr>
                <w:rFonts w:ascii="Arial" w:eastAsia="DengXian" w:hAnsi="Arial"/>
                <w:sz w:val="18"/>
                <w:lang w:eastAsia="zh-CN"/>
              </w:rPr>
              <w:t>5</w:t>
            </w:r>
            <w:r>
              <w:rPr>
                <w:rFonts w:ascii="Arial" w:eastAsia="Malgun Gothic" w:hAnsi="Arial"/>
                <w:sz w:val="18"/>
              </w:rPr>
              <w:t xml:space="preserve"> x</w:t>
            </w:r>
            <w:r>
              <w:rPr>
                <w:rFonts w:ascii="Arial" w:eastAsia="DengXian" w:hAnsi="Arial"/>
                <w:sz w:val="18"/>
                <w:lang w:eastAsia="zh-CN"/>
              </w:rPr>
              <w:t xml:space="preserve"> M2</w:t>
            </w:r>
            <w:r>
              <w:rPr>
                <w:rFonts w:ascii="Arial" w:eastAsia="Malgun Gothic" w:hAnsi="Arial"/>
                <w:sz w:val="18"/>
                <w:vertAlign w:val="superscript"/>
              </w:rPr>
              <w:t xml:space="preserve"> Note </w:t>
            </w:r>
            <w:r>
              <w:rPr>
                <w:rFonts w:ascii="Arial" w:eastAsia="DengXian" w:hAnsi="Arial"/>
                <w:sz w:val="18"/>
                <w:vertAlign w:val="superscript"/>
                <w:lang w:eastAsia="zh-CN"/>
              </w:rPr>
              <w:t>2</w:t>
            </w:r>
            <w:r>
              <w:rPr>
                <w:rFonts w:ascii="Arial" w:eastAsia="Malgun Gothic" w:hAnsi="Arial"/>
                <w:sz w:val="18"/>
              </w:rPr>
              <w:t xml:space="preserve"> x </w:t>
            </w:r>
            <w:proofErr w:type="spellStart"/>
            <w:r>
              <w:rPr>
                <w:rFonts w:ascii="Arial" w:eastAsia="Malgun Gothic" w:hAnsi="Arial"/>
                <w:sz w:val="18"/>
              </w:rPr>
              <w:t>K</w:t>
            </w:r>
            <w:r>
              <w:rPr>
                <w:rFonts w:ascii="Arial" w:eastAsia="Malgun Gothic" w:hAnsi="Arial"/>
                <w:sz w:val="18"/>
                <w:vertAlign w:val="subscript"/>
              </w:rPr>
              <w:t>p</w:t>
            </w:r>
            <w:proofErr w:type="spellEnd"/>
            <w:r>
              <w:rPr>
                <w:rFonts w:ascii="Arial" w:eastAsia="Malgun Gothic" w:hAnsi="Arial"/>
                <w:sz w:val="18"/>
              </w:rPr>
              <w:t xml:space="preserve">) x max(SMTC period, DRX cycle)) x </w:t>
            </w:r>
            <w:proofErr w:type="spellStart"/>
            <w:r>
              <w:rPr>
                <w:rFonts w:ascii="Arial" w:eastAsia="Malgun Gothic" w:hAnsi="Arial"/>
                <w:sz w:val="18"/>
              </w:rPr>
              <w:t>CSSF</w:t>
            </w:r>
            <w:r>
              <w:rPr>
                <w:rFonts w:ascii="Arial" w:eastAsia="Malgun Gothic" w:hAnsi="Arial"/>
                <w:sz w:val="18"/>
                <w:vertAlign w:val="subscript"/>
              </w:rPr>
              <w:t>inter</w:t>
            </w:r>
            <w:proofErr w:type="spellEnd"/>
          </w:p>
        </w:tc>
      </w:tr>
      <w:tr w:rsidR="001A5C83" w14:paraId="339B62FF" w14:textId="77777777" w:rsidTr="001A5C83">
        <w:tc>
          <w:tcPr>
            <w:tcW w:w="4620" w:type="dxa"/>
            <w:tcBorders>
              <w:top w:val="single" w:sz="4" w:space="0" w:color="auto"/>
              <w:left w:val="single" w:sz="4" w:space="0" w:color="auto"/>
              <w:bottom w:val="single" w:sz="4" w:space="0" w:color="auto"/>
              <w:right w:val="single" w:sz="4" w:space="0" w:color="auto"/>
            </w:tcBorders>
            <w:hideMark/>
          </w:tcPr>
          <w:p w14:paraId="1C85FF66" w14:textId="77777777" w:rsidR="001A5C83" w:rsidRDefault="001A5C83">
            <w:pPr>
              <w:keepNext/>
              <w:keepLines/>
              <w:spacing w:after="0"/>
              <w:jc w:val="center"/>
              <w:rPr>
                <w:rFonts w:ascii="Arial" w:eastAsia="Malgun Gothic" w:hAnsi="Arial"/>
                <w:sz w:val="18"/>
              </w:rPr>
            </w:pPr>
            <w:r>
              <w:rPr>
                <w:rFonts w:ascii="Arial" w:eastAsia="DengXian" w:hAnsi="Arial"/>
                <w:sz w:val="18"/>
                <w:lang w:eastAsia="zh-CN"/>
              </w:rPr>
              <w:t xml:space="preserve">160ms &lt; </w:t>
            </w:r>
            <w:r>
              <w:rPr>
                <w:rFonts w:ascii="Arial" w:eastAsia="Malgun Gothic" w:hAnsi="Arial"/>
                <w:sz w:val="18"/>
              </w:rPr>
              <w:t>DRX cycle</w:t>
            </w:r>
            <w:r>
              <w:rPr>
                <w:rFonts w:ascii="Arial" w:eastAsia="Malgun Gothic" w:hAnsi="Arial" w:hint="eastAsia"/>
                <w:sz w:val="18"/>
                <w:lang w:val="en-US"/>
              </w:rPr>
              <w:t>≤</w:t>
            </w:r>
            <w:r>
              <w:rPr>
                <w:rFonts w:ascii="Arial" w:eastAsia="Malgun Gothic"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BA3BD20" w14:textId="77777777" w:rsidR="001A5C83" w:rsidRDefault="001A5C83">
            <w:pPr>
              <w:keepNext/>
              <w:keepLines/>
              <w:spacing w:after="0"/>
              <w:jc w:val="center"/>
              <w:rPr>
                <w:rFonts w:ascii="Arial" w:eastAsia="Malgun Gothic" w:hAnsi="Arial"/>
                <w:sz w:val="18"/>
              </w:rPr>
            </w:pPr>
            <w:proofErr w:type="gramStart"/>
            <w:r>
              <w:rPr>
                <w:rFonts w:ascii="Arial" w:eastAsia="Malgun Gothic" w:hAnsi="Arial"/>
                <w:sz w:val="18"/>
              </w:rPr>
              <w:t>ceil(</w:t>
            </w:r>
            <w:proofErr w:type="gramEnd"/>
            <w:r>
              <w:rPr>
                <w:rFonts w:ascii="Arial" w:eastAsia="DengXian" w:hAnsi="Arial"/>
                <w:sz w:val="18"/>
                <w:lang w:eastAsia="zh-CN"/>
              </w:rPr>
              <w:t>4</w:t>
            </w:r>
            <w:r>
              <w:rPr>
                <w:rFonts w:ascii="Arial" w:eastAsia="Malgun Gothic" w:hAnsi="Arial"/>
                <w:sz w:val="18"/>
              </w:rPr>
              <w:t xml:space="preserve"> x</w:t>
            </w:r>
            <w:r>
              <w:rPr>
                <w:rFonts w:ascii="Arial" w:eastAsia="DengXian" w:hAnsi="Arial"/>
                <w:sz w:val="18"/>
                <w:lang w:eastAsia="zh-CN"/>
              </w:rPr>
              <w:t xml:space="preserve"> M2</w:t>
            </w:r>
            <w:r>
              <w:rPr>
                <w:rFonts w:ascii="Arial" w:eastAsia="Malgun Gothic" w:hAnsi="Arial"/>
                <w:sz w:val="18"/>
                <w:vertAlign w:val="superscript"/>
              </w:rPr>
              <w:t xml:space="preserve"> Note </w:t>
            </w:r>
            <w:r>
              <w:rPr>
                <w:rFonts w:ascii="Arial" w:eastAsia="DengXian" w:hAnsi="Arial"/>
                <w:sz w:val="18"/>
                <w:vertAlign w:val="superscript"/>
                <w:lang w:eastAsia="zh-CN"/>
              </w:rPr>
              <w:t>2</w:t>
            </w:r>
            <w:r>
              <w:rPr>
                <w:rFonts w:ascii="Arial" w:eastAsia="Malgun Gothic" w:hAnsi="Arial"/>
                <w:sz w:val="18"/>
              </w:rPr>
              <w:t xml:space="preserve"> x </w:t>
            </w:r>
            <w:proofErr w:type="spellStart"/>
            <w:r>
              <w:rPr>
                <w:rFonts w:ascii="Arial" w:eastAsia="Malgun Gothic" w:hAnsi="Arial"/>
                <w:sz w:val="18"/>
              </w:rPr>
              <w:t>K</w:t>
            </w:r>
            <w:r>
              <w:rPr>
                <w:rFonts w:ascii="Arial" w:eastAsia="Malgun Gothic" w:hAnsi="Arial"/>
                <w:sz w:val="18"/>
                <w:vertAlign w:val="subscript"/>
              </w:rPr>
              <w:t>p</w:t>
            </w:r>
            <w:proofErr w:type="spellEnd"/>
            <w:r>
              <w:rPr>
                <w:rFonts w:ascii="Arial" w:eastAsia="Malgun Gothic" w:hAnsi="Arial"/>
                <w:sz w:val="18"/>
              </w:rPr>
              <w:t xml:space="preserve">) x max(SMTC </w:t>
            </w:r>
            <w:proofErr w:type="spellStart"/>
            <w:r>
              <w:rPr>
                <w:rFonts w:ascii="Arial" w:eastAsia="Malgun Gothic" w:hAnsi="Arial"/>
                <w:sz w:val="18"/>
              </w:rPr>
              <w:t>period,DRX</w:t>
            </w:r>
            <w:proofErr w:type="spellEnd"/>
            <w:r>
              <w:rPr>
                <w:rFonts w:ascii="Arial" w:eastAsia="Malgun Gothic" w:hAnsi="Arial"/>
                <w:sz w:val="18"/>
              </w:rPr>
              <w:t xml:space="preserve"> cycle)</w:t>
            </w:r>
            <w:r>
              <w:rPr>
                <w:rFonts w:ascii="Arial" w:eastAsia="Malgun Gothic" w:hAnsi="Arial"/>
                <w:sz w:val="18"/>
                <w:lang w:val="fr-FR"/>
              </w:rPr>
              <w:t xml:space="preserve"> x </w:t>
            </w:r>
            <w:proofErr w:type="spellStart"/>
            <w:r>
              <w:rPr>
                <w:rFonts w:ascii="Arial" w:eastAsia="Malgun Gothic" w:hAnsi="Arial"/>
                <w:sz w:val="18"/>
                <w:lang w:val="fr-FR"/>
              </w:rPr>
              <w:t>CSSF</w:t>
            </w:r>
            <w:r>
              <w:rPr>
                <w:rFonts w:ascii="Arial" w:eastAsia="Malgun Gothic" w:hAnsi="Arial"/>
                <w:sz w:val="18"/>
                <w:vertAlign w:val="subscript"/>
                <w:lang w:val="fr-FR"/>
              </w:rPr>
              <w:t>inter</w:t>
            </w:r>
            <w:proofErr w:type="spellEnd"/>
          </w:p>
        </w:tc>
      </w:tr>
      <w:tr w:rsidR="001A5C83" w14:paraId="7545938E" w14:textId="77777777" w:rsidTr="001A5C83">
        <w:tc>
          <w:tcPr>
            <w:tcW w:w="4620" w:type="dxa"/>
            <w:tcBorders>
              <w:top w:val="single" w:sz="4" w:space="0" w:color="auto"/>
              <w:left w:val="single" w:sz="4" w:space="0" w:color="auto"/>
              <w:bottom w:val="single" w:sz="4" w:space="0" w:color="auto"/>
              <w:right w:val="single" w:sz="4" w:space="0" w:color="auto"/>
            </w:tcBorders>
            <w:hideMark/>
          </w:tcPr>
          <w:p w14:paraId="6B319977" w14:textId="77777777" w:rsidR="001A5C83" w:rsidRDefault="001A5C83">
            <w:pPr>
              <w:keepNext/>
              <w:keepLines/>
              <w:spacing w:after="0"/>
              <w:jc w:val="center"/>
              <w:rPr>
                <w:rFonts w:ascii="Arial" w:eastAsia="Malgun Gothic" w:hAnsi="Arial"/>
                <w:b/>
                <w:sz w:val="18"/>
              </w:rPr>
            </w:pPr>
            <w:r>
              <w:rPr>
                <w:rFonts w:ascii="Arial" w:eastAsia="Malgun Gothic" w:hAnsi="Arial"/>
                <w:sz w:val="18"/>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8D95959" w14:textId="77777777" w:rsidR="001A5C83" w:rsidRDefault="001A5C83">
            <w:pPr>
              <w:keepNext/>
              <w:keepLines/>
              <w:spacing w:after="0"/>
              <w:jc w:val="center"/>
              <w:rPr>
                <w:rFonts w:ascii="Arial" w:eastAsia="DengXian" w:hAnsi="Arial"/>
                <w:b/>
                <w:sz w:val="18"/>
                <w:lang w:val="fr-FR" w:eastAsia="zh-CN"/>
              </w:rPr>
            </w:pPr>
            <w:proofErr w:type="spellStart"/>
            <w:proofErr w:type="gramStart"/>
            <w:r>
              <w:rPr>
                <w:rFonts w:ascii="Arial" w:eastAsia="Malgun Gothic" w:hAnsi="Arial"/>
                <w:sz w:val="18"/>
                <w:lang w:val="fr-FR"/>
              </w:rPr>
              <w:t>ceil</w:t>
            </w:r>
            <w:proofErr w:type="spellEnd"/>
            <w:r>
              <w:rPr>
                <w:rFonts w:ascii="Arial" w:eastAsia="Malgun Gothic" w:hAnsi="Arial"/>
                <w:sz w:val="18"/>
                <w:lang w:val="fr-FR"/>
              </w:rPr>
              <w:t xml:space="preserve">( </w:t>
            </w:r>
            <w:r>
              <w:rPr>
                <w:rFonts w:ascii="Arial" w:eastAsia="DengXian" w:hAnsi="Arial"/>
                <w:sz w:val="18"/>
                <w:lang w:val="fr-FR" w:eastAsia="zh-CN"/>
              </w:rPr>
              <w:t>Y</w:t>
            </w:r>
            <w:proofErr w:type="gramEnd"/>
            <w:r>
              <w:rPr>
                <w:rFonts w:ascii="Arial" w:eastAsia="Malgun Gothic" w:hAnsi="Arial"/>
                <w:sz w:val="18"/>
                <w:vertAlign w:val="superscript"/>
                <w:lang w:val="fr-FR"/>
              </w:rPr>
              <w:t xml:space="preserve"> Note 3</w:t>
            </w:r>
            <w:r>
              <w:rPr>
                <w:rFonts w:ascii="Arial" w:eastAsia="Malgun Gothic" w:hAnsi="Arial"/>
                <w:sz w:val="18"/>
                <w:lang w:val="fr-FR"/>
              </w:rPr>
              <w:t xml:space="preserve"> x </w:t>
            </w:r>
            <w:proofErr w:type="spellStart"/>
            <w:r>
              <w:rPr>
                <w:rFonts w:ascii="Arial" w:eastAsia="Malgun Gothic" w:hAnsi="Arial"/>
                <w:sz w:val="18"/>
                <w:lang w:val="fr-FR"/>
              </w:rPr>
              <w:t>K</w:t>
            </w:r>
            <w:r>
              <w:rPr>
                <w:rFonts w:ascii="Arial" w:eastAsia="Malgun Gothic" w:hAnsi="Arial"/>
                <w:sz w:val="18"/>
                <w:vertAlign w:val="subscript"/>
                <w:lang w:val="fr-FR"/>
              </w:rPr>
              <w:t>p</w:t>
            </w:r>
            <w:proofErr w:type="spellEnd"/>
            <w:r>
              <w:rPr>
                <w:rFonts w:ascii="Arial" w:eastAsia="Malgun Gothic" w:hAnsi="Arial"/>
                <w:sz w:val="18"/>
                <w:vertAlign w:val="subscript"/>
                <w:lang w:val="fr-FR"/>
              </w:rPr>
              <w:t xml:space="preserve"> </w:t>
            </w:r>
            <w:r>
              <w:rPr>
                <w:rFonts w:ascii="Arial" w:eastAsia="Malgun Gothic" w:hAnsi="Arial"/>
                <w:sz w:val="18"/>
                <w:lang w:val="fr-FR"/>
              </w:rPr>
              <w:t xml:space="preserve">) x DRX cycle x </w:t>
            </w:r>
            <w:proofErr w:type="spellStart"/>
            <w:r>
              <w:rPr>
                <w:rFonts w:ascii="Arial" w:eastAsia="Malgun Gothic" w:hAnsi="Arial"/>
                <w:sz w:val="18"/>
                <w:lang w:val="fr-FR"/>
              </w:rPr>
              <w:t>CSSF</w:t>
            </w:r>
            <w:r>
              <w:rPr>
                <w:rFonts w:ascii="Arial" w:eastAsia="Malgun Gothic" w:hAnsi="Arial"/>
                <w:sz w:val="18"/>
                <w:vertAlign w:val="subscript"/>
                <w:lang w:val="fr-FR"/>
              </w:rPr>
              <w:t>inter</w:t>
            </w:r>
            <w:proofErr w:type="spellEnd"/>
          </w:p>
        </w:tc>
      </w:tr>
      <w:tr w:rsidR="001A5C83" w14:paraId="07591641" w14:textId="77777777" w:rsidTr="001A5C83">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093AA1D4" w14:textId="77777777" w:rsidR="001A5C83" w:rsidRDefault="001A5C83">
            <w:pPr>
              <w:keepNext/>
              <w:keepLines/>
              <w:spacing w:after="0"/>
              <w:ind w:left="851" w:hanging="851"/>
              <w:rPr>
                <w:rFonts w:ascii="Arial" w:eastAsia="DengXian" w:hAnsi="Arial"/>
                <w:sz w:val="18"/>
                <w:lang w:eastAsia="zh-CN"/>
              </w:rPr>
            </w:pPr>
            <w:r>
              <w:rPr>
                <w:rFonts w:ascii="Arial" w:eastAsia="CG Times (WN)" w:hAnsi="Arial"/>
                <w:sz w:val="18"/>
                <w:lang w:eastAsia="zh-CN"/>
              </w:rPr>
              <w:t>NOTE 1:</w:t>
            </w:r>
            <w:r>
              <w:rPr>
                <w:rFonts w:ascii="Arial" w:eastAsia="CG Times (WN)" w:hAnsi="Arial"/>
                <w:sz w:val="18"/>
                <w:lang w:eastAsia="zh-CN"/>
              </w:rPr>
              <w:tab/>
              <w:t xml:space="preserve">If different SMTC periodicities are configured for different cells, the SMTC period in the requirement is the one used by the cell being </w:t>
            </w:r>
            <w:proofErr w:type="gramStart"/>
            <w:r>
              <w:rPr>
                <w:rFonts w:ascii="Arial" w:eastAsia="CG Times (WN)" w:hAnsi="Arial"/>
                <w:sz w:val="18"/>
                <w:lang w:eastAsia="zh-CN"/>
              </w:rPr>
              <w:t>identified</w:t>
            </w:r>
            <w:proofErr w:type="gramEnd"/>
          </w:p>
          <w:p w14:paraId="295F0394" w14:textId="77777777" w:rsidR="001A5C83" w:rsidRDefault="001A5C83">
            <w:pPr>
              <w:keepNext/>
              <w:keepLines/>
              <w:spacing w:after="0"/>
              <w:ind w:left="851" w:hanging="851"/>
              <w:rPr>
                <w:rFonts w:ascii="Arial" w:eastAsia="CG Times (WN)" w:hAnsi="Arial"/>
                <w:snapToGrid w:val="0"/>
                <w:sz w:val="18"/>
                <w:lang w:eastAsia="zh-CN"/>
              </w:rPr>
            </w:pPr>
            <w:r>
              <w:rPr>
                <w:rFonts w:ascii="Arial" w:eastAsia="CG Times (WN)" w:hAnsi="Arial"/>
                <w:sz w:val="18"/>
                <w:lang w:eastAsia="zh-CN"/>
              </w:rPr>
              <w:t xml:space="preserve">NOTE </w:t>
            </w:r>
            <w:r>
              <w:rPr>
                <w:rFonts w:ascii="Arial" w:eastAsia="DengXian" w:hAnsi="Arial"/>
                <w:sz w:val="18"/>
                <w:lang w:eastAsia="zh-CN"/>
              </w:rPr>
              <w:t>2:</w:t>
            </w:r>
            <w:r>
              <w:rPr>
                <w:rFonts w:ascii="Arial" w:eastAsia="CG Times (WN)" w:hAnsi="Arial"/>
                <w:sz w:val="18"/>
                <w:lang w:eastAsia="zh-CN"/>
              </w:rPr>
              <w:tab/>
            </w:r>
            <w:r>
              <w:rPr>
                <w:rFonts w:ascii="Arial" w:eastAsia="CG Times (WN)" w:hAnsi="Arial"/>
                <w:snapToGrid w:val="0"/>
                <w:sz w:val="18"/>
                <w:lang w:eastAsia="zh-CN"/>
              </w:rPr>
              <w:t xml:space="preserve">M2 = 1.5 if SMTC period &gt; </w:t>
            </w:r>
            <w:r>
              <w:rPr>
                <w:rFonts w:ascii="Arial" w:eastAsia="DengXian" w:hAnsi="Arial"/>
                <w:snapToGrid w:val="0"/>
                <w:sz w:val="18"/>
                <w:lang w:eastAsia="zh-CN"/>
              </w:rPr>
              <w:t>4</w:t>
            </w:r>
            <w:r>
              <w:rPr>
                <w:rFonts w:ascii="Arial" w:eastAsia="CG Times (WN)" w:hAnsi="Arial"/>
                <w:snapToGrid w:val="0"/>
                <w:sz w:val="18"/>
                <w:lang w:eastAsia="zh-CN"/>
              </w:rPr>
              <w:t xml:space="preserve">0 </w:t>
            </w:r>
            <w:proofErr w:type="spellStart"/>
            <w:r>
              <w:rPr>
                <w:rFonts w:ascii="Arial" w:eastAsia="CG Times (WN)" w:hAnsi="Arial"/>
                <w:snapToGrid w:val="0"/>
                <w:sz w:val="18"/>
                <w:lang w:eastAsia="zh-CN"/>
              </w:rPr>
              <w:t>ms</w:t>
            </w:r>
            <w:proofErr w:type="spellEnd"/>
            <w:r>
              <w:rPr>
                <w:rFonts w:ascii="Arial" w:eastAsia="DengXian" w:hAnsi="Arial"/>
                <w:snapToGrid w:val="0"/>
                <w:sz w:val="18"/>
                <w:lang w:eastAsia="zh-CN"/>
              </w:rPr>
              <w:t>,</w:t>
            </w:r>
            <w:r>
              <w:rPr>
                <w:rFonts w:ascii="Arial" w:eastAsia="CG Times (WN)" w:hAnsi="Arial"/>
                <w:snapToGrid w:val="0"/>
                <w:sz w:val="18"/>
                <w:lang w:eastAsia="zh-CN"/>
              </w:rPr>
              <w:t xml:space="preserve"> otherwise M2 = 1</w:t>
            </w:r>
          </w:p>
          <w:p w14:paraId="3D191C22" w14:textId="77777777" w:rsidR="001A5C83" w:rsidRDefault="001A5C83">
            <w:pPr>
              <w:keepNext/>
              <w:keepLines/>
              <w:spacing w:after="0"/>
              <w:ind w:left="851" w:hanging="851"/>
              <w:rPr>
                <w:rFonts w:ascii="Arial" w:eastAsia="DengXian" w:hAnsi="Arial"/>
                <w:sz w:val="18"/>
                <w:lang w:eastAsia="zh-CN"/>
              </w:rPr>
            </w:pPr>
            <w:r>
              <w:rPr>
                <w:rFonts w:ascii="Arial" w:eastAsia="CG Times (WN)" w:hAnsi="Arial"/>
                <w:sz w:val="18"/>
                <w:lang w:eastAsia="zh-CN"/>
              </w:rPr>
              <w:t>NOTE 3:</w:t>
            </w:r>
            <w:r>
              <w:rPr>
                <w:rFonts w:ascii="Arial" w:eastAsia="CG Times (WN)" w:hAnsi="Arial"/>
                <w:sz w:val="18"/>
                <w:lang w:eastAsia="zh-CN"/>
              </w:rPr>
              <w:tab/>
            </w:r>
            <w:r>
              <w:rPr>
                <w:rFonts w:ascii="Arial" w:eastAsia="DengXian" w:hAnsi="Arial"/>
                <w:sz w:val="18"/>
                <w:lang w:eastAsia="zh-CN"/>
              </w:rPr>
              <w:t xml:space="preserve">Y=3 when SMTC </w:t>
            </w:r>
            <w:r>
              <w:rPr>
                <w:rFonts w:ascii="Arial" w:eastAsia="CG Times (WN)" w:hAnsi="Arial"/>
                <w:snapToGrid w:val="0"/>
                <w:sz w:val="18"/>
                <w:lang w:eastAsia="zh-CN"/>
              </w:rPr>
              <w:t>period</w:t>
            </w:r>
            <w:r>
              <w:rPr>
                <w:rFonts w:ascii="Arial" w:eastAsia="DengXian" w:hAnsi="Arial"/>
                <w:sz w:val="18"/>
                <w:lang w:eastAsia="zh-CN"/>
              </w:rPr>
              <w:t xml:space="preserve"> &lt;= 40ms, Y=5 when SMTC </w:t>
            </w:r>
            <w:r>
              <w:rPr>
                <w:rFonts w:ascii="Arial" w:eastAsia="CG Times (WN)" w:hAnsi="Arial"/>
                <w:snapToGrid w:val="0"/>
                <w:sz w:val="18"/>
                <w:lang w:eastAsia="zh-CN"/>
              </w:rPr>
              <w:t>period</w:t>
            </w:r>
            <w:r>
              <w:rPr>
                <w:rFonts w:ascii="Arial" w:eastAsia="DengXian" w:hAnsi="Arial"/>
                <w:sz w:val="18"/>
                <w:lang w:eastAsia="zh-CN"/>
              </w:rPr>
              <w:t xml:space="preserve"> &gt; 40ms</w:t>
            </w:r>
          </w:p>
        </w:tc>
      </w:tr>
    </w:tbl>
    <w:p w14:paraId="7FB75D2D" w14:textId="77777777" w:rsidR="001A5C83" w:rsidRDefault="001A5C83" w:rsidP="001A5C83">
      <w:pPr>
        <w:rPr>
          <w:rFonts w:eastAsia="Malgun Gothic"/>
        </w:rPr>
      </w:pPr>
    </w:p>
    <w:p w14:paraId="387E95F0" w14:textId="77777777" w:rsidR="001A5C83" w:rsidRDefault="001A5C83" w:rsidP="001A5C83">
      <w:pPr>
        <w:pStyle w:val="TH"/>
        <w:rPr>
          <w:rFonts w:eastAsia="Malgun Gothic"/>
        </w:rPr>
      </w:pPr>
      <w:r>
        <w:rPr>
          <w:rFonts w:eastAsia="Malgun Gothic"/>
        </w:rPr>
        <w:t>Table 9.3.9.2-3a: Measurement period for inter-frequency measurements without gaps when highSpeedMeasInterFreq-r17 is configured (FR1), UE supporting ‘</w:t>
      </w:r>
      <w:proofErr w:type="spellStart"/>
      <w:r>
        <w:rPr>
          <w:rFonts w:eastAsia="Malgun Gothic"/>
        </w:rPr>
        <w:t>nogap-</w:t>
      </w:r>
      <w:proofErr w:type="gramStart"/>
      <w:r>
        <w:rPr>
          <w:rFonts w:eastAsia="Malgun Gothic"/>
        </w:rPr>
        <w:t>noncsg</w:t>
      </w:r>
      <w:proofErr w:type="spellEnd"/>
      <w:r>
        <w:rPr>
          <w:rFonts w:eastAsia="Malgun Gothic"/>
        </w:rPr>
        <w:t>’</w:t>
      </w:r>
      <w:proofErr w:type="gramEnd"/>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1A5C83" w14:paraId="07459A54" w14:textId="77777777" w:rsidTr="001A5C83">
        <w:trPr>
          <w:jc w:val="right"/>
        </w:trPr>
        <w:tc>
          <w:tcPr>
            <w:tcW w:w="3175" w:type="dxa"/>
            <w:tcBorders>
              <w:top w:val="single" w:sz="4" w:space="0" w:color="auto"/>
              <w:left w:val="single" w:sz="4" w:space="0" w:color="auto"/>
              <w:bottom w:val="single" w:sz="4" w:space="0" w:color="auto"/>
              <w:right w:val="single" w:sz="4" w:space="0" w:color="auto"/>
            </w:tcBorders>
            <w:hideMark/>
          </w:tcPr>
          <w:p w14:paraId="6B4AE523" w14:textId="77777777" w:rsidR="001A5C83" w:rsidRDefault="001A5C83">
            <w:pPr>
              <w:pStyle w:val="TAH"/>
              <w:rPr>
                <w:lang w:eastAsia="zh-CN"/>
              </w:rPr>
            </w:pPr>
            <w:r>
              <w:t>Condition</w:t>
            </w:r>
            <w:r>
              <w:rPr>
                <w:vertAlign w:val="superscript"/>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33455E76" w14:textId="77777777" w:rsidR="001A5C83" w:rsidRDefault="001A5C83">
            <w:pPr>
              <w:pStyle w:val="TAH"/>
              <w:rPr>
                <w:lang w:eastAsia="sv-SE"/>
              </w:rPr>
            </w:pPr>
            <w:r>
              <w:rPr>
                <w:lang w:eastAsia="sv-SE"/>
              </w:rPr>
              <w:t>T</w:t>
            </w:r>
            <w:r>
              <w:rPr>
                <w:vertAlign w:val="subscript"/>
                <w:lang w:eastAsia="sv-SE"/>
              </w:rPr>
              <w:t xml:space="preserve"> </w:t>
            </w:r>
            <w:proofErr w:type="spellStart"/>
            <w:r>
              <w:rPr>
                <w:vertAlign w:val="subscript"/>
                <w:lang w:eastAsia="sv-SE"/>
              </w:rPr>
              <w:t>SSB_measurement_period_inter</w:t>
            </w:r>
            <w:proofErr w:type="spellEnd"/>
          </w:p>
        </w:tc>
      </w:tr>
      <w:tr w:rsidR="001A5C83" w14:paraId="6520D5FB" w14:textId="77777777" w:rsidTr="001A5C83">
        <w:trPr>
          <w:jc w:val="right"/>
        </w:trPr>
        <w:tc>
          <w:tcPr>
            <w:tcW w:w="3175" w:type="dxa"/>
            <w:tcBorders>
              <w:top w:val="single" w:sz="4" w:space="0" w:color="auto"/>
              <w:left w:val="single" w:sz="4" w:space="0" w:color="auto"/>
              <w:bottom w:val="single" w:sz="4" w:space="0" w:color="auto"/>
              <w:right w:val="single" w:sz="4" w:space="0" w:color="auto"/>
            </w:tcBorders>
            <w:hideMark/>
          </w:tcPr>
          <w:p w14:paraId="143E4A9B" w14:textId="77777777" w:rsidR="001A5C83" w:rsidRDefault="001A5C83">
            <w:pPr>
              <w:pStyle w:val="TAC"/>
              <w:rPr>
                <w:lang w:eastAsia="sv-SE"/>
              </w:rPr>
            </w:pPr>
            <w:r>
              <w:rPr>
                <w:lang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34C0D7BA" w14:textId="77777777" w:rsidR="001A5C83" w:rsidRDefault="001A5C83">
            <w:pPr>
              <w:pStyle w:val="TAC"/>
              <w:rPr>
                <w:vertAlign w:val="subscript"/>
                <w:lang w:eastAsia="sv-SE"/>
              </w:rPr>
            </w:pPr>
            <w:proofErr w:type="gramStart"/>
            <w:r>
              <w:rPr>
                <w:lang w:eastAsia="sv-SE"/>
              </w:rPr>
              <w:t>max(</w:t>
            </w:r>
            <w:proofErr w:type="gramEnd"/>
            <w:r>
              <w:rPr>
                <w:lang w:eastAsia="sv-SE"/>
              </w:rPr>
              <w:t xml:space="preserve">200ms, 7 </w:t>
            </w:r>
            <w:r>
              <w:rPr>
                <w:lang w:eastAsia="sv-SE"/>
              </w:rPr>
              <w:sym w:font="Symbol" w:char="F0B4"/>
            </w:r>
            <w:r>
              <w:rPr>
                <w:lang w:eastAsia="sv-SE"/>
              </w:rPr>
              <w:t xml:space="preserve"> Max(MGRP, SMTC period</w:t>
            </w:r>
            <w:r>
              <w:rPr>
                <w:lang w:eastAsia="zh-TW"/>
              </w:rPr>
              <w:t>)</w:t>
            </w:r>
            <w:r>
              <w:rPr>
                <w:lang w:eastAsia="sv-SE"/>
              </w:rPr>
              <w:t xml:space="preserve">) </w:t>
            </w:r>
            <w:r>
              <w:rPr>
                <w:lang w:eastAsia="sv-SE"/>
              </w:rPr>
              <w:sym w:font="Symbol" w:char="F0B4"/>
            </w:r>
            <w:r>
              <w:rPr>
                <w:lang w:eastAsia="sv-SE"/>
              </w:rPr>
              <w:t xml:space="preserve"> </w:t>
            </w:r>
            <w:proofErr w:type="spellStart"/>
            <w:r>
              <w:rPr>
                <w:lang w:eastAsia="sv-SE"/>
              </w:rPr>
              <w:t>CSSF</w:t>
            </w:r>
            <w:r>
              <w:rPr>
                <w:vertAlign w:val="subscript"/>
                <w:lang w:eastAsia="sv-SE"/>
              </w:rPr>
              <w:t>inter</w:t>
            </w:r>
            <w:proofErr w:type="spellEnd"/>
          </w:p>
        </w:tc>
      </w:tr>
      <w:tr w:rsidR="001A5C83" w14:paraId="3990FDE9" w14:textId="77777777" w:rsidTr="001A5C83">
        <w:trPr>
          <w:jc w:val="right"/>
        </w:trPr>
        <w:tc>
          <w:tcPr>
            <w:tcW w:w="3175" w:type="dxa"/>
            <w:tcBorders>
              <w:top w:val="single" w:sz="4" w:space="0" w:color="auto"/>
              <w:left w:val="single" w:sz="4" w:space="0" w:color="auto"/>
              <w:bottom w:val="single" w:sz="4" w:space="0" w:color="auto"/>
              <w:right w:val="single" w:sz="4" w:space="0" w:color="auto"/>
            </w:tcBorders>
            <w:hideMark/>
          </w:tcPr>
          <w:p w14:paraId="37BDEF1A" w14:textId="77777777" w:rsidR="001A5C83" w:rsidRDefault="001A5C83">
            <w:pPr>
              <w:pStyle w:val="TAC"/>
              <w:rPr>
                <w:lang w:eastAsia="sv-SE"/>
              </w:rPr>
            </w:pPr>
            <w:r>
              <w:rPr>
                <w:lang w:eastAsia="sv-SE"/>
              </w:rPr>
              <w:t xml:space="preserve">DRX cycle </w:t>
            </w:r>
            <w:r>
              <w:rPr>
                <w:lang w:val="en-US" w:eastAsia="sv-SE"/>
              </w:rPr>
              <w:t xml:space="preserve">≤ </w:t>
            </w:r>
            <w:r>
              <w:rPr>
                <w:lang w:eastAsia="sv-SE"/>
              </w:rPr>
              <w:t>160ms</w:t>
            </w:r>
          </w:p>
        </w:tc>
        <w:tc>
          <w:tcPr>
            <w:tcW w:w="6454" w:type="dxa"/>
            <w:tcBorders>
              <w:top w:val="single" w:sz="4" w:space="0" w:color="auto"/>
              <w:left w:val="single" w:sz="4" w:space="0" w:color="auto"/>
              <w:bottom w:val="single" w:sz="4" w:space="0" w:color="auto"/>
              <w:right w:val="single" w:sz="4" w:space="0" w:color="auto"/>
            </w:tcBorders>
            <w:hideMark/>
          </w:tcPr>
          <w:p w14:paraId="0C8A8806" w14:textId="77777777" w:rsidR="001A5C83" w:rsidRDefault="001A5C83">
            <w:pPr>
              <w:pStyle w:val="TAC"/>
              <w:rPr>
                <w:vertAlign w:val="subscript"/>
                <w:lang w:eastAsia="zh-CN"/>
              </w:rPr>
            </w:pPr>
            <w:proofErr w:type="gramStart"/>
            <w:r>
              <w:rPr>
                <w:lang w:eastAsia="sv-SE"/>
              </w:rPr>
              <w:t>ma</w:t>
            </w:r>
            <w:r>
              <w:rPr>
                <w:lang w:eastAsia="zh-CN"/>
              </w:rPr>
              <w:t>x</w:t>
            </w:r>
            <w:r>
              <w:rPr>
                <w:lang w:eastAsia="sv-SE"/>
              </w:rPr>
              <w:t>(</w:t>
            </w:r>
            <w:proofErr w:type="gramEnd"/>
            <w:r>
              <w:rPr>
                <w:lang w:eastAsia="sv-SE"/>
              </w:rPr>
              <w:t>200ms, ceil(</w:t>
            </w:r>
            <w:r>
              <w:rPr>
                <w:lang w:eastAsia="zh-CN"/>
              </w:rPr>
              <w:t>7 x M2</w:t>
            </w:r>
            <w:r>
              <w:rPr>
                <w:vertAlign w:val="superscript"/>
              </w:rPr>
              <w:t xml:space="preserve"> NOTE3</w:t>
            </w:r>
            <w:r>
              <w:rPr>
                <w:lang w:eastAsia="sv-SE"/>
              </w:rPr>
              <w:t xml:space="preserve">) x max(MGRP, SMTC period, DRX cycle)) x </w:t>
            </w:r>
            <w:proofErr w:type="spellStart"/>
            <w:r>
              <w:rPr>
                <w:lang w:eastAsia="sv-SE"/>
              </w:rPr>
              <w:t>CSSF</w:t>
            </w:r>
            <w:r>
              <w:rPr>
                <w:vertAlign w:val="subscript"/>
                <w:lang w:eastAsia="sv-SE"/>
              </w:rPr>
              <w:t>int</w:t>
            </w:r>
            <w:r>
              <w:rPr>
                <w:vertAlign w:val="subscript"/>
                <w:lang w:eastAsia="zh-CN"/>
              </w:rPr>
              <w:t>er</w:t>
            </w:r>
            <w:proofErr w:type="spellEnd"/>
          </w:p>
        </w:tc>
      </w:tr>
      <w:tr w:rsidR="001A5C83" w14:paraId="57DDD9BE" w14:textId="77777777" w:rsidTr="001A5C83">
        <w:trPr>
          <w:trHeight w:val="144"/>
          <w:jc w:val="right"/>
        </w:trPr>
        <w:tc>
          <w:tcPr>
            <w:tcW w:w="3175" w:type="dxa"/>
            <w:tcBorders>
              <w:top w:val="single" w:sz="4" w:space="0" w:color="auto"/>
              <w:left w:val="single" w:sz="4" w:space="0" w:color="auto"/>
              <w:bottom w:val="single" w:sz="4" w:space="0" w:color="auto"/>
              <w:right w:val="single" w:sz="4" w:space="0" w:color="auto"/>
            </w:tcBorders>
            <w:hideMark/>
          </w:tcPr>
          <w:p w14:paraId="0A69A22C" w14:textId="77777777" w:rsidR="001A5C83" w:rsidRDefault="001A5C83">
            <w:pPr>
              <w:pStyle w:val="TAC"/>
            </w:pPr>
            <w:r>
              <w:rPr>
                <w:rFonts w:eastAsia="DengXian"/>
                <w:lang w:eastAsia="zh-CN"/>
              </w:rPr>
              <w:t xml:space="preserve">160ms &lt; </w:t>
            </w:r>
            <w:r>
              <w:rPr>
                <w:lang w:eastAsia="sv-SE"/>
              </w:rPr>
              <w:t xml:space="preserve">DRX cycle </w:t>
            </w:r>
            <w:r>
              <w:rPr>
                <w:lang w:val="en-US" w:eastAsia="sv-SE"/>
              </w:rPr>
              <w:t>≤</w:t>
            </w:r>
            <w:r>
              <w:rPr>
                <w:lang w:eastAsia="sv-SE"/>
              </w:rPr>
              <w:t xml:space="preserve"> 320ms</w:t>
            </w:r>
          </w:p>
        </w:tc>
        <w:tc>
          <w:tcPr>
            <w:tcW w:w="6454" w:type="dxa"/>
            <w:tcBorders>
              <w:top w:val="single" w:sz="4" w:space="0" w:color="auto"/>
              <w:left w:val="single" w:sz="4" w:space="0" w:color="auto"/>
              <w:bottom w:val="single" w:sz="4" w:space="0" w:color="auto"/>
              <w:right w:val="single" w:sz="4" w:space="0" w:color="auto"/>
            </w:tcBorders>
            <w:hideMark/>
          </w:tcPr>
          <w:p w14:paraId="117F3340" w14:textId="77777777" w:rsidR="001A5C83" w:rsidRDefault="001A5C83">
            <w:pPr>
              <w:pStyle w:val="TAC"/>
              <w:rPr>
                <w:vertAlign w:val="subscript"/>
                <w:lang w:eastAsia="zh-CN"/>
              </w:rPr>
            </w:pPr>
            <w:proofErr w:type="gramStart"/>
            <w:r>
              <w:rPr>
                <w:lang w:eastAsia="sv-SE"/>
              </w:rPr>
              <w:t>ceil(</w:t>
            </w:r>
            <w:proofErr w:type="gramEnd"/>
            <w:r>
              <w:rPr>
                <w:lang w:eastAsia="zh-CN"/>
              </w:rPr>
              <w:t>7 x M2</w:t>
            </w:r>
            <w:r>
              <w:rPr>
                <w:vertAlign w:val="superscript"/>
              </w:rPr>
              <w:t xml:space="preserve"> NOTE3</w:t>
            </w:r>
            <w:r>
              <w:rPr>
                <w:lang w:eastAsia="sv-SE"/>
              </w:rPr>
              <w:t xml:space="preserve">) x DRX cycle x </w:t>
            </w:r>
            <w:proofErr w:type="spellStart"/>
            <w:r>
              <w:rPr>
                <w:lang w:eastAsia="sv-SE"/>
              </w:rPr>
              <w:t>CSSF</w:t>
            </w:r>
            <w:r>
              <w:rPr>
                <w:vertAlign w:val="subscript"/>
                <w:lang w:eastAsia="sv-SE"/>
              </w:rPr>
              <w:t>int</w:t>
            </w:r>
            <w:r>
              <w:rPr>
                <w:vertAlign w:val="subscript"/>
                <w:lang w:eastAsia="zh-CN"/>
              </w:rPr>
              <w:t>er</w:t>
            </w:r>
            <w:proofErr w:type="spellEnd"/>
          </w:p>
        </w:tc>
      </w:tr>
      <w:tr w:rsidR="001A5C83" w14:paraId="4E8F29EE" w14:textId="77777777" w:rsidTr="001A5C83">
        <w:trPr>
          <w:jc w:val="right"/>
        </w:trPr>
        <w:tc>
          <w:tcPr>
            <w:tcW w:w="3175" w:type="dxa"/>
            <w:tcBorders>
              <w:top w:val="single" w:sz="4" w:space="0" w:color="auto"/>
              <w:left w:val="single" w:sz="4" w:space="0" w:color="auto"/>
              <w:bottom w:val="single" w:sz="4" w:space="0" w:color="auto"/>
              <w:right w:val="single" w:sz="4" w:space="0" w:color="auto"/>
            </w:tcBorders>
            <w:hideMark/>
          </w:tcPr>
          <w:p w14:paraId="74F73067" w14:textId="77777777" w:rsidR="001A5C83" w:rsidRDefault="001A5C83">
            <w:pPr>
              <w:pStyle w:val="TAC"/>
              <w:rPr>
                <w:b/>
                <w:lang w:eastAsia="sv-SE"/>
              </w:rPr>
            </w:pPr>
            <w:r>
              <w:rPr>
                <w:lang w:eastAsia="sv-SE"/>
              </w:rPr>
              <w:t>DRX cycle&gt;320ms</w:t>
            </w:r>
          </w:p>
        </w:tc>
        <w:tc>
          <w:tcPr>
            <w:tcW w:w="6454" w:type="dxa"/>
            <w:tcBorders>
              <w:top w:val="single" w:sz="4" w:space="0" w:color="auto"/>
              <w:left w:val="single" w:sz="4" w:space="0" w:color="auto"/>
              <w:bottom w:val="single" w:sz="4" w:space="0" w:color="auto"/>
              <w:right w:val="single" w:sz="4" w:space="0" w:color="auto"/>
            </w:tcBorders>
            <w:hideMark/>
          </w:tcPr>
          <w:p w14:paraId="4A08CC37" w14:textId="77777777" w:rsidR="001A5C83" w:rsidRDefault="001A5C83">
            <w:pPr>
              <w:pStyle w:val="TAC"/>
              <w:rPr>
                <w:vertAlign w:val="subscript"/>
                <w:lang w:eastAsia="zh-CN"/>
              </w:rPr>
            </w:pPr>
            <w:r>
              <w:rPr>
                <w:bCs/>
                <w:lang w:eastAsia="zh-CN"/>
              </w:rPr>
              <w:t xml:space="preserve">4 </w:t>
            </w:r>
            <w:r>
              <w:rPr>
                <w:lang w:eastAsia="zh-CN"/>
              </w:rPr>
              <w:t>x M2</w:t>
            </w:r>
            <w:r>
              <w:rPr>
                <w:vertAlign w:val="superscript"/>
              </w:rPr>
              <w:t xml:space="preserve"> NOTE3</w:t>
            </w:r>
            <w:r>
              <w:rPr>
                <w:lang w:eastAsia="sv-SE"/>
              </w:rPr>
              <w:t xml:space="preserve"> x DRX cycle x </w:t>
            </w:r>
            <w:proofErr w:type="spellStart"/>
            <w:r>
              <w:rPr>
                <w:lang w:eastAsia="sv-SE"/>
              </w:rPr>
              <w:t>CSSF</w:t>
            </w:r>
            <w:r>
              <w:rPr>
                <w:vertAlign w:val="subscript"/>
                <w:lang w:eastAsia="sv-SE"/>
              </w:rPr>
              <w:t>int</w:t>
            </w:r>
            <w:r>
              <w:rPr>
                <w:vertAlign w:val="subscript"/>
                <w:lang w:eastAsia="zh-CN"/>
              </w:rPr>
              <w:t>er</w:t>
            </w:r>
            <w:proofErr w:type="spellEnd"/>
          </w:p>
        </w:tc>
      </w:tr>
      <w:tr w:rsidR="001A5C83" w14:paraId="09680E70" w14:textId="77777777" w:rsidTr="001A5C83">
        <w:trPr>
          <w:trHeight w:val="70"/>
          <w:jc w:val="right"/>
        </w:trPr>
        <w:tc>
          <w:tcPr>
            <w:tcW w:w="9629" w:type="dxa"/>
            <w:gridSpan w:val="2"/>
            <w:tcBorders>
              <w:top w:val="single" w:sz="4" w:space="0" w:color="auto"/>
              <w:left w:val="single" w:sz="4" w:space="0" w:color="auto"/>
              <w:bottom w:val="single" w:sz="4" w:space="0" w:color="auto"/>
              <w:right w:val="single" w:sz="4" w:space="0" w:color="auto"/>
            </w:tcBorders>
            <w:hideMark/>
          </w:tcPr>
          <w:p w14:paraId="65486208" w14:textId="77777777" w:rsidR="001A5C83" w:rsidRDefault="001A5C83">
            <w:pPr>
              <w:pStyle w:val="TAN"/>
            </w:pPr>
            <w:r>
              <w:t>NOTE 1:</w:t>
            </w:r>
            <w:r>
              <w:tab/>
              <w:t xml:space="preserve">If different SMTC periodicities are configured for different cells, the SMTC period in the requirement is the one used by the cell being </w:t>
            </w:r>
            <w:proofErr w:type="gramStart"/>
            <w:r>
              <w:t>identified</w:t>
            </w:r>
            <w:proofErr w:type="gramEnd"/>
          </w:p>
          <w:p w14:paraId="24E5AD31" w14:textId="77777777" w:rsidR="001A5C83" w:rsidRDefault="001A5C83">
            <w:pPr>
              <w:pStyle w:val="TAN"/>
            </w:pPr>
            <w:r>
              <w:t>NOTE 2:</w:t>
            </w:r>
            <w:r>
              <w:tab/>
              <w:t xml:space="preserve">In EN-DC operation, the parameters, </w:t>
            </w:r>
            <w:proofErr w:type="gramStart"/>
            <w:r>
              <w:t>timers</w:t>
            </w:r>
            <w:proofErr w:type="gramEnd"/>
            <w:r>
              <w:t xml:space="preserve"> and scheduling requests referred to in clause 3.6.1 are for the secondary cell group. The DRX cycle is the DRX cycle of the secondary cell group.</w:t>
            </w:r>
          </w:p>
          <w:p w14:paraId="1A31F3F0" w14:textId="77777777" w:rsidR="001A5C83" w:rsidRDefault="001A5C83">
            <w:pPr>
              <w:pStyle w:val="TAN"/>
              <w:rPr>
                <w:snapToGrid w:val="0"/>
                <w:lang w:eastAsia="zh-CN"/>
              </w:rPr>
            </w:pPr>
            <w:r>
              <w:rPr>
                <w:rFonts w:eastAsia="DengXian"/>
                <w:lang w:eastAsia="zh-CN"/>
              </w:rPr>
              <w:t>NOTE 3:</w:t>
            </w:r>
            <w:r>
              <w:tab/>
            </w:r>
            <w:r>
              <w:rPr>
                <w:snapToGrid w:val="0"/>
                <w:lang w:eastAsia="zh-CN"/>
              </w:rPr>
              <w:t xml:space="preserve">M2 = 1.5 if SMTC periodicity &gt; </w:t>
            </w:r>
            <w:r>
              <w:rPr>
                <w:rFonts w:eastAsia="DengXian"/>
                <w:snapToGrid w:val="0"/>
                <w:lang w:eastAsia="zh-CN"/>
              </w:rPr>
              <w:t>4</w:t>
            </w:r>
            <w:r>
              <w:rPr>
                <w:snapToGrid w:val="0"/>
                <w:lang w:eastAsia="zh-CN"/>
              </w:rPr>
              <w:t xml:space="preserve">0 </w:t>
            </w:r>
            <w:proofErr w:type="spellStart"/>
            <w:r>
              <w:rPr>
                <w:snapToGrid w:val="0"/>
                <w:lang w:eastAsia="zh-CN"/>
              </w:rPr>
              <w:t>ms</w:t>
            </w:r>
            <w:proofErr w:type="spellEnd"/>
            <w:r>
              <w:rPr>
                <w:rFonts w:eastAsia="DengXian"/>
                <w:snapToGrid w:val="0"/>
                <w:lang w:eastAsia="zh-CN"/>
              </w:rPr>
              <w:t>,</w:t>
            </w:r>
            <w:r>
              <w:rPr>
                <w:snapToGrid w:val="0"/>
                <w:lang w:eastAsia="zh-CN"/>
              </w:rPr>
              <w:t xml:space="preserve"> otherwise M2=1</w:t>
            </w:r>
          </w:p>
        </w:tc>
      </w:tr>
    </w:tbl>
    <w:p w14:paraId="77FEA6C4" w14:textId="77777777" w:rsidR="001A5C83" w:rsidRDefault="001A5C83" w:rsidP="001A5C83">
      <w:pPr>
        <w:rPr>
          <w:rFonts w:eastAsia="Malgun Gothic"/>
        </w:rPr>
      </w:pPr>
    </w:p>
    <w:p w14:paraId="7F50A35D" w14:textId="77777777" w:rsidR="001A5C83" w:rsidRDefault="001A5C83" w:rsidP="001A5C83">
      <w:pPr>
        <w:pStyle w:val="TH"/>
        <w:rPr>
          <w:rFonts w:eastAsia="Malgun Gothic"/>
        </w:rPr>
      </w:pPr>
      <w:r>
        <w:rPr>
          <w:rFonts w:eastAsia="Malgun Gothic"/>
        </w:rPr>
        <w:t xml:space="preserve">Table 9.3.9.2-3b: Measurement period for inter-frequency measurements without gaps when highSpeedMeasInterFreq-r17 is configured (FR1), when UE indicate </w:t>
      </w:r>
      <w:del w:id="528" w:author="Jingjing Chen_CMCC" w:date="2024-05-23T08:07:00Z">
        <w:r>
          <w:rPr>
            <w:rFonts w:eastAsia="Malgun Gothic"/>
          </w:rPr>
          <w:delText>[</w:delText>
        </w:r>
      </w:del>
      <w:r>
        <w:t>no-gap-with-interruption</w:t>
      </w:r>
      <w:del w:id="529" w:author="Jingjing Chen_CMCC" w:date="2024-05-23T08:07:00Z">
        <w:r>
          <w:rPr>
            <w:rFonts w:eastAsia="Malgun Gothic"/>
          </w:rPr>
          <w:delText>]</w:delText>
        </w:r>
      </w:del>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1A5C83" w14:paraId="5B492D38" w14:textId="77777777" w:rsidTr="001A5C83">
        <w:trPr>
          <w:jc w:val="right"/>
        </w:trPr>
        <w:tc>
          <w:tcPr>
            <w:tcW w:w="3175" w:type="dxa"/>
            <w:tcBorders>
              <w:top w:val="single" w:sz="4" w:space="0" w:color="auto"/>
              <w:left w:val="single" w:sz="4" w:space="0" w:color="auto"/>
              <w:bottom w:val="single" w:sz="4" w:space="0" w:color="auto"/>
              <w:right w:val="single" w:sz="4" w:space="0" w:color="auto"/>
            </w:tcBorders>
            <w:hideMark/>
          </w:tcPr>
          <w:p w14:paraId="539811DB" w14:textId="77777777" w:rsidR="001A5C83" w:rsidRDefault="001A5C83">
            <w:pPr>
              <w:pStyle w:val="TAH"/>
              <w:rPr>
                <w:rFonts w:eastAsiaTheme="minorEastAsia"/>
                <w:lang w:val="en-US" w:eastAsia="zh-CN"/>
              </w:rPr>
            </w:pPr>
            <w:r>
              <w:rPr>
                <w:lang w:val="en-US"/>
              </w:rPr>
              <w:t>Condition</w:t>
            </w:r>
            <w:r>
              <w:rPr>
                <w:vertAlign w:val="superscript"/>
                <w:lang w:val="en-US"/>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0BF1EE21" w14:textId="77777777" w:rsidR="001A5C83" w:rsidRDefault="001A5C83">
            <w:pPr>
              <w:pStyle w:val="TAH"/>
              <w:rPr>
                <w:lang w:val="en-US" w:eastAsia="sv-SE"/>
              </w:rPr>
            </w:pPr>
            <w:r>
              <w:rPr>
                <w:lang w:val="en-US" w:eastAsia="sv-SE"/>
              </w:rPr>
              <w:t>T</w:t>
            </w:r>
            <w:r>
              <w:rPr>
                <w:vertAlign w:val="subscript"/>
                <w:lang w:val="en-US" w:eastAsia="sv-SE"/>
              </w:rPr>
              <w:t xml:space="preserve"> </w:t>
            </w:r>
            <w:proofErr w:type="spellStart"/>
            <w:r>
              <w:rPr>
                <w:vertAlign w:val="subscript"/>
                <w:lang w:val="en-US" w:eastAsia="sv-SE"/>
              </w:rPr>
              <w:t>SSB_measurement_period_inter</w:t>
            </w:r>
            <w:proofErr w:type="spellEnd"/>
          </w:p>
        </w:tc>
      </w:tr>
      <w:tr w:rsidR="001A5C83" w14:paraId="00CAFCFC" w14:textId="77777777" w:rsidTr="001A5C83">
        <w:trPr>
          <w:jc w:val="right"/>
        </w:trPr>
        <w:tc>
          <w:tcPr>
            <w:tcW w:w="3175" w:type="dxa"/>
            <w:tcBorders>
              <w:top w:val="single" w:sz="4" w:space="0" w:color="auto"/>
              <w:left w:val="single" w:sz="4" w:space="0" w:color="auto"/>
              <w:bottom w:val="single" w:sz="4" w:space="0" w:color="auto"/>
              <w:right w:val="single" w:sz="4" w:space="0" w:color="auto"/>
            </w:tcBorders>
            <w:hideMark/>
          </w:tcPr>
          <w:p w14:paraId="2158B741" w14:textId="77777777" w:rsidR="001A5C83" w:rsidRDefault="001A5C83">
            <w:pPr>
              <w:pStyle w:val="TAC"/>
              <w:rPr>
                <w:lang w:val="en-US" w:eastAsia="sv-SE"/>
              </w:rPr>
            </w:pPr>
            <w:r>
              <w:rPr>
                <w:lang w:val="en-US"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637B0065" w14:textId="77777777" w:rsidR="001A5C83" w:rsidRDefault="001A5C83">
            <w:pPr>
              <w:pStyle w:val="TAC"/>
              <w:rPr>
                <w:vertAlign w:val="subscript"/>
                <w:lang w:val="en-US" w:eastAsia="sv-SE"/>
              </w:rPr>
            </w:pPr>
            <w:proofErr w:type="gramStart"/>
            <w:r>
              <w:rPr>
                <w:lang w:val="en-US" w:eastAsia="sv-SE"/>
              </w:rPr>
              <w:t>max(</w:t>
            </w:r>
            <w:proofErr w:type="gramEnd"/>
            <w:r>
              <w:rPr>
                <w:lang w:val="en-US" w:eastAsia="sv-SE"/>
              </w:rPr>
              <w:t xml:space="preserve">200ms, 7 </w:t>
            </w:r>
            <w:r>
              <w:rPr>
                <w:lang w:val="en-US" w:eastAsia="sv-SE"/>
              </w:rPr>
              <w:sym w:font="Symbol" w:char="F0B4"/>
            </w:r>
            <w:r>
              <w:rPr>
                <w:lang w:val="en-US" w:eastAsia="sv-SE"/>
              </w:rPr>
              <w:t xml:space="preserve"> Max(</w:t>
            </w:r>
            <w:r>
              <w:rPr>
                <w:rFonts w:eastAsia="Malgun Gothic"/>
                <w:lang w:val="en-US"/>
              </w:rPr>
              <w:t>80ms,</w:t>
            </w:r>
            <w:r>
              <w:rPr>
                <w:lang w:val="en-US" w:eastAsia="sv-SE"/>
              </w:rPr>
              <w:t xml:space="preserve"> SMTC period</w:t>
            </w:r>
            <w:r>
              <w:rPr>
                <w:lang w:val="en-US" w:eastAsia="zh-TW"/>
              </w:rPr>
              <w:t>)</w:t>
            </w:r>
            <w:r>
              <w:rPr>
                <w:lang w:val="en-US" w:eastAsia="sv-SE"/>
              </w:rPr>
              <w:t xml:space="preserve">) </w:t>
            </w:r>
            <w:r>
              <w:rPr>
                <w:lang w:val="en-US" w:eastAsia="sv-SE"/>
              </w:rPr>
              <w:sym w:font="Symbol" w:char="F0B4"/>
            </w:r>
            <w:r>
              <w:rPr>
                <w:lang w:val="en-US" w:eastAsia="sv-SE"/>
              </w:rPr>
              <w:t xml:space="preserve"> </w:t>
            </w:r>
            <w:proofErr w:type="spellStart"/>
            <w:r>
              <w:rPr>
                <w:lang w:val="en-US" w:eastAsia="sv-SE"/>
              </w:rPr>
              <w:t>CSSF</w:t>
            </w:r>
            <w:r>
              <w:rPr>
                <w:vertAlign w:val="subscript"/>
                <w:lang w:val="en-US" w:eastAsia="sv-SE"/>
              </w:rPr>
              <w:t>inter</w:t>
            </w:r>
            <w:proofErr w:type="spellEnd"/>
          </w:p>
        </w:tc>
      </w:tr>
      <w:tr w:rsidR="001A5C83" w14:paraId="075056F9" w14:textId="77777777" w:rsidTr="001A5C83">
        <w:trPr>
          <w:jc w:val="right"/>
        </w:trPr>
        <w:tc>
          <w:tcPr>
            <w:tcW w:w="3175" w:type="dxa"/>
            <w:tcBorders>
              <w:top w:val="single" w:sz="4" w:space="0" w:color="auto"/>
              <w:left w:val="single" w:sz="4" w:space="0" w:color="auto"/>
              <w:bottom w:val="single" w:sz="4" w:space="0" w:color="auto"/>
              <w:right w:val="single" w:sz="4" w:space="0" w:color="auto"/>
            </w:tcBorders>
            <w:hideMark/>
          </w:tcPr>
          <w:p w14:paraId="0657FE4E" w14:textId="77777777" w:rsidR="001A5C83" w:rsidRDefault="001A5C83">
            <w:pPr>
              <w:pStyle w:val="TAC"/>
              <w:rPr>
                <w:lang w:val="en-US" w:eastAsia="sv-SE"/>
              </w:rPr>
            </w:pPr>
            <w:r>
              <w:rPr>
                <w:lang w:val="en-US" w:eastAsia="sv-SE"/>
              </w:rPr>
              <w:t>DRX cycle ≤ 160ms</w:t>
            </w:r>
          </w:p>
        </w:tc>
        <w:tc>
          <w:tcPr>
            <w:tcW w:w="6454" w:type="dxa"/>
            <w:tcBorders>
              <w:top w:val="single" w:sz="4" w:space="0" w:color="auto"/>
              <w:left w:val="single" w:sz="4" w:space="0" w:color="auto"/>
              <w:bottom w:val="single" w:sz="4" w:space="0" w:color="auto"/>
              <w:right w:val="single" w:sz="4" w:space="0" w:color="auto"/>
            </w:tcBorders>
            <w:hideMark/>
          </w:tcPr>
          <w:p w14:paraId="78C3B6FF" w14:textId="77777777" w:rsidR="001A5C83" w:rsidRDefault="001A5C83">
            <w:pPr>
              <w:pStyle w:val="TAC"/>
              <w:rPr>
                <w:vertAlign w:val="subscript"/>
                <w:lang w:val="en-US" w:eastAsia="zh-CN"/>
              </w:rPr>
            </w:pPr>
            <w:proofErr w:type="gramStart"/>
            <w:r>
              <w:rPr>
                <w:lang w:val="en-US" w:eastAsia="sv-SE"/>
              </w:rPr>
              <w:t>ma</w:t>
            </w:r>
            <w:r>
              <w:rPr>
                <w:lang w:val="en-US" w:eastAsia="zh-CN"/>
              </w:rPr>
              <w:t>x</w:t>
            </w:r>
            <w:r>
              <w:rPr>
                <w:lang w:val="en-US" w:eastAsia="sv-SE"/>
              </w:rPr>
              <w:t>(</w:t>
            </w:r>
            <w:proofErr w:type="gramEnd"/>
            <w:r>
              <w:rPr>
                <w:lang w:val="en-US" w:eastAsia="sv-SE"/>
              </w:rPr>
              <w:t>200ms, ceil(</w:t>
            </w:r>
            <w:r>
              <w:rPr>
                <w:lang w:val="en-US" w:eastAsia="zh-CN"/>
              </w:rPr>
              <w:t>7 x M2</w:t>
            </w:r>
            <w:r>
              <w:rPr>
                <w:vertAlign w:val="superscript"/>
                <w:lang w:val="en-US"/>
              </w:rPr>
              <w:t xml:space="preserve"> NOTE3</w:t>
            </w:r>
            <w:r>
              <w:rPr>
                <w:lang w:val="en-US" w:eastAsia="sv-SE"/>
              </w:rPr>
              <w:t>) x max(</w:t>
            </w:r>
            <w:r>
              <w:rPr>
                <w:rFonts w:eastAsia="Malgun Gothic"/>
                <w:lang w:val="en-US"/>
              </w:rPr>
              <w:t xml:space="preserve">80ms, </w:t>
            </w:r>
            <w:r>
              <w:rPr>
                <w:lang w:val="en-US" w:eastAsia="sv-SE"/>
              </w:rPr>
              <w:t xml:space="preserve">SMTC period, DRX cycle)) x </w:t>
            </w:r>
            <w:proofErr w:type="spellStart"/>
            <w:r>
              <w:rPr>
                <w:lang w:val="en-US" w:eastAsia="sv-SE"/>
              </w:rPr>
              <w:t>CSSF</w:t>
            </w:r>
            <w:r>
              <w:rPr>
                <w:vertAlign w:val="subscript"/>
                <w:lang w:val="en-US" w:eastAsia="sv-SE"/>
              </w:rPr>
              <w:t>int</w:t>
            </w:r>
            <w:r>
              <w:rPr>
                <w:vertAlign w:val="subscript"/>
                <w:lang w:val="en-US" w:eastAsia="zh-CN"/>
              </w:rPr>
              <w:t>er</w:t>
            </w:r>
            <w:proofErr w:type="spellEnd"/>
          </w:p>
        </w:tc>
      </w:tr>
      <w:tr w:rsidR="001A5C83" w14:paraId="167C05A9" w14:textId="77777777" w:rsidTr="001A5C83">
        <w:trPr>
          <w:trHeight w:val="144"/>
          <w:jc w:val="right"/>
        </w:trPr>
        <w:tc>
          <w:tcPr>
            <w:tcW w:w="3175" w:type="dxa"/>
            <w:tcBorders>
              <w:top w:val="single" w:sz="4" w:space="0" w:color="auto"/>
              <w:left w:val="single" w:sz="4" w:space="0" w:color="auto"/>
              <w:bottom w:val="single" w:sz="4" w:space="0" w:color="auto"/>
              <w:right w:val="single" w:sz="4" w:space="0" w:color="auto"/>
            </w:tcBorders>
            <w:hideMark/>
          </w:tcPr>
          <w:p w14:paraId="30254C20" w14:textId="77777777" w:rsidR="001A5C83" w:rsidRDefault="001A5C83">
            <w:pPr>
              <w:pStyle w:val="TAC"/>
              <w:rPr>
                <w:lang w:val="en-US"/>
              </w:rPr>
            </w:pPr>
            <w:r>
              <w:rPr>
                <w:rFonts w:eastAsia="DengXian"/>
                <w:lang w:val="en-US" w:eastAsia="zh-CN"/>
              </w:rPr>
              <w:t xml:space="preserve">160ms &lt; </w:t>
            </w:r>
            <w:r>
              <w:rPr>
                <w:lang w:val="en-US" w:eastAsia="sv-SE"/>
              </w:rPr>
              <w:t>DRX cycle ≤ 320ms</w:t>
            </w:r>
          </w:p>
        </w:tc>
        <w:tc>
          <w:tcPr>
            <w:tcW w:w="6454" w:type="dxa"/>
            <w:tcBorders>
              <w:top w:val="single" w:sz="4" w:space="0" w:color="auto"/>
              <w:left w:val="single" w:sz="4" w:space="0" w:color="auto"/>
              <w:bottom w:val="single" w:sz="4" w:space="0" w:color="auto"/>
              <w:right w:val="single" w:sz="4" w:space="0" w:color="auto"/>
            </w:tcBorders>
            <w:hideMark/>
          </w:tcPr>
          <w:p w14:paraId="21E62DE9" w14:textId="77777777" w:rsidR="001A5C83" w:rsidRDefault="001A5C83">
            <w:pPr>
              <w:pStyle w:val="TAC"/>
              <w:rPr>
                <w:vertAlign w:val="subscript"/>
                <w:lang w:val="en-US" w:eastAsia="zh-CN"/>
              </w:rPr>
            </w:pPr>
            <w:proofErr w:type="gramStart"/>
            <w:r>
              <w:rPr>
                <w:lang w:val="en-US" w:eastAsia="sv-SE"/>
              </w:rPr>
              <w:t>ceil(</w:t>
            </w:r>
            <w:proofErr w:type="gramEnd"/>
            <w:r>
              <w:rPr>
                <w:lang w:val="en-US" w:eastAsia="zh-CN"/>
              </w:rPr>
              <w:t>7 x M2</w:t>
            </w:r>
            <w:r>
              <w:rPr>
                <w:vertAlign w:val="superscript"/>
                <w:lang w:val="en-US"/>
              </w:rPr>
              <w:t xml:space="preserve"> NOTE3</w:t>
            </w:r>
            <w:r>
              <w:rPr>
                <w:lang w:val="en-US" w:eastAsia="sv-SE"/>
              </w:rPr>
              <w:t xml:space="preserve">) x DRX cycle x </w:t>
            </w:r>
            <w:proofErr w:type="spellStart"/>
            <w:r>
              <w:rPr>
                <w:lang w:val="en-US" w:eastAsia="sv-SE"/>
              </w:rPr>
              <w:t>CSSF</w:t>
            </w:r>
            <w:r>
              <w:rPr>
                <w:vertAlign w:val="subscript"/>
                <w:lang w:val="en-US" w:eastAsia="sv-SE"/>
              </w:rPr>
              <w:t>int</w:t>
            </w:r>
            <w:r>
              <w:rPr>
                <w:vertAlign w:val="subscript"/>
                <w:lang w:val="en-US" w:eastAsia="zh-CN"/>
              </w:rPr>
              <w:t>er</w:t>
            </w:r>
            <w:proofErr w:type="spellEnd"/>
          </w:p>
        </w:tc>
      </w:tr>
      <w:tr w:rsidR="001A5C83" w14:paraId="420B0E8B" w14:textId="77777777" w:rsidTr="001A5C83">
        <w:trPr>
          <w:jc w:val="right"/>
        </w:trPr>
        <w:tc>
          <w:tcPr>
            <w:tcW w:w="3175" w:type="dxa"/>
            <w:tcBorders>
              <w:top w:val="single" w:sz="4" w:space="0" w:color="auto"/>
              <w:left w:val="single" w:sz="4" w:space="0" w:color="auto"/>
              <w:bottom w:val="single" w:sz="4" w:space="0" w:color="auto"/>
              <w:right w:val="single" w:sz="4" w:space="0" w:color="auto"/>
            </w:tcBorders>
            <w:hideMark/>
          </w:tcPr>
          <w:p w14:paraId="2EF1D8D9" w14:textId="77777777" w:rsidR="001A5C83" w:rsidRDefault="001A5C83">
            <w:pPr>
              <w:pStyle w:val="TAC"/>
              <w:rPr>
                <w:b/>
                <w:lang w:val="en-US" w:eastAsia="sv-SE"/>
              </w:rPr>
            </w:pPr>
            <w:r>
              <w:rPr>
                <w:lang w:val="en-US" w:eastAsia="sv-SE"/>
              </w:rPr>
              <w:t>DRX cycle&gt;320ms</w:t>
            </w:r>
          </w:p>
        </w:tc>
        <w:tc>
          <w:tcPr>
            <w:tcW w:w="6454" w:type="dxa"/>
            <w:tcBorders>
              <w:top w:val="single" w:sz="4" w:space="0" w:color="auto"/>
              <w:left w:val="single" w:sz="4" w:space="0" w:color="auto"/>
              <w:bottom w:val="single" w:sz="4" w:space="0" w:color="auto"/>
              <w:right w:val="single" w:sz="4" w:space="0" w:color="auto"/>
            </w:tcBorders>
            <w:hideMark/>
          </w:tcPr>
          <w:p w14:paraId="0F18B601" w14:textId="77777777" w:rsidR="001A5C83" w:rsidRDefault="001A5C83">
            <w:pPr>
              <w:pStyle w:val="TAC"/>
              <w:rPr>
                <w:vertAlign w:val="subscript"/>
                <w:lang w:val="en-US" w:eastAsia="zh-CN"/>
              </w:rPr>
            </w:pPr>
            <w:r>
              <w:rPr>
                <w:bCs/>
                <w:lang w:val="en-US" w:eastAsia="zh-CN"/>
              </w:rPr>
              <w:t xml:space="preserve">4 </w:t>
            </w:r>
            <w:r>
              <w:rPr>
                <w:lang w:val="en-US" w:eastAsia="zh-CN"/>
              </w:rPr>
              <w:t>x M2</w:t>
            </w:r>
            <w:r>
              <w:rPr>
                <w:vertAlign w:val="superscript"/>
                <w:lang w:val="en-US"/>
              </w:rPr>
              <w:t xml:space="preserve"> NOTE3</w:t>
            </w:r>
            <w:r>
              <w:rPr>
                <w:lang w:val="en-US" w:eastAsia="sv-SE"/>
              </w:rPr>
              <w:t xml:space="preserve"> x DRX cycle x </w:t>
            </w:r>
            <w:proofErr w:type="spellStart"/>
            <w:r>
              <w:rPr>
                <w:lang w:val="en-US" w:eastAsia="sv-SE"/>
              </w:rPr>
              <w:t>CSSF</w:t>
            </w:r>
            <w:r>
              <w:rPr>
                <w:vertAlign w:val="subscript"/>
                <w:lang w:val="en-US" w:eastAsia="sv-SE"/>
              </w:rPr>
              <w:t>int</w:t>
            </w:r>
            <w:r>
              <w:rPr>
                <w:vertAlign w:val="subscript"/>
                <w:lang w:val="en-US" w:eastAsia="zh-CN"/>
              </w:rPr>
              <w:t>er</w:t>
            </w:r>
            <w:proofErr w:type="spellEnd"/>
          </w:p>
        </w:tc>
      </w:tr>
      <w:tr w:rsidR="001A5C83" w14:paraId="5BBF0F1B" w14:textId="77777777" w:rsidTr="001A5C83">
        <w:trPr>
          <w:trHeight w:val="70"/>
          <w:jc w:val="right"/>
        </w:trPr>
        <w:tc>
          <w:tcPr>
            <w:tcW w:w="9629" w:type="dxa"/>
            <w:gridSpan w:val="2"/>
            <w:tcBorders>
              <w:top w:val="single" w:sz="4" w:space="0" w:color="auto"/>
              <w:left w:val="single" w:sz="4" w:space="0" w:color="auto"/>
              <w:bottom w:val="single" w:sz="4" w:space="0" w:color="auto"/>
              <w:right w:val="single" w:sz="4" w:space="0" w:color="auto"/>
            </w:tcBorders>
            <w:hideMark/>
          </w:tcPr>
          <w:p w14:paraId="3D39BD98" w14:textId="77777777" w:rsidR="001A5C83" w:rsidRDefault="001A5C83">
            <w:pPr>
              <w:pStyle w:val="TAN"/>
              <w:rPr>
                <w:lang w:val="en-US"/>
              </w:rPr>
            </w:pPr>
            <w:r>
              <w:rPr>
                <w:lang w:val="en-US"/>
              </w:rPr>
              <w:t>NOTE 1:</w:t>
            </w:r>
            <w:r>
              <w:rPr>
                <w:lang w:val="en-US"/>
              </w:rPr>
              <w:tab/>
              <w:t xml:space="preserve">If different SMTC periodicities are configured for different cells, the SMTC period in the requirement is the one used by the cell being </w:t>
            </w:r>
            <w:proofErr w:type="gramStart"/>
            <w:r>
              <w:rPr>
                <w:lang w:val="en-US"/>
              </w:rPr>
              <w:t>identified</w:t>
            </w:r>
            <w:proofErr w:type="gramEnd"/>
          </w:p>
          <w:p w14:paraId="6B2B348D" w14:textId="77777777" w:rsidR="001A5C83" w:rsidRDefault="001A5C83">
            <w:pPr>
              <w:pStyle w:val="TAN"/>
              <w:rPr>
                <w:lang w:val="en-US"/>
              </w:rPr>
            </w:pPr>
            <w:r>
              <w:rPr>
                <w:lang w:val="en-US"/>
              </w:rPr>
              <w:t>NOTE 2:</w:t>
            </w:r>
            <w:r>
              <w:rPr>
                <w:lang w:val="en-US"/>
              </w:rPr>
              <w:tab/>
              <w:t xml:space="preserve">In EN-DC operation, the parameters, </w:t>
            </w:r>
            <w:proofErr w:type="gramStart"/>
            <w:r>
              <w:rPr>
                <w:lang w:val="en-US"/>
              </w:rPr>
              <w:t>timers</w:t>
            </w:r>
            <w:proofErr w:type="gramEnd"/>
            <w:r>
              <w:rPr>
                <w:lang w:val="en-US"/>
              </w:rPr>
              <w:t xml:space="preserve"> and scheduling requests referred to in clause 3.6.1 are for the secondary cell group. The DRX cycle is the DRX cycle of the secondary cell group.</w:t>
            </w:r>
          </w:p>
          <w:p w14:paraId="738BF83C" w14:textId="77777777" w:rsidR="001A5C83" w:rsidRDefault="001A5C83">
            <w:pPr>
              <w:pStyle w:val="TAN"/>
              <w:rPr>
                <w:snapToGrid w:val="0"/>
                <w:lang w:val="en-US" w:eastAsia="zh-CN"/>
              </w:rPr>
            </w:pPr>
            <w:r>
              <w:rPr>
                <w:rFonts w:eastAsia="DengXian"/>
                <w:lang w:val="en-US" w:eastAsia="zh-CN"/>
              </w:rPr>
              <w:t>NOTE 3:</w:t>
            </w:r>
            <w:r>
              <w:rPr>
                <w:lang w:val="en-US"/>
              </w:rPr>
              <w:tab/>
            </w:r>
            <w:r>
              <w:rPr>
                <w:snapToGrid w:val="0"/>
                <w:lang w:val="en-US" w:eastAsia="zh-CN"/>
              </w:rPr>
              <w:t xml:space="preserve">M2 = 1.5 if SMTC periodicity &gt; </w:t>
            </w:r>
            <w:r>
              <w:rPr>
                <w:rFonts w:eastAsia="DengXian"/>
                <w:snapToGrid w:val="0"/>
                <w:lang w:val="en-US" w:eastAsia="zh-CN"/>
              </w:rPr>
              <w:t>4</w:t>
            </w:r>
            <w:r>
              <w:rPr>
                <w:snapToGrid w:val="0"/>
                <w:lang w:val="en-US" w:eastAsia="zh-CN"/>
              </w:rPr>
              <w:t xml:space="preserve">0 </w:t>
            </w:r>
            <w:proofErr w:type="spellStart"/>
            <w:r>
              <w:rPr>
                <w:snapToGrid w:val="0"/>
                <w:lang w:val="en-US" w:eastAsia="zh-CN"/>
              </w:rPr>
              <w:t>ms</w:t>
            </w:r>
            <w:proofErr w:type="spellEnd"/>
            <w:r>
              <w:rPr>
                <w:rFonts w:eastAsia="DengXian"/>
                <w:snapToGrid w:val="0"/>
                <w:lang w:val="en-US" w:eastAsia="zh-CN"/>
              </w:rPr>
              <w:t>,</w:t>
            </w:r>
            <w:r>
              <w:rPr>
                <w:snapToGrid w:val="0"/>
                <w:lang w:val="en-US" w:eastAsia="zh-CN"/>
              </w:rPr>
              <w:t xml:space="preserve"> otherwise M2=1</w:t>
            </w:r>
          </w:p>
        </w:tc>
      </w:tr>
    </w:tbl>
    <w:p w14:paraId="4BB35BA5" w14:textId="77777777" w:rsidR="001A5C83" w:rsidRDefault="001A5C83" w:rsidP="001A5C83">
      <w:pPr>
        <w:rPr>
          <w:rFonts w:eastAsia="Malgun Gothic"/>
        </w:rPr>
      </w:pPr>
    </w:p>
    <w:p w14:paraId="3ACFA4CE" w14:textId="77777777" w:rsidR="001A5C83" w:rsidRDefault="001A5C83" w:rsidP="001A5C83">
      <w:pPr>
        <w:pStyle w:val="TH"/>
      </w:pPr>
      <w:r>
        <w:t xml:space="preserve">Table </w:t>
      </w:r>
      <w:r>
        <w:rPr>
          <w:rFonts w:eastAsia="Malgun Gothic"/>
        </w:rPr>
        <w:t>9.3.9.2-4</w:t>
      </w:r>
      <w:r>
        <w:t xml:space="preserve">: Measurement period for inter-frequency measurements without gaps when </w:t>
      </w:r>
      <w:r>
        <w:rPr>
          <w:i/>
          <w:iCs/>
        </w:rPr>
        <w:t>highSpeedMeasFlagFR2-r17</w:t>
      </w:r>
      <w:r>
        <w:rPr>
          <w:rFonts w:eastAsia="Malgun Gothic" w:cs="v4.2.0"/>
          <w:lang w:eastAsia="zh-CN"/>
        </w:rPr>
        <w:t xml:space="preserve"> </w:t>
      </w:r>
      <w:r>
        <w:t>is configured (FR2-1)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A5C83" w14:paraId="174C1EFC" w14:textId="77777777" w:rsidTr="001A5C83">
        <w:tc>
          <w:tcPr>
            <w:tcW w:w="4620" w:type="dxa"/>
            <w:tcBorders>
              <w:top w:val="single" w:sz="4" w:space="0" w:color="auto"/>
              <w:left w:val="single" w:sz="4" w:space="0" w:color="auto"/>
              <w:bottom w:val="single" w:sz="4" w:space="0" w:color="auto"/>
              <w:right w:val="single" w:sz="4" w:space="0" w:color="auto"/>
            </w:tcBorders>
            <w:hideMark/>
          </w:tcPr>
          <w:p w14:paraId="4AF240D6" w14:textId="77777777" w:rsidR="001A5C83" w:rsidRDefault="001A5C83">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AAE2EF4" w14:textId="77777777" w:rsidR="001A5C83" w:rsidRDefault="001A5C83">
            <w:pPr>
              <w:pStyle w:val="TAH"/>
            </w:pPr>
            <w:r>
              <w:t>T</w:t>
            </w:r>
            <w:r>
              <w:rPr>
                <w:vertAlign w:val="subscript"/>
              </w:rPr>
              <w:t xml:space="preserve"> </w:t>
            </w:r>
            <w:proofErr w:type="spellStart"/>
            <w:r>
              <w:rPr>
                <w:vertAlign w:val="subscript"/>
              </w:rPr>
              <w:t>SSB_measurement_period_inter</w:t>
            </w:r>
            <w:proofErr w:type="spellEnd"/>
            <w:r>
              <w:t xml:space="preserve">  </w:t>
            </w:r>
          </w:p>
        </w:tc>
      </w:tr>
      <w:tr w:rsidR="001A5C83" w14:paraId="0B74B1F3" w14:textId="77777777" w:rsidTr="001A5C83">
        <w:tc>
          <w:tcPr>
            <w:tcW w:w="4620" w:type="dxa"/>
            <w:tcBorders>
              <w:top w:val="single" w:sz="4" w:space="0" w:color="auto"/>
              <w:left w:val="single" w:sz="4" w:space="0" w:color="auto"/>
              <w:bottom w:val="single" w:sz="4" w:space="0" w:color="auto"/>
              <w:right w:val="single" w:sz="4" w:space="0" w:color="auto"/>
            </w:tcBorders>
            <w:hideMark/>
          </w:tcPr>
          <w:p w14:paraId="5E4D62F1" w14:textId="77777777" w:rsidR="001A5C83" w:rsidRDefault="001A5C83">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59D996A2" w14:textId="77777777" w:rsidR="001A5C83" w:rsidRDefault="001A5C83">
            <w:pPr>
              <w:pStyle w:val="TAC"/>
            </w:pPr>
            <w:proofErr w:type="gramStart"/>
            <w:r>
              <w:t>max(</w:t>
            </w:r>
            <w:proofErr w:type="gramEnd"/>
            <w:r>
              <w:t>400ms, ceil(M1</w:t>
            </w:r>
            <w:r>
              <w:rPr>
                <w:vertAlign w:val="superscript"/>
              </w:rPr>
              <w:t>Note 2</w:t>
            </w:r>
            <w:r>
              <w:t xml:space="preserve"> x </w:t>
            </w:r>
            <w:proofErr w:type="spellStart"/>
            <w:r>
              <w:t>K</w:t>
            </w:r>
            <w:r>
              <w:rPr>
                <w:vertAlign w:val="subscript"/>
              </w:rPr>
              <w:t>p</w:t>
            </w:r>
            <w:proofErr w:type="spellEnd"/>
            <w:r>
              <w:t xml:space="preserve"> x K</w:t>
            </w:r>
            <w:r>
              <w:rPr>
                <w:vertAlign w:val="subscript"/>
                <w:lang w:val="en-US"/>
              </w:rPr>
              <w:t>layer1_measurement</w:t>
            </w:r>
            <w:r>
              <w:t>) x SMTC period)</w:t>
            </w:r>
            <w:r>
              <w:rPr>
                <w:vertAlign w:val="superscript"/>
              </w:rPr>
              <w:t>Note 1</w:t>
            </w:r>
            <w:r>
              <w:t xml:space="preserve"> x </w:t>
            </w:r>
            <w:proofErr w:type="spellStart"/>
            <w:r>
              <w:t>CSSF</w:t>
            </w:r>
            <w:r>
              <w:rPr>
                <w:vertAlign w:val="subscript"/>
              </w:rPr>
              <w:t>inter</w:t>
            </w:r>
            <w:proofErr w:type="spellEnd"/>
          </w:p>
        </w:tc>
      </w:tr>
      <w:tr w:rsidR="001A5C83" w14:paraId="12EE212C" w14:textId="77777777" w:rsidTr="001A5C83">
        <w:tc>
          <w:tcPr>
            <w:tcW w:w="4620" w:type="dxa"/>
            <w:tcBorders>
              <w:top w:val="single" w:sz="4" w:space="0" w:color="auto"/>
              <w:left w:val="single" w:sz="4" w:space="0" w:color="auto"/>
              <w:bottom w:val="single" w:sz="4" w:space="0" w:color="auto"/>
              <w:right w:val="single" w:sz="4" w:space="0" w:color="auto"/>
            </w:tcBorders>
            <w:hideMark/>
          </w:tcPr>
          <w:p w14:paraId="16DB7CBD" w14:textId="77777777" w:rsidR="001A5C83" w:rsidRDefault="001A5C83">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7D4D20BE" w14:textId="77777777" w:rsidR="001A5C83" w:rsidRDefault="001A5C83">
            <w:pPr>
              <w:pStyle w:val="TAC"/>
            </w:pPr>
            <w:proofErr w:type="gramStart"/>
            <w:r>
              <w:t>max(</w:t>
            </w:r>
            <w:proofErr w:type="gramEnd"/>
            <w:r>
              <w:t>400ms, ceil(M1</w:t>
            </w:r>
            <w:r>
              <w:rPr>
                <w:vertAlign w:val="superscript"/>
              </w:rPr>
              <w:t>Note 2</w:t>
            </w:r>
            <w:r>
              <w:t xml:space="preserve"> x </w:t>
            </w:r>
            <w:proofErr w:type="spellStart"/>
            <w:r>
              <w:t>K</w:t>
            </w:r>
            <w:r>
              <w:rPr>
                <w:vertAlign w:val="subscript"/>
              </w:rPr>
              <w:t>p</w:t>
            </w:r>
            <w:proofErr w:type="spellEnd"/>
            <w:r>
              <w:t xml:space="preserve"> x K</w:t>
            </w:r>
            <w:r>
              <w:rPr>
                <w:vertAlign w:val="subscript"/>
                <w:lang w:val="en-US"/>
              </w:rPr>
              <w:t>layer1_measurement</w:t>
            </w:r>
            <w:r>
              <w:t xml:space="preserve">) x max(SMTC </w:t>
            </w:r>
            <w:proofErr w:type="spellStart"/>
            <w:r>
              <w:t>period,DRX</w:t>
            </w:r>
            <w:proofErr w:type="spellEnd"/>
            <w:r>
              <w:t xml:space="preserve"> cycle)) x </w:t>
            </w:r>
            <w:proofErr w:type="spellStart"/>
            <w:r>
              <w:t>CSSF</w:t>
            </w:r>
            <w:r>
              <w:rPr>
                <w:vertAlign w:val="subscript"/>
              </w:rPr>
              <w:t>inter</w:t>
            </w:r>
            <w:proofErr w:type="spellEnd"/>
          </w:p>
        </w:tc>
      </w:tr>
      <w:tr w:rsidR="001A5C83" w14:paraId="0736A91F" w14:textId="77777777" w:rsidTr="001A5C83">
        <w:tc>
          <w:tcPr>
            <w:tcW w:w="4620" w:type="dxa"/>
            <w:tcBorders>
              <w:top w:val="single" w:sz="4" w:space="0" w:color="auto"/>
              <w:left w:val="single" w:sz="4" w:space="0" w:color="auto"/>
              <w:bottom w:val="single" w:sz="4" w:space="0" w:color="auto"/>
              <w:right w:val="single" w:sz="4" w:space="0" w:color="auto"/>
            </w:tcBorders>
            <w:hideMark/>
          </w:tcPr>
          <w:p w14:paraId="547B4A1C" w14:textId="77777777" w:rsidR="001A5C83" w:rsidRDefault="001A5C83">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8D6E5B2" w14:textId="77777777" w:rsidR="001A5C83" w:rsidRDefault="001A5C83">
            <w:pPr>
              <w:pStyle w:val="TAC"/>
              <w:rPr>
                <w:b/>
              </w:rPr>
            </w:pPr>
            <w:proofErr w:type="gramStart"/>
            <w:r>
              <w:t>ceil(</w:t>
            </w:r>
            <w:proofErr w:type="gramEnd"/>
            <w:r>
              <w:t>1.5</w:t>
            </w:r>
            <w:r>
              <w:rPr>
                <w:vertAlign w:val="superscript"/>
              </w:rPr>
              <w:t xml:space="preserve"> </w:t>
            </w:r>
            <w:r>
              <w:t xml:space="preserve">x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w:t>
            </w:r>
            <w:r>
              <w:rPr>
                <w:vertAlign w:val="superscript"/>
              </w:rPr>
              <w:t xml:space="preserve">Note 3 </w:t>
            </w:r>
            <w:r>
              <w:t xml:space="preserve">x </w:t>
            </w:r>
            <w:proofErr w:type="spellStart"/>
            <w:r>
              <w:t>K</w:t>
            </w:r>
            <w:r>
              <w:rPr>
                <w:vertAlign w:val="subscript"/>
              </w:rPr>
              <w:t>p</w:t>
            </w:r>
            <w:proofErr w:type="spellEnd"/>
            <w:r>
              <w:t xml:space="preserve"> x K</w:t>
            </w:r>
            <w:r>
              <w:rPr>
                <w:vertAlign w:val="subscript"/>
                <w:lang w:val="en-US"/>
              </w:rPr>
              <w:t>layer1_measurement</w:t>
            </w:r>
            <w:r>
              <w:t xml:space="preserve">) x max(SMTC </w:t>
            </w:r>
            <w:proofErr w:type="spellStart"/>
            <w:r>
              <w:t>period,DRX</w:t>
            </w:r>
            <w:proofErr w:type="spellEnd"/>
            <w:r>
              <w:t xml:space="preserve"> cycle) x </w:t>
            </w:r>
            <w:proofErr w:type="spellStart"/>
            <w:r>
              <w:t>CSSF</w:t>
            </w:r>
            <w:r>
              <w:rPr>
                <w:vertAlign w:val="subscript"/>
              </w:rPr>
              <w:t>inter</w:t>
            </w:r>
            <w:proofErr w:type="spellEnd"/>
            <w:r>
              <w:t xml:space="preserve"> </w:t>
            </w:r>
          </w:p>
        </w:tc>
      </w:tr>
      <w:tr w:rsidR="001A5C83" w14:paraId="0BB27231" w14:textId="77777777" w:rsidTr="001A5C83">
        <w:tc>
          <w:tcPr>
            <w:tcW w:w="4620" w:type="dxa"/>
            <w:tcBorders>
              <w:top w:val="single" w:sz="4" w:space="0" w:color="auto"/>
              <w:left w:val="single" w:sz="4" w:space="0" w:color="auto"/>
              <w:bottom w:val="single" w:sz="4" w:space="0" w:color="auto"/>
              <w:right w:val="single" w:sz="4" w:space="0" w:color="auto"/>
            </w:tcBorders>
            <w:hideMark/>
          </w:tcPr>
          <w:p w14:paraId="5702BA5D" w14:textId="77777777" w:rsidR="001A5C83" w:rsidRDefault="001A5C83">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EB47327" w14:textId="77777777" w:rsidR="001A5C83" w:rsidRDefault="001A5C83">
            <w:pPr>
              <w:pStyle w:val="TAC"/>
              <w:rPr>
                <w:b/>
              </w:rPr>
            </w:pPr>
            <w:proofErr w:type="gramStart"/>
            <w:r>
              <w:t>ceil(</w:t>
            </w:r>
            <w:proofErr w:type="spellStart"/>
            <w:proofErr w:type="gramEnd"/>
            <w:r>
              <w:t>M</w:t>
            </w:r>
            <w:r>
              <w:rPr>
                <w:vertAlign w:val="subscript"/>
              </w:rPr>
              <w:t>meas_period_w</w:t>
            </w:r>
            <w:proofErr w:type="spellEnd"/>
            <w:r>
              <w:rPr>
                <w:vertAlign w:val="subscript"/>
              </w:rPr>
              <w:t>/</w:t>
            </w:r>
            <w:proofErr w:type="spellStart"/>
            <w:r>
              <w:rPr>
                <w:vertAlign w:val="subscript"/>
              </w:rPr>
              <w:t>o_gaps</w:t>
            </w:r>
            <w:proofErr w:type="spellEnd"/>
            <w:r>
              <w:t xml:space="preserve"> </w:t>
            </w:r>
            <w:r>
              <w:rPr>
                <w:vertAlign w:val="superscript"/>
              </w:rPr>
              <w:t xml:space="preserve">Note 3 </w:t>
            </w:r>
            <w:proofErr w:type="spellStart"/>
            <w:r>
              <w:t>xK</w:t>
            </w:r>
            <w:r>
              <w:rPr>
                <w:vertAlign w:val="subscript"/>
              </w:rPr>
              <w:t>p</w:t>
            </w:r>
            <w:proofErr w:type="spellEnd"/>
            <w:r>
              <w:t xml:space="preserve"> x K</w:t>
            </w:r>
            <w:r>
              <w:rPr>
                <w:vertAlign w:val="subscript"/>
                <w:lang w:val="en-US"/>
              </w:rPr>
              <w:t>layer1_measurement</w:t>
            </w:r>
            <w:r>
              <w:t xml:space="preserve"> ) x DRX cycle x </w:t>
            </w:r>
            <w:proofErr w:type="spellStart"/>
            <w:r>
              <w:t>CSSF</w:t>
            </w:r>
            <w:r>
              <w:rPr>
                <w:vertAlign w:val="subscript"/>
              </w:rPr>
              <w:t>inter</w:t>
            </w:r>
            <w:proofErr w:type="spellEnd"/>
          </w:p>
        </w:tc>
      </w:tr>
      <w:tr w:rsidR="001A5C83" w14:paraId="27B8A630" w14:textId="77777777" w:rsidTr="001A5C83">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57D37F2A" w14:textId="77777777" w:rsidR="001A5C83" w:rsidRDefault="001A5C83">
            <w:pPr>
              <w:pStyle w:val="TAN"/>
            </w:pPr>
            <w:r>
              <w:t>NOTE 1:</w:t>
            </w:r>
            <w:r>
              <w:tab/>
              <w:t xml:space="preserve">If different SMTC periodicities are configured for different cells, the SMTC period in the requirement is the one used by the cell being </w:t>
            </w:r>
            <w:proofErr w:type="gramStart"/>
            <w:r>
              <w:t>identified</w:t>
            </w:r>
            <w:proofErr w:type="gramEnd"/>
          </w:p>
          <w:p w14:paraId="67C26564" w14:textId="77777777" w:rsidR="001A5C83" w:rsidRDefault="001A5C83">
            <w:pPr>
              <w:pStyle w:val="TAN"/>
            </w:pPr>
            <w:r>
              <w:t>NOTE 2:</w:t>
            </w:r>
            <w:r>
              <w:tab/>
              <w:t xml:space="preserve">For UE supporting power class 6 and </w:t>
            </w:r>
            <w:r>
              <w:rPr>
                <w:rFonts w:eastAsia="Malgun Gothic" w:cs="v4.2.0"/>
                <w:lang w:eastAsia="zh-CN"/>
              </w:rPr>
              <w:t>[</w:t>
            </w:r>
            <w:r>
              <w:rPr>
                <w:rFonts w:eastAsia="Malgun Gothic"/>
                <w:i/>
                <w:iCs/>
              </w:rPr>
              <w:t>measurementEnhancementCAInterFreqFR2-r18</w:t>
            </w:r>
            <w:r>
              <w:rPr>
                <w:rFonts w:eastAsia="Malgun Gothic" w:cs="v4.2.0"/>
                <w:lang w:eastAsia="zh-CN"/>
              </w:rPr>
              <w:t>]</w:t>
            </w:r>
            <w:r>
              <w:t>,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tc>
      </w:tr>
    </w:tbl>
    <w:p w14:paraId="71CC58C0" w14:textId="77777777" w:rsidR="001A5C83" w:rsidRDefault="001A5C83" w:rsidP="001A5C83"/>
    <w:p w14:paraId="79AC77FF" w14:textId="1B1CDA93" w:rsidR="00191440" w:rsidRDefault="00191440" w:rsidP="00191440">
      <w:pPr>
        <w:pStyle w:val="Heading1"/>
        <w:pBdr>
          <w:top w:val="none" w:sz="0" w:space="0" w:color="auto"/>
        </w:pBdr>
        <w:jc w:val="center"/>
        <w:rPr>
          <w:color w:val="FF0000"/>
          <w:lang w:eastAsia="zh-CN"/>
        </w:rPr>
      </w:pPr>
      <w:r>
        <w:rPr>
          <w:color w:val="FF0000"/>
          <w:lang w:eastAsia="zh-CN"/>
        </w:rPr>
        <w:lastRenderedPageBreak/>
        <w:t>&lt;End of Change #</w:t>
      </w:r>
      <w:r>
        <w:rPr>
          <w:color w:val="FF0000"/>
          <w:lang w:val="en-US" w:eastAsia="zh-CN"/>
        </w:rPr>
        <w:t>1</w:t>
      </w:r>
      <w:r>
        <w:rPr>
          <w:color w:val="FF0000"/>
          <w:lang w:val="en-US" w:eastAsia="zh-CN"/>
        </w:rPr>
        <w:t>6</w:t>
      </w:r>
      <w:r>
        <w:rPr>
          <w:color w:val="FF0000"/>
          <w:lang w:eastAsia="zh-CN"/>
        </w:rPr>
        <w:t>&gt;</w:t>
      </w:r>
    </w:p>
    <w:p w14:paraId="688463E6" w14:textId="13B295E5" w:rsidR="00191440" w:rsidRDefault="00191440" w:rsidP="00191440">
      <w:pPr>
        <w:pStyle w:val="Heading1"/>
        <w:pBdr>
          <w:top w:val="none" w:sz="0" w:space="0" w:color="auto"/>
        </w:pBdr>
        <w:jc w:val="center"/>
        <w:rPr>
          <w:color w:val="FF0000"/>
          <w:lang w:eastAsia="zh-CN"/>
        </w:rPr>
      </w:pPr>
      <w:r>
        <w:rPr>
          <w:color w:val="FF0000"/>
          <w:lang w:eastAsia="zh-CN"/>
        </w:rPr>
        <w:t>&lt;Start of Change #</w:t>
      </w:r>
      <w:r>
        <w:rPr>
          <w:color w:val="FF0000"/>
          <w:lang w:val="en-US" w:eastAsia="zh-CN"/>
        </w:rPr>
        <w:t>1</w:t>
      </w:r>
      <w:r>
        <w:rPr>
          <w:color w:val="FF0000"/>
          <w:lang w:val="en-US" w:eastAsia="zh-CN"/>
        </w:rPr>
        <w:t>7</w:t>
      </w:r>
      <w:r>
        <w:rPr>
          <w:color w:val="FF0000"/>
          <w:lang w:eastAsia="zh-CN"/>
        </w:rPr>
        <w:t>&gt;</w:t>
      </w:r>
    </w:p>
    <w:p w14:paraId="075C2071" w14:textId="77777777" w:rsidR="001A5C83" w:rsidRDefault="001A5C83" w:rsidP="001A5C83">
      <w:pPr>
        <w:pStyle w:val="Heading4"/>
      </w:pPr>
      <w:r>
        <w:t>9.3.9.4</w:t>
      </w:r>
      <w:r>
        <w:rPr>
          <w:lang w:eastAsia="zh-CN"/>
        </w:rPr>
        <w:tab/>
      </w:r>
      <w:r>
        <w:t>Scheduling availability of UE during int</w:t>
      </w:r>
      <w:r>
        <w:rPr>
          <w:lang w:eastAsia="zh-CN"/>
        </w:rPr>
        <w:t>er</w:t>
      </w:r>
      <w:r>
        <w:t>-frequency measurements when the SSB is not completely contained in the active BWP of the UE</w:t>
      </w:r>
    </w:p>
    <w:p w14:paraId="745548F8" w14:textId="77777777" w:rsidR="001A5C83" w:rsidRDefault="001A5C83" w:rsidP="001A5C83">
      <w:pPr>
        <w:rPr>
          <w:lang w:val="en-US"/>
        </w:rPr>
      </w:pPr>
      <w:r>
        <w:t>If</w:t>
      </w:r>
      <w:r>
        <w:rPr>
          <w:lang w:eastAsia="zh-CN"/>
        </w:rPr>
        <w:t xml:space="preserve"> UE </w:t>
      </w:r>
      <w:r>
        <w:rPr>
          <w:lang w:eastAsia="zh-TW"/>
        </w:rPr>
        <w:t xml:space="preserve">supports </w:t>
      </w:r>
      <w:r>
        <w:rPr>
          <w:i/>
          <w:iCs/>
          <w:lang w:eastAsia="zh-TW"/>
        </w:rPr>
        <w:t>nr-NeedForGapNCSG-reporting-r17</w:t>
      </w:r>
      <w:r>
        <w:rPr>
          <w:lang w:eastAsia="zh-TW"/>
        </w:rPr>
        <w:t xml:space="preserve"> and indicates </w:t>
      </w:r>
      <w:proofErr w:type="spellStart"/>
      <w:r>
        <w:rPr>
          <w:i/>
          <w:iCs/>
        </w:rPr>
        <w:t>nogap-noncsg</w:t>
      </w:r>
      <w:proofErr w:type="spellEnd"/>
      <w:r>
        <w:rPr>
          <w:lang w:eastAsia="zh-TW"/>
        </w:rPr>
        <w:t xml:space="preserve"> in </w:t>
      </w:r>
      <w:proofErr w:type="spellStart"/>
      <w:r>
        <w:rPr>
          <w:i/>
          <w:iCs/>
          <w:lang w:eastAsia="zh-TW"/>
        </w:rPr>
        <w:t>NeedForGapNCSG-InfoNR</w:t>
      </w:r>
      <w:proofErr w:type="spellEnd"/>
      <w:r>
        <w:rPr>
          <w:lang w:eastAsia="zh-TW"/>
        </w:rPr>
        <w:t xml:space="preserve"> for inter-frequency measurement, </w:t>
      </w:r>
      <w:del w:id="530" w:author="Jingjing Chen_CMCC" w:date="2024-05-22T14:49:00Z">
        <w:r>
          <w:rPr>
            <w:lang w:eastAsia="zh-TW"/>
          </w:rPr>
          <w:delText xml:space="preserve">, </w:delText>
        </w:r>
      </w:del>
      <w:r>
        <w:rPr>
          <w:lang w:eastAsia="zh-TW"/>
        </w:rPr>
        <w:t xml:space="preserve">or if </w:t>
      </w:r>
      <w:r>
        <w:rPr>
          <w:lang w:eastAsia="zh-CN"/>
        </w:rPr>
        <w:t xml:space="preserve">UE supports </w:t>
      </w:r>
      <w:ins w:id="531" w:author="Jingjing Chen_CMCC" w:date="2024-05-22T14:50:00Z">
        <w:r>
          <w:rPr>
            <w:i/>
            <w:iCs/>
            <w:lang w:eastAsia="zh-CN"/>
          </w:rPr>
          <w:t>nr-NeedForInterruptionReport-r18</w:t>
        </w:r>
      </w:ins>
      <w:del w:id="532" w:author="Jingjing Chen_CMCC" w:date="2024-05-22T14:50:00Z">
        <w:r>
          <w:rPr>
            <w:lang w:eastAsia="zh-CN"/>
          </w:rPr>
          <w:delText>[</w:delText>
        </w:r>
        <w:r>
          <w:rPr>
            <w:i/>
            <w:iCs/>
            <w:lang w:eastAsia="zh-CN"/>
          </w:rPr>
          <w:delText>NeedForInterruptionNR-r18</w:delText>
        </w:r>
        <w:r>
          <w:rPr>
            <w:lang w:eastAsia="zh-CN"/>
          </w:rPr>
          <w:delText>]</w:delText>
        </w:r>
      </w:del>
      <w:r>
        <w:rPr>
          <w:lang w:eastAsia="zh-TW"/>
        </w:rPr>
        <w:t xml:space="preserve"> and indicates </w:t>
      </w:r>
      <w:proofErr w:type="spellStart"/>
      <w:r>
        <w:rPr>
          <w:i/>
          <w:iCs/>
          <w:lang w:eastAsia="zh-TW"/>
        </w:rPr>
        <w:t>nogap</w:t>
      </w:r>
      <w:proofErr w:type="spellEnd"/>
      <w:r>
        <w:rPr>
          <w:lang w:eastAsia="zh-TW"/>
        </w:rPr>
        <w:t xml:space="preserve"> in </w:t>
      </w:r>
      <w:proofErr w:type="spellStart"/>
      <w:r>
        <w:rPr>
          <w:i/>
          <w:iCs/>
          <w:lang w:eastAsia="zh-TW"/>
        </w:rPr>
        <w:t>NeedforGap-InfoNR</w:t>
      </w:r>
      <w:proofErr w:type="spellEnd"/>
      <w:r>
        <w:rPr>
          <w:lang w:eastAsia="zh-TW"/>
        </w:rPr>
        <w:t xml:space="preserve"> and further indicates </w:t>
      </w:r>
      <w:del w:id="533" w:author="Jingjing Chen_CMCC" w:date="2024-05-22T14:50:00Z">
        <w:r>
          <w:rPr>
            <w:lang w:eastAsia="zh-TW"/>
          </w:rPr>
          <w:delText>[</w:delText>
        </w:r>
      </w:del>
      <w:r>
        <w:rPr>
          <w:i/>
          <w:iCs/>
          <w:lang w:eastAsia="zh-TW"/>
        </w:rPr>
        <w:t>no-gap-no-interruption</w:t>
      </w:r>
      <w:del w:id="534" w:author="Jingjing Chen_CMCC" w:date="2024-05-22T14:50:00Z">
        <w:r>
          <w:rPr>
            <w:i/>
            <w:iCs/>
            <w:lang w:eastAsia="zh-TW"/>
          </w:rPr>
          <w:delText>]</w:delText>
        </w:r>
      </w:del>
      <w:r>
        <w:rPr>
          <w:lang w:eastAsia="zh-TW"/>
        </w:rPr>
        <w:t xml:space="preserve"> or </w:t>
      </w:r>
      <w:del w:id="535" w:author="Jingjing Chen_CMCC" w:date="2024-05-22T14:50:00Z">
        <w:r>
          <w:rPr>
            <w:lang w:eastAsia="zh-TW"/>
          </w:rPr>
          <w:delText>[</w:delText>
        </w:r>
      </w:del>
      <w:r>
        <w:rPr>
          <w:i/>
          <w:iCs/>
          <w:lang w:eastAsia="zh-TW"/>
        </w:rPr>
        <w:t>no-gap-with-</w:t>
      </w:r>
      <w:proofErr w:type="spellStart"/>
      <w:r>
        <w:rPr>
          <w:i/>
          <w:iCs/>
          <w:lang w:eastAsia="zh-TW"/>
        </w:rPr>
        <w:t>interruiton</w:t>
      </w:r>
      <w:proofErr w:type="spellEnd"/>
      <w:del w:id="536" w:author="Jingjing Chen_CMCC" w:date="2024-05-22T14:50:00Z">
        <w:r>
          <w:rPr>
            <w:i/>
            <w:iCs/>
            <w:lang w:eastAsia="zh-TW"/>
          </w:rPr>
          <w:delText>]</w:delText>
        </w:r>
      </w:del>
      <w:r>
        <w:rPr>
          <w:lang w:eastAsia="zh-TW"/>
        </w:rPr>
        <w:t xml:space="preserve"> via </w:t>
      </w:r>
      <w:ins w:id="537" w:author="Jingjing Chen_CMCC" w:date="2024-05-22T14:50:00Z">
        <w:r>
          <w:rPr>
            <w:i/>
            <w:iCs/>
            <w:lang w:eastAsia="zh-CN"/>
          </w:rPr>
          <w:t>NeedForInterruptionInfoNR-r18</w:t>
        </w:r>
      </w:ins>
      <w:del w:id="538" w:author="Jingjing Chen_CMCC" w:date="2024-05-22T14:50:00Z">
        <w:r>
          <w:rPr>
            <w:lang w:eastAsia="zh-CN"/>
          </w:rPr>
          <w:delText>[</w:delText>
        </w:r>
        <w:r>
          <w:rPr>
            <w:i/>
            <w:iCs/>
            <w:lang w:eastAsia="zh-CN"/>
          </w:rPr>
          <w:delText>NeedForInterruptionNR-r18</w:delText>
        </w:r>
        <w:r>
          <w:rPr>
            <w:i/>
            <w:iCs/>
            <w:lang w:val="en-US" w:eastAsia="zh-CN"/>
          </w:rPr>
          <w:delText>]</w:delText>
        </w:r>
      </w:del>
      <w:r>
        <w:rPr>
          <w:lang w:eastAsia="zh-CN"/>
        </w:rPr>
        <w:t xml:space="preserve"> for inter-frequency measurement</w:t>
      </w:r>
      <w:r>
        <w:rPr>
          <w:i/>
          <w:iCs/>
          <w:lang w:val="en-US" w:eastAsia="zh-CN"/>
        </w:rPr>
        <w:t xml:space="preserve">, </w:t>
      </w:r>
      <w:r>
        <w:rPr>
          <w:lang w:eastAsia="zh-CN"/>
        </w:rPr>
        <w:t>UE</w:t>
      </w:r>
      <w:r>
        <w:rPr>
          <w:rFonts w:cs="v4.2.0"/>
        </w:rPr>
        <w:t xml:space="preserve"> </w:t>
      </w:r>
      <w:r>
        <w:rPr>
          <w:lang w:eastAsia="zh-CN"/>
        </w:rPr>
        <w:t>is required to be capable of measuring without measurement gaps when the SSB is not completely contained in the active bandwidth part of the UE. When</w:t>
      </w:r>
      <w:r>
        <w:t xml:space="preserve"> any of the </w:t>
      </w:r>
      <w:r>
        <w:rPr>
          <w:lang w:eastAsia="zh-CN"/>
        </w:rPr>
        <w:t>conditions in the following clauses is met</w:t>
      </w:r>
      <w:r>
        <w:t>, there are restrictions on the scheduling availability; otherwise, there is no scheduling restriction. Note that the</w:t>
      </w:r>
      <w:r>
        <w:rPr>
          <w:lang w:val="en-US"/>
        </w:rPr>
        <w:t xml:space="preserve"> SSB symbols indicated by </w:t>
      </w:r>
      <w:r>
        <w:t>the union set of</w:t>
      </w:r>
      <w:r>
        <w:rPr>
          <w:rStyle w:val="apple-converted-space"/>
        </w:rPr>
        <w:t> </w:t>
      </w:r>
      <w:r>
        <w:rPr>
          <w:i/>
          <w:iCs/>
        </w:rPr>
        <w:t>SSB-</w:t>
      </w:r>
      <w:proofErr w:type="spellStart"/>
      <w:r>
        <w:rPr>
          <w:i/>
          <w:iCs/>
        </w:rPr>
        <w:t>ToMeasure</w:t>
      </w:r>
      <w:proofErr w:type="spellEnd"/>
      <w:r>
        <w:t> from all the configured measurement objects on the same serving carrier which can be merged</w:t>
      </w:r>
      <w:r>
        <w:rPr>
          <w:i/>
          <w:lang w:val="en-US" w:eastAsia="zh-CN"/>
        </w:rPr>
        <w:t xml:space="preserve"> </w:t>
      </w:r>
      <w:r>
        <w:t>[2]</w:t>
      </w:r>
      <w:r>
        <w:rPr>
          <w:lang w:val="en-US"/>
        </w:rPr>
        <w:t xml:space="preserve">, if it is configured; otherwise, all </w:t>
      </w:r>
      <w:r>
        <w:rPr>
          <w:i/>
          <w:lang w:val="en-US"/>
        </w:rPr>
        <w:t>L</w:t>
      </w:r>
      <w:r>
        <w:rPr>
          <w:lang w:val="en-US"/>
        </w:rPr>
        <w:t xml:space="preserve"> SSB symbols within the SMTC window duration defined in clause 4.1 of </w:t>
      </w:r>
      <w:r>
        <w:t>TS 38.213 </w:t>
      </w:r>
      <w:r>
        <w:rPr>
          <w:lang w:val="en-US"/>
        </w:rPr>
        <w:t>[3] are included.</w:t>
      </w:r>
    </w:p>
    <w:p w14:paraId="06DD3B99" w14:textId="77777777" w:rsidR="001A5C83" w:rsidRDefault="001A5C83" w:rsidP="001A5C83">
      <w:pPr>
        <w:rPr>
          <w:lang w:val="en-US"/>
        </w:rPr>
      </w:pPr>
      <w:r>
        <w:rPr>
          <w:lang w:val="en-US"/>
        </w:rPr>
        <w:t xml:space="preserve">The requirements in clause </w:t>
      </w:r>
      <w:r>
        <w:t>9.</w:t>
      </w:r>
      <w:r>
        <w:rPr>
          <w:lang w:eastAsia="zh-CN"/>
        </w:rPr>
        <w:t>3</w:t>
      </w:r>
      <w:r>
        <w:t>.</w:t>
      </w:r>
      <w:r>
        <w:rPr>
          <w:lang w:eastAsia="zh-CN"/>
        </w:rPr>
        <w:t xml:space="preserve">9.4 based on </w:t>
      </w:r>
      <w:proofErr w:type="spellStart"/>
      <w:r>
        <w:rPr>
          <w:i/>
          <w:lang w:eastAsia="zh-CN"/>
        </w:rPr>
        <w:t>deriveSSB</w:t>
      </w:r>
      <w:proofErr w:type="spellEnd"/>
      <w:r>
        <w:rPr>
          <w:i/>
          <w:lang w:eastAsia="zh-CN"/>
        </w:rPr>
        <w:t>-</w:t>
      </w:r>
      <w:proofErr w:type="spellStart"/>
      <w:r>
        <w:rPr>
          <w:i/>
          <w:lang w:eastAsia="zh-CN"/>
        </w:rPr>
        <w:t>IndexFromCell</w:t>
      </w:r>
      <w:proofErr w:type="spellEnd"/>
      <w:r>
        <w:rPr>
          <w:i/>
          <w:lang w:eastAsia="zh-CN"/>
        </w:rPr>
        <w:t>-inter</w:t>
      </w:r>
      <w:r>
        <w:rPr>
          <w:lang w:eastAsia="zh-CN"/>
        </w:rPr>
        <w:t xml:space="preserve"> apply </w:t>
      </w:r>
      <w:proofErr w:type="gramStart"/>
      <w:r>
        <w:rPr>
          <w:lang w:eastAsia="zh-CN"/>
        </w:rPr>
        <w:t>provided that</w:t>
      </w:r>
      <w:proofErr w:type="gramEnd"/>
      <w:r>
        <w:rPr>
          <w:lang w:eastAsia="zh-CN"/>
        </w:rPr>
        <w:t xml:space="preserve"> UE </w:t>
      </w:r>
      <w:r>
        <w:t>supports ncsg-</w:t>
      </w:r>
      <w:r>
        <w:rPr>
          <w:i/>
          <w:iCs/>
        </w:rPr>
        <w:t>SymbolLevelScheduleRestrictionInter-r17</w:t>
      </w:r>
      <w:r>
        <w:t xml:space="preserve">. If UE does not support </w:t>
      </w:r>
      <w:r>
        <w:rPr>
          <w:i/>
          <w:iCs/>
        </w:rPr>
        <w:t>ncsg-SymbolLevelScheduleRestrictionInter-r17</w:t>
      </w:r>
      <w:r>
        <w:t xml:space="preserve">, the </w:t>
      </w:r>
      <w:r>
        <w:rPr>
          <w:lang w:val="en-US"/>
        </w:rPr>
        <w:t xml:space="preserve">requirements in clause </w:t>
      </w:r>
      <w:r>
        <w:t>9.3.9.4</w:t>
      </w:r>
      <w:r>
        <w:rPr>
          <w:lang w:eastAsia="zh-CN"/>
        </w:rPr>
        <w:t xml:space="preserve">.3 apply assuming </w:t>
      </w:r>
      <w:proofErr w:type="spellStart"/>
      <w:r>
        <w:rPr>
          <w:i/>
          <w:lang w:eastAsia="zh-CN"/>
        </w:rPr>
        <w:t>deriveSSB</w:t>
      </w:r>
      <w:proofErr w:type="spellEnd"/>
      <w:r>
        <w:rPr>
          <w:i/>
          <w:lang w:eastAsia="zh-CN"/>
        </w:rPr>
        <w:t>-</w:t>
      </w:r>
      <w:proofErr w:type="spellStart"/>
      <w:r>
        <w:rPr>
          <w:i/>
          <w:lang w:eastAsia="zh-CN"/>
        </w:rPr>
        <w:t>IndexFromCell</w:t>
      </w:r>
      <w:proofErr w:type="spellEnd"/>
      <w:r>
        <w:rPr>
          <w:i/>
          <w:lang w:eastAsia="zh-CN"/>
        </w:rPr>
        <w:t>-inter</w:t>
      </w:r>
      <w:r>
        <w:rPr>
          <w:lang w:eastAsia="zh-CN"/>
        </w:rPr>
        <w:t xml:space="preserve"> is not enabled.</w:t>
      </w:r>
      <w:r>
        <w:rPr>
          <w:lang w:val="en-US"/>
        </w:rPr>
        <w:t xml:space="preserve"> </w:t>
      </w:r>
    </w:p>
    <w:p w14:paraId="70440677" w14:textId="77777777" w:rsidR="001A5C83" w:rsidRDefault="001A5C83" w:rsidP="001A5C83">
      <w:pPr>
        <w:pStyle w:val="Heading5"/>
      </w:pPr>
      <w:r>
        <w:t>9.3.9.4.1</w:t>
      </w:r>
      <w:r>
        <w:tab/>
        <w:t xml:space="preserve">Scheduling availability of UE performing measurements in TDD bands on </w:t>
      </w:r>
      <w:proofErr w:type="gramStart"/>
      <w:r>
        <w:t>FR1</w:t>
      </w:r>
      <w:proofErr w:type="gramEnd"/>
    </w:p>
    <w:p w14:paraId="7CB8F1AC" w14:textId="77777777" w:rsidR="001A5C83" w:rsidRDefault="001A5C83" w:rsidP="001A5C83">
      <w:pPr>
        <w:rPr>
          <w:lang w:eastAsia="zh-CN"/>
        </w:rPr>
      </w:pPr>
      <w:r>
        <w:t>When the UE performs inter-frequency measurements without MG and NCSG in a TDD band, the following restrictions apply due to SS-RSRP or SS-SINR measurement when (1)</w:t>
      </w:r>
      <w:r>
        <w:rPr>
          <w:lang w:eastAsia="zh-CN"/>
        </w:rPr>
        <w:t xml:space="preserve"> </w:t>
      </w:r>
      <w:proofErr w:type="spellStart"/>
      <w:r>
        <w:rPr>
          <w:i/>
          <w:iCs/>
          <w:lang w:eastAsia="zh-CN"/>
        </w:rPr>
        <w:t>simultaneousRxTxInterBandCA</w:t>
      </w:r>
      <w:proofErr w:type="spellEnd"/>
      <w:r>
        <w:t xml:space="preserve"> is not supported for the target measurement band and the serving cell’s band, or (2) </w:t>
      </w:r>
      <w:r>
        <w:rPr>
          <w:lang w:eastAsia="zh-CN"/>
        </w:rPr>
        <w:t xml:space="preserve">target measurement and the serving cell are on the same </w:t>
      </w:r>
      <w:proofErr w:type="gramStart"/>
      <w:r>
        <w:rPr>
          <w:lang w:eastAsia="zh-CN"/>
        </w:rPr>
        <w:t>band</w:t>
      </w:r>
      <w:proofErr w:type="gramEnd"/>
    </w:p>
    <w:p w14:paraId="5E1C49CB" w14:textId="77777777" w:rsidR="001A5C83" w:rsidRDefault="001A5C83" w:rsidP="001A5C83">
      <w:pPr>
        <w:pStyle w:val="B1"/>
        <w:ind w:left="270" w:firstLine="0"/>
        <w:rPr>
          <w:lang w:val="en-US"/>
        </w:rPr>
      </w:pPr>
      <w:r>
        <w:rPr>
          <w:lang w:val="en-US"/>
        </w:rPr>
        <w:t xml:space="preserve">The UE is not expected to transmit PUCCH/PUSCH/SRS on the union of restricted serving cell symbols due to measurement of all MOs, where the restricted serving cell symbols due to measurement of MO </w:t>
      </w:r>
      <w:proofErr w:type="spellStart"/>
      <w:r>
        <w:rPr>
          <w:i/>
          <w:iCs/>
          <w:lang w:val="en-US"/>
        </w:rPr>
        <w:t>i</w:t>
      </w:r>
      <w:proofErr w:type="spellEnd"/>
      <w:r>
        <w:rPr>
          <w:lang w:val="en-US"/>
        </w:rPr>
        <w:t xml:space="preserve"> </w:t>
      </w:r>
      <w:proofErr w:type="gramStart"/>
      <w:r>
        <w:rPr>
          <w:lang w:val="en-US"/>
        </w:rPr>
        <w:t>include</w:t>
      </w:r>
      <w:proofErr w:type="gramEnd"/>
      <w:r>
        <w:rPr>
          <w:lang w:val="en-US"/>
        </w:rPr>
        <w:t xml:space="preserve"> </w:t>
      </w:r>
    </w:p>
    <w:p w14:paraId="7E47E9C0" w14:textId="77777777" w:rsidR="001A5C83" w:rsidRDefault="001A5C83" w:rsidP="001A5C83">
      <w:pPr>
        <w:pStyle w:val="B1"/>
        <w:rPr>
          <w:lang w:val="en-US"/>
        </w:rPr>
      </w:pPr>
      <w:r>
        <w:rPr>
          <w:lang w:val="en-US"/>
        </w:rPr>
        <w:t>-</w:t>
      </w:r>
      <w:r>
        <w:rPr>
          <w:lang w:val="en-US"/>
        </w:rPr>
        <w:tab/>
        <w:t xml:space="preserve">serving cell symbols fully or partially overlap with SSB symbols to be measured on MO </w:t>
      </w:r>
      <w:proofErr w:type="spellStart"/>
      <w:r>
        <w:rPr>
          <w:i/>
          <w:iCs/>
          <w:lang w:val="en-US"/>
        </w:rPr>
        <w:t>i</w:t>
      </w:r>
      <w:proofErr w:type="spellEnd"/>
      <w:r>
        <w:rPr>
          <w:lang w:val="en-US"/>
        </w:rPr>
        <w:t xml:space="preserve">, and </w:t>
      </w:r>
      <w:r>
        <w:rPr>
          <w:rFonts w:ascii="Cambria Math" w:hAnsi="Cambria Math" w:cs="Cambria Math"/>
          <w:bCs/>
          <w:iCs/>
          <w:lang w:val="en-US"/>
        </w:rPr>
        <w:t>△</w:t>
      </w:r>
      <w:r>
        <w:rPr>
          <w:bCs/>
          <w:iCs/>
          <w:lang w:val="en-US"/>
        </w:rPr>
        <w:t>t</w:t>
      </w:r>
      <w:r>
        <w:rPr>
          <w:lang w:val="en-US"/>
        </w:rPr>
        <w:t xml:space="preserve"> serving cell symbol before each consecutive SSB symbols to be measured and </w:t>
      </w:r>
      <w:r>
        <w:rPr>
          <w:rFonts w:ascii="Cambria Math" w:hAnsi="Cambria Math" w:cs="Cambria Math"/>
          <w:bCs/>
          <w:iCs/>
          <w:lang w:val="en-US"/>
        </w:rPr>
        <w:t>△</w:t>
      </w:r>
      <w:r>
        <w:rPr>
          <w:bCs/>
          <w:iCs/>
          <w:lang w:val="en-US"/>
        </w:rPr>
        <w:t>t</w:t>
      </w:r>
      <w:r>
        <w:rPr>
          <w:lang w:val="en-US"/>
        </w:rPr>
        <w:t xml:space="preserve"> serving cell symbol after each consecutive SSB symbols to be measured within SMTC window duration, if </w:t>
      </w:r>
      <w:r>
        <w:rPr>
          <w:i/>
          <w:iCs/>
          <w:lang w:val="en-US"/>
        </w:rPr>
        <w:t>deriveSSB-IndexFromCellInter-r17</w:t>
      </w:r>
      <w:r>
        <w:rPr>
          <w:lang w:val="en-US"/>
        </w:rPr>
        <w:t xml:space="preserve"> is enabled for MO </w:t>
      </w:r>
      <w:proofErr w:type="spellStart"/>
      <w:r>
        <w:rPr>
          <w:i/>
          <w:iCs/>
          <w:lang w:val="en-US"/>
        </w:rPr>
        <w:t>i</w:t>
      </w:r>
      <w:proofErr w:type="spellEnd"/>
      <w:r>
        <w:rPr>
          <w:lang w:val="en-US"/>
        </w:rPr>
        <w:t xml:space="preserve">. </w:t>
      </w:r>
      <w:r>
        <w:rPr>
          <w:rFonts w:ascii="Cambria Math" w:hAnsi="Cambria Math" w:cs="Cambria Math"/>
          <w:bCs/>
          <w:iCs/>
          <w:lang w:val="en-US"/>
        </w:rPr>
        <w:t>△</w:t>
      </w:r>
      <w:r>
        <w:rPr>
          <w:bCs/>
          <w:iCs/>
          <w:lang w:val="en-US"/>
        </w:rPr>
        <w:t xml:space="preserve">t is defined as the minimum integer number of symbols with total duration no smaller than the tolerance specified in </w:t>
      </w:r>
      <w:r>
        <w:rPr>
          <w:rFonts w:eastAsia="SimSun"/>
          <w:bCs/>
          <w:iCs/>
          <w:lang w:val="en-US"/>
        </w:rPr>
        <w:t>clause 7.9.</w:t>
      </w:r>
    </w:p>
    <w:p w14:paraId="27DF785E" w14:textId="77777777" w:rsidR="001A5C83" w:rsidRDefault="001A5C83" w:rsidP="001A5C83">
      <w:pPr>
        <w:pStyle w:val="B1"/>
        <w:rPr>
          <w:lang w:val="en-US"/>
        </w:rPr>
      </w:pPr>
      <w:r>
        <w:rPr>
          <w:lang w:val="en-US"/>
        </w:rPr>
        <w:t>-</w:t>
      </w:r>
      <w:r>
        <w:rPr>
          <w:lang w:val="en-US"/>
        </w:rPr>
        <w:tab/>
        <w:t xml:space="preserve">serving cell symbols fully or partially overlap with SMTC window for MO </w:t>
      </w:r>
      <w:proofErr w:type="spellStart"/>
      <w:r>
        <w:rPr>
          <w:i/>
          <w:iCs/>
          <w:lang w:val="en-US"/>
        </w:rPr>
        <w:t>i</w:t>
      </w:r>
      <w:proofErr w:type="spellEnd"/>
      <w:r>
        <w:rPr>
          <w:lang w:val="en-US"/>
        </w:rPr>
        <w:t xml:space="preserve"> and on 1 serving cell symbol before and after the SMTC window, if </w:t>
      </w:r>
      <w:r>
        <w:rPr>
          <w:i/>
          <w:iCs/>
          <w:lang w:val="en-US"/>
        </w:rPr>
        <w:t>deriveSSB-IndexFromCellInter-r17</w:t>
      </w:r>
      <w:r>
        <w:rPr>
          <w:lang w:val="en-US"/>
        </w:rPr>
        <w:t xml:space="preserve"> is not enabled for MO </w:t>
      </w:r>
      <w:proofErr w:type="spellStart"/>
      <w:r>
        <w:rPr>
          <w:i/>
          <w:iCs/>
          <w:lang w:val="en-US"/>
        </w:rPr>
        <w:t>i</w:t>
      </w:r>
      <w:proofErr w:type="spellEnd"/>
      <w:r>
        <w:rPr>
          <w:lang w:val="en-US"/>
        </w:rPr>
        <w:t>.</w:t>
      </w:r>
    </w:p>
    <w:p w14:paraId="43196D50" w14:textId="77777777" w:rsidR="001A5C83" w:rsidRDefault="001A5C83" w:rsidP="001A5C83">
      <w:r>
        <w:t xml:space="preserve">When the UE performs inter-frequency measurements without MG and NCSG in a TDD band, the following restrictions apply due to </w:t>
      </w:r>
      <w:r>
        <w:rPr>
          <w:lang w:val="en-US"/>
        </w:rPr>
        <w:t>SS-RSRQ</w:t>
      </w:r>
      <w:r>
        <w:t xml:space="preserve"> measurement when</w:t>
      </w:r>
      <w:r>
        <w:rPr>
          <w:lang w:eastAsia="zh-CN"/>
        </w:rPr>
        <w:t xml:space="preserve"> </w:t>
      </w:r>
      <w:proofErr w:type="spellStart"/>
      <w:r>
        <w:rPr>
          <w:i/>
          <w:iCs/>
          <w:lang w:eastAsia="zh-CN"/>
        </w:rPr>
        <w:t>simultaneousRxTxInterBandCA</w:t>
      </w:r>
      <w:proofErr w:type="spellEnd"/>
      <w:r>
        <w:t xml:space="preserve"> is not supported for the target measurement band and the serving cell </w:t>
      </w:r>
      <w:proofErr w:type="gramStart"/>
      <w:r>
        <w:t>band</w:t>
      </w:r>
      <w:proofErr w:type="gramEnd"/>
    </w:p>
    <w:p w14:paraId="4183749F" w14:textId="77777777" w:rsidR="001A5C83" w:rsidRDefault="001A5C83" w:rsidP="001A5C83">
      <w:pPr>
        <w:pStyle w:val="B1"/>
        <w:ind w:left="270" w:firstLine="0"/>
        <w:rPr>
          <w:lang w:val="en-US"/>
        </w:rPr>
      </w:pPr>
      <w:r>
        <w:rPr>
          <w:lang w:val="en-US"/>
        </w:rPr>
        <w:t xml:space="preserve">The UE is not expected to transmit PUCCH/PUSCH/SRS on the union of restricted serving cell symbols due to measurement of all MOs, where the restricted serving cell symbols due to measurement of MO </w:t>
      </w:r>
      <w:proofErr w:type="spellStart"/>
      <w:r>
        <w:rPr>
          <w:i/>
          <w:iCs/>
          <w:lang w:val="en-US"/>
        </w:rPr>
        <w:t>i</w:t>
      </w:r>
      <w:proofErr w:type="spellEnd"/>
      <w:r>
        <w:rPr>
          <w:lang w:val="en-US"/>
        </w:rPr>
        <w:t xml:space="preserve"> </w:t>
      </w:r>
      <w:proofErr w:type="gramStart"/>
      <w:r>
        <w:rPr>
          <w:lang w:val="en-US"/>
        </w:rPr>
        <w:t>include</w:t>
      </w:r>
      <w:proofErr w:type="gramEnd"/>
      <w:r>
        <w:rPr>
          <w:lang w:val="en-US"/>
        </w:rPr>
        <w:t xml:space="preserve"> </w:t>
      </w:r>
    </w:p>
    <w:p w14:paraId="6B1DDA71" w14:textId="77777777" w:rsidR="001A5C83" w:rsidRDefault="001A5C83" w:rsidP="001A5C83">
      <w:pPr>
        <w:pStyle w:val="B1"/>
        <w:rPr>
          <w:lang w:val="en-US"/>
        </w:rPr>
      </w:pPr>
      <w:r>
        <w:rPr>
          <w:lang w:val="en-US"/>
        </w:rPr>
        <w:t>-</w:t>
      </w:r>
      <w:r>
        <w:rPr>
          <w:lang w:val="en-US"/>
        </w:rPr>
        <w:tab/>
        <w:t xml:space="preserve">serving cell symbols fully or partially overlap with SSB symbols to be measured on MO </w:t>
      </w:r>
      <w:proofErr w:type="spellStart"/>
      <w:r>
        <w:rPr>
          <w:i/>
          <w:iCs/>
          <w:lang w:val="en-US"/>
        </w:rPr>
        <w:t>i</w:t>
      </w:r>
      <w:proofErr w:type="spellEnd"/>
      <w:r>
        <w:rPr>
          <w:lang w:val="en-US"/>
        </w:rPr>
        <w:t xml:space="preserve">, and </w:t>
      </w:r>
      <w:r>
        <w:rPr>
          <w:rFonts w:ascii="Cambria Math" w:hAnsi="Cambria Math" w:cs="Cambria Math"/>
          <w:bCs/>
          <w:iCs/>
          <w:lang w:val="en-US"/>
        </w:rPr>
        <w:t>△</w:t>
      </w:r>
      <w:r>
        <w:rPr>
          <w:bCs/>
          <w:iCs/>
          <w:lang w:val="en-US"/>
        </w:rPr>
        <w:t>t</w:t>
      </w:r>
      <w:r>
        <w:rPr>
          <w:lang w:val="en-US"/>
        </w:rPr>
        <w:t xml:space="preserve"> serving cell symbol before each consecutive SSB symbols to be measured and RSSI measurement symbols, and </w:t>
      </w:r>
      <w:r>
        <w:rPr>
          <w:rFonts w:ascii="Cambria Math" w:hAnsi="Cambria Math" w:cs="Cambria Math"/>
          <w:bCs/>
          <w:iCs/>
          <w:lang w:val="en-US"/>
        </w:rPr>
        <w:t>△</w:t>
      </w:r>
      <w:r>
        <w:rPr>
          <w:bCs/>
          <w:iCs/>
          <w:lang w:val="en-US"/>
        </w:rPr>
        <w:t>t</w:t>
      </w:r>
      <w:r>
        <w:rPr>
          <w:lang w:val="en-US"/>
        </w:rPr>
        <w:t xml:space="preserve"> serving cell symbol after each consecutive SSB symbols to be measured and RSSI measurement symbols within SMTC window duration, if </w:t>
      </w:r>
      <w:r>
        <w:rPr>
          <w:i/>
          <w:iCs/>
          <w:lang w:val="en-US"/>
        </w:rPr>
        <w:t>deriveSSB-IndexFromCellInter-r17</w:t>
      </w:r>
      <w:r>
        <w:rPr>
          <w:lang w:val="en-US"/>
        </w:rPr>
        <w:t xml:space="preserve"> is enabled for MO </w:t>
      </w:r>
      <w:proofErr w:type="spellStart"/>
      <w:r>
        <w:rPr>
          <w:i/>
          <w:iCs/>
          <w:lang w:val="en-US"/>
        </w:rPr>
        <w:t>i</w:t>
      </w:r>
      <w:proofErr w:type="spellEnd"/>
      <w:r>
        <w:rPr>
          <w:lang w:val="en-US"/>
        </w:rPr>
        <w:t>.</w:t>
      </w:r>
      <w:r>
        <w:rPr>
          <w:bCs/>
          <w:iCs/>
          <w:lang w:val="en-US"/>
        </w:rPr>
        <w:t xml:space="preserve"> </w:t>
      </w:r>
      <w:r>
        <w:rPr>
          <w:rFonts w:ascii="Cambria Math" w:hAnsi="Cambria Math" w:cs="Cambria Math"/>
          <w:bCs/>
          <w:iCs/>
          <w:lang w:val="en-US"/>
        </w:rPr>
        <w:t>△</w:t>
      </w:r>
      <w:r>
        <w:rPr>
          <w:bCs/>
          <w:iCs/>
          <w:lang w:val="en-US"/>
        </w:rPr>
        <w:t xml:space="preserve">t is defined as the minimum integer number of symbols with total duration no smaller than the tolerance specified in </w:t>
      </w:r>
      <w:r>
        <w:rPr>
          <w:rFonts w:eastAsia="SimSun"/>
          <w:bCs/>
          <w:iCs/>
          <w:lang w:val="en-US"/>
        </w:rPr>
        <w:t>clause 7.9.</w:t>
      </w:r>
    </w:p>
    <w:p w14:paraId="7352035B" w14:textId="77777777" w:rsidR="001A5C83" w:rsidRDefault="001A5C83" w:rsidP="001A5C83">
      <w:pPr>
        <w:pStyle w:val="B1"/>
        <w:rPr>
          <w:rFonts w:eastAsia="PMingLiU"/>
          <w:lang w:val="en-US" w:eastAsia="zh-TW"/>
        </w:rPr>
      </w:pPr>
      <w:r>
        <w:rPr>
          <w:lang w:val="en-US"/>
        </w:rPr>
        <w:t>-</w:t>
      </w:r>
      <w:r>
        <w:rPr>
          <w:lang w:val="en-US"/>
        </w:rPr>
        <w:tab/>
        <w:t xml:space="preserve">serving cell symbols fully or partially overlap with SMTC window for MO </w:t>
      </w:r>
      <w:proofErr w:type="spellStart"/>
      <w:r>
        <w:rPr>
          <w:i/>
          <w:iCs/>
          <w:lang w:val="en-US"/>
        </w:rPr>
        <w:t>i</w:t>
      </w:r>
      <w:proofErr w:type="spellEnd"/>
      <w:r>
        <w:rPr>
          <w:lang w:val="en-US"/>
        </w:rPr>
        <w:t xml:space="preserve"> and on 1 serving cell symbol before and after the SMTC window, if </w:t>
      </w:r>
      <w:r>
        <w:rPr>
          <w:i/>
          <w:iCs/>
          <w:lang w:val="en-US"/>
        </w:rPr>
        <w:t>deriveSSB-IndexFromCellInter-r17</w:t>
      </w:r>
      <w:r>
        <w:rPr>
          <w:lang w:val="en-US"/>
        </w:rPr>
        <w:t xml:space="preserve"> is not enabled for MO </w:t>
      </w:r>
      <w:proofErr w:type="spellStart"/>
      <w:r>
        <w:rPr>
          <w:i/>
          <w:iCs/>
          <w:lang w:val="en-US"/>
        </w:rPr>
        <w:t>i</w:t>
      </w:r>
      <w:proofErr w:type="spellEnd"/>
      <w:r>
        <w:rPr>
          <w:rFonts w:eastAsia="PMingLiU"/>
          <w:lang w:val="en-US" w:eastAsia="zh-TW"/>
        </w:rPr>
        <w:t>.</w:t>
      </w:r>
    </w:p>
    <w:p w14:paraId="2C579FE3" w14:textId="77777777" w:rsidR="001A5C83" w:rsidRDefault="001A5C83" w:rsidP="001A5C83">
      <w:r>
        <w:t xml:space="preserve">If the high layer in TS 38.331 [2] signalling of </w:t>
      </w:r>
      <w:r>
        <w:rPr>
          <w:i/>
        </w:rPr>
        <w:t>smtc2</w:t>
      </w:r>
      <w:r>
        <w:rPr>
          <w:b/>
        </w:rPr>
        <w:t xml:space="preserve"> </w:t>
      </w:r>
      <w:r>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389D9B9C" w14:textId="77777777" w:rsidR="001A5C83" w:rsidRDefault="001A5C83" w:rsidP="001A5C83">
      <w:r>
        <w:lastRenderedPageBreak/>
        <w:t xml:space="preserve">When TDD intra-band carrier aggregation or TDD inter-band carrier aggregation without </w:t>
      </w:r>
      <w:proofErr w:type="spellStart"/>
      <w:r>
        <w:rPr>
          <w:i/>
          <w:iCs/>
          <w:lang w:eastAsia="zh-CN"/>
        </w:rPr>
        <w:t>simultaneousRxTxInterBandCA</w:t>
      </w:r>
      <w:proofErr w:type="spellEnd"/>
      <w:r>
        <w:rPr>
          <w:i/>
          <w:iCs/>
          <w:lang w:eastAsia="zh-CN"/>
        </w:rPr>
        <w:t xml:space="preserve"> </w:t>
      </w:r>
      <w:r>
        <w:rPr>
          <w:lang w:eastAsia="zh-CN"/>
        </w:rPr>
        <w:t>support</w:t>
      </w:r>
      <w:r>
        <w:t xml:space="preserve"> is performed, the scheduling restrictions due to a given serving cell also apply to all other serving cells </w:t>
      </w:r>
      <w:r>
        <w:rPr>
          <w:lang w:val="en-US"/>
        </w:rPr>
        <w:t>on the symbols</w:t>
      </w:r>
      <w:r>
        <w:t xml:space="preserve"> that fully or partially overlap with the </w:t>
      </w:r>
      <w:proofErr w:type="gramStart"/>
      <w:r>
        <w:t>aforementioned restricted</w:t>
      </w:r>
      <w:proofErr w:type="gramEnd"/>
      <w:r>
        <w:t xml:space="preserve"> symbols. </w:t>
      </w:r>
    </w:p>
    <w:p w14:paraId="116788D7" w14:textId="77777777" w:rsidR="001A5C83" w:rsidRDefault="001A5C83" w:rsidP="001A5C83">
      <w:pPr>
        <w:rPr>
          <w:lang w:eastAsia="zh-CN"/>
        </w:rPr>
      </w:pPr>
      <w:r>
        <w:t xml:space="preserve">When the UE performs inter-frequency measurements without MG and NCSG in a TDD band and </w:t>
      </w:r>
      <w:proofErr w:type="spellStart"/>
      <w:r>
        <w:rPr>
          <w:i/>
          <w:iCs/>
          <w:lang w:eastAsia="zh-CN"/>
        </w:rPr>
        <w:t>simultaneousRxTxInterBandCA</w:t>
      </w:r>
      <w:proofErr w:type="spellEnd"/>
      <w:r>
        <w:t xml:space="preserve"> is supported for the target measurement band and a serving cell’ band</w:t>
      </w:r>
      <w:r>
        <w:rPr>
          <w:lang w:eastAsia="zh-CN"/>
        </w:rPr>
        <w:t>, no scheduling restriction applies to the serving cell.</w:t>
      </w:r>
    </w:p>
    <w:p w14:paraId="4BF9596D" w14:textId="77777777" w:rsidR="001A5C83" w:rsidRDefault="001A5C83" w:rsidP="001A5C83">
      <w:pPr>
        <w:pStyle w:val="Heading5"/>
      </w:pPr>
      <w:r>
        <w:t>9.3.9.4.2</w:t>
      </w:r>
      <w:r>
        <w:tab/>
        <w:t>Scheduling availability of UE performing measurements with a different subcarrier spacing than PDSCH/PDCCH on FR1</w:t>
      </w:r>
    </w:p>
    <w:p w14:paraId="37E882B7" w14:textId="77777777" w:rsidR="001A5C83" w:rsidRDefault="001A5C83" w:rsidP="001A5C83">
      <w:pPr>
        <w:rPr>
          <w:rFonts w:eastAsia="SimSun"/>
        </w:rPr>
      </w:pPr>
      <w:r>
        <w:rPr>
          <w:rFonts w:eastAsia="SimSun"/>
        </w:rPr>
        <w:t xml:space="preserve">For UE which do not support </w:t>
      </w:r>
      <w:proofErr w:type="spellStart"/>
      <w:r>
        <w:rPr>
          <w:rFonts w:eastAsia="SimSun"/>
          <w:i/>
        </w:rPr>
        <w:t>simultaneousRxDataSSB-DiffNumerology</w:t>
      </w:r>
      <w:proofErr w:type="spellEnd"/>
      <w:r>
        <w:rPr>
          <w:rFonts w:eastAsia="SimSun"/>
          <w:i/>
        </w:rPr>
        <w:t xml:space="preserve"> </w:t>
      </w:r>
      <w:r>
        <w:rPr>
          <w:rFonts w:eastAsia="SimSun"/>
        </w:rPr>
        <w:t>[14] the following restrictions apply due to SS-RSRP/RSRQ/SINR measurement when the target inter-frequency layer to be measured is on the same band with UE’s serving cell(s).</w:t>
      </w:r>
    </w:p>
    <w:p w14:paraId="6DEB7155" w14:textId="77777777" w:rsidR="001A5C83" w:rsidRDefault="001A5C83" w:rsidP="001A5C83">
      <w:pPr>
        <w:rPr>
          <w:rFonts w:eastAsia="SimSun"/>
        </w:rPr>
      </w:pPr>
      <w:r>
        <w:rPr>
          <w:lang w:eastAsia="zh-TW"/>
        </w:rPr>
        <w:t>Editor’s note: FFS when target frequency layer to be measured is on the different band but with overlapped spectrum with UE’s serving cell(s)</w:t>
      </w:r>
    </w:p>
    <w:p w14:paraId="7C67B553" w14:textId="77777777" w:rsidR="001A5C83" w:rsidRDefault="001A5C83" w:rsidP="001A5C83">
      <w:pPr>
        <w:pStyle w:val="B1"/>
        <w:rPr>
          <w:lang w:val="en-US"/>
        </w:rPr>
      </w:pPr>
      <w:r>
        <w:rPr>
          <w:lang w:val="en-US"/>
        </w:rPr>
        <w:t>-</w:t>
      </w:r>
      <w:r>
        <w:rPr>
          <w:lang w:val="en-US"/>
        </w:rPr>
        <w:tab/>
        <w:t>The UE is not expected to receive PDCCH/PDSCH</w:t>
      </w:r>
      <w:r>
        <w:rPr>
          <w:lang w:val="en-US" w:eastAsia="zh-CN"/>
        </w:rPr>
        <w:t>/TRS/CSI-RS for CQI</w:t>
      </w:r>
      <w:r>
        <w:rPr>
          <w:lang w:val="en-US"/>
        </w:rPr>
        <w:t xml:space="preserve"> on the union of restricted serving cell symbols due to measurement of all MOs, where the restricted serving cell symbols due to measurement of MO </w:t>
      </w:r>
      <w:proofErr w:type="spellStart"/>
      <w:r>
        <w:rPr>
          <w:i/>
          <w:iCs/>
          <w:lang w:val="en-US"/>
        </w:rPr>
        <w:t>i</w:t>
      </w:r>
      <w:proofErr w:type="spellEnd"/>
      <w:r>
        <w:rPr>
          <w:lang w:val="en-US"/>
        </w:rPr>
        <w:t xml:space="preserve"> include </w:t>
      </w:r>
    </w:p>
    <w:p w14:paraId="31A41D46" w14:textId="77777777" w:rsidR="001A5C83" w:rsidRDefault="001A5C83" w:rsidP="001A5C83">
      <w:pPr>
        <w:pStyle w:val="B1"/>
        <w:rPr>
          <w:lang w:val="en-US"/>
        </w:rPr>
      </w:pPr>
      <w:r>
        <w:rPr>
          <w:lang w:val="en-US"/>
        </w:rPr>
        <w:t>-</w:t>
      </w:r>
      <w:r>
        <w:rPr>
          <w:lang w:val="en-US"/>
        </w:rPr>
        <w:tab/>
        <w:t xml:space="preserve">serving cell symbols fully or partially overlap with SSB symbols to be measured on MO </w:t>
      </w:r>
      <w:proofErr w:type="spellStart"/>
      <w:r>
        <w:rPr>
          <w:i/>
          <w:iCs/>
          <w:lang w:val="en-US"/>
        </w:rPr>
        <w:t>i</w:t>
      </w:r>
      <w:proofErr w:type="spellEnd"/>
      <w:r>
        <w:rPr>
          <w:lang w:val="en-US"/>
        </w:rPr>
        <w:t xml:space="preserve">, and </w:t>
      </w:r>
      <w:r>
        <w:rPr>
          <w:rFonts w:ascii="Cambria Math" w:hAnsi="Cambria Math" w:cs="Cambria Math"/>
          <w:bCs/>
          <w:iCs/>
          <w:lang w:val="en-US"/>
        </w:rPr>
        <w:t>△</w:t>
      </w:r>
      <w:r>
        <w:rPr>
          <w:bCs/>
          <w:iCs/>
          <w:lang w:val="en-US"/>
        </w:rPr>
        <w:t>t</w:t>
      </w:r>
      <w:r>
        <w:rPr>
          <w:lang w:val="en-US"/>
        </w:rPr>
        <w:t xml:space="preserve"> serving cell symbol before each consecutive SSB symbols to be measured and </w:t>
      </w:r>
      <w:r>
        <w:rPr>
          <w:rFonts w:ascii="Cambria Math" w:hAnsi="Cambria Math" w:cs="Cambria Math"/>
          <w:bCs/>
          <w:iCs/>
          <w:lang w:val="en-US"/>
        </w:rPr>
        <w:t>△</w:t>
      </w:r>
      <w:r>
        <w:rPr>
          <w:bCs/>
          <w:iCs/>
          <w:lang w:val="en-US"/>
        </w:rPr>
        <w:t>t</w:t>
      </w:r>
      <w:r>
        <w:rPr>
          <w:lang w:val="en-US"/>
        </w:rPr>
        <w:t xml:space="preserve"> serving cell symbol after each consecutive SSB symbols to be measured within SMTC window duration, if </w:t>
      </w:r>
      <w:r>
        <w:rPr>
          <w:i/>
          <w:iCs/>
          <w:lang w:val="en-US"/>
        </w:rPr>
        <w:t>deriveSSB-IndexFromCellInter-r17</w:t>
      </w:r>
      <w:r>
        <w:rPr>
          <w:lang w:val="en-US"/>
        </w:rPr>
        <w:t xml:space="preserve"> is enabled for MO </w:t>
      </w:r>
      <w:proofErr w:type="spellStart"/>
      <w:r>
        <w:rPr>
          <w:i/>
          <w:iCs/>
          <w:lang w:val="en-US"/>
        </w:rPr>
        <w:t>i</w:t>
      </w:r>
      <w:proofErr w:type="spellEnd"/>
      <w:r>
        <w:rPr>
          <w:lang w:val="en-US"/>
        </w:rPr>
        <w:t>.</w:t>
      </w:r>
      <w:r>
        <w:rPr>
          <w:bCs/>
          <w:iCs/>
          <w:lang w:val="en-US"/>
        </w:rPr>
        <w:t xml:space="preserve"> </w:t>
      </w:r>
      <w:r>
        <w:rPr>
          <w:rFonts w:ascii="Cambria Math" w:hAnsi="Cambria Math" w:cs="Cambria Math"/>
          <w:bCs/>
          <w:iCs/>
          <w:lang w:val="en-US"/>
        </w:rPr>
        <w:t>△</w:t>
      </w:r>
      <w:r>
        <w:rPr>
          <w:bCs/>
          <w:iCs/>
          <w:lang w:val="en-US"/>
        </w:rPr>
        <w:t xml:space="preserve">t is defined as the minimum integer number of symbols with total duration no smaller than the tolerance specified in </w:t>
      </w:r>
      <w:r>
        <w:rPr>
          <w:rFonts w:eastAsia="SimSun"/>
          <w:bCs/>
          <w:iCs/>
          <w:lang w:val="en-US"/>
        </w:rPr>
        <w:t>clause 7.9.</w:t>
      </w:r>
    </w:p>
    <w:p w14:paraId="0003E478" w14:textId="77777777" w:rsidR="001A5C83" w:rsidRDefault="001A5C83" w:rsidP="001A5C83">
      <w:pPr>
        <w:pStyle w:val="B1"/>
        <w:rPr>
          <w:lang w:val="en-US"/>
        </w:rPr>
      </w:pPr>
      <w:r>
        <w:rPr>
          <w:lang w:val="en-US"/>
        </w:rPr>
        <w:t>-</w:t>
      </w:r>
      <w:r>
        <w:rPr>
          <w:lang w:val="en-US"/>
        </w:rPr>
        <w:tab/>
        <w:t xml:space="preserve">serving cell symbols fully or partially overlap with SMTC window for MO </w:t>
      </w:r>
      <w:proofErr w:type="spellStart"/>
      <w:r>
        <w:rPr>
          <w:i/>
          <w:iCs/>
          <w:lang w:val="en-US"/>
        </w:rPr>
        <w:t>i</w:t>
      </w:r>
      <w:proofErr w:type="spellEnd"/>
      <w:r>
        <w:rPr>
          <w:lang w:val="en-US"/>
        </w:rPr>
        <w:t xml:space="preserve"> and on 1 serving cell symbol before and after the SMTC window, if </w:t>
      </w:r>
      <w:r>
        <w:rPr>
          <w:i/>
          <w:iCs/>
          <w:lang w:val="en-US"/>
        </w:rPr>
        <w:t>deriveSSB-IndexFromCellInter-r17</w:t>
      </w:r>
      <w:r>
        <w:rPr>
          <w:lang w:val="en-US"/>
        </w:rPr>
        <w:t xml:space="preserve"> is not enabled for MO </w:t>
      </w:r>
      <w:proofErr w:type="spellStart"/>
      <w:r>
        <w:rPr>
          <w:i/>
          <w:iCs/>
          <w:lang w:val="en-US"/>
        </w:rPr>
        <w:t>i</w:t>
      </w:r>
      <w:proofErr w:type="spellEnd"/>
      <w:r>
        <w:rPr>
          <w:i/>
          <w:iCs/>
          <w:lang w:val="en-US"/>
        </w:rPr>
        <w:t xml:space="preserve">, </w:t>
      </w:r>
    </w:p>
    <w:p w14:paraId="3060817F" w14:textId="77777777" w:rsidR="001A5C83" w:rsidRDefault="001A5C83" w:rsidP="001A5C83">
      <w:pPr>
        <w:pStyle w:val="B1"/>
        <w:rPr>
          <w:lang w:eastAsia="zh-CN"/>
        </w:rPr>
      </w:pPr>
      <w:r>
        <w:tab/>
        <w:t xml:space="preserve">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w:t>
      </w:r>
      <w:proofErr w:type="gramStart"/>
      <w:r>
        <w:t>Otherwise</w:t>
      </w:r>
      <w:proofErr w:type="gramEnd"/>
      <w:r>
        <w:t xml:space="preserve"> the SMTC periodicity follows </w:t>
      </w:r>
      <w:r>
        <w:rPr>
          <w:i/>
        </w:rPr>
        <w:t>smtc1.</w:t>
      </w:r>
    </w:p>
    <w:p w14:paraId="0154BDEF" w14:textId="77777777" w:rsidR="001A5C83" w:rsidRDefault="001A5C83" w:rsidP="001A5C83">
      <w:pPr>
        <w:rPr>
          <w:rFonts w:eastAsia="MS Mincho"/>
          <w:lang w:val="en-US" w:eastAsia="ja-JP"/>
        </w:rPr>
      </w:pPr>
      <w:r>
        <w:rPr>
          <w:lang w:val="en-US"/>
        </w:rPr>
        <w:t>When intra</w:t>
      </w:r>
      <w:r>
        <w:rPr>
          <w:rFonts w:eastAsia="MS Mincho"/>
          <w:lang w:val="en-US" w:eastAsia="ja-JP"/>
        </w:rPr>
        <w:t>-</w:t>
      </w:r>
      <w:r>
        <w:rPr>
          <w:lang w:val="en-US"/>
        </w:rPr>
        <w:t>band carrier aggregation is perfo</w:t>
      </w:r>
      <w:r>
        <w:rPr>
          <w:rFonts w:eastAsia="MS Mincho"/>
          <w:lang w:val="en-US" w:eastAsia="ja-JP"/>
        </w:rPr>
        <w:t>r</w:t>
      </w:r>
      <w:r>
        <w:rPr>
          <w:lang w:val="en-US"/>
        </w:rPr>
        <w:t>med, the scheduling restrictions due to a given serving cell also apply to all other serving cells in the same band on the symbols</w:t>
      </w:r>
      <w:r>
        <w:t xml:space="preserve"> that fully or partially overlap with the </w:t>
      </w:r>
      <w:proofErr w:type="gramStart"/>
      <w:r>
        <w:t>aforementioned restricted</w:t>
      </w:r>
      <w:proofErr w:type="gramEnd"/>
      <w:r>
        <w:t xml:space="preserve"> symbols</w:t>
      </w:r>
      <w:r>
        <w:rPr>
          <w:lang w:val="en-US"/>
        </w:rPr>
        <w:t>.</w:t>
      </w:r>
    </w:p>
    <w:p w14:paraId="2B071E21" w14:textId="77777777" w:rsidR="001A5C83" w:rsidRDefault="001A5C83" w:rsidP="001A5C83">
      <w:pPr>
        <w:pStyle w:val="Heading5"/>
      </w:pPr>
      <w:r>
        <w:t>9.3.9.4.3</w:t>
      </w:r>
      <w:r>
        <w:tab/>
        <w:t xml:space="preserve">Scheduling availability of UE performing measurements on </w:t>
      </w:r>
      <w:proofErr w:type="gramStart"/>
      <w:r>
        <w:t>FR2</w:t>
      </w:r>
      <w:proofErr w:type="gramEnd"/>
    </w:p>
    <w:p w14:paraId="4B1B9ED5" w14:textId="77777777" w:rsidR="001A5C83" w:rsidRDefault="001A5C83" w:rsidP="001A5C83">
      <w:r>
        <w:t>When</w:t>
      </w:r>
      <w:r>
        <w:rPr>
          <w:lang w:eastAsia="zh-CN"/>
        </w:rPr>
        <w:t xml:space="preserve"> (1) UE does not support IBM between </w:t>
      </w:r>
      <w:r>
        <w:t xml:space="preserve">target measurement band and serving cell’s band(s) nor </w:t>
      </w:r>
      <w:proofErr w:type="spellStart"/>
      <w:r>
        <w:rPr>
          <w:i/>
          <w:iCs/>
          <w:lang w:eastAsia="zh-CN"/>
        </w:rPr>
        <w:t>simultaneousRxTxInterBandCA</w:t>
      </w:r>
      <w:proofErr w:type="spellEnd"/>
      <w:r>
        <w:t xml:space="preserve">, or (2) </w:t>
      </w:r>
      <w:r>
        <w:rPr>
          <w:lang w:eastAsia="zh-CN"/>
        </w:rPr>
        <w:t xml:space="preserve">target measurement and a serving cell are on the same band, </w:t>
      </w:r>
      <w:r>
        <w:t>the following scheduling restriction applies to the serving cell due to SS-RSRP or SS-SINR measurement on an FR2 inter-frequency cell without MG and NCSG</w:t>
      </w:r>
      <w:r>
        <w:rPr>
          <w:rFonts w:ascii="PMingLiU" w:eastAsia="PMingLiU" w:hAnsi="PMingLiU" w:hint="eastAsia"/>
          <w:lang w:eastAsia="zh-TW"/>
        </w:rPr>
        <w:t>:</w:t>
      </w:r>
    </w:p>
    <w:p w14:paraId="7DA93FF8" w14:textId="77777777" w:rsidR="001A5C83" w:rsidRDefault="001A5C83" w:rsidP="001A5C83">
      <w:pPr>
        <w:pStyle w:val="B1"/>
        <w:rPr>
          <w:lang w:val="en-US"/>
        </w:rPr>
      </w:pPr>
      <w:r>
        <w:rPr>
          <w:lang w:val="en-US"/>
        </w:rPr>
        <w:tab/>
        <w:t>The UE is not expected to transmit PUCCH/PUSCH/SRS or receive PDCCH/PDSCH</w:t>
      </w:r>
      <w:r>
        <w:rPr>
          <w:lang w:val="en-US" w:eastAsia="zh-CN"/>
        </w:rPr>
        <w:t>/TRS/CSI-RS for CQI</w:t>
      </w:r>
      <w:r>
        <w:rPr>
          <w:lang w:val="en-US"/>
        </w:rPr>
        <w:t xml:space="preserve"> on the union of restricted serving cell symbols due to measurement of all MOs, where the restricted serving cell symbols due to measurement of MO </w:t>
      </w:r>
      <w:proofErr w:type="spellStart"/>
      <w:r>
        <w:rPr>
          <w:i/>
          <w:iCs/>
          <w:lang w:val="en-US"/>
        </w:rPr>
        <w:t>i</w:t>
      </w:r>
      <w:proofErr w:type="spellEnd"/>
      <w:r>
        <w:rPr>
          <w:lang w:val="en-US"/>
        </w:rPr>
        <w:t xml:space="preserve"> </w:t>
      </w:r>
      <w:proofErr w:type="gramStart"/>
      <w:r>
        <w:rPr>
          <w:lang w:val="en-US"/>
        </w:rPr>
        <w:t>include</w:t>
      </w:r>
      <w:proofErr w:type="gramEnd"/>
      <w:r>
        <w:rPr>
          <w:lang w:val="en-US"/>
        </w:rPr>
        <w:t xml:space="preserve"> </w:t>
      </w:r>
    </w:p>
    <w:p w14:paraId="61081131" w14:textId="77777777" w:rsidR="001A5C83" w:rsidRDefault="001A5C83" w:rsidP="001A5C83">
      <w:pPr>
        <w:pStyle w:val="B2"/>
        <w:rPr>
          <w:lang w:val="en-US"/>
        </w:rPr>
      </w:pPr>
      <w:r>
        <w:rPr>
          <w:lang w:val="en-US"/>
        </w:rPr>
        <w:t>-</w:t>
      </w:r>
      <w:r>
        <w:rPr>
          <w:lang w:val="en-US"/>
        </w:rPr>
        <w:tab/>
        <w:t xml:space="preserve">serving cell symbols fully or partially overlap with SSB symbols to be measured on MO </w:t>
      </w:r>
      <w:proofErr w:type="spellStart"/>
      <w:r>
        <w:rPr>
          <w:i/>
          <w:iCs/>
          <w:lang w:val="en-US"/>
        </w:rPr>
        <w:t>i</w:t>
      </w:r>
      <w:proofErr w:type="spellEnd"/>
      <w:r>
        <w:rPr>
          <w:lang w:val="en-US"/>
        </w:rPr>
        <w:t xml:space="preserve">, and </w:t>
      </w:r>
      <w:r>
        <w:rPr>
          <w:rFonts w:ascii="Cambria Math" w:hAnsi="Cambria Math" w:cs="Cambria Math"/>
          <w:bCs/>
          <w:iCs/>
          <w:lang w:val="en-US"/>
        </w:rPr>
        <w:t>△</w:t>
      </w:r>
      <w:r>
        <w:rPr>
          <w:bCs/>
          <w:iCs/>
          <w:lang w:val="en-US"/>
        </w:rPr>
        <w:t xml:space="preserve">t </w:t>
      </w:r>
      <w:r>
        <w:rPr>
          <w:lang w:val="en-US"/>
        </w:rPr>
        <w:t xml:space="preserve">serving cell symbol before each consecutive SSB symbols to be measured and </w:t>
      </w:r>
      <w:r>
        <w:rPr>
          <w:rFonts w:ascii="Cambria Math" w:hAnsi="Cambria Math" w:cs="Cambria Math"/>
          <w:bCs/>
          <w:iCs/>
          <w:lang w:val="en-US"/>
        </w:rPr>
        <w:t>△</w:t>
      </w:r>
      <w:r>
        <w:rPr>
          <w:bCs/>
          <w:iCs/>
          <w:lang w:val="en-US"/>
        </w:rPr>
        <w:t xml:space="preserve">t </w:t>
      </w:r>
      <w:r>
        <w:rPr>
          <w:lang w:val="en-US"/>
        </w:rPr>
        <w:t xml:space="preserve">serving cell symbol after each consecutive SSB symbols to be measured within SMTC window duration, if </w:t>
      </w:r>
      <w:r>
        <w:rPr>
          <w:i/>
          <w:iCs/>
          <w:lang w:val="en-US"/>
        </w:rPr>
        <w:t>deriveSSB</w:t>
      </w:r>
      <w:r>
        <w:rPr>
          <w:i/>
          <w:iCs/>
          <w:lang w:val="en-US"/>
        </w:rPr>
        <w:noBreakHyphen/>
        <w:t>IndexFromCellInter</w:t>
      </w:r>
      <w:r>
        <w:rPr>
          <w:i/>
          <w:iCs/>
          <w:lang w:val="en-US"/>
        </w:rPr>
        <w:noBreakHyphen/>
        <w:t>r17</w:t>
      </w:r>
      <w:r>
        <w:rPr>
          <w:lang w:val="en-US"/>
        </w:rPr>
        <w:t xml:space="preserve"> is enabled for MO </w:t>
      </w:r>
      <w:proofErr w:type="spellStart"/>
      <w:r>
        <w:rPr>
          <w:i/>
          <w:iCs/>
          <w:lang w:val="en-US"/>
        </w:rPr>
        <w:t>i</w:t>
      </w:r>
      <w:proofErr w:type="spellEnd"/>
      <w:r>
        <w:rPr>
          <w:lang w:val="en-US"/>
        </w:rPr>
        <w:t>.</w:t>
      </w:r>
      <w:r>
        <w:rPr>
          <w:bCs/>
          <w:iCs/>
          <w:lang w:val="en-US"/>
        </w:rPr>
        <w:t xml:space="preserve"> </w:t>
      </w:r>
      <w:r>
        <w:rPr>
          <w:rFonts w:ascii="Cambria Math" w:hAnsi="Cambria Math" w:cs="Cambria Math"/>
          <w:bCs/>
          <w:iCs/>
          <w:lang w:val="en-US"/>
        </w:rPr>
        <w:t>△</w:t>
      </w:r>
      <w:r>
        <w:rPr>
          <w:bCs/>
          <w:iCs/>
          <w:lang w:val="en-US"/>
        </w:rPr>
        <w:t>t is defined as the minimum integer number of symbols with total duration no smaller than the tolerance specified in clause 7.8.</w:t>
      </w:r>
    </w:p>
    <w:p w14:paraId="0D8867A2" w14:textId="77777777" w:rsidR="001A5C83" w:rsidRDefault="001A5C83" w:rsidP="001A5C83">
      <w:pPr>
        <w:pStyle w:val="B2"/>
        <w:rPr>
          <w:lang w:val="en-US"/>
        </w:rPr>
      </w:pPr>
      <w:r>
        <w:rPr>
          <w:lang w:val="en-US"/>
        </w:rPr>
        <w:t>-</w:t>
      </w:r>
      <w:r>
        <w:rPr>
          <w:lang w:val="en-US"/>
        </w:rPr>
        <w:tab/>
        <w:t xml:space="preserve">serving cell symbols fully or partially overlap with SMTC window for MO </w:t>
      </w:r>
      <w:proofErr w:type="spellStart"/>
      <w:r>
        <w:rPr>
          <w:i/>
          <w:iCs/>
          <w:lang w:val="en-US"/>
        </w:rPr>
        <w:t>i</w:t>
      </w:r>
      <w:proofErr w:type="spellEnd"/>
      <w:r>
        <w:rPr>
          <w:lang w:val="en-US"/>
        </w:rPr>
        <w:t xml:space="preserve"> and on 1 serving cell symbol before and after the SMTC window, if </w:t>
      </w:r>
      <w:r>
        <w:rPr>
          <w:i/>
          <w:iCs/>
          <w:lang w:val="en-US"/>
        </w:rPr>
        <w:t>deriveSSB-IndexFromCellInter-r17</w:t>
      </w:r>
      <w:r>
        <w:rPr>
          <w:lang w:val="en-US"/>
        </w:rPr>
        <w:t xml:space="preserve"> is not enabled for MO </w:t>
      </w:r>
      <w:proofErr w:type="spellStart"/>
      <w:r>
        <w:rPr>
          <w:i/>
          <w:iCs/>
          <w:lang w:val="en-US"/>
        </w:rPr>
        <w:t>i</w:t>
      </w:r>
      <w:proofErr w:type="spellEnd"/>
      <w:r>
        <w:rPr>
          <w:lang w:val="en-US"/>
        </w:rPr>
        <w:t>,</w:t>
      </w:r>
    </w:p>
    <w:p w14:paraId="44FC7BBB" w14:textId="77777777" w:rsidR="001A5C83" w:rsidRDefault="001A5C83" w:rsidP="001A5C83">
      <w:pPr>
        <w:pStyle w:val="B1"/>
        <w:rPr>
          <w:lang w:val="en-US"/>
        </w:rPr>
      </w:pPr>
      <w:r>
        <w:rPr>
          <w:lang w:val="en-US"/>
        </w:rPr>
        <w:tab/>
        <w:t>and due to SS-RSRQ measurement on an FR2 inter-frequency cell with</w:t>
      </w:r>
      <w:r>
        <w:t>out MG and</w:t>
      </w:r>
      <w:r>
        <w:rPr>
          <w:lang w:val="en-US"/>
        </w:rPr>
        <w:t xml:space="preserve"> NCSG</w:t>
      </w:r>
    </w:p>
    <w:p w14:paraId="25239285" w14:textId="77777777" w:rsidR="001A5C83" w:rsidRDefault="001A5C83" w:rsidP="001A5C83">
      <w:pPr>
        <w:pStyle w:val="B1"/>
        <w:rPr>
          <w:lang w:val="en-US"/>
        </w:rPr>
      </w:pPr>
      <w:r>
        <w:rPr>
          <w:lang w:val="en-US"/>
        </w:rPr>
        <w:tab/>
        <w:t>The UE is not expected to transmit PUCCH/PUSCH/SRS or receive PDCCH/PDSCH</w:t>
      </w:r>
      <w:r>
        <w:rPr>
          <w:lang w:val="en-US" w:eastAsia="zh-CN"/>
        </w:rPr>
        <w:t>/TRS/CSI-RS for CQI</w:t>
      </w:r>
      <w:r>
        <w:rPr>
          <w:lang w:val="en-US"/>
        </w:rPr>
        <w:t xml:space="preserve"> on the union of restricted serving cell symbols due to measurement of all MOs, where the restricted serving cell symbols due to measurement of MO </w:t>
      </w:r>
      <w:proofErr w:type="spellStart"/>
      <w:r>
        <w:rPr>
          <w:i/>
          <w:iCs/>
          <w:lang w:val="en-US"/>
        </w:rPr>
        <w:t>i</w:t>
      </w:r>
      <w:proofErr w:type="spellEnd"/>
      <w:r>
        <w:rPr>
          <w:lang w:val="en-US"/>
        </w:rPr>
        <w:t xml:space="preserve"> </w:t>
      </w:r>
      <w:proofErr w:type="gramStart"/>
      <w:r>
        <w:rPr>
          <w:lang w:val="en-US"/>
        </w:rPr>
        <w:t>include</w:t>
      </w:r>
      <w:proofErr w:type="gramEnd"/>
      <w:r>
        <w:rPr>
          <w:lang w:val="en-US"/>
        </w:rPr>
        <w:t xml:space="preserve"> </w:t>
      </w:r>
    </w:p>
    <w:p w14:paraId="60B8CD22" w14:textId="77777777" w:rsidR="001A5C83" w:rsidRDefault="001A5C83" w:rsidP="001A5C83">
      <w:pPr>
        <w:pStyle w:val="B2"/>
        <w:rPr>
          <w:lang w:val="en-US"/>
        </w:rPr>
      </w:pPr>
      <w:r>
        <w:rPr>
          <w:lang w:val="en-US"/>
        </w:rPr>
        <w:lastRenderedPageBreak/>
        <w:t>-</w:t>
      </w:r>
      <w:r>
        <w:rPr>
          <w:lang w:val="en-US"/>
        </w:rPr>
        <w:tab/>
        <w:t xml:space="preserve">serving cell symbols fully or partially overlap with SSB symbols to be measured on MO </w:t>
      </w:r>
      <w:proofErr w:type="spellStart"/>
      <w:r>
        <w:rPr>
          <w:i/>
          <w:iCs/>
          <w:lang w:val="en-US"/>
        </w:rPr>
        <w:t>i</w:t>
      </w:r>
      <w:proofErr w:type="spellEnd"/>
      <w:r>
        <w:rPr>
          <w:lang w:val="en-US"/>
        </w:rPr>
        <w:t xml:space="preserve">, and </w:t>
      </w:r>
      <w:r>
        <w:rPr>
          <w:rFonts w:ascii="Cambria Math" w:hAnsi="Cambria Math" w:cs="Cambria Math"/>
          <w:bCs/>
          <w:iCs/>
          <w:lang w:val="en-US"/>
        </w:rPr>
        <w:t>△</w:t>
      </w:r>
      <w:r>
        <w:rPr>
          <w:bCs/>
          <w:iCs/>
          <w:lang w:val="en-US"/>
        </w:rPr>
        <w:t xml:space="preserve">t </w:t>
      </w:r>
      <w:r>
        <w:rPr>
          <w:lang w:val="en-US"/>
        </w:rPr>
        <w:t xml:space="preserve">serving cell symbol before each consecutive SSB symbols to be measured and RSSI measurement symbols, and </w:t>
      </w:r>
      <w:r>
        <w:rPr>
          <w:rFonts w:ascii="Cambria Math" w:hAnsi="Cambria Math" w:cs="Cambria Math"/>
          <w:bCs/>
          <w:iCs/>
          <w:lang w:val="en-US"/>
        </w:rPr>
        <w:t>△</w:t>
      </w:r>
      <w:r>
        <w:rPr>
          <w:bCs/>
          <w:iCs/>
          <w:lang w:val="en-US"/>
        </w:rPr>
        <w:t xml:space="preserve">t </w:t>
      </w:r>
      <w:r>
        <w:rPr>
          <w:lang w:val="en-US"/>
        </w:rPr>
        <w:t xml:space="preserve">serving cell symbol after each consecutive SSB symbols to be measured and RSSI measurement symbols within SMTC window duration, if </w:t>
      </w:r>
      <w:r>
        <w:rPr>
          <w:i/>
          <w:iCs/>
          <w:lang w:val="en-US"/>
        </w:rPr>
        <w:t>deriveSSB-IndexFromCellInter-r17</w:t>
      </w:r>
      <w:r>
        <w:rPr>
          <w:lang w:val="en-US"/>
        </w:rPr>
        <w:t xml:space="preserve"> is enabled for MO </w:t>
      </w:r>
      <w:proofErr w:type="spellStart"/>
      <w:r>
        <w:rPr>
          <w:i/>
          <w:iCs/>
          <w:lang w:val="en-US"/>
        </w:rPr>
        <w:t>i</w:t>
      </w:r>
      <w:proofErr w:type="spellEnd"/>
      <w:r>
        <w:rPr>
          <w:lang w:val="en-US"/>
        </w:rPr>
        <w:t>.</w:t>
      </w:r>
      <w:r>
        <w:rPr>
          <w:bCs/>
          <w:iCs/>
          <w:lang w:val="en-US"/>
        </w:rPr>
        <w:t xml:space="preserve"> </w:t>
      </w:r>
      <w:r>
        <w:rPr>
          <w:rFonts w:ascii="Cambria Math" w:hAnsi="Cambria Math" w:cs="Cambria Math"/>
          <w:bCs/>
          <w:iCs/>
          <w:lang w:val="en-US"/>
        </w:rPr>
        <w:t>△</w:t>
      </w:r>
      <w:r>
        <w:rPr>
          <w:bCs/>
          <w:iCs/>
          <w:lang w:val="en-US"/>
        </w:rPr>
        <w:t>t is defined as the minimum integer number of symbols with total duration no smaller than the tolerance specified in clause 7.8.</w:t>
      </w:r>
    </w:p>
    <w:p w14:paraId="2CA282DF" w14:textId="77777777" w:rsidR="001A5C83" w:rsidRDefault="001A5C83" w:rsidP="001A5C83">
      <w:pPr>
        <w:pStyle w:val="B2"/>
        <w:rPr>
          <w:lang w:val="en-US"/>
        </w:rPr>
      </w:pPr>
      <w:r>
        <w:rPr>
          <w:lang w:val="en-US"/>
        </w:rPr>
        <w:t>-</w:t>
      </w:r>
      <w:r>
        <w:rPr>
          <w:lang w:val="en-US"/>
        </w:rPr>
        <w:tab/>
        <w:t xml:space="preserve">serving cell symbols fully or partially overlap with SMTC window for MO </w:t>
      </w:r>
      <w:proofErr w:type="spellStart"/>
      <w:r>
        <w:rPr>
          <w:i/>
          <w:iCs/>
          <w:lang w:val="en-US"/>
        </w:rPr>
        <w:t>i</w:t>
      </w:r>
      <w:proofErr w:type="spellEnd"/>
      <w:r>
        <w:rPr>
          <w:lang w:val="en-US"/>
        </w:rPr>
        <w:t xml:space="preserve"> and on 1 serving cell symbol before and after the SMTC window, if </w:t>
      </w:r>
      <w:r>
        <w:rPr>
          <w:i/>
          <w:iCs/>
          <w:lang w:val="en-US"/>
        </w:rPr>
        <w:t>deriveSSB-IndexFromCellInter-r17</w:t>
      </w:r>
      <w:r>
        <w:rPr>
          <w:lang w:val="en-US"/>
        </w:rPr>
        <w:t xml:space="preserve"> is not enabled for MO </w:t>
      </w:r>
      <w:proofErr w:type="spellStart"/>
      <w:r>
        <w:rPr>
          <w:i/>
          <w:iCs/>
          <w:lang w:val="en-US"/>
        </w:rPr>
        <w:t>i</w:t>
      </w:r>
      <w:proofErr w:type="spellEnd"/>
      <w:r>
        <w:rPr>
          <w:lang w:val="en-US"/>
        </w:rPr>
        <w:t>.</w:t>
      </w:r>
    </w:p>
    <w:p w14:paraId="71835F9A" w14:textId="77777777" w:rsidR="001A5C83" w:rsidRDefault="001A5C83" w:rsidP="001A5C83">
      <w:pPr>
        <w:rPr>
          <w:rFonts w:eastAsia="SimSun"/>
        </w:rPr>
      </w:pPr>
      <w:r>
        <w:rPr>
          <w:rFonts w:eastAsia="SimSun"/>
        </w:rPr>
        <w:t>When</w:t>
      </w:r>
      <w:r>
        <w:rPr>
          <w:rFonts w:eastAsia="SimSun"/>
          <w:lang w:eastAsia="zh-CN"/>
        </w:rPr>
        <w:t xml:space="preserve"> UE does not support IBM between </w:t>
      </w:r>
      <w:r>
        <w:rPr>
          <w:rFonts w:eastAsia="SimSun"/>
        </w:rPr>
        <w:t xml:space="preserve">target measurement band and serving cell’s band(s) </w:t>
      </w:r>
      <w:r>
        <w:rPr>
          <w:rFonts w:eastAsia="SimSun"/>
          <w:lang w:eastAsia="zh-CN"/>
        </w:rPr>
        <w:t>but</w:t>
      </w:r>
      <w:r>
        <w:rPr>
          <w:rFonts w:eastAsia="SimSun"/>
        </w:rPr>
        <w:t xml:space="preserve"> supports </w:t>
      </w:r>
      <w:proofErr w:type="spellStart"/>
      <w:r>
        <w:rPr>
          <w:rFonts w:eastAsia="SimSun"/>
          <w:i/>
          <w:iCs/>
          <w:lang w:eastAsia="zh-CN"/>
        </w:rPr>
        <w:t>simultaneousRxTxInterBandCA</w:t>
      </w:r>
      <w:proofErr w:type="spellEnd"/>
      <w:r>
        <w:rPr>
          <w:rFonts w:eastAsia="SimSun"/>
        </w:rPr>
        <w:t>, the following scheduling restriction applies to the serving cell due to SS-RSRP or SS-SINR measurement on an FR2 inter-frequency cell with</w:t>
      </w:r>
      <w:r>
        <w:t>out MG and</w:t>
      </w:r>
      <w:r>
        <w:rPr>
          <w:rFonts w:eastAsia="SimSun"/>
        </w:rPr>
        <w:t xml:space="preserve"> NCSG</w:t>
      </w:r>
    </w:p>
    <w:p w14:paraId="57F798CB" w14:textId="77777777" w:rsidR="001A5C83" w:rsidRDefault="001A5C83" w:rsidP="001A5C83">
      <w:pPr>
        <w:pStyle w:val="B1"/>
        <w:rPr>
          <w:lang w:val="en-US"/>
        </w:rPr>
      </w:pPr>
      <w:r>
        <w:rPr>
          <w:lang w:val="en-US"/>
        </w:rPr>
        <w:tab/>
        <w:t>The UE is not expected to receive PDCCH/PDSCH</w:t>
      </w:r>
      <w:r>
        <w:rPr>
          <w:lang w:val="en-US" w:eastAsia="zh-CN"/>
        </w:rPr>
        <w:t>/TRS/CSI-RS for CQI</w:t>
      </w:r>
      <w:r>
        <w:rPr>
          <w:lang w:val="en-US"/>
        </w:rPr>
        <w:t xml:space="preserve"> on the union of restricted serving cell symbols due to measurement of all MOs, where the restricted serving cell symbols due to measurement of MO </w:t>
      </w:r>
      <w:proofErr w:type="spellStart"/>
      <w:r>
        <w:rPr>
          <w:i/>
          <w:iCs/>
          <w:lang w:val="en-US"/>
        </w:rPr>
        <w:t>i</w:t>
      </w:r>
      <w:proofErr w:type="spellEnd"/>
      <w:r>
        <w:rPr>
          <w:lang w:val="en-US"/>
        </w:rPr>
        <w:t xml:space="preserve"> </w:t>
      </w:r>
      <w:proofErr w:type="gramStart"/>
      <w:r>
        <w:rPr>
          <w:lang w:val="en-US"/>
        </w:rPr>
        <w:t>include</w:t>
      </w:r>
      <w:proofErr w:type="gramEnd"/>
      <w:r>
        <w:rPr>
          <w:lang w:val="en-US"/>
        </w:rPr>
        <w:t xml:space="preserve"> </w:t>
      </w:r>
    </w:p>
    <w:p w14:paraId="50AD9BB5" w14:textId="77777777" w:rsidR="001A5C83" w:rsidRDefault="001A5C83" w:rsidP="001A5C83">
      <w:pPr>
        <w:pStyle w:val="B2"/>
        <w:rPr>
          <w:lang w:val="en-US"/>
        </w:rPr>
      </w:pPr>
      <w:r>
        <w:rPr>
          <w:lang w:val="en-US"/>
        </w:rPr>
        <w:t>-</w:t>
      </w:r>
      <w:r>
        <w:rPr>
          <w:lang w:val="en-US"/>
        </w:rPr>
        <w:tab/>
        <w:t xml:space="preserve">serving cell symbols fully or partially overlap with SSB symbols to be measured on MO </w:t>
      </w:r>
      <w:proofErr w:type="spellStart"/>
      <w:r>
        <w:rPr>
          <w:i/>
          <w:iCs/>
          <w:lang w:val="en-US"/>
        </w:rPr>
        <w:t>i</w:t>
      </w:r>
      <w:proofErr w:type="spellEnd"/>
      <w:r>
        <w:rPr>
          <w:lang w:val="en-US"/>
        </w:rPr>
        <w:t xml:space="preserve">, and </w:t>
      </w:r>
      <w:r>
        <w:rPr>
          <w:rFonts w:ascii="Cambria Math" w:hAnsi="Cambria Math" w:cs="Cambria Math"/>
          <w:bCs/>
          <w:iCs/>
          <w:lang w:val="en-US"/>
        </w:rPr>
        <w:t>△</w:t>
      </w:r>
      <w:r>
        <w:rPr>
          <w:bCs/>
          <w:iCs/>
          <w:lang w:val="en-US"/>
        </w:rPr>
        <w:t xml:space="preserve">t </w:t>
      </w:r>
      <w:r>
        <w:rPr>
          <w:lang w:val="en-US"/>
        </w:rPr>
        <w:t xml:space="preserve">serving cell symbol before each consecutive SSB symbols to be measured and </w:t>
      </w:r>
      <w:r>
        <w:rPr>
          <w:rFonts w:ascii="Cambria Math" w:hAnsi="Cambria Math" w:cs="Cambria Math"/>
          <w:bCs/>
          <w:iCs/>
          <w:lang w:val="en-US"/>
        </w:rPr>
        <w:t>△</w:t>
      </w:r>
      <w:r>
        <w:rPr>
          <w:bCs/>
          <w:iCs/>
          <w:lang w:val="en-US"/>
        </w:rPr>
        <w:t xml:space="preserve">t </w:t>
      </w:r>
      <w:r>
        <w:rPr>
          <w:lang w:val="en-US"/>
        </w:rPr>
        <w:t xml:space="preserve">serving cell symbol after each consecutive SSB symbols to be measured within SMTC window duration, if </w:t>
      </w:r>
      <w:r>
        <w:rPr>
          <w:i/>
          <w:iCs/>
          <w:lang w:val="en-US"/>
        </w:rPr>
        <w:t>deriveSSB</w:t>
      </w:r>
      <w:r>
        <w:rPr>
          <w:i/>
          <w:iCs/>
          <w:lang w:val="en-US"/>
        </w:rPr>
        <w:noBreakHyphen/>
        <w:t>IndexFromCellInter</w:t>
      </w:r>
      <w:r>
        <w:rPr>
          <w:i/>
          <w:iCs/>
          <w:lang w:val="en-US"/>
        </w:rPr>
        <w:noBreakHyphen/>
        <w:t>r17</w:t>
      </w:r>
      <w:r>
        <w:rPr>
          <w:lang w:val="en-US"/>
        </w:rPr>
        <w:t xml:space="preserve"> is enabled for MO </w:t>
      </w:r>
      <w:proofErr w:type="spellStart"/>
      <w:r>
        <w:rPr>
          <w:i/>
          <w:iCs/>
          <w:lang w:val="en-US"/>
        </w:rPr>
        <w:t>i</w:t>
      </w:r>
      <w:proofErr w:type="spellEnd"/>
      <w:r>
        <w:rPr>
          <w:lang w:val="en-US"/>
        </w:rPr>
        <w:t>.</w:t>
      </w:r>
      <w:r>
        <w:rPr>
          <w:bCs/>
          <w:iCs/>
          <w:lang w:val="en-US"/>
        </w:rPr>
        <w:t xml:space="preserve"> </w:t>
      </w:r>
      <w:r>
        <w:rPr>
          <w:rFonts w:ascii="Cambria Math" w:hAnsi="Cambria Math" w:cs="Cambria Math"/>
          <w:bCs/>
          <w:iCs/>
          <w:lang w:val="en-US"/>
        </w:rPr>
        <w:t>△</w:t>
      </w:r>
      <w:r>
        <w:rPr>
          <w:bCs/>
          <w:iCs/>
          <w:lang w:val="en-US"/>
        </w:rPr>
        <w:t xml:space="preserve">t is defined as the minimum integer number of symbols with total duration no smaller than the tolerance specified in </w:t>
      </w:r>
      <w:r>
        <w:rPr>
          <w:rFonts w:eastAsia="SimSun"/>
          <w:bCs/>
          <w:iCs/>
          <w:lang w:val="en-US"/>
        </w:rPr>
        <w:t>clause 7.9.</w:t>
      </w:r>
    </w:p>
    <w:p w14:paraId="2F3B412D" w14:textId="77777777" w:rsidR="001A5C83" w:rsidRDefault="001A5C83" w:rsidP="001A5C83">
      <w:pPr>
        <w:pStyle w:val="B2"/>
        <w:rPr>
          <w:lang w:val="en-US"/>
        </w:rPr>
      </w:pPr>
      <w:r>
        <w:rPr>
          <w:lang w:val="en-US"/>
        </w:rPr>
        <w:t>-</w:t>
      </w:r>
      <w:r>
        <w:rPr>
          <w:lang w:val="en-US"/>
        </w:rPr>
        <w:tab/>
        <w:t xml:space="preserve">serving cell symbols fully or partially overlap with SMTC window for MO </w:t>
      </w:r>
      <w:proofErr w:type="spellStart"/>
      <w:r>
        <w:rPr>
          <w:i/>
          <w:iCs/>
          <w:lang w:val="en-US"/>
        </w:rPr>
        <w:t>i</w:t>
      </w:r>
      <w:proofErr w:type="spellEnd"/>
      <w:r>
        <w:rPr>
          <w:lang w:val="en-US"/>
        </w:rPr>
        <w:t xml:space="preserve"> and on 1 serving cell symbol before and after the SMTC window, if </w:t>
      </w:r>
      <w:r>
        <w:rPr>
          <w:i/>
          <w:iCs/>
          <w:lang w:val="en-US"/>
        </w:rPr>
        <w:t>deriveSSB-IndexFromCellInter-r17</w:t>
      </w:r>
      <w:r>
        <w:rPr>
          <w:lang w:val="en-US"/>
        </w:rPr>
        <w:t xml:space="preserve"> is not enabled for MO </w:t>
      </w:r>
      <w:proofErr w:type="spellStart"/>
      <w:r>
        <w:rPr>
          <w:i/>
          <w:iCs/>
          <w:lang w:val="en-US"/>
        </w:rPr>
        <w:t>i</w:t>
      </w:r>
      <w:proofErr w:type="spellEnd"/>
      <w:r>
        <w:rPr>
          <w:lang w:val="en-US"/>
        </w:rPr>
        <w:t>,</w:t>
      </w:r>
    </w:p>
    <w:p w14:paraId="0F402DB2" w14:textId="77777777" w:rsidR="001A5C83" w:rsidRDefault="001A5C83" w:rsidP="001A5C83">
      <w:pPr>
        <w:pStyle w:val="B1"/>
        <w:rPr>
          <w:lang w:val="en-US"/>
        </w:rPr>
      </w:pPr>
      <w:r>
        <w:rPr>
          <w:lang w:val="en-US"/>
        </w:rPr>
        <w:tab/>
        <w:t>and due to SS-RSRQ measurement on an FR2 inter-frequency cell with</w:t>
      </w:r>
      <w:r>
        <w:t>out MG and</w:t>
      </w:r>
      <w:r>
        <w:rPr>
          <w:lang w:val="en-US"/>
        </w:rPr>
        <w:t xml:space="preserve"> NCSG</w:t>
      </w:r>
    </w:p>
    <w:p w14:paraId="2C25D10B" w14:textId="77777777" w:rsidR="001A5C83" w:rsidRDefault="001A5C83" w:rsidP="001A5C83">
      <w:pPr>
        <w:pStyle w:val="B1"/>
        <w:rPr>
          <w:lang w:val="en-US"/>
        </w:rPr>
      </w:pPr>
      <w:r>
        <w:rPr>
          <w:lang w:val="en-US"/>
        </w:rPr>
        <w:tab/>
        <w:t>The UE is not expected to receive PDCCH/PDSCH</w:t>
      </w:r>
      <w:r>
        <w:rPr>
          <w:lang w:val="en-US" w:eastAsia="zh-CN"/>
        </w:rPr>
        <w:t>/TRS/CSI-RS for CQI</w:t>
      </w:r>
      <w:r>
        <w:rPr>
          <w:lang w:val="en-US"/>
        </w:rPr>
        <w:t xml:space="preserve"> on the union of restricted serving cell symbols due to measurement of all MOs, where the restricted serving cell symbols due to measurement of MO </w:t>
      </w:r>
      <w:proofErr w:type="spellStart"/>
      <w:r>
        <w:rPr>
          <w:i/>
          <w:iCs/>
          <w:lang w:val="en-US"/>
        </w:rPr>
        <w:t>i</w:t>
      </w:r>
      <w:proofErr w:type="spellEnd"/>
      <w:r>
        <w:rPr>
          <w:lang w:val="en-US"/>
        </w:rPr>
        <w:t xml:space="preserve"> </w:t>
      </w:r>
      <w:proofErr w:type="gramStart"/>
      <w:r>
        <w:rPr>
          <w:lang w:val="en-US"/>
        </w:rPr>
        <w:t>include</w:t>
      </w:r>
      <w:proofErr w:type="gramEnd"/>
      <w:r>
        <w:rPr>
          <w:lang w:val="en-US"/>
        </w:rPr>
        <w:t xml:space="preserve"> </w:t>
      </w:r>
    </w:p>
    <w:p w14:paraId="41D1627F" w14:textId="77777777" w:rsidR="001A5C83" w:rsidRDefault="001A5C83" w:rsidP="001A5C83">
      <w:pPr>
        <w:pStyle w:val="B2"/>
        <w:rPr>
          <w:lang w:val="en-US"/>
        </w:rPr>
      </w:pPr>
      <w:r>
        <w:rPr>
          <w:lang w:val="en-US"/>
        </w:rPr>
        <w:t>-</w:t>
      </w:r>
      <w:r>
        <w:rPr>
          <w:lang w:val="en-US"/>
        </w:rPr>
        <w:tab/>
        <w:t xml:space="preserve">serving cell symbols fully or partially overlap with SSB symbols to be measured on MO </w:t>
      </w:r>
      <w:proofErr w:type="spellStart"/>
      <w:r>
        <w:rPr>
          <w:i/>
          <w:iCs/>
          <w:lang w:val="en-US"/>
        </w:rPr>
        <w:t>i</w:t>
      </w:r>
      <w:proofErr w:type="spellEnd"/>
      <w:r>
        <w:rPr>
          <w:lang w:val="en-US"/>
        </w:rPr>
        <w:t xml:space="preserve">, and </w:t>
      </w:r>
      <w:r>
        <w:rPr>
          <w:rFonts w:ascii="Cambria Math" w:hAnsi="Cambria Math" w:cs="Cambria Math"/>
          <w:bCs/>
          <w:iCs/>
          <w:lang w:val="en-US"/>
        </w:rPr>
        <w:t>△</w:t>
      </w:r>
      <w:r>
        <w:rPr>
          <w:bCs/>
          <w:iCs/>
          <w:lang w:val="en-US"/>
        </w:rPr>
        <w:t xml:space="preserve">t </w:t>
      </w:r>
      <w:r>
        <w:rPr>
          <w:lang w:val="en-US"/>
        </w:rPr>
        <w:t xml:space="preserve">serving cell symbol before each consecutive SSB symbols to be measured and RSSI measurement symbols, and </w:t>
      </w:r>
      <w:r>
        <w:rPr>
          <w:rFonts w:ascii="Cambria Math" w:hAnsi="Cambria Math" w:cs="Cambria Math"/>
          <w:bCs/>
          <w:iCs/>
          <w:lang w:val="en-US"/>
        </w:rPr>
        <w:t>△</w:t>
      </w:r>
      <w:r>
        <w:rPr>
          <w:bCs/>
          <w:iCs/>
          <w:lang w:val="en-US"/>
        </w:rPr>
        <w:t xml:space="preserve">t </w:t>
      </w:r>
      <w:r>
        <w:rPr>
          <w:lang w:val="en-US"/>
        </w:rPr>
        <w:t xml:space="preserve">serving cell symbol after each consecutive SSB symbols to be measured and RSSI measurement symbols within SMTC window duration, if </w:t>
      </w:r>
      <w:r>
        <w:rPr>
          <w:i/>
          <w:iCs/>
          <w:lang w:val="en-US"/>
        </w:rPr>
        <w:t>deriveSSB-IndexFromCellInter-r17</w:t>
      </w:r>
      <w:r>
        <w:rPr>
          <w:lang w:val="en-US"/>
        </w:rPr>
        <w:t xml:space="preserve"> is enabled for MO </w:t>
      </w:r>
      <w:proofErr w:type="spellStart"/>
      <w:r>
        <w:rPr>
          <w:i/>
          <w:iCs/>
          <w:lang w:val="en-US"/>
        </w:rPr>
        <w:t>i</w:t>
      </w:r>
      <w:proofErr w:type="spellEnd"/>
      <w:r>
        <w:rPr>
          <w:lang w:val="en-US"/>
        </w:rPr>
        <w:t>.</w:t>
      </w:r>
      <w:r>
        <w:rPr>
          <w:bCs/>
          <w:iCs/>
          <w:lang w:val="en-US"/>
        </w:rPr>
        <w:t xml:space="preserve"> </w:t>
      </w:r>
      <w:r>
        <w:rPr>
          <w:rFonts w:ascii="Cambria Math" w:hAnsi="Cambria Math" w:cs="Cambria Math"/>
          <w:bCs/>
          <w:iCs/>
          <w:lang w:val="en-US"/>
        </w:rPr>
        <w:t>△</w:t>
      </w:r>
      <w:r>
        <w:rPr>
          <w:bCs/>
          <w:iCs/>
          <w:lang w:val="en-US"/>
        </w:rPr>
        <w:t>t is defined as the minimum integer number of symbols with total duration no smaller than the tolerance specified in</w:t>
      </w:r>
      <w:r>
        <w:rPr>
          <w:rFonts w:eastAsia="SimSun"/>
          <w:bCs/>
          <w:iCs/>
          <w:lang w:val="en-US"/>
        </w:rPr>
        <w:t xml:space="preserve"> clause 7.8.</w:t>
      </w:r>
    </w:p>
    <w:p w14:paraId="18BC7144" w14:textId="77777777" w:rsidR="001A5C83" w:rsidRDefault="001A5C83" w:rsidP="001A5C83">
      <w:pPr>
        <w:pStyle w:val="B2"/>
        <w:rPr>
          <w:lang w:val="en-US"/>
        </w:rPr>
      </w:pPr>
      <w:r>
        <w:rPr>
          <w:lang w:val="en-US"/>
        </w:rPr>
        <w:t>-</w:t>
      </w:r>
      <w:r>
        <w:rPr>
          <w:lang w:val="en-US"/>
        </w:rPr>
        <w:tab/>
        <w:t xml:space="preserve">serving cell symbols fully or partially overlap with SMTC window for MO </w:t>
      </w:r>
      <w:proofErr w:type="spellStart"/>
      <w:r>
        <w:rPr>
          <w:i/>
          <w:iCs/>
          <w:lang w:val="en-US"/>
        </w:rPr>
        <w:t>i</w:t>
      </w:r>
      <w:proofErr w:type="spellEnd"/>
      <w:r>
        <w:rPr>
          <w:lang w:val="en-US"/>
        </w:rPr>
        <w:t xml:space="preserve"> and on 1 serving cell symbol before and after the SMTC window, if </w:t>
      </w:r>
      <w:r>
        <w:rPr>
          <w:i/>
          <w:iCs/>
          <w:lang w:val="en-US"/>
        </w:rPr>
        <w:t>deriveSSB-IndexFromCellInter-r17</w:t>
      </w:r>
      <w:r>
        <w:rPr>
          <w:lang w:val="en-US"/>
        </w:rPr>
        <w:t xml:space="preserve"> is not enabled for MO </w:t>
      </w:r>
      <w:proofErr w:type="spellStart"/>
      <w:r>
        <w:rPr>
          <w:i/>
          <w:iCs/>
          <w:lang w:val="en-US"/>
        </w:rPr>
        <w:t>i</w:t>
      </w:r>
      <w:proofErr w:type="spellEnd"/>
      <w:r>
        <w:rPr>
          <w:lang w:val="en-US"/>
        </w:rPr>
        <w:t>.</w:t>
      </w:r>
    </w:p>
    <w:p w14:paraId="1051E9FD" w14:textId="77777777" w:rsidR="001A5C83" w:rsidRDefault="001A5C83" w:rsidP="001A5C83">
      <w:r>
        <w:t>When</w:t>
      </w:r>
      <w:r>
        <w:rPr>
          <w:lang w:eastAsia="zh-CN"/>
        </w:rPr>
        <w:t xml:space="preserve"> UE supports IBM between </w:t>
      </w:r>
      <w:r>
        <w:t xml:space="preserve">target measurement band and serving cell’s band(s) but not </w:t>
      </w:r>
      <w:proofErr w:type="spellStart"/>
      <w:r>
        <w:rPr>
          <w:i/>
          <w:iCs/>
          <w:lang w:eastAsia="zh-CN"/>
        </w:rPr>
        <w:t>simultaneousRxTxInterBandCA</w:t>
      </w:r>
      <w:proofErr w:type="spellEnd"/>
      <w:r>
        <w:t>, the following scheduling restriction applies to the serving cell due to SS-RSRP or SS-SINR measurement on an FR2 inter-frequency cell without MG and NCSG</w:t>
      </w:r>
    </w:p>
    <w:p w14:paraId="318A4FCD" w14:textId="77777777" w:rsidR="001A5C83" w:rsidRDefault="001A5C83" w:rsidP="001A5C83">
      <w:pPr>
        <w:pStyle w:val="B1"/>
        <w:rPr>
          <w:lang w:val="en-US"/>
        </w:rPr>
      </w:pPr>
      <w:r>
        <w:rPr>
          <w:lang w:val="en-US"/>
        </w:rPr>
        <w:tab/>
        <w:t xml:space="preserve">The UE is not expected to transmit PUCCH/PUSCH/SRS on the union of restricted serving cell symbols due to measurement of all MOs, where the restricted serving cell symbols due to measurement of MO </w:t>
      </w:r>
      <w:proofErr w:type="spellStart"/>
      <w:r>
        <w:rPr>
          <w:i/>
          <w:iCs/>
          <w:lang w:val="en-US"/>
        </w:rPr>
        <w:t>i</w:t>
      </w:r>
      <w:proofErr w:type="spellEnd"/>
      <w:r>
        <w:rPr>
          <w:lang w:val="en-US"/>
        </w:rPr>
        <w:t xml:space="preserve"> </w:t>
      </w:r>
      <w:proofErr w:type="gramStart"/>
      <w:r>
        <w:rPr>
          <w:lang w:val="en-US"/>
        </w:rPr>
        <w:t>include</w:t>
      </w:r>
      <w:proofErr w:type="gramEnd"/>
      <w:r>
        <w:rPr>
          <w:lang w:val="en-US"/>
        </w:rPr>
        <w:t xml:space="preserve"> </w:t>
      </w:r>
    </w:p>
    <w:p w14:paraId="22242A7D" w14:textId="77777777" w:rsidR="001A5C83" w:rsidRDefault="001A5C83" w:rsidP="001A5C83">
      <w:pPr>
        <w:pStyle w:val="B2"/>
        <w:rPr>
          <w:lang w:val="en-US"/>
        </w:rPr>
      </w:pPr>
      <w:r>
        <w:rPr>
          <w:lang w:val="en-US"/>
        </w:rPr>
        <w:t>-</w:t>
      </w:r>
      <w:r>
        <w:rPr>
          <w:lang w:val="en-US"/>
        </w:rPr>
        <w:tab/>
        <w:t xml:space="preserve">serving cell symbols fully or partially overlap with SSB symbols to be measured on MO </w:t>
      </w:r>
      <w:proofErr w:type="spellStart"/>
      <w:r>
        <w:rPr>
          <w:i/>
          <w:iCs/>
          <w:lang w:val="en-US"/>
        </w:rPr>
        <w:t>i</w:t>
      </w:r>
      <w:proofErr w:type="spellEnd"/>
      <w:r>
        <w:rPr>
          <w:lang w:val="en-US"/>
        </w:rPr>
        <w:t xml:space="preserve">, and </w:t>
      </w:r>
      <w:r>
        <w:rPr>
          <w:rFonts w:ascii="Cambria Math" w:hAnsi="Cambria Math" w:cs="Cambria Math"/>
          <w:bCs/>
          <w:iCs/>
          <w:lang w:val="en-US"/>
        </w:rPr>
        <w:t>△</w:t>
      </w:r>
      <w:r>
        <w:rPr>
          <w:bCs/>
          <w:iCs/>
          <w:lang w:val="en-US"/>
        </w:rPr>
        <w:t xml:space="preserve">t </w:t>
      </w:r>
      <w:r>
        <w:rPr>
          <w:lang w:val="en-US"/>
        </w:rPr>
        <w:t xml:space="preserve">serving cell symbol before each consecutive SSB symbols to be measured and </w:t>
      </w:r>
      <w:r>
        <w:rPr>
          <w:rFonts w:ascii="Cambria Math" w:hAnsi="Cambria Math" w:cs="Cambria Math"/>
          <w:bCs/>
          <w:iCs/>
          <w:lang w:val="en-US"/>
        </w:rPr>
        <w:t>△</w:t>
      </w:r>
      <w:r>
        <w:rPr>
          <w:bCs/>
          <w:iCs/>
          <w:lang w:val="en-US"/>
        </w:rPr>
        <w:t xml:space="preserve">t </w:t>
      </w:r>
      <w:r>
        <w:rPr>
          <w:lang w:val="en-US"/>
        </w:rPr>
        <w:t xml:space="preserve">serving cell symbol after each consecutive SSB symbols to be measured within SMTC window duration, if </w:t>
      </w:r>
      <w:r>
        <w:rPr>
          <w:i/>
          <w:iCs/>
          <w:lang w:val="en-US"/>
        </w:rPr>
        <w:t>deriveSSB</w:t>
      </w:r>
      <w:r>
        <w:rPr>
          <w:i/>
          <w:iCs/>
          <w:lang w:val="en-US"/>
        </w:rPr>
        <w:noBreakHyphen/>
        <w:t>IndexFromCellInter</w:t>
      </w:r>
      <w:r>
        <w:rPr>
          <w:i/>
          <w:iCs/>
          <w:lang w:val="en-US"/>
        </w:rPr>
        <w:noBreakHyphen/>
        <w:t>r17</w:t>
      </w:r>
      <w:r>
        <w:rPr>
          <w:lang w:val="en-US"/>
        </w:rPr>
        <w:t xml:space="preserve"> is enabled for MO </w:t>
      </w:r>
      <w:proofErr w:type="spellStart"/>
      <w:r>
        <w:rPr>
          <w:i/>
          <w:iCs/>
          <w:lang w:val="en-US"/>
        </w:rPr>
        <w:t>i</w:t>
      </w:r>
      <w:proofErr w:type="spellEnd"/>
      <w:r>
        <w:rPr>
          <w:lang w:val="en-US"/>
        </w:rPr>
        <w:t>.</w:t>
      </w:r>
      <w:r>
        <w:rPr>
          <w:bCs/>
          <w:iCs/>
          <w:lang w:val="en-US"/>
        </w:rPr>
        <w:t xml:space="preserve"> </w:t>
      </w:r>
      <w:r>
        <w:rPr>
          <w:rFonts w:ascii="Cambria Math" w:hAnsi="Cambria Math" w:cs="Cambria Math"/>
          <w:bCs/>
          <w:iCs/>
          <w:lang w:val="en-US"/>
        </w:rPr>
        <w:t>△</w:t>
      </w:r>
      <w:r>
        <w:rPr>
          <w:bCs/>
          <w:iCs/>
          <w:lang w:val="en-US"/>
        </w:rPr>
        <w:t xml:space="preserve">t is defined as the minimum integer number of symbols with total duration no smaller than the tolerance specified in </w:t>
      </w:r>
      <w:r>
        <w:rPr>
          <w:rFonts w:eastAsia="SimSun"/>
          <w:bCs/>
          <w:iCs/>
          <w:lang w:val="en-US"/>
        </w:rPr>
        <w:t>clause 7.9.</w:t>
      </w:r>
      <w:r>
        <w:rPr>
          <w:bCs/>
          <w:iCs/>
          <w:lang w:val="en-US"/>
        </w:rPr>
        <w:t>.</w:t>
      </w:r>
    </w:p>
    <w:p w14:paraId="607ECE08" w14:textId="77777777" w:rsidR="001A5C83" w:rsidRDefault="001A5C83" w:rsidP="001A5C83">
      <w:pPr>
        <w:pStyle w:val="B2"/>
        <w:rPr>
          <w:lang w:val="en-US"/>
        </w:rPr>
      </w:pPr>
      <w:r>
        <w:rPr>
          <w:lang w:val="en-US"/>
        </w:rPr>
        <w:t>-</w:t>
      </w:r>
      <w:r>
        <w:rPr>
          <w:lang w:val="en-US"/>
        </w:rPr>
        <w:tab/>
        <w:t xml:space="preserve">serving cell symbols fully or partially overlap with SMTC window for MO </w:t>
      </w:r>
      <w:proofErr w:type="spellStart"/>
      <w:r>
        <w:rPr>
          <w:i/>
          <w:iCs/>
          <w:lang w:val="en-US"/>
        </w:rPr>
        <w:t>i</w:t>
      </w:r>
      <w:proofErr w:type="spellEnd"/>
      <w:r>
        <w:rPr>
          <w:lang w:val="en-US"/>
        </w:rPr>
        <w:t xml:space="preserve"> and on 1 serving cell symbol before and after the SMTC window, if</w:t>
      </w:r>
      <w:r>
        <w:rPr>
          <w:i/>
          <w:iCs/>
          <w:lang w:val="en-US"/>
        </w:rPr>
        <w:t xml:space="preserve"> deriveSSB-IndexFromCellInter-r17</w:t>
      </w:r>
      <w:r>
        <w:rPr>
          <w:lang w:val="en-US"/>
        </w:rPr>
        <w:t xml:space="preserve"> is not enabled for MO </w:t>
      </w:r>
      <w:proofErr w:type="spellStart"/>
      <w:r>
        <w:rPr>
          <w:i/>
          <w:iCs/>
          <w:lang w:val="en-US"/>
        </w:rPr>
        <w:t>i</w:t>
      </w:r>
      <w:proofErr w:type="spellEnd"/>
      <w:r>
        <w:rPr>
          <w:i/>
          <w:iCs/>
          <w:lang w:val="en-US"/>
        </w:rPr>
        <w:t xml:space="preserve">, </w:t>
      </w:r>
    </w:p>
    <w:p w14:paraId="7BB2F3D3" w14:textId="77777777" w:rsidR="001A5C83" w:rsidRDefault="001A5C83" w:rsidP="001A5C83">
      <w:pPr>
        <w:pStyle w:val="B1"/>
        <w:rPr>
          <w:lang w:val="en-US"/>
        </w:rPr>
      </w:pPr>
      <w:r>
        <w:rPr>
          <w:lang w:val="en-US"/>
        </w:rPr>
        <w:tab/>
        <w:t>and due to SS-RSRQ measurement on an FR2 inter-frequency cell with</w:t>
      </w:r>
      <w:r>
        <w:t>out MG and</w:t>
      </w:r>
      <w:r>
        <w:rPr>
          <w:lang w:val="en-US"/>
        </w:rPr>
        <w:t xml:space="preserve"> NCSG</w:t>
      </w:r>
    </w:p>
    <w:p w14:paraId="1B40ED93" w14:textId="77777777" w:rsidR="001A5C83" w:rsidRDefault="001A5C83" w:rsidP="001A5C83">
      <w:pPr>
        <w:pStyle w:val="B1"/>
        <w:rPr>
          <w:lang w:val="en-US"/>
        </w:rPr>
      </w:pPr>
      <w:r>
        <w:rPr>
          <w:lang w:val="en-US"/>
        </w:rPr>
        <w:tab/>
        <w:t xml:space="preserve">The UE is not expected to transmit PUCCH/PUSCH/SRS on the union of restricted serving cell symbols due to measurement of all MOs, where the restricted serving cell symbols due to measurement of MO </w:t>
      </w:r>
      <w:proofErr w:type="spellStart"/>
      <w:r>
        <w:rPr>
          <w:i/>
          <w:iCs/>
          <w:lang w:val="en-US"/>
        </w:rPr>
        <w:t>i</w:t>
      </w:r>
      <w:proofErr w:type="spellEnd"/>
      <w:r>
        <w:rPr>
          <w:lang w:val="en-US"/>
        </w:rPr>
        <w:t xml:space="preserve"> </w:t>
      </w:r>
      <w:proofErr w:type="gramStart"/>
      <w:r>
        <w:rPr>
          <w:lang w:val="en-US"/>
        </w:rPr>
        <w:t>include</w:t>
      </w:r>
      <w:proofErr w:type="gramEnd"/>
      <w:r>
        <w:rPr>
          <w:lang w:val="en-US"/>
        </w:rPr>
        <w:t xml:space="preserve"> </w:t>
      </w:r>
    </w:p>
    <w:p w14:paraId="24E6E710" w14:textId="77777777" w:rsidR="001A5C83" w:rsidRDefault="001A5C83" w:rsidP="001A5C83">
      <w:pPr>
        <w:pStyle w:val="B2"/>
        <w:rPr>
          <w:lang w:val="en-US"/>
        </w:rPr>
      </w:pPr>
      <w:r>
        <w:rPr>
          <w:lang w:val="en-US"/>
        </w:rPr>
        <w:lastRenderedPageBreak/>
        <w:t>-</w:t>
      </w:r>
      <w:r>
        <w:rPr>
          <w:lang w:val="en-US"/>
        </w:rPr>
        <w:tab/>
        <w:t xml:space="preserve">serving cell symbols fully or partially overlap with SSB symbols to be measured on MO </w:t>
      </w:r>
      <w:proofErr w:type="spellStart"/>
      <w:r>
        <w:rPr>
          <w:i/>
          <w:iCs/>
          <w:lang w:val="en-US"/>
        </w:rPr>
        <w:t>i</w:t>
      </w:r>
      <w:proofErr w:type="spellEnd"/>
      <w:r>
        <w:rPr>
          <w:lang w:val="en-US"/>
        </w:rPr>
        <w:t xml:space="preserve">, and </w:t>
      </w:r>
      <w:r>
        <w:rPr>
          <w:rFonts w:ascii="Cambria Math" w:hAnsi="Cambria Math" w:cs="Cambria Math"/>
          <w:bCs/>
          <w:iCs/>
          <w:lang w:val="en-US"/>
        </w:rPr>
        <w:t>△</w:t>
      </w:r>
      <w:r>
        <w:rPr>
          <w:bCs/>
          <w:iCs/>
          <w:lang w:val="en-US"/>
        </w:rPr>
        <w:t xml:space="preserve">t </w:t>
      </w:r>
      <w:r>
        <w:rPr>
          <w:lang w:val="en-US"/>
        </w:rPr>
        <w:t xml:space="preserve">serving cell symbol before each consecutive SSB symbols to be measured and RSSI measurement symbols, and </w:t>
      </w:r>
      <w:r>
        <w:rPr>
          <w:rFonts w:ascii="Cambria Math" w:hAnsi="Cambria Math" w:cs="Cambria Math"/>
          <w:bCs/>
          <w:iCs/>
          <w:lang w:val="en-US"/>
        </w:rPr>
        <w:t>△</w:t>
      </w:r>
      <w:r>
        <w:rPr>
          <w:bCs/>
          <w:iCs/>
          <w:lang w:val="en-US"/>
        </w:rPr>
        <w:t xml:space="preserve">t </w:t>
      </w:r>
      <w:r>
        <w:rPr>
          <w:lang w:val="en-US"/>
        </w:rPr>
        <w:t>serving cell symbol after each consecutive SSB symbols to be measured and RSSI measurement symbols within SMTC window duration, if</w:t>
      </w:r>
      <w:r>
        <w:rPr>
          <w:i/>
          <w:iCs/>
          <w:lang w:val="en-US"/>
        </w:rPr>
        <w:t xml:space="preserve"> deriveSSB-IndexFromCellInter-r17</w:t>
      </w:r>
      <w:r>
        <w:rPr>
          <w:lang w:val="en-US"/>
        </w:rPr>
        <w:t xml:space="preserve"> is enabled for MO </w:t>
      </w:r>
      <w:proofErr w:type="spellStart"/>
      <w:r>
        <w:rPr>
          <w:i/>
          <w:iCs/>
          <w:lang w:val="en-US"/>
        </w:rPr>
        <w:t>i</w:t>
      </w:r>
      <w:proofErr w:type="spellEnd"/>
      <w:r>
        <w:rPr>
          <w:lang w:val="en-US"/>
        </w:rPr>
        <w:t>.</w:t>
      </w:r>
      <w:r>
        <w:rPr>
          <w:bCs/>
          <w:iCs/>
          <w:lang w:val="en-US"/>
        </w:rPr>
        <w:t xml:space="preserve"> </w:t>
      </w:r>
      <w:r>
        <w:rPr>
          <w:rFonts w:ascii="Cambria Math" w:hAnsi="Cambria Math" w:cs="Cambria Math"/>
          <w:bCs/>
          <w:iCs/>
          <w:lang w:val="en-US"/>
        </w:rPr>
        <w:t>△</w:t>
      </w:r>
      <w:r>
        <w:rPr>
          <w:bCs/>
          <w:iCs/>
          <w:lang w:val="en-US"/>
        </w:rPr>
        <w:t xml:space="preserve">t is defined as the minimum integer number of symbols with total duration no smaller than the tolerance specified in </w:t>
      </w:r>
      <w:r>
        <w:rPr>
          <w:rFonts w:eastAsia="SimSun"/>
          <w:bCs/>
          <w:iCs/>
          <w:lang w:val="en-US"/>
        </w:rPr>
        <w:t>clause 7.9.</w:t>
      </w:r>
    </w:p>
    <w:p w14:paraId="493B0F4D" w14:textId="77777777" w:rsidR="001A5C83" w:rsidRDefault="001A5C83" w:rsidP="001A5C83">
      <w:pPr>
        <w:pStyle w:val="B2"/>
        <w:rPr>
          <w:rFonts w:eastAsia="PMingLiU"/>
          <w:lang w:val="en-US" w:eastAsia="zh-TW"/>
        </w:rPr>
      </w:pPr>
      <w:r>
        <w:rPr>
          <w:lang w:val="en-US"/>
        </w:rPr>
        <w:t>-</w:t>
      </w:r>
      <w:r>
        <w:rPr>
          <w:lang w:val="en-US"/>
        </w:rPr>
        <w:tab/>
        <w:t xml:space="preserve">serving cell symbols fully or partially overlap with SMTC window for MO </w:t>
      </w:r>
      <w:proofErr w:type="spellStart"/>
      <w:r>
        <w:rPr>
          <w:i/>
          <w:iCs/>
          <w:lang w:val="en-US"/>
        </w:rPr>
        <w:t>i</w:t>
      </w:r>
      <w:proofErr w:type="spellEnd"/>
      <w:r>
        <w:rPr>
          <w:lang w:val="en-US"/>
        </w:rPr>
        <w:t xml:space="preserve"> and on 1 serving cell symbol before and after the SMTC window, if</w:t>
      </w:r>
      <w:r>
        <w:rPr>
          <w:i/>
          <w:iCs/>
          <w:lang w:val="en-US"/>
        </w:rPr>
        <w:t xml:space="preserve"> deriveSSB-IndexFromCellInter-r17</w:t>
      </w:r>
      <w:r>
        <w:rPr>
          <w:lang w:val="en-US"/>
        </w:rPr>
        <w:t xml:space="preserve"> is not enabled for MO </w:t>
      </w:r>
      <w:proofErr w:type="spellStart"/>
      <w:r>
        <w:rPr>
          <w:i/>
          <w:iCs/>
          <w:lang w:val="en-US"/>
        </w:rPr>
        <w:t>i</w:t>
      </w:r>
      <w:proofErr w:type="spellEnd"/>
      <w:r>
        <w:rPr>
          <w:rFonts w:eastAsia="PMingLiU"/>
          <w:lang w:val="en-US" w:eastAsia="zh-TW"/>
        </w:rPr>
        <w:t>.</w:t>
      </w:r>
    </w:p>
    <w:p w14:paraId="79C6E98A" w14:textId="77777777" w:rsidR="001A5C83" w:rsidRDefault="001A5C83" w:rsidP="001A5C83">
      <w:pPr>
        <w:pStyle w:val="B1"/>
        <w:rPr>
          <w:i/>
        </w:rPr>
      </w:pPr>
      <w:r>
        <w:tab/>
        <w:t xml:space="preserve">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w:t>
      </w:r>
      <w:proofErr w:type="gramStart"/>
      <w:r>
        <w:t>Otherwise</w:t>
      </w:r>
      <w:proofErr w:type="gramEnd"/>
      <w:r>
        <w:t xml:space="preserve"> the SMTC periodicity follows </w:t>
      </w:r>
      <w:r>
        <w:rPr>
          <w:i/>
        </w:rPr>
        <w:t>smtc1.</w:t>
      </w:r>
    </w:p>
    <w:p w14:paraId="5EFA5AE7" w14:textId="77777777" w:rsidR="001A5C83" w:rsidRDefault="001A5C83" w:rsidP="001A5C83">
      <w:pPr>
        <w:pStyle w:val="B1"/>
        <w:rPr>
          <w:lang w:eastAsia="zh-CN"/>
        </w:rPr>
      </w:pPr>
      <w:r>
        <w:tab/>
        <w:t>When</w:t>
      </w:r>
      <w:r>
        <w:rPr>
          <w:lang w:eastAsia="zh-CN"/>
        </w:rPr>
        <w:t xml:space="preserve"> UE supports IBM between </w:t>
      </w:r>
      <w:r>
        <w:t xml:space="preserve">target measurement band and serving cell’s band(s) and </w:t>
      </w:r>
      <w:proofErr w:type="spellStart"/>
      <w:r>
        <w:rPr>
          <w:i/>
          <w:iCs/>
          <w:lang w:eastAsia="zh-CN"/>
        </w:rPr>
        <w:t>simultaneousRxTxInterBandCA</w:t>
      </w:r>
      <w:proofErr w:type="spellEnd"/>
      <w:r>
        <w:rPr>
          <w:lang w:eastAsia="zh-CN"/>
        </w:rPr>
        <w:t>, no scheduling restriction applies to the serving cell.</w:t>
      </w:r>
    </w:p>
    <w:p w14:paraId="457E2EDA" w14:textId="77777777" w:rsidR="001A5C83" w:rsidRDefault="001A5C83" w:rsidP="001A5C83">
      <w:pPr>
        <w:rPr>
          <w:lang w:eastAsia="ja-JP"/>
        </w:rPr>
      </w:pPr>
      <w:r>
        <w:rPr>
          <w:lang w:eastAsia="ja-JP"/>
        </w:rPr>
        <w:t>If following conditions are met:</w:t>
      </w:r>
    </w:p>
    <w:p w14:paraId="14D8405B" w14:textId="77777777" w:rsidR="001A5C83" w:rsidRDefault="001A5C83" w:rsidP="001A5C83">
      <w:pPr>
        <w:pStyle w:val="B1"/>
        <w:rPr>
          <w:lang w:eastAsia="ja-JP"/>
        </w:rPr>
      </w:pPr>
      <w:r>
        <w:rPr>
          <w:lang w:eastAsia="ja-JP"/>
        </w:rPr>
        <w:t>-</w:t>
      </w:r>
      <w:r>
        <w:rPr>
          <w:lang w:eastAsia="ja-JP"/>
        </w:rPr>
        <w:tab/>
        <w:t>The UE has been notified about system information update through paging,</w:t>
      </w:r>
    </w:p>
    <w:p w14:paraId="4729B0C2" w14:textId="77777777" w:rsidR="001A5C83" w:rsidRDefault="001A5C83" w:rsidP="001A5C83">
      <w:pPr>
        <w:pStyle w:val="B1"/>
        <w:rPr>
          <w:lang w:eastAsia="ja-JP"/>
        </w:rPr>
      </w:pPr>
      <w:r>
        <w:rPr>
          <w:lang w:eastAsia="ja-JP"/>
        </w:rPr>
        <w:t>-</w:t>
      </w:r>
      <w:r>
        <w:rPr>
          <w:lang w:eastAsia="ja-JP"/>
        </w:rPr>
        <w:tab/>
        <w:t>The gap between the UE’s reception of PDCCH that UE monitors in the Type 2-PDCCH CSS set that notifies system information update, and the PDCCH that UE monitors in the Type0-PDCCH CSS set, is greater than 2</w:t>
      </w:r>
    </w:p>
    <w:p w14:paraId="256EEA2E" w14:textId="77777777" w:rsidR="001A5C83" w:rsidRDefault="001A5C83" w:rsidP="001A5C83">
      <w:pPr>
        <w:rPr>
          <w:rFonts w:eastAsia="MS Mincho"/>
          <w:lang w:eastAsia="ja-JP"/>
        </w:rPr>
      </w:pPr>
      <w:r>
        <w:rPr>
          <w:rFonts w:eastAsia="MS Mincho"/>
          <w:lang w:eastAsia="ja-JP"/>
        </w:rPr>
        <w:t xml:space="preserve">For the SSB and CORESET for RMSI scheduling multiplexing patterns 3, the UE is expected to receive the PDCCH that the UE monitors in the Type0-PDCCH CSS set, and the corresponding PDSCH, on SSB symbols to be measured; and </w:t>
      </w:r>
    </w:p>
    <w:p w14:paraId="2B1AA92D" w14:textId="77777777" w:rsidR="001A5C83" w:rsidRDefault="001A5C83" w:rsidP="001A5C83">
      <w:pPr>
        <w:rPr>
          <w:rFonts w:eastAsia="MS Mincho"/>
          <w:lang w:eastAsia="ja-JP"/>
        </w:rPr>
      </w:pPr>
      <w:r>
        <w:rPr>
          <w:rFonts w:eastAsia="MS Mincho"/>
          <w:lang w:eastAsia="ja-JP"/>
        </w:rPr>
        <w:t>For the SSB and CORESET for RMSI scheduling multiplexing patterns 2, the UE is expected to receive PDSCH that corresponds to the PDCCH that the UE monitors in the Type0-PDCCH CSS set, on SSB symbols to be measured.</w:t>
      </w:r>
    </w:p>
    <w:p w14:paraId="38D8DB3F" w14:textId="77777777" w:rsidR="001A5C83" w:rsidRDefault="001A5C83" w:rsidP="001A5C83"/>
    <w:p w14:paraId="725FC6B1" w14:textId="77777777" w:rsidR="001A5C83" w:rsidRDefault="001A5C83" w:rsidP="001A5C83">
      <w:pPr>
        <w:pStyle w:val="Heading5"/>
      </w:pPr>
      <w:r>
        <w:t>9.3.9.4.4</w:t>
      </w:r>
      <w:r>
        <w:tab/>
        <w:t xml:space="preserve">Scheduling availability of UE performing measurements on FR1 or FR2 in case of FR1-FR2 inter-band </w:t>
      </w:r>
      <w:proofErr w:type="gramStart"/>
      <w:r>
        <w:t>CA</w:t>
      </w:r>
      <w:proofErr w:type="gramEnd"/>
    </w:p>
    <w:p w14:paraId="5F566717" w14:textId="77777777" w:rsidR="001A5C83" w:rsidRDefault="001A5C83" w:rsidP="001A5C83">
      <w:r>
        <w:t xml:space="preserve">There are no scheduling restrictions </w:t>
      </w:r>
      <w:r>
        <w:rPr>
          <w:rFonts w:eastAsia="MS Mincho"/>
          <w:lang w:eastAsia="ja-JP"/>
        </w:rPr>
        <w:t xml:space="preserve">on FR1 serving cell(s) </w:t>
      </w:r>
      <w:r>
        <w:t>due to measurements performed on FR</w:t>
      </w:r>
      <w:r>
        <w:rPr>
          <w:rFonts w:eastAsia="MS Mincho"/>
          <w:lang w:eastAsia="ja-JP"/>
        </w:rPr>
        <w:t>2 frequency layer.</w:t>
      </w:r>
    </w:p>
    <w:p w14:paraId="10BDC1B0" w14:textId="77777777" w:rsidR="001A5C83" w:rsidRDefault="001A5C83" w:rsidP="001A5C83">
      <w:r>
        <w:t xml:space="preserve">There are no scheduling restrictions </w:t>
      </w:r>
      <w:r>
        <w:rPr>
          <w:rFonts w:eastAsia="MS Mincho"/>
          <w:lang w:eastAsia="ja-JP"/>
        </w:rPr>
        <w:t xml:space="preserve">on FR2 serving cell(s) </w:t>
      </w:r>
      <w:r>
        <w:t>due to measurements performed on FR</w:t>
      </w:r>
      <w:r>
        <w:rPr>
          <w:rFonts w:eastAsia="MS Mincho"/>
          <w:lang w:eastAsia="ja-JP"/>
        </w:rPr>
        <w:t>1 frequency layer.</w:t>
      </w:r>
    </w:p>
    <w:p w14:paraId="15D959C6" w14:textId="3FACA86E" w:rsidR="00191440" w:rsidRDefault="00191440" w:rsidP="00191440">
      <w:pPr>
        <w:pStyle w:val="Heading1"/>
        <w:pBdr>
          <w:top w:val="none" w:sz="0" w:space="0" w:color="auto"/>
        </w:pBdr>
        <w:jc w:val="center"/>
        <w:rPr>
          <w:color w:val="FF0000"/>
          <w:lang w:eastAsia="zh-CN"/>
        </w:rPr>
      </w:pPr>
      <w:r>
        <w:rPr>
          <w:color w:val="FF0000"/>
          <w:lang w:eastAsia="zh-CN"/>
        </w:rPr>
        <w:t>&lt;End of Change #</w:t>
      </w:r>
      <w:r>
        <w:rPr>
          <w:color w:val="FF0000"/>
          <w:lang w:val="en-US" w:eastAsia="zh-CN"/>
        </w:rPr>
        <w:t>1</w:t>
      </w:r>
      <w:r>
        <w:rPr>
          <w:color w:val="FF0000"/>
          <w:lang w:val="en-US" w:eastAsia="zh-CN"/>
        </w:rPr>
        <w:t>7</w:t>
      </w:r>
      <w:r>
        <w:rPr>
          <w:color w:val="FF0000"/>
          <w:lang w:eastAsia="zh-CN"/>
        </w:rPr>
        <w:t>&gt;</w:t>
      </w:r>
    </w:p>
    <w:p w14:paraId="4E55C736" w14:textId="79DA5806" w:rsidR="00191440" w:rsidRDefault="00191440" w:rsidP="00191440">
      <w:pPr>
        <w:pStyle w:val="Heading1"/>
        <w:pBdr>
          <w:top w:val="none" w:sz="0" w:space="0" w:color="auto"/>
        </w:pBdr>
        <w:jc w:val="center"/>
        <w:rPr>
          <w:color w:val="FF0000"/>
          <w:lang w:eastAsia="zh-CN"/>
        </w:rPr>
      </w:pPr>
      <w:r>
        <w:rPr>
          <w:color w:val="FF0000"/>
          <w:lang w:eastAsia="zh-CN"/>
        </w:rPr>
        <w:t>&lt;Start of Change #</w:t>
      </w:r>
      <w:r>
        <w:rPr>
          <w:color w:val="FF0000"/>
          <w:lang w:val="en-US" w:eastAsia="zh-CN"/>
        </w:rPr>
        <w:t>1</w:t>
      </w:r>
      <w:r>
        <w:rPr>
          <w:color w:val="FF0000"/>
          <w:lang w:val="en-US" w:eastAsia="zh-CN"/>
        </w:rPr>
        <w:t>8</w:t>
      </w:r>
      <w:r>
        <w:rPr>
          <w:color w:val="FF0000"/>
          <w:lang w:eastAsia="zh-CN"/>
        </w:rPr>
        <w:t>&gt;</w:t>
      </w:r>
    </w:p>
    <w:p w14:paraId="11F4757C" w14:textId="77777777" w:rsidR="001A5C83" w:rsidRDefault="001A5C83" w:rsidP="001A5C83">
      <w:pPr>
        <w:pStyle w:val="Heading3"/>
        <w:rPr>
          <w:rFonts w:eastAsiaTheme="minorEastAsia"/>
        </w:rPr>
      </w:pPr>
      <w:r>
        <w:rPr>
          <w:rFonts w:eastAsiaTheme="minorEastAsia"/>
        </w:rPr>
        <w:t>9.4.1</w:t>
      </w:r>
      <w:r>
        <w:rPr>
          <w:rFonts w:eastAsiaTheme="minorEastAsia"/>
        </w:rPr>
        <w:tab/>
        <w:t>Introduction</w:t>
      </w:r>
    </w:p>
    <w:p w14:paraId="6A4BDCDA" w14:textId="77777777" w:rsidR="001A5C83" w:rsidRDefault="001A5C83" w:rsidP="001A5C83">
      <w:pPr>
        <w:rPr>
          <w:rFonts w:eastAsiaTheme="minorEastAsia"/>
        </w:rPr>
      </w:pPr>
      <w:r>
        <w:t>The requirements in this clause are specified for NR−E-UTRAN FDD and NR−E-UTRAN TDD measurements and are applicable without an explicit E-UTRAN neighbour cell list containing physical layer cell identities, for a UE:</w:t>
      </w:r>
    </w:p>
    <w:p w14:paraId="7B6489FB" w14:textId="77777777" w:rsidR="001A5C83" w:rsidRDefault="001A5C83" w:rsidP="001A5C83">
      <w:pPr>
        <w:pStyle w:val="B1"/>
      </w:pPr>
      <w:r>
        <w:t>-</w:t>
      </w:r>
      <w:r>
        <w:tab/>
        <w:t>in RRC_CONNECTED state, and</w:t>
      </w:r>
    </w:p>
    <w:p w14:paraId="5B0E6CE0" w14:textId="77777777" w:rsidR="001A5C83" w:rsidRDefault="001A5C83" w:rsidP="001A5C83">
      <w:pPr>
        <w:pStyle w:val="B1"/>
      </w:pPr>
      <w:r>
        <w:t>-</w:t>
      </w:r>
      <w:r>
        <w:tab/>
        <w:t xml:space="preserve">configured </w:t>
      </w:r>
    </w:p>
    <w:p w14:paraId="5373AF9B" w14:textId="77777777" w:rsidR="001A5C83" w:rsidRDefault="001A5C83" w:rsidP="001A5C83">
      <w:pPr>
        <w:pStyle w:val="B2"/>
      </w:pPr>
      <w:r>
        <w:t>-</w:t>
      </w:r>
      <w:r>
        <w:tab/>
        <w:t xml:space="preserve">with SA or NR-DC operation mode or configured in NE-DC operation mode by </w:t>
      </w:r>
      <w:proofErr w:type="spellStart"/>
      <w:r>
        <w:t>PCell</w:t>
      </w:r>
      <w:proofErr w:type="spellEnd"/>
      <w:r>
        <w:t xml:space="preserve"> with NR</w:t>
      </w:r>
      <w:r>
        <w:rPr>
          <w:rFonts w:eastAsia="MS Mincho"/>
        </w:rPr>
        <w:sym w:font="Symbol" w:char="F02D"/>
      </w:r>
      <w:r>
        <w:t>E-UTRAN FDD or TDD measurement (RSRP, RSRQ, RS-SINR, RSTD, or E-CID</w:t>
      </w:r>
      <w:r>
        <w:rPr>
          <w:lang w:val="en-US"/>
        </w:rPr>
        <w:t xml:space="preserve"> RSRP and RSRQ</w:t>
      </w:r>
      <w:r>
        <w:t>) on E-UTRA non-serving frequency carrier, or</w:t>
      </w:r>
    </w:p>
    <w:p w14:paraId="1824AC2C" w14:textId="77777777" w:rsidR="001A5C83" w:rsidRDefault="001A5C83" w:rsidP="001A5C83">
      <w:pPr>
        <w:pStyle w:val="B2"/>
        <w:rPr>
          <w:lang w:val="en-US"/>
        </w:rPr>
      </w:pPr>
      <w:r>
        <w:t>-</w:t>
      </w:r>
      <w:r>
        <w:tab/>
        <w:t xml:space="preserve">with SA operation mode on NR carrier frequencies with CCA by </w:t>
      </w:r>
      <w:proofErr w:type="spellStart"/>
      <w:r>
        <w:t>PCell</w:t>
      </w:r>
      <w:proofErr w:type="spellEnd"/>
      <w:r>
        <w:t xml:space="preserve"> with NR</w:t>
      </w:r>
      <w:r>
        <w:sym w:font="Symbol" w:char="F02D"/>
      </w:r>
      <w:r>
        <w:t>E-UTRAN FDD or TDD measurement (RSRP, RSRQ, RS-SINR) on E-UTRA non-serving frequency carrier, and</w:t>
      </w:r>
    </w:p>
    <w:p w14:paraId="51EDC5D0" w14:textId="77777777" w:rsidR="001A5C83" w:rsidRDefault="001A5C83" w:rsidP="001A5C83">
      <w:pPr>
        <w:pStyle w:val="B1"/>
      </w:pPr>
      <w:r>
        <w:t>-</w:t>
      </w:r>
      <w:r>
        <w:tab/>
        <w:t>configured with an appropriate measurement gap pattern according to Table 9.1.2-3.</w:t>
      </w:r>
    </w:p>
    <w:p w14:paraId="29CA8E63" w14:textId="77777777" w:rsidR="001A5C83" w:rsidRDefault="001A5C83" w:rsidP="001A5C83">
      <w:pPr>
        <w:pStyle w:val="B1"/>
        <w:ind w:left="0" w:firstLine="0"/>
      </w:pPr>
      <w:r>
        <w:t>The requirements in this clause for concurrent measurement gaps are only applied for UE in NR SA operation mode.</w:t>
      </w:r>
    </w:p>
    <w:p w14:paraId="5AC52CED" w14:textId="77777777" w:rsidR="001A5C83" w:rsidRDefault="001A5C83" w:rsidP="001A5C83">
      <w:pPr>
        <w:rPr>
          <w:lang w:eastAsia="zh-CN"/>
        </w:rPr>
      </w:pPr>
      <w:r>
        <w:rPr>
          <w:lang w:eastAsia="zh-CN"/>
        </w:rPr>
        <w:lastRenderedPageBreak/>
        <w:t xml:space="preserve">For UE supporting </w:t>
      </w:r>
      <w:r>
        <w:rPr>
          <w:i/>
          <w:iCs/>
          <w:lang w:eastAsia="zh-CN"/>
        </w:rPr>
        <w:t>eutra-NeedForGapNCSG-reporting-r17</w:t>
      </w:r>
      <w:r>
        <w:rPr>
          <w:lang w:eastAsia="zh-CN"/>
        </w:rPr>
        <w:t xml:space="preserve"> and indicating </w:t>
      </w:r>
      <w:proofErr w:type="spellStart"/>
      <w:r>
        <w:rPr>
          <w:rFonts w:eastAsia="SimSun"/>
          <w:i/>
        </w:rPr>
        <w:t>NeedForGapNCSG-InfoEUTRA</w:t>
      </w:r>
      <w:proofErr w:type="spellEnd"/>
      <w:r>
        <w:rPr>
          <w:lang w:eastAsia="zh-CN"/>
        </w:rPr>
        <w:t xml:space="preserve"> for inter-RAT measurement, </w:t>
      </w:r>
    </w:p>
    <w:p w14:paraId="59596C71" w14:textId="77777777" w:rsidR="001A5C83" w:rsidRDefault="001A5C83" w:rsidP="001A5C83">
      <w:pPr>
        <w:pStyle w:val="B1"/>
        <w:rPr>
          <w:lang w:eastAsia="zh-CN"/>
        </w:rPr>
      </w:pPr>
      <w:r>
        <w:rPr>
          <w:lang w:eastAsia="zh-CN"/>
        </w:rPr>
        <w:t>-</w:t>
      </w:r>
      <w:r>
        <w:rPr>
          <w:lang w:eastAsia="zh-CN"/>
        </w:rPr>
        <w:tab/>
        <w:t>An inter-RAT measurement is defined as measurement without gap if</w:t>
      </w:r>
    </w:p>
    <w:p w14:paraId="56A21DEA" w14:textId="77777777" w:rsidR="001A5C83" w:rsidRDefault="001A5C83" w:rsidP="001A5C83">
      <w:pPr>
        <w:pStyle w:val="B2"/>
        <w:rPr>
          <w:lang w:eastAsia="zh-CN"/>
        </w:rPr>
      </w:pPr>
      <w:r>
        <w:rPr>
          <w:lang w:eastAsia="zh-CN"/>
        </w:rPr>
        <w:t>-</w:t>
      </w:r>
      <w:r>
        <w:rPr>
          <w:lang w:eastAsia="zh-CN"/>
        </w:rPr>
        <w:tab/>
        <w:t>the UE indicates ‘</w:t>
      </w:r>
      <w:proofErr w:type="spellStart"/>
      <w:r>
        <w:t>nogap-noncsg</w:t>
      </w:r>
      <w:proofErr w:type="spellEnd"/>
      <w:r>
        <w:rPr>
          <w:lang w:eastAsia="zh-CN"/>
        </w:rPr>
        <w:t xml:space="preserve">’ via </w:t>
      </w:r>
      <w:proofErr w:type="spellStart"/>
      <w:r>
        <w:rPr>
          <w:rFonts w:eastAsia="SimSun"/>
          <w:i/>
        </w:rPr>
        <w:t>NeedForGapNCSG-InfoEUTRA</w:t>
      </w:r>
      <w:proofErr w:type="spellEnd"/>
      <w:r>
        <w:rPr>
          <w:lang w:eastAsia="zh-CN"/>
        </w:rPr>
        <w:t xml:space="preserve"> for the inter-RAT measurement</w:t>
      </w:r>
    </w:p>
    <w:p w14:paraId="2462854F" w14:textId="77777777" w:rsidR="001A5C83" w:rsidRDefault="001A5C83" w:rsidP="001A5C83">
      <w:pPr>
        <w:pStyle w:val="B1"/>
        <w:ind w:left="852" w:hanging="278"/>
        <w:rPr>
          <w:lang w:eastAsia="zh-CN"/>
        </w:rPr>
      </w:pPr>
      <w:ins w:id="539" w:author="QC - Hyunwoo Cho" w:date="2024-05-12T21:43:00Z">
        <w:r>
          <w:rPr>
            <w:rFonts w:eastAsia="Malgun Gothic"/>
            <w:lang w:eastAsia="ko-KR"/>
          </w:rPr>
          <w:t>-</w:t>
        </w:r>
        <w:r>
          <w:rPr>
            <w:rFonts w:eastAsia="Malgun Gothic"/>
            <w:lang w:eastAsia="ko-KR"/>
          </w:rPr>
          <w:tab/>
        </w:r>
      </w:ins>
      <w:ins w:id="540" w:author="QC - Hyunwoo Cho" w:date="2024-05-12T21:46:00Z">
        <w:r>
          <w:rPr>
            <w:rFonts w:eastAsia="Malgun Gothic"/>
            <w:lang w:eastAsia="ko-KR"/>
          </w:rPr>
          <w:t>for UE support FG 32-4, t</w:t>
        </w:r>
      </w:ins>
      <w:ins w:id="541" w:author="QC - Hyunwoo Cho" w:date="2024-05-10T13:42:00Z">
        <w:r>
          <w:rPr>
            <w:rFonts w:eastAsia="Malgun Gothic"/>
            <w:lang w:eastAsia="ko-KR"/>
          </w:rPr>
          <w:t xml:space="preserve">he inter-RAT EUTRAN measurements without gaps </w:t>
        </w:r>
      </w:ins>
      <w:ins w:id="542" w:author="QC - Hyunwoo Cho" w:date="2024-05-10T13:43:00Z">
        <w:r>
          <w:rPr>
            <w:rFonts w:eastAsia="Malgun Gothic"/>
            <w:lang w:eastAsia="ko-KR"/>
          </w:rPr>
          <w:t xml:space="preserve">requirements </w:t>
        </w:r>
      </w:ins>
      <w:ins w:id="543" w:author="QC - Hyunwoo Cho" w:date="2024-05-10T13:48:00Z">
        <w:r>
          <w:rPr>
            <w:rFonts w:eastAsia="Malgun Gothic"/>
            <w:lang w:eastAsia="ko-KR"/>
          </w:rPr>
          <w:t>are</w:t>
        </w:r>
      </w:ins>
      <w:ins w:id="544" w:author="QC - Hyunwoo Cho" w:date="2024-05-10T13:43:00Z">
        <w:r>
          <w:rPr>
            <w:rFonts w:eastAsia="Malgun Gothic"/>
            <w:lang w:eastAsia="ko-KR"/>
          </w:rPr>
          <w:t xml:space="preserve"> specified in clause 9.4.8</w:t>
        </w:r>
      </w:ins>
      <w:ins w:id="545" w:author="QC - Hyunwoo Cho" w:date="2024-05-12T21:46:00Z">
        <w:r>
          <w:rPr>
            <w:rFonts w:eastAsia="Malgun Gothic"/>
            <w:lang w:eastAsia="ko-KR"/>
          </w:rPr>
          <w:t xml:space="preserve">. </w:t>
        </w:r>
      </w:ins>
    </w:p>
    <w:p w14:paraId="72A0DF5E" w14:textId="77777777" w:rsidR="001A5C83" w:rsidRDefault="001A5C83" w:rsidP="001A5C83">
      <w:pPr>
        <w:pStyle w:val="B1"/>
        <w:rPr>
          <w:lang w:eastAsia="zh-CN"/>
        </w:rPr>
      </w:pPr>
      <w:r>
        <w:rPr>
          <w:lang w:eastAsia="zh-CN"/>
        </w:rPr>
        <w:t>-</w:t>
      </w:r>
      <w:r>
        <w:rPr>
          <w:lang w:eastAsia="zh-CN"/>
        </w:rPr>
        <w:tab/>
        <w:t xml:space="preserve">An inter-RAT measurement is defined as measurement with NCSG if </w:t>
      </w:r>
    </w:p>
    <w:p w14:paraId="20A617C8" w14:textId="77777777" w:rsidR="001A5C83" w:rsidRDefault="001A5C83" w:rsidP="001A5C83">
      <w:pPr>
        <w:pStyle w:val="B2"/>
        <w:rPr>
          <w:lang w:eastAsia="zh-CN"/>
        </w:rPr>
      </w:pPr>
      <w:r>
        <w:rPr>
          <w:lang w:eastAsia="zh-CN"/>
        </w:rPr>
        <w:t>-</w:t>
      </w:r>
      <w:r>
        <w:rPr>
          <w:lang w:eastAsia="zh-CN"/>
        </w:rPr>
        <w:tab/>
        <w:t>the UE indicates ‘</w:t>
      </w:r>
      <w:proofErr w:type="spellStart"/>
      <w:r>
        <w:rPr>
          <w:lang w:eastAsia="zh-CN"/>
        </w:rPr>
        <w:t>ncsg</w:t>
      </w:r>
      <w:proofErr w:type="spellEnd"/>
      <w:r>
        <w:rPr>
          <w:lang w:eastAsia="zh-CN"/>
        </w:rPr>
        <w:t xml:space="preserve">’ via </w:t>
      </w:r>
      <w:proofErr w:type="spellStart"/>
      <w:r>
        <w:rPr>
          <w:rFonts w:eastAsia="SimSun"/>
          <w:i/>
        </w:rPr>
        <w:t>NeedForGapNCSG-InfoEUTRA</w:t>
      </w:r>
      <w:proofErr w:type="spellEnd"/>
      <w:r>
        <w:rPr>
          <w:lang w:eastAsia="zh-CN"/>
        </w:rPr>
        <w:t xml:space="preserve"> for the inter-RAT measurement</w:t>
      </w:r>
    </w:p>
    <w:p w14:paraId="1EEB063C" w14:textId="77777777" w:rsidR="001A5C83" w:rsidRDefault="001A5C83" w:rsidP="001A5C83">
      <w:pPr>
        <w:pStyle w:val="B1"/>
        <w:rPr>
          <w:lang w:eastAsia="zh-CN"/>
        </w:rPr>
      </w:pPr>
      <w:r>
        <w:rPr>
          <w:lang w:eastAsia="zh-CN"/>
        </w:rPr>
        <w:tab/>
        <w:t>When network configures measurement gap or NCSG, the delay requirements are specified in clause 9.4.2 and 9.4.3.</w:t>
      </w:r>
    </w:p>
    <w:p w14:paraId="395AF693" w14:textId="77777777" w:rsidR="001A5C83" w:rsidRDefault="001A5C83" w:rsidP="001A5C83">
      <w:pPr>
        <w:pStyle w:val="B1"/>
        <w:rPr>
          <w:lang w:eastAsia="zh-CN"/>
        </w:rPr>
      </w:pPr>
      <w:r>
        <w:rPr>
          <w:lang w:eastAsia="zh-CN"/>
        </w:rPr>
        <w:t>-</w:t>
      </w:r>
      <w:r>
        <w:rPr>
          <w:lang w:eastAsia="zh-CN"/>
        </w:rPr>
        <w:tab/>
        <w:t>An inter-RAT SSB measurement is defined as measurement with gap if</w:t>
      </w:r>
    </w:p>
    <w:p w14:paraId="71B249E1" w14:textId="77777777" w:rsidR="001A5C83" w:rsidRDefault="001A5C83" w:rsidP="001A5C83">
      <w:pPr>
        <w:pStyle w:val="B2"/>
        <w:rPr>
          <w:lang w:eastAsia="zh-CN"/>
        </w:rPr>
      </w:pPr>
      <w:r>
        <w:rPr>
          <w:lang w:eastAsia="zh-CN"/>
        </w:rPr>
        <w:t>-</w:t>
      </w:r>
      <w:r>
        <w:rPr>
          <w:lang w:eastAsia="zh-CN"/>
        </w:rPr>
        <w:tab/>
        <w:t xml:space="preserve">the UE indicates ‘gap’ via </w:t>
      </w:r>
      <w:proofErr w:type="spellStart"/>
      <w:r>
        <w:rPr>
          <w:rFonts w:eastAsia="SimSun"/>
          <w:i/>
        </w:rPr>
        <w:t>NeedForGapNCSG-InfoEUTRA</w:t>
      </w:r>
      <w:proofErr w:type="spellEnd"/>
      <w:r>
        <w:rPr>
          <w:lang w:eastAsia="zh-CN"/>
        </w:rPr>
        <w:t xml:space="preserve"> for the inter-RAT measurement</w:t>
      </w:r>
    </w:p>
    <w:p w14:paraId="5FC92CD4" w14:textId="77777777" w:rsidR="001A5C83" w:rsidRDefault="001A5C83" w:rsidP="001A5C83">
      <w:pPr>
        <w:pStyle w:val="B1"/>
        <w:rPr>
          <w:lang w:eastAsia="zh-CN"/>
        </w:rPr>
      </w:pPr>
      <w:r>
        <w:rPr>
          <w:lang w:eastAsia="zh-CN"/>
        </w:rPr>
        <w:tab/>
        <w:t>When network configures measurement gap, the delay requirements are specified in clauses 9.4.2 and 9.4.3.</w:t>
      </w:r>
    </w:p>
    <w:p w14:paraId="43C9B707" w14:textId="77777777" w:rsidR="001A5C83" w:rsidRDefault="001A5C83" w:rsidP="001A5C83">
      <w:pPr>
        <w:pStyle w:val="B1"/>
        <w:rPr>
          <w:lang w:eastAsia="zh-CN"/>
        </w:rPr>
      </w:pPr>
      <w:r>
        <w:rPr>
          <w:lang w:eastAsia="zh-CN"/>
        </w:rPr>
        <w:t>-</w:t>
      </w:r>
      <w:r>
        <w:rPr>
          <w:lang w:eastAsia="zh-CN"/>
        </w:rPr>
        <w:tab/>
      </w:r>
      <w:r>
        <w:t xml:space="preserve">For </w:t>
      </w:r>
      <w:r>
        <w:rPr>
          <w:lang w:eastAsia="zh-CN"/>
        </w:rPr>
        <w:t>inter</w:t>
      </w:r>
      <w:r>
        <w:t>-RAT measurements with NCSG, UE may cause scheduling restriction as specified in clause 9.4.2.5 and 9.4.3.5.</w:t>
      </w:r>
    </w:p>
    <w:p w14:paraId="2C7F649B" w14:textId="77777777" w:rsidR="001A5C83" w:rsidRDefault="001A5C83" w:rsidP="001A5C83">
      <w:pPr>
        <w:rPr>
          <w:ins w:id="546" w:author="Huawei_111" w:date="2024-05-24T11:35:00Z"/>
          <w:lang w:eastAsia="zh-CN"/>
        </w:rPr>
      </w:pPr>
      <w:ins w:id="547" w:author="QC - Hyunwoo Cho" w:date="2024-05-12T21:41:00Z">
        <w:r>
          <w:rPr>
            <w:rFonts w:eastAsia="Malgun Gothic"/>
            <w:lang w:eastAsia="ko-KR"/>
          </w:rPr>
          <w:t>For UE not support</w:t>
        </w:r>
      </w:ins>
      <w:ins w:id="548" w:author="QC - Hyunwoo Cho" w:date="2024-05-12T21:47:00Z">
        <w:r>
          <w:rPr>
            <w:rFonts w:eastAsia="Malgun Gothic"/>
            <w:lang w:eastAsia="ko-KR"/>
          </w:rPr>
          <w:t>ing</w:t>
        </w:r>
      </w:ins>
      <w:ins w:id="549" w:author="Huawei_111" w:date="2024-05-24T11:29:00Z">
        <w:r>
          <w:rPr>
            <w:i/>
            <w:iCs/>
            <w:lang w:eastAsia="zh-CN"/>
          </w:rPr>
          <w:t xml:space="preserve"> eutra-NeedForGapNCSG-reporting-r17</w:t>
        </w:r>
      </w:ins>
      <w:ins w:id="550" w:author="QC - Hyunwoo Cho" w:date="2024-05-12T21:42:00Z">
        <w:r>
          <w:rPr>
            <w:lang w:eastAsia="zh-CN"/>
          </w:rPr>
          <w:t xml:space="preserve">, </w:t>
        </w:r>
      </w:ins>
    </w:p>
    <w:p w14:paraId="2E4358B7" w14:textId="77777777" w:rsidR="001A5C83" w:rsidRDefault="001A5C83" w:rsidP="001A5C83">
      <w:pPr>
        <w:pStyle w:val="B1"/>
        <w:rPr>
          <w:ins w:id="551" w:author="QC - Hyunwoo Cho" w:date="2024-05-12T21:41:00Z"/>
          <w:lang w:eastAsia="zh-CN"/>
        </w:rPr>
      </w:pPr>
      <w:ins w:id="552" w:author="Huawei_111" w:date="2024-05-24T11:35:00Z">
        <w:r>
          <w:rPr>
            <w:lang w:eastAsia="zh-CN"/>
          </w:rPr>
          <w:t>-</w:t>
        </w:r>
        <w:r>
          <w:rPr>
            <w:lang w:eastAsia="zh-CN"/>
          </w:rPr>
          <w:tab/>
          <w:t>An inter-RAT measurement is defined as measurement without gap if</w:t>
        </w:r>
      </w:ins>
    </w:p>
    <w:p w14:paraId="68AF261E" w14:textId="77777777" w:rsidR="001A5C83" w:rsidRDefault="001A5C83" w:rsidP="001A5C83">
      <w:pPr>
        <w:pStyle w:val="B1"/>
        <w:ind w:left="852" w:hanging="285"/>
        <w:rPr>
          <w:ins w:id="553" w:author="QC - Hyunwoo Cho" w:date="2024-05-12T21:41:00Z"/>
          <w:rFonts w:eastAsia="Malgun Gothic"/>
          <w:lang w:eastAsia="ko-KR"/>
        </w:rPr>
      </w:pPr>
      <w:ins w:id="554" w:author="QC - Hyunwoo Cho" w:date="2024-05-12T21:41:00Z">
        <w:r>
          <w:rPr>
            <w:rFonts w:eastAsia="Malgun Gothic"/>
            <w:lang w:eastAsia="ko-KR"/>
          </w:rPr>
          <w:t>-</w:t>
        </w:r>
        <w:r>
          <w:rPr>
            <w:rFonts w:eastAsia="Malgun Gothic"/>
            <w:lang w:eastAsia="ko-KR"/>
          </w:rPr>
          <w:tab/>
          <w:t>the UE supports FG32-</w:t>
        </w:r>
        <w:proofErr w:type="gramStart"/>
        <w:r>
          <w:rPr>
            <w:rFonts w:eastAsia="Malgun Gothic"/>
            <w:lang w:eastAsia="ko-KR"/>
          </w:rPr>
          <w:t>5</w:t>
        </w:r>
        <w:proofErr w:type="gramEnd"/>
        <w:r>
          <w:rPr>
            <w:rFonts w:eastAsia="Malgun Gothic"/>
            <w:lang w:eastAsia="ko-KR"/>
          </w:rPr>
          <w:t xml:space="preserve"> and the CRS is completely contained in the active BWP of the UE</w:t>
        </w:r>
      </w:ins>
      <w:ins w:id="555" w:author="Huawei_111" w:date="2024-05-24T11:36:00Z">
        <w:r>
          <w:rPr>
            <w:rFonts w:eastAsia="Malgun Gothic"/>
            <w:lang w:eastAsia="ko-KR"/>
          </w:rPr>
          <w:t>, and the inter-RAT EUTRAN measurements without gaps requirements are specified in clause 9.4.8</w:t>
        </w:r>
      </w:ins>
      <w:ins w:id="556" w:author="QC - Hyunwoo Cho" w:date="2024-05-12T21:41:00Z">
        <w:r>
          <w:rPr>
            <w:rFonts w:eastAsia="Malgun Gothic"/>
            <w:lang w:eastAsia="ko-KR"/>
          </w:rPr>
          <w:t xml:space="preserve">. </w:t>
        </w:r>
      </w:ins>
    </w:p>
    <w:p w14:paraId="22562B3C" w14:textId="77777777" w:rsidR="001A5C83" w:rsidRDefault="001A5C83" w:rsidP="001A5C83">
      <w:pPr>
        <w:rPr>
          <w:ins w:id="557" w:author="QC - Hyunwoo Cho" w:date="2024-05-12T21:41:00Z"/>
          <w:rFonts w:eastAsia="MS Mincho"/>
        </w:rPr>
      </w:pPr>
      <w:ins w:id="558" w:author="Huawei_111" w:date="2024-05-24T12:30:00Z">
        <w:r>
          <w:rPr>
            <w:lang w:eastAsia="zh-CN"/>
          </w:rPr>
          <w:t xml:space="preserve">For </w:t>
        </w:r>
      </w:ins>
      <w:ins w:id="559" w:author="Huawei_111" w:date="2024-05-24T11:35:00Z">
        <w:r>
          <w:rPr>
            <w:lang w:eastAsia="zh-CN"/>
          </w:rPr>
          <w:t>inter-RAT measurement is defined as measurement without gap</w:t>
        </w:r>
      </w:ins>
      <w:r>
        <w:rPr>
          <w:rFonts w:eastAsia="MS Mincho"/>
        </w:rPr>
        <w:t xml:space="preserve"> </w:t>
      </w:r>
      <w:ins w:id="560" w:author="QC - Hyunwoo Cho" w:date="2024-05-12T21:43:00Z">
        <w:r>
          <w:rPr>
            <w:rFonts w:eastAsia="MS Mincho"/>
          </w:rPr>
          <w:t xml:space="preserve">the UE </w:t>
        </w:r>
      </w:ins>
      <w:ins w:id="561" w:author="QC - Hyunwoo Cho" w:date="2024-05-12T21:41:00Z">
        <w:r>
          <w:rPr>
            <w:rFonts w:eastAsia="MS Mincho"/>
          </w:rPr>
          <w:t>may cause scheduling restriction as specified in clause 9.4.8.3.5 and clause 9.4.8.4.5.</w:t>
        </w:r>
      </w:ins>
    </w:p>
    <w:p w14:paraId="5EC56A92" w14:textId="77777777" w:rsidR="001A5C83" w:rsidRDefault="001A5C83" w:rsidP="001A5C83">
      <w:pPr>
        <w:rPr>
          <w:rFonts w:eastAsiaTheme="minorEastAsia"/>
        </w:rPr>
      </w:pPr>
      <w:r>
        <w:rPr>
          <w:rFonts w:eastAsia="MS Mincho"/>
        </w:rPr>
        <w:t>When the UE is in NE-DC operation mode and an NR</w:t>
      </w:r>
      <w:r>
        <w:rPr>
          <w:rFonts w:eastAsia="MS Mincho"/>
        </w:rPr>
        <w:sym w:font="Symbol" w:char="F02D"/>
      </w:r>
      <w:r>
        <w:rPr>
          <w:rFonts w:eastAsia="MS Mincho"/>
        </w:rPr>
        <w:t xml:space="preserve">E-UTRAN FDD or TDD measurement </w:t>
      </w:r>
      <w:r>
        <w:t>(RSRP, RSRQ, RS-SINR, or E-CID</w:t>
      </w:r>
      <w:r>
        <w:rPr>
          <w:lang w:val="en-US"/>
        </w:rPr>
        <w:t xml:space="preserve"> RSRP and RSRQ</w:t>
      </w:r>
      <w:r>
        <w:t xml:space="preserve">) </w:t>
      </w:r>
      <w:r>
        <w:rPr>
          <w:rFonts w:eastAsia="MS Mincho"/>
        </w:rPr>
        <w:t xml:space="preserve">configured </w:t>
      </w:r>
      <w:r>
        <w:rPr>
          <w:noProof/>
        </w:rPr>
        <w:t>by NR PCell is on a E-UTRA serving frequency carrier, then the corresponding E-UTRA intra-frequency measurements requirements specified in clause 8.19 of TS 36.133 [15] shall apply.</w:t>
      </w:r>
    </w:p>
    <w:p w14:paraId="569651B5" w14:textId="77777777" w:rsidR="001A5C83" w:rsidRDefault="001A5C83" w:rsidP="001A5C83">
      <w:r>
        <w:t xml:space="preserve">When </w:t>
      </w:r>
      <w:r>
        <w:rPr>
          <w:rFonts w:eastAsia="Malgun Gothic"/>
          <w:i/>
          <w:iCs/>
          <w:lang w:val="en-US" w:eastAsia="zh-CN"/>
        </w:rPr>
        <w:t xml:space="preserve">highSpeedMeasFlag-r16 </w:t>
      </w:r>
      <w:r>
        <w:t xml:space="preserve">is configured but UE does not support either </w:t>
      </w:r>
      <w:r>
        <w:rPr>
          <w:i/>
          <w:iCs/>
        </w:rPr>
        <w:t>measurementEnhancement-r16 or</w:t>
      </w:r>
      <w:r>
        <w:t xml:space="preserve"> </w:t>
      </w:r>
      <w:proofErr w:type="spellStart"/>
      <w:r>
        <w:rPr>
          <w:i/>
          <w:iCs/>
        </w:rPr>
        <w:t>interRAT</w:t>
      </w:r>
      <w:proofErr w:type="spellEnd"/>
      <w:r>
        <w:rPr>
          <w:i/>
          <w:iCs/>
        </w:rPr>
        <w:t>-</w:t>
      </w:r>
      <w:r>
        <w:rPr>
          <w:i/>
          <w:iCs/>
          <w:lang w:val="en-US"/>
        </w:rPr>
        <w:t>M</w:t>
      </w:r>
      <w:r>
        <w:rPr>
          <w:i/>
          <w:iCs/>
        </w:rPr>
        <w:t>easurementEnhancement-r16</w:t>
      </w:r>
      <w:r>
        <w:t>, the UE is not required to meet the requirements specified in Table 9.4.2.3-2 and Table 9.4.3.3-2.</w:t>
      </w:r>
    </w:p>
    <w:p w14:paraId="5FC97175" w14:textId="77777777" w:rsidR="001A5C83" w:rsidRDefault="001A5C83" w:rsidP="001A5C83">
      <w:r>
        <w:rPr>
          <w:i/>
          <w:iCs/>
        </w:rPr>
        <w:t>Editor’s note: the exact signalling names in the above brackets and in Table 9.4.2.3-2 and Table 9.4.3.3-2 are subject to RAN2 definitions and the brackets shall be replaced by the correct signalling names according to RAN2 specification.</w:t>
      </w:r>
    </w:p>
    <w:p w14:paraId="4E127423" w14:textId="77777777" w:rsidR="001A5C83" w:rsidRDefault="001A5C83" w:rsidP="001A5C83">
      <w:r>
        <w:t xml:space="preserve">Parameter </w:t>
      </w:r>
      <w:r>
        <w:rPr>
          <w:rFonts w:cs="v4.2.0"/>
        </w:rPr>
        <w:t>T</w:t>
      </w:r>
      <w:r>
        <w:rPr>
          <w:rFonts w:cs="v4.2.0"/>
          <w:vertAlign w:val="subscript"/>
        </w:rPr>
        <w:t>Inter1</w:t>
      </w:r>
      <w:r>
        <w:t xml:space="preserve"> used in inter-RAT requirements in clause 9.4 is specified in Table 9.4.1-1 when measurement gap is used, and in Table 9.4.1-2 when NCSG is used.</w:t>
      </w:r>
    </w:p>
    <w:p w14:paraId="34FE4C5D" w14:textId="77777777" w:rsidR="001A5C83" w:rsidRDefault="001A5C83" w:rsidP="001A5C83">
      <w:r>
        <w:rPr>
          <w:rFonts w:cs="v4.2.0"/>
        </w:rPr>
        <w:t xml:space="preserve">The measurement reporting delay can be longer </w:t>
      </w:r>
      <w:r>
        <w:t>for the measurement reporting requirements</w:t>
      </w:r>
      <w:r>
        <w:rPr>
          <w:rFonts w:cs="v4.2.0"/>
        </w:rPr>
        <w:t xml:space="preserve"> in this clause when IDC autonomous denial is configured.</w:t>
      </w:r>
    </w:p>
    <w:p w14:paraId="1AC469F9" w14:textId="77777777" w:rsidR="001A5C83" w:rsidRDefault="001A5C83" w:rsidP="001A5C83">
      <w:pPr>
        <w:pStyle w:val="TH"/>
      </w:pPr>
      <w:r>
        <w:lastRenderedPageBreak/>
        <w:t xml:space="preserve">Table 9.4.1-1: Minimum available time for inter-RAT measurements </w:t>
      </w:r>
      <w:proofErr w:type="spellStart"/>
      <w:r>
        <w:t>measurements</w:t>
      </w:r>
      <w:proofErr w:type="spellEnd"/>
      <w:r>
        <w:t xml:space="preserve"> when measurement gap is </w:t>
      </w:r>
      <w:proofErr w:type="gramStart"/>
      <w:r>
        <w:t>configured</w:t>
      </w:r>
      <w:proofErr w:type="gramEnd"/>
    </w:p>
    <w:tbl>
      <w:tblPr>
        <w:tblW w:w="3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1727"/>
        <w:gridCol w:w="1377"/>
        <w:gridCol w:w="1984"/>
      </w:tblGrid>
      <w:tr w:rsidR="001A5C83" w14:paraId="1F96E871" w14:textId="77777777" w:rsidTr="001A5C83">
        <w:trPr>
          <w:cantSplit/>
          <w:jc w:val="center"/>
        </w:trPr>
        <w:tc>
          <w:tcPr>
            <w:tcW w:w="1470" w:type="pct"/>
            <w:tcBorders>
              <w:top w:val="single" w:sz="4" w:space="0" w:color="auto"/>
              <w:left w:val="single" w:sz="4" w:space="0" w:color="auto"/>
              <w:bottom w:val="single" w:sz="4" w:space="0" w:color="auto"/>
              <w:right w:val="single" w:sz="4" w:space="0" w:color="auto"/>
            </w:tcBorders>
            <w:hideMark/>
          </w:tcPr>
          <w:p w14:paraId="7C22354B" w14:textId="77777777" w:rsidR="001A5C83" w:rsidRDefault="001A5C83">
            <w:pPr>
              <w:pStyle w:val="TAH"/>
              <w:rPr>
                <w:lang w:val="fr-FR"/>
              </w:rPr>
            </w:pPr>
            <w:r>
              <w:rPr>
                <w:lang w:val="fr-FR"/>
              </w:rPr>
              <w:t>Gap Pattern Id</w:t>
            </w:r>
          </w:p>
        </w:tc>
        <w:tc>
          <w:tcPr>
            <w:tcW w:w="1198" w:type="pct"/>
            <w:tcBorders>
              <w:top w:val="single" w:sz="4" w:space="0" w:color="auto"/>
              <w:left w:val="single" w:sz="4" w:space="0" w:color="auto"/>
              <w:bottom w:val="single" w:sz="4" w:space="0" w:color="auto"/>
              <w:right w:val="single" w:sz="4" w:space="0" w:color="auto"/>
            </w:tcBorders>
            <w:hideMark/>
          </w:tcPr>
          <w:p w14:paraId="47637528" w14:textId="77777777" w:rsidR="001A5C83" w:rsidRDefault="001A5C83">
            <w:pPr>
              <w:pStyle w:val="TAH"/>
              <w:rPr>
                <w:lang w:val="fr-FR"/>
              </w:rPr>
            </w:pPr>
            <w:proofErr w:type="spellStart"/>
            <w:r>
              <w:rPr>
                <w:lang w:val="fr-FR"/>
              </w:rPr>
              <w:t>MeasurementGap</w:t>
            </w:r>
            <w:proofErr w:type="spellEnd"/>
            <w:r>
              <w:rPr>
                <w:lang w:val="fr-FR"/>
              </w:rPr>
              <w:t xml:space="preserve"> </w:t>
            </w:r>
            <w:proofErr w:type="spellStart"/>
            <w:r>
              <w:rPr>
                <w:lang w:val="fr-FR"/>
              </w:rPr>
              <w:t>Length</w:t>
            </w:r>
            <w:proofErr w:type="spellEnd"/>
            <w:r>
              <w:rPr>
                <w:lang w:val="fr-FR"/>
              </w:rPr>
              <w:t xml:space="preserve"> (MGL, ms)</w:t>
            </w:r>
          </w:p>
        </w:tc>
        <w:tc>
          <w:tcPr>
            <w:tcW w:w="955" w:type="pct"/>
            <w:tcBorders>
              <w:top w:val="single" w:sz="4" w:space="0" w:color="auto"/>
              <w:left w:val="single" w:sz="4" w:space="0" w:color="auto"/>
              <w:bottom w:val="single" w:sz="4" w:space="0" w:color="auto"/>
              <w:right w:val="single" w:sz="4" w:space="0" w:color="auto"/>
            </w:tcBorders>
            <w:hideMark/>
          </w:tcPr>
          <w:p w14:paraId="4D92638F" w14:textId="77777777" w:rsidR="001A5C83" w:rsidRDefault="001A5C83">
            <w:pPr>
              <w:pStyle w:val="TAH"/>
              <w:rPr>
                <w:lang w:val="fr-FR"/>
              </w:rPr>
            </w:pPr>
            <w:proofErr w:type="spellStart"/>
            <w:r>
              <w:rPr>
                <w:lang w:val="fr-FR"/>
              </w:rPr>
              <w:t>Measurement</w:t>
            </w:r>
            <w:proofErr w:type="spellEnd"/>
            <w:r>
              <w:rPr>
                <w:lang w:val="fr-FR"/>
              </w:rPr>
              <w:t xml:space="preserve"> Gap </w:t>
            </w:r>
            <w:proofErr w:type="spellStart"/>
            <w:r>
              <w:rPr>
                <w:lang w:val="fr-FR"/>
              </w:rPr>
              <w:t>Repetition</w:t>
            </w:r>
            <w:proofErr w:type="spellEnd"/>
            <w:r>
              <w:rPr>
                <w:lang w:val="fr-FR"/>
              </w:rPr>
              <w:t xml:space="preserve"> </w:t>
            </w:r>
            <w:proofErr w:type="spellStart"/>
            <w:r>
              <w:rPr>
                <w:lang w:val="fr-FR"/>
              </w:rPr>
              <w:t>Period</w:t>
            </w:r>
            <w:proofErr w:type="spellEnd"/>
          </w:p>
          <w:p w14:paraId="04025199" w14:textId="77777777" w:rsidR="001A5C83" w:rsidRDefault="001A5C83">
            <w:pPr>
              <w:pStyle w:val="TAH"/>
              <w:rPr>
                <w:lang w:val="fr-FR"/>
              </w:rPr>
            </w:pPr>
            <w:r>
              <w:rPr>
                <w:lang w:val="fr-FR"/>
              </w:rPr>
              <w:t>(MGRP, ms)</w:t>
            </w:r>
          </w:p>
        </w:tc>
        <w:tc>
          <w:tcPr>
            <w:tcW w:w="1377" w:type="pct"/>
            <w:tcBorders>
              <w:top w:val="single" w:sz="4" w:space="0" w:color="auto"/>
              <w:left w:val="single" w:sz="4" w:space="0" w:color="auto"/>
              <w:bottom w:val="single" w:sz="4" w:space="0" w:color="auto"/>
              <w:right w:val="single" w:sz="4" w:space="0" w:color="auto"/>
            </w:tcBorders>
            <w:hideMark/>
          </w:tcPr>
          <w:p w14:paraId="68011C97" w14:textId="77777777" w:rsidR="001A5C83" w:rsidRDefault="001A5C83">
            <w:pPr>
              <w:pStyle w:val="TAH"/>
              <w:rPr>
                <w:lang w:val="fr-FR"/>
              </w:rPr>
            </w:pPr>
            <w:r>
              <w:rPr>
                <w:lang w:val="fr-FR"/>
              </w:rPr>
              <w:t xml:space="preserve">Minimum </w:t>
            </w:r>
            <w:proofErr w:type="spellStart"/>
            <w:r>
              <w:rPr>
                <w:lang w:val="fr-FR"/>
              </w:rPr>
              <w:t>available</w:t>
            </w:r>
            <w:proofErr w:type="spellEnd"/>
            <w:r>
              <w:rPr>
                <w:lang w:val="fr-FR"/>
              </w:rPr>
              <w:t xml:space="preserve"> time for inter-</w:t>
            </w:r>
            <w:proofErr w:type="spellStart"/>
            <w:r>
              <w:rPr>
                <w:lang w:val="fr-FR"/>
              </w:rPr>
              <w:t>frequency</w:t>
            </w:r>
            <w:proofErr w:type="spellEnd"/>
            <w:r>
              <w:rPr>
                <w:lang w:val="fr-FR"/>
              </w:rPr>
              <w:t xml:space="preserve"> and inter-RAT </w:t>
            </w:r>
            <w:proofErr w:type="spellStart"/>
            <w:r>
              <w:rPr>
                <w:lang w:val="fr-FR"/>
              </w:rPr>
              <w:t>measurements</w:t>
            </w:r>
            <w:proofErr w:type="spellEnd"/>
            <w:r>
              <w:rPr>
                <w:lang w:val="fr-FR"/>
              </w:rPr>
              <w:t xml:space="preserve"> </w:t>
            </w:r>
            <w:proofErr w:type="spellStart"/>
            <w:r>
              <w:rPr>
                <w:lang w:val="fr-FR"/>
              </w:rPr>
              <w:t>during</w:t>
            </w:r>
            <w:proofErr w:type="spellEnd"/>
            <w:r>
              <w:rPr>
                <w:lang w:val="fr-FR"/>
              </w:rPr>
              <w:t xml:space="preserve"> 480 ms </w:t>
            </w:r>
            <w:proofErr w:type="spellStart"/>
            <w:r>
              <w:rPr>
                <w:lang w:val="fr-FR"/>
              </w:rPr>
              <w:t>period</w:t>
            </w:r>
            <w:proofErr w:type="spellEnd"/>
          </w:p>
          <w:p w14:paraId="0DB2CE09" w14:textId="77777777" w:rsidR="001A5C83" w:rsidRDefault="001A5C83">
            <w:pPr>
              <w:pStyle w:val="TAH"/>
              <w:rPr>
                <w:lang w:val="fr-FR"/>
              </w:rPr>
            </w:pPr>
            <w:r>
              <w:rPr>
                <w:lang w:val="fr-FR"/>
              </w:rPr>
              <w:t>(Tinter1, ms)</w:t>
            </w:r>
          </w:p>
        </w:tc>
      </w:tr>
      <w:tr w:rsidR="001A5C83" w14:paraId="74046A9B" w14:textId="77777777" w:rsidTr="001A5C83">
        <w:trPr>
          <w:cantSplit/>
          <w:jc w:val="center"/>
        </w:trPr>
        <w:tc>
          <w:tcPr>
            <w:tcW w:w="1470" w:type="pct"/>
            <w:tcBorders>
              <w:top w:val="single" w:sz="4" w:space="0" w:color="auto"/>
              <w:left w:val="single" w:sz="4" w:space="0" w:color="auto"/>
              <w:bottom w:val="single" w:sz="4" w:space="0" w:color="auto"/>
              <w:right w:val="single" w:sz="4" w:space="0" w:color="auto"/>
            </w:tcBorders>
            <w:hideMark/>
          </w:tcPr>
          <w:p w14:paraId="7B60013A" w14:textId="77777777" w:rsidR="001A5C83" w:rsidRDefault="001A5C83">
            <w:pPr>
              <w:pStyle w:val="TAC"/>
              <w:rPr>
                <w:lang w:val="fr-FR"/>
              </w:rPr>
            </w:pPr>
            <w:r>
              <w:rPr>
                <w:lang w:val="fr-FR"/>
              </w:rPr>
              <w:t>0</w:t>
            </w:r>
          </w:p>
        </w:tc>
        <w:tc>
          <w:tcPr>
            <w:tcW w:w="1198" w:type="pct"/>
            <w:tcBorders>
              <w:top w:val="single" w:sz="4" w:space="0" w:color="auto"/>
              <w:left w:val="single" w:sz="4" w:space="0" w:color="auto"/>
              <w:bottom w:val="single" w:sz="4" w:space="0" w:color="auto"/>
              <w:right w:val="single" w:sz="4" w:space="0" w:color="auto"/>
            </w:tcBorders>
            <w:hideMark/>
          </w:tcPr>
          <w:p w14:paraId="2D1C0788" w14:textId="77777777" w:rsidR="001A5C83" w:rsidRDefault="001A5C83">
            <w:pPr>
              <w:pStyle w:val="TAC"/>
              <w:rPr>
                <w:lang w:val="fr-FR"/>
              </w:rPr>
            </w:pPr>
            <w:r>
              <w:rPr>
                <w:lang w:val="fr-FR"/>
              </w:rPr>
              <w:t>6</w:t>
            </w:r>
          </w:p>
        </w:tc>
        <w:tc>
          <w:tcPr>
            <w:tcW w:w="955" w:type="pct"/>
            <w:tcBorders>
              <w:top w:val="single" w:sz="4" w:space="0" w:color="auto"/>
              <w:left w:val="single" w:sz="4" w:space="0" w:color="auto"/>
              <w:bottom w:val="single" w:sz="4" w:space="0" w:color="auto"/>
              <w:right w:val="single" w:sz="4" w:space="0" w:color="auto"/>
            </w:tcBorders>
            <w:hideMark/>
          </w:tcPr>
          <w:p w14:paraId="2759B0D1" w14:textId="77777777" w:rsidR="001A5C83" w:rsidRDefault="001A5C83">
            <w:pPr>
              <w:pStyle w:val="TAC"/>
              <w:rPr>
                <w:lang w:val="fr-FR"/>
              </w:rPr>
            </w:pPr>
            <w:r>
              <w:rPr>
                <w:lang w:val="fr-FR"/>
              </w:rPr>
              <w:t>40</w:t>
            </w:r>
          </w:p>
        </w:tc>
        <w:tc>
          <w:tcPr>
            <w:tcW w:w="1377" w:type="pct"/>
            <w:tcBorders>
              <w:top w:val="single" w:sz="4" w:space="0" w:color="auto"/>
              <w:left w:val="single" w:sz="4" w:space="0" w:color="auto"/>
              <w:bottom w:val="single" w:sz="4" w:space="0" w:color="auto"/>
              <w:right w:val="single" w:sz="4" w:space="0" w:color="auto"/>
            </w:tcBorders>
            <w:hideMark/>
          </w:tcPr>
          <w:p w14:paraId="36E1158C" w14:textId="77777777" w:rsidR="001A5C83" w:rsidRDefault="001A5C83">
            <w:pPr>
              <w:pStyle w:val="TAC"/>
              <w:rPr>
                <w:lang w:val="fr-FR"/>
              </w:rPr>
            </w:pPr>
            <w:r>
              <w:rPr>
                <w:lang w:val="fr-FR"/>
              </w:rPr>
              <w:t>60</w:t>
            </w:r>
          </w:p>
        </w:tc>
      </w:tr>
      <w:tr w:rsidR="001A5C83" w14:paraId="2A1051F9" w14:textId="77777777" w:rsidTr="001A5C83">
        <w:trPr>
          <w:cantSplit/>
          <w:jc w:val="center"/>
        </w:trPr>
        <w:tc>
          <w:tcPr>
            <w:tcW w:w="1470" w:type="pct"/>
            <w:tcBorders>
              <w:top w:val="single" w:sz="4" w:space="0" w:color="auto"/>
              <w:left w:val="single" w:sz="4" w:space="0" w:color="auto"/>
              <w:bottom w:val="single" w:sz="4" w:space="0" w:color="auto"/>
              <w:right w:val="single" w:sz="4" w:space="0" w:color="auto"/>
            </w:tcBorders>
            <w:hideMark/>
          </w:tcPr>
          <w:p w14:paraId="687AB8D6" w14:textId="77777777" w:rsidR="001A5C83" w:rsidRDefault="001A5C83">
            <w:pPr>
              <w:pStyle w:val="TAC"/>
              <w:rPr>
                <w:lang w:val="fr-FR"/>
              </w:rPr>
            </w:pPr>
            <w:r>
              <w:rPr>
                <w:lang w:val="fr-FR"/>
              </w:rPr>
              <w:t>1</w:t>
            </w:r>
          </w:p>
        </w:tc>
        <w:tc>
          <w:tcPr>
            <w:tcW w:w="1198" w:type="pct"/>
            <w:tcBorders>
              <w:top w:val="single" w:sz="4" w:space="0" w:color="auto"/>
              <w:left w:val="single" w:sz="4" w:space="0" w:color="auto"/>
              <w:bottom w:val="single" w:sz="4" w:space="0" w:color="auto"/>
              <w:right w:val="single" w:sz="4" w:space="0" w:color="auto"/>
            </w:tcBorders>
            <w:hideMark/>
          </w:tcPr>
          <w:p w14:paraId="4711E5C0" w14:textId="77777777" w:rsidR="001A5C83" w:rsidRDefault="001A5C83">
            <w:pPr>
              <w:pStyle w:val="TAC"/>
              <w:rPr>
                <w:lang w:val="fr-FR"/>
              </w:rPr>
            </w:pPr>
            <w:r>
              <w:rPr>
                <w:lang w:val="fr-FR"/>
              </w:rPr>
              <w:t>6</w:t>
            </w:r>
          </w:p>
        </w:tc>
        <w:tc>
          <w:tcPr>
            <w:tcW w:w="955" w:type="pct"/>
            <w:tcBorders>
              <w:top w:val="single" w:sz="4" w:space="0" w:color="auto"/>
              <w:left w:val="single" w:sz="4" w:space="0" w:color="auto"/>
              <w:bottom w:val="single" w:sz="4" w:space="0" w:color="auto"/>
              <w:right w:val="single" w:sz="4" w:space="0" w:color="auto"/>
            </w:tcBorders>
            <w:hideMark/>
          </w:tcPr>
          <w:p w14:paraId="14A7C1D5" w14:textId="77777777" w:rsidR="001A5C83" w:rsidRDefault="001A5C83">
            <w:pPr>
              <w:pStyle w:val="TAC"/>
              <w:rPr>
                <w:lang w:val="fr-FR"/>
              </w:rPr>
            </w:pPr>
            <w:r>
              <w:rPr>
                <w:lang w:val="fr-FR"/>
              </w:rPr>
              <w:t>80</w:t>
            </w:r>
          </w:p>
        </w:tc>
        <w:tc>
          <w:tcPr>
            <w:tcW w:w="1377" w:type="pct"/>
            <w:tcBorders>
              <w:top w:val="single" w:sz="4" w:space="0" w:color="auto"/>
              <w:left w:val="single" w:sz="4" w:space="0" w:color="auto"/>
              <w:bottom w:val="single" w:sz="4" w:space="0" w:color="auto"/>
              <w:right w:val="single" w:sz="4" w:space="0" w:color="auto"/>
            </w:tcBorders>
            <w:hideMark/>
          </w:tcPr>
          <w:p w14:paraId="02C3BC02" w14:textId="77777777" w:rsidR="001A5C83" w:rsidRDefault="001A5C83">
            <w:pPr>
              <w:pStyle w:val="TAC"/>
              <w:rPr>
                <w:lang w:val="fr-FR"/>
              </w:rPr>
            </w:pPr>
            <w:r>
              <w:rPr>
                <w:lang w:val="fr-FR"/>
              </w:rPr>
              <w:t>30</w:t>
            </w:r>
          </w:p>
        </w:tc>
      </w:tr>
      <w:tr w:rsidR="001A5C83" w14:paraId="0106FF32" w14:textId="77777777" w:rsidTr="001A5C83">
        <w:trPr>
          <w:cantSplit/>
          <w:jc w:val="center"/>
        </w:trPr>
        <w:tc>
          <w:tcPr>
            <w:tcW w:w="1470" w:type="pct"/>
            <w:tcBorders>
              <w:top w:val="single" w:sz="4" w:space="0" w:color="auto"/>
              <w:left w:val="single" w:sz="4" w:space="0" w:color="auto"/>
              <w:bottom w:val="single" w:sz="4" w:space="0" w:color="auto"/>
              <w:right w:val="single" w:sz="4" w:space="0" w:color="auto"/>
            </w:tcBorders>
            <w:hideMark/>
          </w:tcPr>
          <w:p w14:paraId="4F258E9B" w14:textId="77777777" w:rsidR="001A5C83" w:rsidRDefault="001A5C83">
            <w:pPr>
              <w:pStyle w:val="TAC"/>
              <w:rPr>
                <w:lang w:val="fr-FR"/>
              </w:rPr>
            </w:pPr>
            <w:r>
              <w:rPr>
                <w:lang w:val="fr-FR"/>
              </w:rPr>
              <w:t>2</w:t>
            </w:r>
          </w:p>
        </w:tc>
        <w:tc>
          <w:tcPr>
            <w:tcW w:w="1198" w:type="pct"/>
            <w:tcBorders>
              <w:top w:val="single" w:sz="4" w:space="0" w:color="auto"/>
              <w:left w:val="single" w:sz="4" w:space="0" w:color="auto"/>
              <w:bottom w:val="single" w:sz="4" w:space="0" w:color="auto"/>
              <w:right w:val="single" w:sz="4" w:space="0" w:color="auto"/>
            </w:tcBorders>
            <w:hideMark/>
          </w:tcPr>
          <w:p w14:paraId="6EDCB649" w14:textId="77777777" w:rsidR="001A5C83" w:rsidRDefault="001A5C83">
            <w:pPr>
              <w:pStyle w:val="TAC"/>
              <w:rPr>
                <w:lang w:val="fr-FR"/>
              </w:rPr>
            </w:pPr>
            <w:r>
              <w:rPr>
                <w:lang w:val="fr-FR"/>
              </w:rPr>
              <w:t>3</w:t>
            </w:r>
          </w:p>
        </w:tc>
        <w:tc>
          <w:tcPr>
            <w:tcW w:w="955" w:type="pct"/>
            <w:tcBorders>
              <w:top w:val="single" w:sz="4" w:space="0" w:color="auto"/>
              <w:left w:val="single" w:sz="4" w:space="0" w:color="auto"/>
              <w:bottom w:val="single" w:sz="4" w:space="0" w:color="auto"/>
              <w:right w:val="single" w:sz="4" w:space="0" w:color="auto"/>
            </w:tcBorders>
            <w:hideMark/>
          </w:tcPr>
          <w:p w14:paraId="2449F087" w14:textId="77777777" w:rsidR="001A5C83" w:rsidRDefault="001A5C83">
            <w:pPr>
              <w:pStyle w:val="TAC"/>
              <w:rPr>
                <w:lang w:val="fr-FR"/>
              </w:rPr>
            </w:pPr>
            <w:r>
              <w:rPr>
                <w:lang w:val="fr-FR"/>
              </w:rPr>
              <w:t>40</w:t>
            </w:r>
          </w:p>
        </w:tc>
        <w:tc>
          <w:tcPr>
            <w:tcW w:w="1377" w:type="pct"/>
            <w:tcBorders>
              <w:top w:val="single" w:sz="4" w:space="0" w:color="auto"/>
              <w:left w:val="single" w:sz="4" w:space="0" w:color="auto"/>
              <w:bottom w:val="single" w:sz="4" w:space="0" w:color="auto"/>
              <w:right w:val="single" w:sz="4" w:space="0" w:color="auto"/>
            </w:tcBorders>
            <w:hideMark/>
          </w:tcPr>
          <w:p w14:paraId="439D34FF" w14:textId="77777777" w:rsidR="001A5C83" w:rsidRDefault="001A5C83">
            <w:pPr>
              <w:pStyle w:val="TAC"/>
              <w:rPr>
                <w:lang w:val="fr-FR"/>
              </w:rPr>
            </w:pPr>
            <w:r>
              <w:rPr>
                <w:lang w:val="fr-FR" w:eastAsia="ko-KR"/>
              </w:rPr>
              <w:t>24</w:t>
            </w:r>
            <w:r>
              <w:rPr>
                <w:vertAlign w:val="superscript"/>
                <w:lang w:val="fr-FR" w:eastAsia="ko-KR"/>
              </w:rPr>
              <w:t>Note</w:t>
            </w:r>
            <w:r>
              <w:rPr>
                <w:vertAlign w:val="superscript"/>
                <w:lang w:val="fr-FR"/>
              </w:rPr>
              <w:t xml:space="preserve"> 1</w:t>
            </w:r>
          </w:p>
        </w:tc>
      </w:tr>
      <w:tr w:rsidR="001A5C83" w14:paraId="1AB4CF29" w14:textId="77777777" w:rsidTr="001A5C83">
        <w:trPr>
          <w:cantSplit/>
          <w:jc w:val="center"/>
        </w:trPr>
        <w:tc>
          <w:tcPr>
            <w:tcW w:w="1470" w:type="pct"/>
            <w:tcBorders>
              <w:top w:val="single" w:sz="4" w:space="0" w:color="auto"/>
              <w:left w:val="single" w:sz="4" w:space="0" w:color="auto"/>
              <w:bottom w:val="single" w:sz="4" w:space="0" w:color="auto"/>
              <w:right w:val="single" w:sz="4" w:space="0" w:color="auto"/>
            </w:tcBorders>
            <w:hideMark/>
          </w:tcPr>
          <w:p w14:paraId="0478CB81" w14:textId="77777777" w:rsidR="001A5C83" w:rsidRDefault="001A5C83">
            <w:pPr>
              <w:pStyle w:val="TAC"/>
              <w:rPr>
                <w:lang w:val="fr-FR"/>
              </w:rPr>
            </w:pPr>
            <w:r>
              <w:rPr>
                <w:lang w:val="fr-FR"/>
              </w:rPr>
              <w:t>3</w:t>
            </w:r>
          </w:p>
        </w:tc>
        <w:tc>
          <w:tcPr>
            <w:tcW w:w="1198" w:type="pct"/>
            <w:tcBorders>
              <w:top w:val="single" w:sz="4" w:space="0" w:color="auto"/>
              <w:left w:val="single" w:sz="4" w:space="0" w:color="auto"/>
              <w:bottom w:val="single" w:sz="4" w:space="0" w:color="auto"/>
              <w:right w:val="single" w:sz="4" w:space="0" w:color="auto"/>
            </w:tcBorders>
            <w:hideMark/>
          </w:tcPr>
          <w:p w14:paraId="2923B908" w14:textId="77777777" w:rsidR="001A5C83" w:rsidRDefault="001A5C83">
            <w:pPr>
              <w:pStyle w:val="TAC"/>
              <w:rPr>
                <w:lang w:val="fr-FR"/>
              </w:rPr>
            </w:pPr>
            <w:r>
              <w:rPr>
                <w:lang w:val="fr-FR"/>
              </w:rPr>
              <w:t>3</w:t>
            </w:r>
          </w:p>
        </w:tc>
        <w:tc>
          <w:tcPr>
            <w:tcW w:w="955" w:type="pct"/>
            <w:tcBorders>
              <w:top w:val="single" w:sz="4" w:space="0" w:color="auto"/>
              <w:left w:val="single" w:sz="4" w:space="0" w:color="auto"/>
              <w:bottom w:val="single" w:sz="4" w:space="0" w:color="auto"/>
              <w:right w:val="single" w:sz="4" w:space="0" w:color="auto"/>
            </w:tcBorders>
            <w:hideMark/>
          </w:tcPr>
          <w:p w14:paraId="5A7E2A79" w14:textId="77777777" w:rsidR="001A5C83" w:rsidRDefault="001A5C83">
            <w:pPr>
              <w:pStyle w:val="TAC"/>
              <w:rPr>
                <w:lang w:val="fr-FR"/>
              </w:rPr>
            </w:pPr>
            <w:r>
              <w:rPr>
                <w:lang w:val="fr-FR"/>
              </w:rPr>
              <w:t>80</w:t>
            </w:r>
          </w:p>
        </w:tc>
        <w:tc>
          <w:tcPr>
            <w:tcW w:w="1377" w:type="pct"/>
            <w:tcBorders>
              <w:top w:val="single" w:sz="4" w:space="0" w:color="auto"/>
              <w:left w:val="single" w:sz="4" w:space="0" w:color="auto"/>
              <w:bottom w:val="single" w:sz="4" w:space="0" w:color="auto"/>
              <w:right w:val="single" w:sz="4" w:space="0" w:color="auto"/>
            </w:tcBorders>
            <w:hideMark/>
          </w:tcPr>
          <w:p w14:paraId="35305836" w14:textId="77777777" w:rsidR="001A5C83" w:rsidRDefault="001A5C83">
            <w:pPr>
              <w:pStyle w:val="TAC"/>
              <w:rPr>
                <w:lang w:val="fr-FR"/>
              </w:rPr>
            </w:pPr>
            <w:r>
              <w:rPr>
                <w:lang w:val="fr-FR" w:eastAsia="ko-KR"/>
              </w:rPr>
              <w:t>12</w:t>
            </w:r>
            <w:r>
              <w:rPr>
                <w:vertAlign w:val="superscript"/>
                <w:lang w:val="fr-FR" w:eastAsia="ko-KR"/>
              </w:rPr>
              <w:t>Note</w:t>
            </w:r>
            <w:r>
              <w:rPr>
                <w:vertAlign w:val="superscript"/>
                <w:lang w:val="fr-FR"/>
              </w:rPr>
              <w:t xml:space="preserve"> 1</w:t>
            </w:r>
          </w:p>
        </w:tc>
      </w:tr>
      <w:tr w:rsidR="001A5C83" w14:paraId="109A462A" w14:textId="77777777" w:rsidTr="001A5C83">
        <w:trPr>
          <w:cantSplit/>
          <w:jc w:val="center"/>
        </w:trPr>
        <w:tc>
          <w:tcPr>
            <w:tcW w:w="1470" w:type="pct"/>
            <w:tcBorders>
              <w:top w:val="single" w:sz="4" w:space="0" w:color="auto"/>
              <w:left w:val="single" w:sz="4" w:space="0" w:color="auto"/>
              <w:bottom w:val="single" w:sz="4" w:space="0" w:color="auto"/>
              <w:right w:val="single" w:sz="4" w:space="0" w:color="auto"/>
            </w:tcBorders>
            <w:hideMark/>
          </w:tcPr>
          <w:p w14:paraId="257C0C92" w14:textId="77777777" w:rsidR="001A5C83" w:rsidRDefault="001A5C83">
            <w:pPr>
              <w:pStyle w:val="TAC"/>
              <w:rPr>
                <w:lang w:val="fr-FR"/>
              </w:rPr>
            </w:pPr>
            <w:r>
              <w:rPr>
                <w:lang w:val="fr-FR"/>
              </w:rPr>
              <w:t>4</w:t>
            </w:r>
          </w:p>
        </w:tc>
        <w:tc>
          <w:tcPr>
            <w:tcW w:w="1198" w:type="pct"/>
            <w:tcBorders>
              <w:top w:val="single" w:sz="4" w:space="0" w:color="auto"/>
              <w:left w:val="single" w:sz="4" w:space="0" w:color="auto"/>
              <w:bottom w:val="single" w:sz="4" w:space="0" w:color="auto"/>
              <w:right w:val="single" w:sz="4" w:space="0" w:color="auto"/>
            </w:tcBorders>
            <w:hideMark/>
          </w:tcPr>
          <w:p w14:paraId="22FB0B1E" w14:textId="77777777" w:rsidR="001A5C83" w:rsidRDefault="001A5C83">
            <w:pPr>
              <w:pStyle w:val="TAC"/>
              <w:rPr>
                <w:lang w:val="fr-FR"/>
              </w:rPr>
            </w:pPr>
            <w:r>
              <w:rPr>
                <w:lang w:val="fr-FR"/>
              </w:rPr>
              <w:t>6</w:t>
            </w:r>
          </w:p>
        </w:tc>
        <w:tc>
          <w:tcPr>
            <w:tcW w:w="955" w:type="pct"/>
            <w:tcBorders>
              <w:top w:val="single" w:sz="4" w:space="0" w:color="auto"/>
              <w:left w:val="single" w:sz="4" w:space="0" w:color="auto"/>
              <w:bottom w:val="single" w:sz="4" w:space="0" w:color="auto"/>
              <w:right w:val="single" w:sz="4" w:space="0" w:color="auto"/>
            </w:tcBorders>
            <w:hideMark/>
          </w:tcPr>
          <w:p w14:paraId="13E63BB8" w14:textId="77777777" w:rsidR="001A5C83" w:rsidRDefault="001A5C83">
            <w:pPr>
              <w:pStyle w:val="TAC"/>
              <w:rPr>
                <w:lang w:val="fr-FR"/>
              </w:rPr>
            </w:pPr>
            <w:r>
              <w:rPr>
                <w:lang w:val="fr-FR"/>
              </w:rPr>
              <w:t>20</w:t>
            </w:r>
          </w:p>
        </w:tc>
        <w:tc>
          <w:tcPr>
            <w:tcW w:w="1377" w:type="pct"/>
            <w:tcBorders>
              <w:top w:val="single" w:sz="4" w:space="0" w:color="auto"/>
              <w:left w:val="single" w:sz="4" w:space="0" w:color="auto"/>
              <w:bottom w:val="single" w:sz="4" w:space="0" w:color="auto"/>
              <w:right w:val="single" w:sz="4" w:space="0" w:color="auto"/>
            </w:tcBorders>
            <w:hideMark/>
          </w:tcPr>
          <w:p w14:paraId="028DAFB4" w14:textId="77777777" w:rsidR="001A5C83" w:rsidRDefault="001A5C83">
            <w:pPr>
              <w:pStyle w:val="TAC"/>
              <w:rPr>
                <w:lang w:val="fr-FR" w:eastAsia="ko-KR"/>
              </w:rPr>
            </w:pPr>
            <w:r>
              <w:rPr>
                <w:lang w:val="fr-FR"/>
              </w:rPr>
              <w:t>120</w:t>
            </w:r>
            <w:r>
              <w:rPr>
                <w:vertAlign w:val="superscript"/>
                <w:lang w:val="fr-FR" w:eastAsia="ko-KR"/>
              </w:rPr>
              <w:t xml:space="preserve"> Note</w:t>
            </w:r>
            <w:r>
              <w:rPr>
                <w:vertAlign w:val="superscript"/>
                <w:lang w:val="fr-FR"/>
              </w:rPr>
              <w:t xml:space="preserve"> 1</w:t>
            </w:r>
          </w:p>
        </w:tc>
      </w:tr>
      <w:tr w:rsidR="001A5C83" w14:paraId="00091FCB" w14:textId="77777777" w:rsidTr="001A5C83">
        <w:trPr>
          <w:cantSplit/>
          <w:jc w:val="center"/>
        </w:trPr>
        <w:tc>
          <w:tcPr>
            <w:tcW w:w="1470" w:type="pct"/>
            <w:tcBorders>
              <w:top w:val="single" w:sz="4" w:space="0" w:color="auto"/>
              <w:left w:val="single" w:sz="4" w:space="0" w:color="auto"/>
              <w:bottom w:val="single" w:sz="4" w:space="0" w:color="auto"/>
              <w:right w:val="single" w:sz="4" w:space="0" w:color="auto"/>
            </w:tcBorders>
            <w:hideMark/>
          </w:tcPr>
          <w:p w14:paraId="09826E77" w14:textId="77777777" w:rsidR="001A5C83" w:rsidRDefault="001A5C83">
            <w:pPr>
              <w:pStyle w:val="TAC"/>
              <w:rPr>
                <w:lang w:val="fr-FR"/>
              </w:rPr>
            </w:pPr>
            <w:r>
              <w:rPr>
                <w:lang w:val="fr-FR"/>
              </w:rPr>
              <w:t>6</w:t>
            </w:r>
          </w:p>
        </w:tc>
        <w:tc>
          <w:tcPr>
            <w:tcW w:w="1198" w:type="pct"/>
            <w:tcBorders>
              <w:top w:val="single" w:sz="4" w:space="0" w:color="auto"/>
              <w:left w:val="single" w:sz="4" w:space="0" w:color="auto"/>
              <w:bottom w:val="single" w:sz="4" w:space="0" w:color="auto"/>
              <w:right w:val="single" w:sz="4" w:space="0" w:color="auto"/>
            </w:tcBorders>
            <w:hideMark/>
          </w:tcPr>
          <w:p w14:paraId="6BD46DFF" w14:textId="77777777" w:rsidR="001A5C83" w:rsidRDefault="001A5C83">
            <w:pPr>
              <w:pStyle w:val="TAC"/>
              <w:rPr>
                <w:lang w:val="fr-FR"/>
              </w:rPr>
            </w:pPr>
            <w:r>
              <w:rPr>
                <w:lang w:val="fr-FR"/>
              </w:rPr>
              <w:t>4</w:t>
            </w:r>
          </w:p>
        </w:tc>
        <w:tc>
          <w:tcPr>
            <w:tcW w:w="955" w:type="pct"/>
            <w:tcBorders>
              <w:top w:val="single" w:sz="4" w:space="0" w:color="auto"/>
              <w:left w:val="single" w:sz="4" w:space="0" w:color="auto"/>
              <w:bottom w:val="single" w:sz="4" w:space="0" w:color="auto"/>
              <w:right w:val="single" w:sz="4" w:space="0" w:color="auto"/>
            </w:tcBorders>
            <w:hideMark/>
          </w:tcPr>
          <w:p w14:paraId="4F8CB444" w14:textId="77777777" w:rsidR="001A5C83" w:rsidRDefault="001A5C83">
            <w:pPr>
              <w:pStyle w:val="TAC"/>
              <w:rPr>
                <w:lang w:val="fr-FR"/>
              </w:rPr>
            </w:pPr>
            <w:r>
              <w:rPr>
                <w:lang w:val="fr-FR"/>
              </w:rPr>
              <w:t>20</w:t>
            </w:r>
          </w:p>
        </w:tc>
        <w:tc>
          <w:tcPr>
            <w:tcW w:w="1377" w:type="pct"/>
            <w:tcBorders>
              <w:top w:val="single" w:sz="4" w:space="0" w:color="auto"/>
              <w:left w:val="single" w:sz="4" w:space="0" w:color="auto"/>
              <w:bottom w:val="single" w:sz="4" w:space="0" w:color="auto"/>
              <w:right w:val="single" w:sz="4" w:space="0" w:color="auto"/>
            </w:tcBorders>
            <w:hideMark/>
          </w:tcPr>
          <w:p w14:paraId="63EC6C71" w14:textId="77777777" w:rsidR="001A5C83" w:rsidRDefault="001A5C83">
            <w:pPr>
              <w:pStyle w:val="TAC"/>
              <w:rPr>
                <w:lang w:val="fr-FR" w:eastAsia="ko-KR"/>
              </w:rPr>
            </w:pPr>
            <w:r>
              <w:rPr>
                <w:lang w:val="fr-FR"/>
              </w:rPr>
              <w:t>72</w:t>
            </w:r>
            <w:r>
              <w:rPr>
                <w:vertAlign w:val="superscript"/>
                <w:lang w:val="fr-FR" w:eastAsia="ko-KR"/>
              </w:rPr>
              <w:t xml:space="preserve"> Note</w:t>
            </w:r>
            <w:r>
              <w:rPr>
                <w:vertAlign w:val="superscript"/>
                <w:lang w:val="fr-FR"/>
              </w:rPr>
              <w:t xml:space="preserve"> 1,3,6</w:t>
            </w:r>
          </w:p>
        </w:tc>
      </w:tr>
      <w:tr w:rsidR="001A5C83" w14:paraId="0648DB61" w14:textId="77777777" w:rsidTr="001A5C83">
        <w:trPr>
          <w:cantSplit/>
          <w:jc w:val="center"/>
        </w:trPr>
        <w:tc>
          <w:tcPr>
            <w:tcW w:w="1470" w:type="pct"/>
            <w:tcBorders>
              <w:top w:val="single" w:sz="4" w:space="0" w:color="auto"/>
              <w:left w:val="single" w:sz="4" w:space="0" w:color="auto"/>
              <w:bottom w:val="single" w:sz="4" w:space="0" w:color="auto"/>
              <w:right w:val="single" w:sz="4" w:space="0" w:color="auto"/>
            </w:tcBorders>
            <w:hideMark/>
          </w:tcPr>
          <w:p w14:paraId="79156212" w14:textId="77777777" w:rsidR="001A5C83" w:rsidRDefault="001A5C83">
            <w:pPr>
              <w:pStyle w:val="TAC"/>
              <w:rPr>
                <w:lang w:val="fr-FR"/>
              </w:rPr>
            </w:pPr>
            <w:r>
              <w:rPr>
                <w:lang w:val="fr-FR"/>
              </w:rPr>
              <w:t>7</w:t>
            </w:r>
          </w:p>
        </w:tc>
        <w:tc>
          <w:tcPr>
            <w:tcW w:w="1198" w:type="pct"/>
            <w:tcBorders>
              <w:top w:val="single" w:sz="4" w:space="0" w:color="auto"/>
              <w:left w:val="single" w:sz="4" w:space="0" w:color="auto"/>
              <w:bottom w:val="single" w:sz="4" w:space="0" w:color="auto"/>
              <w:right w:val="single" w:sz="4" w:space="0" w:color="auto"/>
            </w:tcBorders>
            <w:hideMark/>
          </w:tcPr>
          <w:p w14:paraId="446036A4" w14:textId="77777777" w:rsidR="001A5C83" w:rsidRDefault="001A5C83">
            <w:pPr>
              <w:pStyle w:val="TAC"/>
              <w:rPr>
                <w:lang w:val="fr-FR"/>
              </w:rPr>
            </w:pPr>
            <w:r>
              <w:rPr>
                <w:lang w:val="fr-FR"/>
              </w:rPr>
              <w:t>4</w:t>
            </w:r>
          </w:p>
        </w:tc>
        <w:tc>
          <w:tcPr>
            <w:tcW w:w="955" w:type="pct"/>
            <w:tcBorders>
              <w:top w:val="single" w:sz="4" w:space="0" w:color="auto"/>
              <w:left w:val="single" w:sz="4" w:space="0" w:color="auto"/>
              <w:bottom w:val="single" w:sz="4" w:space="0" w:color="auto"/>
              <w:right w:val="single" w:sz="4" w:space="0" w:color="auto"/>
            </w:tcBorders>
            <w:hideMark/>
          </w:tcPr>
          <w:p w14:paraId="3A1CFAA2" w14:textId="77777777" w:rsidR="001A5C83" w:rsidRDefault="001A5C83">
            <w:pPr>
              <w:pStyle w:val="TAC"/>
              <w:rPr>
                <w:lang w:val="fr-FR"/>
              </w:rPr>
            </w:pPr>
            <w:r>
              <w:rPr>
                <w:lang w:val="fr-FR"/>
              </w:rPr>
              <w:t>40</w:t>
            </w:r>
          </w:p>
        </w:tc>
        <w:tc>
          <w:tcPr>
            <w:tcW w:w="1377" w:type="pct"/>
            <w:tcBorders>
              <w:top w:val="single" w:sz="4" w:space="0" w:color="auto"/>
              <w:left w:val="single" w:sz="4" w:space="0" w:color="auto"/>
              <w:bottom w:val="single" w:sz="4" w:space="0" w:color="auto"/>
              <w:right w:val="single" w:sz="4" w:space="0" w:color="auto"/>
            </w:tcBorders>
            <w:hideMark/>
          </w:tcPr>
          <w:p w14:paraId="04C7F684" w14:textId="77777777" w:rsidR="001A5C83" w:rsidRDefault="001A5C83">
            <w:pPr>
              <w:pStyle w:val="TAC"/>
              <w:rPr>
                <w:lang w:val="fr-FR" w:eastAsia="ko-KR"/>
              </w:rPr>
            </w:pPr>
            <w:r>
              <w:rPr>
                <w:lang w:val="fr-FR"/>
              </w:rPr>
              <w:t>36</w:t>
            </w:r>
            <w:r>
              <w:rPr>
                <w:vertAlign w:val="superscript"/>
                <w:lang w:val="fr-FR" w:eastAsia="ko-KR"/>
              </w:rPr>
              <w:t xml:space="preserve"> Note</w:t>
            </w:r>
            <w:r>
              <w:rPr>
                <w:vertAlign w:val="superscript"/>
                <w:lang w:val="fr-FR"/>
              </w:rPr>
              <w:t xml:space="preserve"> 1,4,6</w:t>
            </w:r>
          </w:p>
        </w:tc>
      </w:tr>
      <w:tr w:rsidR="001A5C83" w14:paraId="3FA0D369" w14:textId="77777777" w:rsidTr="001A5C83">
        <w:trPr>
          <w:cantSplit/>
          <w:jc w:val="center"/>
        </w:trPr>
        <w:tc>
          <w:tcPr>
            <w:tcW w:w="1470" w:type="pct"/>
            <w:tcBorders>
              <w:top w:val="single" w:sz="4" w:space="0" w:color="auto"/>
              <w:left w:val="single" w:sz="4" w:space="0" w:color="auto"/>
              <w:bottom w:val="single" w:sz="4" w:space="0" w:color="auto"/>
              <w:right w:val="single" w:sz="4" w:space="0" w:color="auto"/>
            </w:tcBorders>
            <w:hideMark/>
          </w:tcPr>
          <w:p w14:paraId="3414DF45" w14:textId="77777777" w:rsidR="001A5C83" w:rsidRDefault="001A5C83">
            <w:pPr>
              <w:pStyle w:val="TAC"/>
              <w:rPr>
                <w:lang w:val="fr-FR"/>
              </w:rPr>
            </w:pPr>
            <w:r>
              <w:rPr>
                <w:lang w:val="fr-FR"/>
              </w:rPr>
              <w:t>8</w:t>
            </w:r>
          </w:p>
        </w:tc>
        <w:tc>
          <w:tcPr>
            <w:tcW w:w="1198" w:type="pct"/>
            <w:tcBorders>
              <w:top w:val="single" w:sz="4" w:space="0" w:color="auto"/>
              <w:left w:val="single" w:sz="4" w:space="0" w:color="auto"/>
              <w:bottom w:val="single" w:sz="4" w:space="0" w:color="auto"/>
              <w:right w:val="single" w:sz="4" w:space="0" w:color="auto"/>
            </w:tcBorders>
            <w:hideMark/>
          </w:tcPr>
          <w:p w14:paraId="1FC63B67" w14:textId="77777777" w:rsidR="001A5C83" w:rsidRDefault="001A5C83">
            <w:pPr>
              <w:pStyle w:val="TAC"/>
              <w:rPr>
                <w:lang w:val="fr-FR"/>
              </w:rPr>
            </w:pPr>
            <w:r>
              <w:rPr>
                <w:lang w:val="fr-FR"/>
              </w:rPr>
              <w:t>4</w:t>
            </w:r>
          </w:p>
        </w:tc>
        <w:tc>
          <w:tcPr>
            <w:tcW w:w="955" w:type="pct"/>
            <w:tcBorders>
              <w:top w:val="single" w:sz="4" w:space="0" w:color="auto"/>
              <w:left w:val="single" w:sz="4" w:space="0" w:color="auto"/>
              <w:bottom w:val="single" w:sz="4" w:space="0" w:color="auto"/>
              <w:right w:val="single" w:sz="4" w:space="0" w:color="auto"/>
            </w:tcBorders>
            <w:hideMark/>
          </w:tcPr>
          <w:p w14:paraId="12E19006" w14:textId="77777777" w:rsidR="001A5C83" w:rsidRDefault="001A5C83">
            <w:pPr>
              <w:pStyle w:val="TAC"/>
              <w:rPr>
                <w:lang w:val="fr-FR"/>
              </w:rPr>
            </w:pPr>
            <w:r>
              <w:rPr>
                <w:lang w:val="fr-FR"/>
              </w:rPr>
              <w:t>80</w:t>
            </w:r>
          </w:p>
        </w:tc>
        <w:tc>
          <w:tcPr>
            <w:tcW w:w="1377" w:type="pct"/>
            <w:tcBorders>
              <w:top w:val="single" w:sz="4" w:space="0" w:color="auto"/>
              <w:left w:val="single" w:sz="4" w:space="0" w:color="auto"/>
              <w:bottom w:val="single" w:sz="4" w:space="0" w:color="auto"/>
              <w:right w:val="single" w:sz="4" w:space="0" w:color="auto"/>
            </w:tcBorders>
            <w:hideMark/>
          </w:tcPr>
          <w:p w14:paraId="725EF318" w14:textId="77777777" w:rsidR="001A5C83" w:rsidRDefault="001A5C83">
            <w:pPr>
              <w:pStyle w:val="TAC"/>
              <w:rPr>
                <w:lang w:val="fr-FR" w:eastAsia="ko-KR"/>
              </w:rPr>
            </w:pPr>
            <w:r>
              <w:rPr>
                <w:lang w:val="fr-FR"/>
              </w:rPr>
              <w:t>18</w:t>
            </w:r>
            <w:r>
              <w:rPr>
                <w:vertAlign w:val="superscript"/>
                <w:lang w:val="fr-FR" w:eastAsia="ko-KR"/>
              </w:rPr>
              <w:t>Note</w:t>
            </w:r>
            <w:r>
              <w:rPr>
                <w:vertAlign w:val="superscript"/>
                <w:lang w:val="fr-FR"/>
              </w:rPr>
              <w:t xml:space="preserve"> 1,5,6</w:t>
            </w:r>
          </w:p>
        </w:tc>
      </w:tr>
      <w:tr w:rsidR="001A5C83" w14:paraId="4D6EED1D" w14:textId="77777777" w:rsidTr="001A5C83">
        <w:trPr>
          <w:cantSplit/>
          <w:jc w:val="center"/>
        </w:trPr>
        <w:tc>
          <w:tcPr>
            <w:tcW w:w="1470" w:type="pct"/>
            <w:tcBorders>
              <w:top w:val="single" w:sz="4" w:space="0" w:color="auto"/>
              <w:left w:val="single" w:sz="4" w:space="0" w:color="auto"/>
              <w:bottom w:val="single" w:sz="4" w:space="0" w:color="auto"/>
              <w:right w:val="single" w:sz="4" w:space="0" w:color="auto"/>
            </w:tcBorders>
            <w:hideMark/>
          </w:tcPr>
          <w:p w14:paraId="17DB2802" w14:textId="77777777" w:rsidR="001A5C83" w:rsidRDefault="001A5C83">
            <w:pPr>
              <w:pStyle w:val="TAC"/>
              <w:rPr>
                <w:lang w:val="fr-FR"/>
              </w:rPr>
            </w:pPr>
            <w:r>
              <w:rPr>
                <w:lang w:val="fr-FR"/>
              </w:rPr>
              <w:t>10</w:t>
            </w:r>
          </w:p>
        </w:tc>
        <w:tc>
          <w:tcPr>
            <w:tcW w:w="1198" w:type="pct"/>
            <w:tcBorders>
              <w:top w:val="single" w:sz="4" w:space="0" w:color="auto"/>
              <w:left w:val="single" w:sz="4" w:space="0" w:color="auto"/>
              <w:bottom w:val="single" w:sz="4" w:space="0" w:color="auto"/>
              <w:right w:val="single" w:sz="4" w:space="0" w:color="auto"/>
            </w:tcBorders>
            <w:hideMark/>
          </w:tcPr>
          <w:p w14:paraId="4D9A856E" w14:textId="77777777" w:rsidR="001A5C83" w:rsidRDefault="001A5C83">
            <w:pPr>
              <w:pStyle w:val="TAC"/>
              <w:rPr>
                <w:lang w:val="fr-FR"/>
              </w:rPr>
            </w:pPr>
            <w:r>
              <w:rPr>
                <w:lang w:val="fr-FR"/>
              </w:rPr>
              <w:t>3</w:t>
            </w:r>
          </w:p>
        </w:tc>
        <w:tc>
          <w:tcPr>
            <w:tcW w:w="955" w:type="pct"/>
            <w:tcBorders>
              <w:top w:val="single" w:sz="4" w:space="0" w:color="auto"/>
              <w:left w:val="single" w:sz="4" w:space="0" w:color="auto"/>
              <w:bottom w:val="single" w:sz="4" w:space="0" w:color="auto"/>
              <w:right w:val="single" w:sz="4" w:space="0" w:color="auto"/>
            </w:tcBorders>
            <w:hideMark/>
          </w:tcPr>
          <w:p w14:paraId="3BFDA959" w14:textId="77777777" w:rsidR="001A5C83" w:rsidRDefault="001A5C83">
            <w:pPr>
              <w:pStyle w:val="TAC"/>
              <w:rPr>
                <w:lang w:val="fr-FR"/>
              </w:rPr>
            </w:pPr>
            <w:r>
              <w:rPr>
                <w:lang w:val="fr-FR"/>
              </w:rPr>
              <w:t>20</w:t>
            </w:r>
          </w:p>
        </w:tc>
        <w:tc>
          <w:tcPr>
            <w:tcW w:w="1377" w:type="pct"/>
            <w:tcBorders>
              <w:top w:val="single" w:sz="4" w:space="0" w:color="auto"/>
              <w:left w:val="single" w:sz="4" w:space="0" w:color="auto"/>
              <w:bottom w:val="single" w:sz="4" w:space="0" w:color="auto"/>
              <w:right w:val="single" w:sz="4" w:space="0" w:color="auto"/>
            </w:tcBorders>
            <w:hideMark/>
          </w:tcPr>
          <w:p w14:paraId="0D5693C0" w14:textId="77777777" w:rsidR="001A5C83" w:rsidRDefault="001A5C83">
            <w:pPr>
              <w:pStyle w:val="TAC"/>
              <w:rPr>
                <w:lang w:val="fr-FR" w:eastAsia="ko-KR"/>
              </w:rPr>
            </w:pPr>
            <w:r>
              <w:rPr>
                <w:lang w:val="fr-FR"/>
              </w:rPr>
              <w:t>48</w:t>
            </w:r>
            <w:r>
              <w:rPr>
                <w:vertAlign w:val="superscript"/>
                <w:lang w:val="fr-FR" w:eastAsia="ko-KR"/>
              </w:rPr>
              <w:t xml:space="preserve"> Note</w:t>
            </w:r>
            <w:r>
              <w:rPr>
                <w:vertAlign w:val="superscript"/>
                <w:lang w:val="fr-FR"/>
              </w:rPr>
              <w:t xml:space="preserve"> 1</w:t>
            </w:r>
          </w:p>
        </w:tc>
      </w:tr>
      <w:tr w:rsidR="001A5C83" w14:paraId="6955B644" w14:textId="77777777" w:rsidTr="001A5C83">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338B4C80" w14:textId="77777777" w:rsidR="001A5C83" w:rsidRDefault="001A5C83">
            <w:pPr>
              <w:pStyle w:val="TAN"/>
              <w:rPr>
                <w:lang w:val="fr-FR"/>
              </w:rPr>
            </w:pPr>
            <w:r>
              <w:rPr>
                <w:lang w:val="fr-FR"/>
              </w:rPr>
              <w:t xml:space="preserve">NOTE </w:t>
            </w:r>
            <w:proofErr w:type="gramStart"/>
            <w:r>
              <w:rPr>
                <w:lang w:val="fr-FR"/>
              </w:rPr>
              <w:t>1:</w:t>
            </w:r>
            <w:proofErr w:type="gramEnd"/>
            <w:r>
              <w:rPr>
                <w:lang w:val="fr-FR"/>
              </w:rPr>
              <w:tab/>
            </w:r>
            <w:proofErr w:type="spellStart"/>
            <w:r>
              <w:rPr>
                <w:lang w:val="fr-FR"/>
              </w:rPr>
              <w:t>When</w:t>
            </w:r>
            <w:proofErr w:type="spellEnd"/>
            <w:r>
              <w:rPr>
                <w:lang w:val="fr-FR"/>
              </w:rPr>
              <w:t xml:space="preserve"> </w:t>
            </w:r>
            <w:proofErr w:type="spellStart"/>
            <w:r>
              <w:rPr>
                <w:lang w:val="fr-FR"/>
              </w:rPr>
              <w:t>determining</w:t>
            </w:r>
            <w:proofErr w:type="spellEnd"/>
            <w:r>
              <w:rPr>
                <w:lang w:val="fr-FR"/>
              </w:rPr>
              <w:t xml:space="preserve"> UE </w:t>
            </w:r>
            <w:proofErr w:type="spellStart"/>
            <w:r>
              <w:rPr>
                <w:lang w:val="fr-FR"/>
              </w:rPr>
              <w:t>requirements</w:t>
            </w:r>
            <w:proofErr w:type="spellEnd"/>
            <w:r>
              <w:rPr>
                <w:lang w:val="fr-FR"/>
              </w:rPr>
              <w:t xml:space="preserve"> </w:t>
            </w:r>
            <w:proofErr w:type="spellStart"/>
            <w:r>
              <w:rPr>
                <w:lang w:val="fr-FR"/>
              </w:rPr>
              <w:t>using</w:t>
            </w:r>
            <w:proofErr w:type="spellEnd"/>
            <w:r>
              <w:rPr>
                <w:lang w:val="fr-FR"/>
              </w:rPr>
              <w:t xml:space="preserve"> Tinter1 for gap pattern IDs 2</w:t>
            </w:r>
            <w:r>
              <w:rPr>
                <w:lang w:val="fr-FR" w:eastAsia="zh-CN"/>
              </w:rPr>
              <w:t xml:space="preserve">, </w:t>
            </w:r>
            <w:r>
              <w:rPr>
                <w:lang w:val="fr-FR"/>
              </w:rPr>
              <w:t>3,</w:t>
            </w:r>
            <w:r>
              <w:rPr>
                <w:lang w:val="fr-FR" w:eastAsia="zh-CN"/>
              </w:rPr>
              <w:t xml:space="preserve"> </w:t>
            </w:r>
            <w:r>
              <w:rPr>
                <w:lang w:val="fr-FR"/>
              </w:rPr>
              <w:t>4</w:t>
            </w:r>
            <w:r>
              <w:rPr>
                <w:lang w:val="fr-FR" w:eastAsia="zh-CN"/>
              </w:rPr>
              <w:t>, 6, 7, 8, 10</w:t>
            </w:r>
            <w:r>
              <w:rPr>
                <w:lang w:val="fr-FR"/>
              </w:rPr>
              <w:t>, Tinter1 = 60 for gap pattern IDs 2</w:t>
            </w:r>
            <w:r>
              <w:rPr>
                <w:lang w:val="fr-FR" w:eastAsia="zh-CN"/>
              </w:rPr>
              <w:t xml:space="preserve">, </w:t>
            </w:r>
            <w:r>
              <w:rPr>
                <w:lang w:val="fr-FR"/>
              </w:rPr>
              <w:t xml:space="preserve">4, 6, 7, 10, and Tinter1 = 30 for gap pattern IDs 3 </w:t>
            </w:r>
            <w:r>
              <w:rPr>
                <w:lang w:val="fr-FR" w:eastAsia="zh-CN"/>
              </w:rPr>
              <w:t xml:space="preserve">and </w:t>
            </w:r>
            <w:r>
              <w:rPr>
                <w:lang w:val="fr-FR"/>
              </w:rPr>
              <w:t>8</w:t>
            </w:r>
            <w:r>
              <w:rPr>
                <w:lang w:val="fr-FR" w:eastAsia="zh-CN"/>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used</w:t>
            </w:r>
            <w:proofErr w:type="spellEnd"/>
            <w:r>
              <w:rPr>
                <w:lang w:val="fr-FR"/>
              </w:rPr>
              <w:t>.</w:t>
            </w:r>
          </w:p>
          <w:p w14:paraId="0202919C" w14:textId="77777777" w:rsidR="001A5C83" w:rsidRDefault="001A5C83">
            <w:pPr>
              <w:pStyle w:val="TAN"/>
              <w:rPr>
                <w:lang w:val="fr-FR"/>
              </w:rPr>
            </w:pPr>
            <w:r>
              <w:rPr>
                <w:lang w:val="fr-FR"/>
              </w:rPr>
              <w:t xml:space="preserve">NOTE </w:t>
            </w:r>
            <w:proofErr w:type="gramStart"/>
            <w:r>
              <w:rPr>
                <w:lang w:val="fr-FR"/>
              </w:rPr>
              <w:t>2:</w:t>
            </w:r>
            <w:proofErr w:type="gramEnd"/>
            <w:r>
              <w:rPr>
                <w:lang w:val="fr-FR"/>
              </w:rPr>
              <w:tab/>
            </w:r>
            <w:proofErr w:type="spellStart"/>
            <w:r>
              <w:rPr>
                <w:lang w:val="fr-FR"/>
              </w:rPr>
              <w:t>Measurement</w:t>
            </w:r>
            <w:proofErr w:type="spellEnd"/>
            <w:r>
              <w:rPr>
                <w:lang w:val="fr-FR"/>
              </w:rPr>
              <w:t xml:space="preserve"> gaps pattern configurations </w:t>
            </w:r>
            <w:proofErr w:type="spellStart"/>
            <w:r>
              <w:rPr>
                <w:lang w:val="fr-FR"/>
              </w:rPr>
              <w:t>applicability</w:t>
            </w:r>
            <w:proofErr w:type="spellEnd"/>
            <w:r>
              <w:rPr>
                <w:lang w:val="fr-FR"/>
              </w:rPr>
              <w:t xml:space="preserve"> </w:t>
            </w:r>
            <w:proofErr w:type="spellStart"/>
            <w:r>
              <w:rPr>
                <w:lang w:val="fr-FR" w:eastAsia="ko-KR"/>
              </w:rPr>
              <w:t>is</w:t>
            </w:r>
            <w:proofErr w:type="spellEnd"/>
            <w:r>
              <w:rPr>
                <w:lang w:val="fr-FR"/>
              </w:rPr>
              <w:t xml:space="preserve"> as </w:t>
            </w:r>
            <w:proofErr w:type="spellStart"/>
            <w:r>
              <w:rPr>
                <w:lang w:val="fr-FR"/>
              </w:rPr>
              <w:t>specified</w:t>
            </w:r>
            <w:proofErr w:type="spellEnd"/>
            <w:r>
              <w:rPr>
                <w:lang w:val="fr-FR"/>
              </w:rPr>
              <w:t xml:space="preserve"> in Table 9.1.2-1.</w:t>
            </w:r>
          </w:p>
          <w:p w14:paraId="3798CF9C" w14:textId="77777777" w:rsidR="001A5C83" w:rsidRDefault="001A5C83">
            <w:pPr>
              <w:pStyle w:val="TAN"/>
              <w:rPr>
                <w:lang w:val="en-US"/>
              </w:rPr>
            </w:pPr>
            <w:r>
              <w:rPr>
                <w:lang w:val="en-US"/>
              </w:rPr>
              <w:t>NOTE 3:</w:t>
            </w:r>
            <w:r>
              <w:rPr>
                <w:rFonts w:cs="Arial"/>
                <w:lang w:val="en-US"/>
              </w:rPr>
              <w:tab/>
            </w:r>
            <w:r>
              <w:rPr>
                <w:lang w:val="en-US"/>
              </w:rPr>
              <w:t>When this gap pattern is used, the T</w:t>
            </w:r>
            <w:r>
              <w:rPr>
                <w:vertAlign w:val="subscript"/>
                <w:lang w:val="en-US"/>
              </w:rPr>
              <w:t>inter</w:t>
            </w:r>
            <w:r>
              <w:rPr>
                <w:lang w:val="en-US"/>
              </w:rPr>
              <w:t xml:space="preserve"> for E-UTRA inter-frequency measurements is 48 </w:t>
            </w:r>
            <w:proofErr w:type="spellStart"/>
            <w:r>
              <w:rPr>
                <w:lang w:val="en-US"/>
              </w:rPr>
              <w:t>ms</w:t>
            </w:r>
            <w:proofErr w:type="spellEnd"/>
            <w:r>
              <w:rPr>
                <w:lang w:val="en-US"/>
              </w:rPr>
              <w:t xml:space="preserve"> corresponding to the first 3 </w:t>
            </w:r>
            <w:proofErr w:type="spellStart"/>
            <w:r>
              <w:rPr>
                <w:lang w:val="en-US"/>
              </w:rPr>
              <w:t>ms</w:t>
            </w:r>
            <w:proofErr w:type="spellEnd"/>
            <w:r>
              <w:rPr>
                <w:lang w:val="en-US"/>
              </w:rPr>
              <w:t xml:space="preserve"> of the 4 </w:t>
            </w:r>
            <w:proofErr w:type="spellStart"/>
            <w:r>
              <w:rPr>
                <w:lang w:val="en-US"/>
              </w:rPr>
              <w:t>ms</w:t>
            </w:r>
            <w:proofErr w:type="spellEnd"/>
            <w:r>
              <w:rPr>
                <w:lang w:val="en-US"/>
              </w:rPr>
              <w:t xml:space="preserve"> gap.</w:t>
            </w:r>
          </w:p>
          <w:p w14:paraId="7C616784" w14:textId="77777777" w:rsidR="001A5C83" w:rsidRDefault="001A5C83">
            <w:pPr>
              <w:pStyle w:val="TAN"/>
              <w:rPr>
                <w:lang w:val="en-US" w:eastAsia="zh-CN"/>
              </w:rPr>
            </w:pPr>
            <w:r>
              <w:rPr>
                <w:lang w:val="en-US"/>
              </w:rPr>
              <w:t>NOTE 4:</w:t>
            </w:r>
            <w:r>
              <w:rPr>
                <w:rFonts w:cs="Arial"/>
                <w:lang w:val="en-US"/>
              </w:rPr>
              <w:tab/>
            </w:r>
            <w:r>
              <w:rPr>
                <w:lang w:val="en-US"/>
              </w:rPr>
              <w:t>When this gap pattern is used, the T</w:t>
            </w:r>
            <w:r>
              <w:rPr>
                <w:vertAlign w:val="subscript"/>
                <w:lang w:val="en-US"/>
              </w:rPr>
              <w:t>inter</w:t>
            </w:r>
            <w:r>
              <w:rPr>
                <w:lang w:val="en-US"/>
              </w:rPr>
              <w:t xml:space="preserve"> for E-UTRA inter-frequency measurements is 24 </w:t>
            </w:r>
            <w:proofErr w:type="spellStart"/>
            <w:r>
              <w:rPr>
                <w:lang w:val="en-US"/>
              </w:rPr>
              <w:t>ms</w:t>
            </w:r>
            <w:proofErr w:type="spellEnd"/>
            <w:r>
              <w:rPr>
                <w:lang w:val="en-US"/>
              </w:rPr>
              <w:t xml:space="preserve"> corresponding to the first 3 </w:t>
            </w:r>
            <w:proofErr w:type="spellStart"/>
            <w:r>
              <w:rPr>
                <w:lang w:val="en-US"/>
              </w:rPr>
              <w:t>ms</w:t>
            </w:r>
            <w:proofErr w:type="spellEnd"/>
            <w:r>
              <w:rPr>
                <w:lang w:val="en-US"/>
              </w:rPr>
              <w:t xml:space="preserve"> of the 4 </w:t>
            </w:r>
            <w:proofErr w:type="spellStart"/>
            <w:r>
              <w:rPr>
                <w:lang w:val="en-US"/>
              </w:rPr>
              <w:t>ms</w:t>
            </w:r>
            <w:proofErr w:type="spellEnd"/>
            <w:r>
              <w:rPr>
                <w:lang w:val="en-US"/>
              </w:rPr>
              <w:t xml:space="preserve"> gap.</w:t>
            </w:r>
          </w:p>
          <w:p w14:paraId="3FCD2D9C" w14:textId="77777777" w:rsidR="001A5C83" w:rsidRDefault="001A5C83">
            <w:pPr>
              <w:pStyle w:val="TAN"/>
              <w:rPr>
                <w:lang w:val="en-US" w:eastAsia="zh-CN"/>
              </w:rPr>
            </w:pPr>
            <w:r>
              <w:rPr>
                <w:lang w:val="en-US"/>
              </w:rPr>
              <w:t>NOTE 5:</w:t>
            </w:r>
            <w:r>
              <w:rPr>
                <w:rFonts w:cs="Arial"/>
                <w:lang w:val="en-US"/>
              </w:rPr>
              <w:tab/>
            </w:r>
            <w:r>
              <w:rPr>
                <w:lang w:val="en-US"/>
              </w:rPr>
              <w:t>When this gap pattern is used, the T</w:t>
            </w:r>
            <w:r>
              <w:rPr>
                <w:vertAlign w:val="subscript"/>
                <w:lang w:val="en-US"/>
              </w:rPr>
              <w:t>inter</w:t>
            </w:r>
            <w:r>
              <w:rPr>
                <w:lang w:val="en-US"/>
              </w:rPr>
              <w:t xml:space="preserve"> for E-UTRA inter-frequency measurements is 12 </w:t>
            </w:r>
            <w:proofErr w:type="spellStart"/>
            <w:r>
              <w:rPr>
                <w:lang w:val="en-US"/>
              </w:rPr>
              <w:t>ms</w:t>
            </w:r>
            <w:proofErr w:type="spellEnd"/>
            <w:r>
              <w:rPr>
                <w:lang w:val="en-US"/>
              </w:rPr>
              <w:t xml:space="preserve"> corresponding to the first 3 </w:t>
            </w:r>
            <w:proofErr w:type="spellStart"/>
            <w:r>
              <w:rPr>
                <w:lang w:val="en-US"/>
              </w:rPr>
              <w:t>ms</w:t>
            </w:r>
            <w:proofErr w:type="spellEnd"/>
            <w:r>
              <w:rPr>
                <w:lang w:val="en-US"/>
              </w:rPr>
              <w:t xml:space="preserve"> of the 4 </w:t>
            </w:r>
            <w:proofErr w:type="spellStart"/>
            <w:r>
              <w:rPr>
                <w:lang w:val="en-US"/>
              </w:rPr>
              <w:t>ms</w:t>
            </w:r>
            <w:proofErr w:type="spellEnd"/>
            <w:r>
              <w:rPr>
                <w:lang w:val="en-US"/>
              </w:rPr>
              <w:t xml:space="preserve"> gap.</w:t>
            </w:r>
          </w:p>
          <w:p w14:paraId="3D5BA0D9" w14:textId="77777777" w:rsidR="001A5C83" w:rsidRDefault="001A5C83">
            <w:pPr>
              <w:pStyle w:val="TAN"/>
              <w:rPr>
                <w:lang w:val="en-US"/>
              </w:rPr>
            </w:pPr>
            <w:r>
              <w:rPr>
                <w:lang w:val="en-US"/>
              </w:rPr>
              <w:t>NOTE 6:</w:t>
            </w:r>
            <w:r>
              <w:rPr>
                <w:rFonts w:cs="Arial"/>
                <w:lang w:val="en-US"/>
              </w:rPr>
              <w:tab/>
            </w:r>
            <w:r>
              <w:rPr>
                <w:lang w:val="en-US"/>
              </w:rPr>
              <w:t xml:space="preserve">This gap pattern is applicable for E-UTRA inter-frequency measurements only if </w:t>
            </w:r>
            <w:proofErr w:type="gramStart"/>
            <w:r>
              <w:rPr>
                <w:lang w:val="en-US"/>
              </w:rPr>
              <w:t>gap based</w:t>
            </w:r>
            <w:proofErr w:type="gramEnd"/>
            <w:r>
              <w:rPr>
                <w:lang w:val="en-US"/>
              </w:rPr>
              <w:t xml:space="preserve"> NR measurements are also configured.</w:t>
            </w:r>
          </w:p>
          <w:p w14:paraId="7F36833D" w14:textId="77777777" w:rsidR="001A5C83" w:rsidRDefault="001A5C83">
            <w:pPr>
              <w:pStyle w:val="TAN"/>
              <w:rPr>
                <w:lang w:val="fr-FR" w:eastAsia="zh-CN"/>
              </w:rPr>
            </w:pPr>
            <w:r>
              <w:rPr>
                <w:lang w:val="fr-FR"/>
              </w:rPr>
              <w:t xml:space="preserve">NOTE </w:t>
            </w:r>
            <w:proofErr w:type="gramStart"/>
            <w:r>
              <w:rPr>
                <w:lang w:val="fr-FR"/>
              </w:rPr>
              <w:t>7:</w:t>
            </w:r>
            <w:proofErr w:type="gramEnd"/>
            <w:r>
              <w:rPr>
                <w:lang w:val="fr-FR"/>
              </w:rPr>
              <w:tab/>
              <w:t xml:space="preserve">If multiple concurrent gaps are </w:t>
            </w:r>
            <w:proofErr w:type="spellStart"/>
            <w:r>
              <w:rPr>
                <w:lang w:val="fr-FR"/>
              </w:rPr>
              <w:t>configured</w:t>
            </w:r>
            <w:proofErr w:type="spellEnd"/>
            <w:r>
              <w:rPr>
                <w:lang w:val="fr-FR"/>
              </w:rPr>
              <w:t xml:space="preserve">, the MGRP </w:t>
            </w:r>
            <w:proofErr w:type="spellStart"/>
            <w:r>
              <w:rPr>
                <w:lang w:val="fr-FR"/>
              </w:rPr>
              <w:t>is</w:t>
            </w:r>
            <w:proofErr w:type="spellEnd"/>
            <w:r>
              <w:rPr>
                <w:lang w:val="fr-FR"/>
              </w:rPr>
              <w:t xml:space="preserve"> the </w:t>
            </w:r>
            <w:proofErr w:type="spellStart"/>
            <w:r>
              <w:rPr>
                <w:lang w:val="fr-FR"/>
              </w:rPr>
              <w:t>periodicity</w:t>
            </w:r>
            <w:proofErr w:type="spellEnd"/>
            <w:r>
              <w:rPr>
                <w:lang w:val="fr-FR"/>
              </w:rPr>
              <w:t xml:space="preserve"> of the MG pattern </w:t>
            </w:r>
            <w:proofErr w:type="spellStart"/>
            <w:r>
              <w:rPr>
                <w:lang w:val="fr-FR"/>
              </w:rPr>
              <w:t>associated</w:t>
            </w:r>
            <w:proofErr w:type="spellEnd"/>
            <w:r>
              <w:rPr>
                <w:lang w:val="fr-FR"/>
              </w:rPr>
              <w:t xml:space="preserve"> to the E-UTRA inter-RAT </w:t>
            </w:r>
            <w:proofErr w:type="spellStart"/>
            <w:r>
              <w:rPr>
                <w:lang w:val="fr-FR"/>
              </w:rPr>
              <w:t>frequency</w:t>
            </w:r>
            <w:proofErr w:type="spellEnd"/>
            <w:r>
              <w:rPr>
                <w:lang w:val="fr-FR"/>
              </w:rPr>
              <w:t xml:space="preserve"> </w:t>
            </w:r>
            <w:proofErr w:type="spellStart"/>
            <w:r>
              <w:rPr>
                <w:lang w:val="fr-FR"/>
              </w:rPr>
              <w:t>layers</w:t>
            </w:r>
            <w:proofErr w:type="spellEnd"/>
            <w:r>
              <w:rPr>
                <w:lang w:val="fr-FR"/>
              </w:rPr>
              <w:t>.</w:t>
            </w:r>
          </w:p>
        </w:tc>
      </w:tr>
    </w:tbl>
    <w:p w14:paraId="183E3954" w14:textId="77777777" w:rsidR="001A5C83" w:rsidRDefault="001A5C83" w:rsidP="001A5C83"/>
    <w:p w14:paraId="262A1133" w14:textId="77777777" w:rsidR="001A5C83" w:rsidRDefault="001A5C83" w:rsidP="001A5C83">
      <w:pPr>
        <w:pStyle w:val="TH"/>
      </w:pPr>
      <w:r>
        <w:t>Table 9.4.1-</w:t>
      </w:r>
      <w:r>
        <w:rPr>
          <w:rFonts w:eastAsia="PMingLiU"/>
          <w:lang w:eastAsia="zh-TW"/>
        </w:rPr>
        <w:t>2</w:t>
      </w:r>
      <w:r>
        <w:t xml:space="preserve">: Minimum available time for inter-RAT measurements when NCSG is </w:t>
      </w:r>
      <w:proofErr w:type="gramStart"/>
      <w:r>
        <w:t>configured</w:t>
      </w:r>
      <w:proofErr w:type="gramEnd"/>
    </w:p>
    <w:tbl>
      <w:tblPr>
        <w:tblW w:w="3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1727"/>
        <w:gridCol w:w="1376"/>
        <w:gridCol w:w="1985"/>
      </w:tblGrid>
      <w:tr w:rsidR="001A5C83" w14:paraId="5DF39E8E" w14:textId="77777777" w:rsidTr="001A5C83">
        <w:trPr>
          <w:cantSplit/>
          <w:jc w:val="center"/>
        </w:trPr>
        <w:tc>
          <w:tcPr>
            <w:tcW w:w="1470" w:type="pct"/>
            <w:tcBorders>
              <w:top w:val="single" w:sz="4" w:space="0" w:color="auto"/>
              <w:left w:val="single" w:sz="4" w:space="0" w:color="auto"/>
              <w:bottom w:val="single" w:sz="4" w:space="0" w:color="auto"/>
              <w:right w:val="single" w:sz="4" w:space="0" w:color="auto"/>
            </w:tcBorders>
            <w:hideMark/>
          </w:tcPr>
          <w:p w14:paraId="36E2A885" w14:textId="77777777" w:rsidR="001A5C83" w:rsidRDefault="001A5C83">
            <w:pPr>
              <w:pStyle w:val="TAH"/>
              <w:rPr>
                <w:lang w:val="fr-FR"/>
              </w:rPr>
            </w:pPr>
            <w:r>
              <w:rPr>
                <w:lang w:val="fr-FR"/>
              </w:rPr>
              <w:t>NCSG Pattern Id</w:t>
            </w:r>
          </w:p>
        </w:tc>
        <w:tc>
          <w:tcPr>
            <w:tcW w:w="1198" w:type="pct"/>
            <w:tcBorders>
              <w:top w:val="single" w:sz="4" w:space="0" w:color="auto"/>
              <w:left w:val="single" w:sz="4" w:space="0" w:color="auto"/>
              <w:bottom w:val="single" w:sz="4" w:space="0" w:color="auto"/>
              <w:right w:val="single" w:sz="4" w:space="0" w:color="auto"/>
            </w:tcBorders>
            <w:hideMark/>
          </w:tcPr>
          <w:p w14:paraId="3067CBBC" w14:textId="77777777" w:rsidR="001A5C83" w:rsidRDefault="001A5C83">
            <w:pPr>
              <w:pStyle w:val="TAH"/>
              <w:rPr>
                <w:lang w:val="fr-FR"/>
              </w:rPr>
            </w:pPr>
            <w:proofErr w:type="spellStart"/>
            <w:r>
              <w:rPr>
                <w:lang w:val="fr-FR"/>
              </w:rPr>
              <w:t>Measurement</w:t>
            </w:r>
            <w:proofErr w:type="spellEnd"/>
            <w:r>
              <w:rPr>
                <w:lang w:val="fr-FR"/>
              </w:rPr>
              <w:t xml:space="preserve"> </w:t>
            </w:r>
            <w:proofErr w:type="spellStart"/>
            <w:r>
              <w:rPr>
                <w:lang w:val="fr-FR"/>
              </w:rPr>
              <w:t>Length</w:t>
            </w:r>
            <w:proofErr w:type="spellEnd"/>
            <w:r>
              <w:rPr>
                <w:lang w:val="fr-FR"/>
              </w:rPr>
              <w:t xml:space="preserve"> (ML, ms)</w:t>
            </w:r>
          </w:p>
        </w:tc>
        <w:tc>
          <w:tcPr>
            <w:tcW w:w="955" w:type="pct"/>
            <w:tcBorders>
              <w:top w:val="single" w:sz="4" w:space="0" w:color="auto"/>
              <w:left w:val="single" w:sz="4" w:space="0" w:color="auto"/>
              <w:bottom w:val="single" w:sz="4" w:space="0" w:color="auto"/>
              <w:right w:val="single" w:sz="4" w:space="0" w:color="auto"/>
            </w:tcBorders>
            <w:hideMark/>
          </w:tcPr>
          <w:p w14:paraId="18FFC7D6" w14:textId="77777777" w:rsidR="001A5C83" w:rsidRDefault="001A5C83">
            <w:pPr>
              <w:pStyle w:val="TAH"/>
              <w:rPr>
                <w:lang w:val="fr-FR"/>
              </w:rPr>
            </w:pPr>
            <w:r>
              <w:rPr>
                <w:lang w:val="fr-FR"/>
              </w:rPr>
              <w:t xml:space="preserve">Visible Interruption </w:t>
            </w:r>
            <w:proofErr w:type="spellStart"/>
            <w:r>
              <w:rPr>
                <w:lang w:val="fr-FR"/>
              </w:rPr>
              <w:t>Repetition</w:t>
            </w:r>
            <w:proofErr w:type="spellEnd"/>
            <w:r>
              <w:rPr>
                <w:lang w:val="fr-FR"/>
              </w:rPr>
              <w:t xml:space="preserve"> </w:t>
            </w:r>
            <w:proofErr w:type="spellStart"/>
            <w:r>
              <w:rPr>
                <w:lang w:val="fr-FR"/>
              </w:rPr>
              <w:t>Period</w:t>
            </w:r>
            <w:proofErr w:type="spellEnd"/>
          </w:p>
          <w:p w14:paraId="27A21CBC" w14:textId="77777777" w:rsidR="001A5C83" w:rsidRDefault="001A5C83">
            <w:pPr>
              <w:pStyle w:val="TAH"/>
              <w:rPr>
                <w:lang w:val="fr-FR"/>
              </w:rPr>
            </w:pPr>
            <w:r>
              <w:rPr>
                <w:lang w:val="fr-FR"/>
              </w:rPr>
              <w:t>(VIRP, ms)</w:t>
            </w:r>
          </w:p>
        </w:tc>
        <w:tc>
          <w:tcPr>
            <w:tcW w:w="1377" w:type="pct"/>
            <w:tcBorders>
              <w:top w:val="single" w:sz="4" w:space="0" w:color="auto"/>
              <w:left w:val="single" w:sz="4" w:space="0" w:color="auto"/>
              <w:bottom w:val="single" w:sz="4" w:space="0" w:color="auto"/>
              <w:right w:val="single" w:sz="4" w:space="0" w:color="auto"/>
            </w:tcBorders>
            <w:hideMark/>
          </w:tcPr>
          <w:p w14:paraId="1135106C" w14:textId="77777777" w:rsidR="001A5C83" w:rsidRDefault="001A5C83">
            <w:pPr>
              <w:pStyle w:val="TAH"/>
              <w:rPr>
                <w:lang w:val="fr-FR"/>
              </w:rPr>
            </w:pPr>
            <w:r>
              <w:rPr>
                <w:lang w:val="fr-FR"/>
              </w:rPr>
              <w:t xml:space="preserve">Minimum </w:t>
            </w:r>
            <w:proofErr w:type="spellStart"/>
            <w:r>
              <w:rPr>
                <w:lang w:val="fr-FR"/>
              </w:rPr>
              <w:t>available</w:t>
            </w:r>
            <w:proofErr w:type="spellEnd"/>
            <w:r>
              <w:rPr>
                <w:lang w:val="fr-FR"/>
              </w:rPr>
              <w:t xml:space="preserve"> time for inter-</w:t>
            </w:r>
            <w:proofErr w:type="spellStart"/>
            <w:r>
              <w:rPr>
                <w:lang w:val="fr-FR"/>
              </w:rPr>
              <w:t>frequency</w:t>
            </w:r>
            <w:proofErr w:type="spellEnd"/>
            <w:r>
              <w:rPr>
                <w:lang w:val="fr-FR"/>
              </w:rPr>
              <w:t xml:space="preserve"> and inter-RAT </w:t>
            </w:r>
            <w:proofErr w:type="spellStart"/>
            <w:r>
              <w:rPr>
                <w:lang w:val="fr-FR"/>
              </w:rPr>
              <w:t>measurements</w:t>
            </w:r>
            <w:proofErr w:type="spellEnd"/>
            <w:r>
              <w:rPr>
                <w:lang w:val="fr-FR"/>
              </w:rPr>
              <w:t xml:space="preserve"> </w:t>
            </w:r>
            <w:proofErr w:type="spellStart"/>
            <w:r>
              <w:rPr>
                <w:lang w:val="fr-FR"/>
              </w:rPr>
              <w:t>during</w:t>
            </w:r>
            <w:proofErr w:type="spellEnd"/>
            <w:r>
              <w:rPr>
                <w:lang w:val="fr-FR"/>
              </w:rPr>
              <w:t xml:space="preserve"> 480 ms </w:t>
            </w:r>
            <w:proofErr w:type="spellStart"/>
            <w:r>
              <w:rPr>
                <w:lang w:val="fr-FR"/>
              </w:rPr>
              <w:t>period</w:t>
            </w:r>
            <w:proofErr w:type="spellEnd"/>
          </w:p>
          <w:p w14:paraId="3BC3B495" w14:textId="77777777" w:rsidR="001A5C83" w:rsidRDefault="001A5C83">
            <w:pPr>
              <w:pStyle w:val="TAH"/>
              <w:rPr>
                <w:lang w:val="fr-FR"/>
              </w:rPr>
            </w:pPr>
            <w:r>
              <w:rPr>
                <w:lang w:val="fr-FR"/>
              </w:rPr>
              <w:t>(Tinter1, ms)</w:t>
            </w:r>
          </w:p>
        </w:tc>
      </w:tr>
      <w:tr w:rsidR="001A5C83" w14:paraId="68B81FE1" w14:textId="77777777" w:rsidTr="001A5C83">
        <w:trPr>
          <w:cantSplit/>
          <w:jc w:val="center"/>
        </w:trPr>
        <w:tc>
          <w:tcPr>
            <w:tcW w:w="1470" w:type="pct"/>
            <w:tcBorders>
              <w:top w:val="single" w:sz="4" w:space="0" w:color="auto"/>
              <w:left w:val="single" w:sz="4" w:space="0" w:color="auto"/>
              <w:bottom w:val="single" w:sz="4" w:space="0" w:color="auto"/>
              <w:right w:val="single" w:sz="4" w:space="0" w:color="auto"/>
            </w:tcBorders>
            <w:hideMark/>
          </w:tcPr>
          <w:p w14:paraId="66169309" w14:textId="77777777" w:rsidR="001A5C83" w:rsidRDefault="001A5C83">
            <w:pPr>
              <w:pStyle w:val="TAC"/>
              <w:rPr>
                <w:lang w:val="fr-FR"/>
              </w:rPr>
            </w:pPr>
            <w:r>
              <w:rPr>
                <w:lang w:val="fr-FR"/>
              </w:rPr>
              <w:t>0</w:t>
            </w:r>
          </w:p>
        </w:tc>
        <w:tc>
          <w:tcPr>
            <w:tcW w:w="1198" w:type="pct"/>
            <w:tcBorders>
              <w:top w:val="single" w:sz="4" w:space="0" w:color="auto"/>
              <w:left w:val="single" w:sz="4" w:space="0" w:color="auto"/>
              <w:bottom w:val="single" w:sz="4" w:space="0" w:color="auto"/>
              <w:right w:val="single" w:sz="4" w:space="0" w:color="auto"/>
            </w:tcBorders>
            <w:hideMark/>
          </w:tcPr>
          <w:p w14:paraId="0B13BE3A" w14:textId="77777777" w:rsidR="001A5C83" w:rsidRDefault="001A5C83">
            <w:pPr>
              <w:pStyle w:val="TAC"/>
              <w:rPr>
                <w:lang w:val="fr-FR"/>
              </w:rPr>
            </w:pPr>
            <w:r>
              <w:rPr>
                <w:lang w:val="fr-FR"/>
              </w:rPr>
              <w:t>5</w:t>
            </w:r>
          </w:p>
        </w:tc>
        <w:tc>
          <w:tcPr>
            <w:tcW w:w="955" w:type="pct"/>
            <w:tcBorders>
              <w:top w:val="single" w:sz="4" w:space="0" w:color="auto"/>
              <w:left w:val="single" w:sz="4" w:space="0" w:color="auto"/>
              <w:bottom w:val="single" w:sz="4" w:space="0" w:color="auto"/>
              <w:right w:val="single" w:sz="4" w:space="0" w:color="auto"/>
            </w:tcBorders>
            <w:hideMark/>
          </w:tcPr>
          <w:p w14:paraId="0F757783" w14:textId="77777777" w:rsidR="001A5C83" w:rsidRDefault="001A5C83">
            <w:pPr>
              <w:pStyle w:val="TAC"/>
              <w:rPr>
                <w:lang w:val="fr-FR"/>
              </w:rPr>
            </w:pPr>
            <w:r>
              <w:rPr>
                <w:lang w:val="fr-FR"/>
              </w:rPr>
              <w:t>40</w:t>
            </w:r>
          </w:p>
        </w:tc>
        <w:tc>
          <w:tcPr>
            <w:tcW w:w="1377" w:type="pct"/>
            <w:tcBorders>
              <w:top w:val="single" w:sz="4" w:space="0" w:color="auto"/>
              <w:left w:val="single" w:sz="4" w:space="0" w:color="auto"/>
              <w:bottom w:val="single" w:sz="4" w:space="0" w:color="auto"/>
              <w:right w:val="single" w:sz="4" w:space="0" w:color="auto"/>
            </w:tcBorders>
            <w:hideMark/>
          </w:tcPr>
          <w:p w14:paraId="28769829" w14:textId="77777777" w:rsidR="001A5C83" w:rsidRDefault="001A5C83">
            <w:pPr>
              <w:pStyle w:val="TAC"/>
              <w:rPr>
                <w:lang w:val="fr-FR"/>
              </w:rPr>
            </w:pPr>
            <w:r>
              <w:rPr>
                <w:lang w:val="fr-FR"/>
              </w:rPr>
              <w:t>60</w:t>
            </w:r>
          </w:p>
        </w:tc>
      </w:tr>
      <w:tr w:rsidR="001A5C83" w14:paraId="460AFA96" w14:textId="77777777" w:rsidTr="001A5C83">
        <w:trPr>
          <w:cantSplit/>
          <w:jc w:val="center"/>
        </w:trPr>
        <w:tc>
          <w:tcPr>
            <w:tcW w:w="1470" w:type="pct"/>
            <w:tcBorders>
              <w:top w:val="single" w:sz="4" w:space="0" w:color="auto"/>
              <w:left w:val="single" w:sz="4" w:space="0" w:color="auto"/>
              <w:bottom w:val="single" w:sz="4" w:space="0" w:color="auto"/>
              <w:right w:val="single" w:sz="4" w:space="0" w:color="auto"/>
            </w:tcBorders>
            <w:hideMark/>
          </w:tcPr>
          <w:p w14:paraId="7AABE369" w14:textId="77777777" w:rsidR="001A5C83" w:rsidRDefault="001A5C83">
            <w:pPr>
              <w:pStyle w:val="TAC"/>
              <w:rPr>
                <w:lang w:val="fr-FR"/>
              </w:rPr>
            </w:pPr>
            <w:r>
              <w:rPr>
                <w:lang w:val="fr-FR"/>
              </w:rPr>
              <w:t>1</w:t>
            </w:r>
          </w:p>
        </w:tc>
        <w:tc>
          <w:tcPr>
            <w:tcW w:w="1198" w:type="pct"/>
            <w:tcBorders>
              <w:top w:val="single" w:sz="4" w:space="0" w:color="auto"/>
              <w:left w:val="single" w:sz="4" w:space="0" w:color="auto"/>
              <w:bottom w:val="single" w:sz="4" w:space="0" w:color="auto"/>
              <w:right w:val="single" w:sz="4" w:space="0" w:color="auto"/>
            </w:tcBorders>
            <w:hideMark/>
          </w:tcPr>
          <w:p w14:paraId="2F4029D5" w14:textId="77777777" w:rsidR="001A5C83" w:rsidRDefault="001A5C83">
            <w:pPr>
              <w:pStyle w:val="TAC"/>
              <w:rPr>
                <w:lang w:val="fr-FR"/>
              </w:rPr>
            </w:pPr>
            <w:r>
              <w:rPr>
                <w:lang w:val="fr-FR"/>
              </w:rPr>
              <w:t>5</w:t>
            </w:r>
          </w:p>
        </w:tc>
        <w:tc>
          <w:tcPr>
            <w:tcW w:w="955" w:type="pct"/>
            <w:tcBorders>
              <w:top w:val="single" w:sz="4" w:space="0" w:color="auto"/>
              <w:left w:val="single" w:sz="4" w:space="0" w:color="auto"/>
              <w:bottom w:val="single" w:sz="4" w:space="0" w:color="auto"/>
              <w:right w:val="single" w:sz="4" w:space="0" w:color="auto"/>
            </w:tcBorders>
            <w:hideMark/>
          </w:tcPr>
          <w:p w14:paraId="4B919F6E" w14:textId="77777777" w:rsidR="001A5C83" w:rsidRDefault="001A5C83">
            <w:pPr>
              <w:pStyle w:val="TAC"/>
              <w:rPr>
                <w:lang w:val="fr-FR"/>
              </w:rPr>
            </w:pPr>
            <w:r>
              <w:rPr>
                <w:lang w:val="fr-FR"/>
              </w:rPr>
              <w:t>80</w:t>
            </w:r>
          </w:p>
        </w:tc>
        <w:tc>
          <w:tcPr>
            <w:tcW w:w="1377" w:type="pct"/>
            <w:tcBorders>
              <w:top w:val="single" w:sz="4" w:space="0" w:color="auto"/>
              <w:left w:val="single" w:sz="4" w:space="0" w:color="auto"/>
              <w:bottom w:val="single" w:sz="4" w:space="0" w:color="auto"/>
              <w:right w:val="single" w:sz="4" w:space="0" w:color="auto"/>
            </w:tcBorders>
            <w:hideMark/>
          </w:tcPr>
          <w:p w14:paraId="2C9E0AA4" w14:textId="77777777" w:rsidR="001A5C83" w:rsidRDefault="001A5C83">
            <w:pPr>
              <w:pStyle w:val="TAC"/>
              <w:rPr>
                <w:lang w:val="fr-FR"/>
              </w:rPr>
            </w:pPr>
            <w:r>
              <w:rPr>
                <w:lang w:val="fr-FR"/>
              </w:rPr>
              <w:t>30</w:t>
            </w:r>
          </w:p>
        </w:tc>
      </w:tr>
      <w:tr w:rsidR="001A5C83" w14:paraId="5B992725" w14:textId="77777777" w:rsidTr="001A5C83">
        <w:trPr>
          <w:cantSplit/>
          <w:jc w:val="center"/>
        </w:trPr>
        <w:tc>
          <w:tcPr>
            <w:tcW w:w="1470" w:type="pct"/>
            <w:tcBorders>
              <w:top w:val="single" w:sz="4" w:space="0" w:color="auto"/>
              <w:left w:val="single" w:sz="4" w:space="0" w:color="auto"/>
              <w:bottom w:val="single" w:sz="4" w:space="0" w:color="auto"/>
              <w:right w:val="single" w:sz="4" w:space="0" w:color="auto"/>
            </w:tcBorders>
            <w:hideMark/>
          </w:tcPr>
          <w:p w14:paraId="2E3C317F" w14:textId="77777777" w:rsidR="001A5C83" w:rsidRDefault="001A5C83">
            <w:pPr>
              <w:pStyle w:val="TAC"/>
              <w:rPr>
                <w:lang w:val="fr-FR"/>
              </w:rPr>
            </w:pPr>
            <w:r>
              <w:rPr>
                <w:lang w:val="fr-FR"/>
              </w:rPr>
              <w:t>2</w:t>
            </w:r>
          </w:p>
        </w:tc>
        <w:tc>
          <w:tcPr>
            <w:tcW w:w="1198" w:type="pct"/>
            <w:tcBorders>
              <w:top w:val="single" w:sz="4" w:space="0" w:color="auto"/>
              <w:left w:val="single" w:sz="4" w:space="0" w:color="auto"/>
              <w:bottom w:val="single" w:sz="4" w:space="0" w:color="auto"/>
              <w:right w:val="single" w:sz="4" w:space="0" w:color="auto"/>
            </w:tcBorders>
            <w:hideMark/>
          </w:tcPr>
          <w:p w14:paraId="5643A948" w14:textId="77777777" w:rsidR="001A5C83" w:rsidRDefault="001A5C83">
            <w:pPr>
              <w:pStyle w:val="TAC"/>
              <w:rPr>
                <w:lang w:val="fr-FR"/>
              </w:rPr>
            </w:pPr>
            <w:r>
              <w:rPr>
                <w:lang w:val="fr-FR"/>
              </w:rPr>
              <w:t>2</w:t>
            </w:r>
          </w:p>
        </w:tc>
        <w:tc>
          <w:tcPr>
            <w:tcW w:w="955" w:type="pct"/>
            <w:tcBorders>
              <w:top w:val="single" w:sz="4" w:space="0" w:color="auto"/>
              <w:left w:val="single" w:sz="4" w:space="0" w:color="auto"/>
              <w:bottom w:val="single" w:sz="4" w:space="0" w:color="auto"/>
              <w:right w:val="single" w:sz="4" w:space="0" w:color="auto"/>
            </w:tcBorders>
            <w:hideMark/>
          </w:tcPr>
          <w:p w14:paraId="7CC20851" w14:textId="77777777" w:rsidR="001A5C83" w:rsidRDefault="001A5C83">
            <w:pPr>
              <w:pStyle w:val="TAC"/>
              <w:rPr>
                <w:lang w:val="fr-FR"/>
              </w:rPr>
            </w:pPr>
            <w:r>
              <w:rPr>
                <w:lang w:val="fr-FR"/>
              </w:rPr>
              <w:t>40</w:t>
            </w:r>
          </w:p>
        </w:tc>
        <w:tc>
          <w:tcPr>
            <w:tcW w:w="1377" w:type="pct"/>
            <w:tcBorders>
              <w:top w:val="single" w:sz="4" w:space="0" w:color="auto"/>
              <w:left w:val="single" w:sz="4" w:space="0" w:color="auto"/>
              <w:bottom w:val="single" w:sz="4" w:space="0" w:color="auto"/>
              <w:right w:val="single" w:sz="4" w:space="0" w:color="auto"/>
            </w:tcBorders>
            <w:hideMark/>
          </w:tcPr>
          <w:p w14:paraId="3AC61179" w14:textId="77777777" w:rsidR="001A5C83" w:rsidRDefault="001A5C83">
            <w:pPr>
              <w:pStyle w:val="TAC"/>
              <w:rPr>
                <w:lang w:val="fr-FR"/>
              </w:rPr>
            </w:pPr>
            <w:r>
              <w:rPr>
                <w:lang w:val="fr-FR" w:eastAsia="ko-KR"/>
              </w:rPr>
              <w:t>24</w:t>
            </w:r>
            <w:r>
              <w:rPr>
                <w:vertAlign w:val="superscript"/>
                <w:lang w:val="fr-FR" w:eastAsia="ko-KR"/>
              </w:rPr>
              <w:t>Note</w:t>
            </w:r>
            <w:r>
              <w:rPr>
                <w:vertAlign w:val="superscript"/>
                <w:lang w:val="fr-FR"/>
              </w:rPr>
              <w:t xml:space="preserve"> 1</w:t>
            </w:r>
          </w:p>
        </w:tc>
      </w:tr>
      <w:tr w:rsidR="001A5C83" w14:paraId="71FAC9EB" w14:textId="77777777" w:rsidTr="001A5C83">
        <w:trPr>
          <w:cantSplit/>
          <w:jc w:val="center"/>
        </w:trPr>
        <w:tc>
          <w:tcPr>
            <w:tcW w:w="1470" w:type="pct"/>
            <w:tcBorders>
              <w:top w:val="single" w:sz="4" w:space="0" w:color="auto"/>
              <w:left w:val="single" w:sz="4" w:space="0" w:color="auto"/>
              <w:bottom w:val="single" w:sz="4" w:space="0" w:color="auto"/>
              <w:right w:val="single" w:sz="4" w:space="0" w:color="auto"/>
            </w:tcBorders>
            <w:hideMark/>
          </w:tcPr>
          <w:p w14:paraId="1D7FAEA1" w14:textId="77777777" w:rsidR="001A5C83" w:rsidRDefault="001A5C83">
            <w:pPr>
              <w:pStyle w:val="TAC"/>
              <w:rPr>
                <w:lang w:val="fr-FR"/>
              </w:rPr>
            </w:pPr>
            <w:r>
              <w:rPr>
                <w:lang w:val="fr-FR"/>
              </w:rPr>
              <w:t>3</w:t>
            </w:r>
          </w:p>
        </w:tc>
        <w:tc>
          <w:tcPr>
            <w:tcW w:w="1198" w:type="pct"/>
            <w:tcBorders>
              <w:top w:val="single" w:sz="4" w:space="0" w:color="auto"/>
              <w:left w:val="single" w:sz="4" w:space="0" w:color="auto"/>
              <w:bottom w:val="single" w:sz="4" w:space="0" w:color="auto"/>
              <w:right w:val="single" w:sz="4" w:space="0" w:color="auto"/>
            </w:tcBorders>
            <w:hideMark/>
          </w:tcPr>
          <w:p w14:paraId="465B1773" w14:textId="77777777" w:rsidR="001A5C83" w:rsidRDefault="001A5C83">
            <w:pPr>
              <w:pStyle w:val="TAC"/>
              <w:rPr>
                <w:lang w:val="fr-FR"/>
              </w:rPr>
            </w:pPr>
            <w:r>
              <w:rPr>
                <w:lang w:val="fr-FR"/>
              </w:rPr>
              <w:t>2</w:t>
            </w:r>
          </w:p>
        </w:tc>
        <w:tc>
          <w:tcPr>
            <w:tcW w:w="955" w:type="pct"/>
            <w:tcBorders>
              <w:top w:val="single" w:sz="4" w:space="0" w:color="auto"/>
              <w:left w:val="single" w:sz="4" w:space="0" w:color="auto"/>
              <w:bottom w:val="single" w:sz="4" w:space="0" w:color="auto"/>
              <w:right w:val="single" w:sz="4" w:space="0" w:color="auto"/>
            </w:tcBorders>
            <w:hideMark/>
          </w:tcPr>
          <w:p w14:paraId="2F9F8320" w14:textId="77777777" w:rsidR="001A5C83" w:rsidRDefault="001A5C83">
            <w:pPr>
              <w:pStyle w:val="TAC"/>
              <w:rPr>
                <w:lang w:val="fr-FR"/>
              </w:rPr>
            </w:pPr>
            <w:r>
              <w:rPr>
                <w:lang w:val="fr-FR"/>
              </w:rPr>
              <w:t>80</w:t>
            </w:r>
          </w:p>
        </w:tc>
        <w:tc>
          <w:tcPr>
            <w:tcW w:w="1377" w:type="pct"/>
            <w:tcBorders>
              <w:top w:val="single" w:sz="4" w:space="0" w:color="auto"/>
              <w:left w:val="single" w:sz="4" w:space="0" w:color="auto"/>
              <w:bottom w:val="single" w:sz="4" w:space="0" w:color="auto"/>
              <w:right w:val="single" w:sz="4" w:space="0" w:color="auto"/>
            </w:tcBorders>
            <w:hideMark/>
          </w:tcPr>
          <w:p w14:paraId="15762F21" w14:textId="77777777" w:rsidR="001A5C83" w:rsidRDefault="001A5C83">
            <w:pPr>
              <w:pStyle w:val="TAC"/>
              <w:rPr>
                <w:lang w:val="fr-FR"/>
              </w:rPr>
            </w:pPr>
            <w:r>
              <w:rPr>
                <w:lang w:val="fr-FR" w:eastAsia="ko-KR"/>
              </w:rPr>
              <w:t>12</w:t>
            </w:r>
            <w:r>
              <w:rPr>
                <w:vertAlign w:val="superscript"/>
                <w:lang w:val="fr-FR" w:eastAsia="ko-KR"/>
              </w:rPr>
              <w:t>Note</w:t>
            </w:r>
            <w:r>
              <w:rPr>
                <w:vertAlign w:val="superscript"/>
                <w:lang w:val="fr-FR"/>
              </w:rPr>
              <w:t xml:space="preserve"> 1</w:t>
            </w:r>
          </w:p>
        </w:tc>
      </w:tr>
      <w:tr w:rsidR="001A5C83" w14:paraId="02315495" w14:textId="77777777" w:rsidTr="001A5C83">
        <w:trPr>
          <w:cantSplit/>
          <w:jc w:val="center"/>
        </w:trPr>
        <w:tc>
          <w:tcPr>
            <w:tcW w:w="1470" w:type="pct"/>
            <w:tcBorders>
              <w:top w:val="single" w:sz="4" w:space="0" w:color="auto"/>
              <w:left w:val="single" w:sz="4" w:space="0" w:color="auto"/>
              <w:bottom w:val="single" w:sz="4" w:space="0" w:color="auto"/>
              <w:right w:val="single" w:sz="4" w:space="0" w:color="auto"/>
            </w:tcBorders>
            <w:hideMark/>
          </w:tcPr>
          <w:p w14:paraId="3D2140C5" w14:textId="77777777" w:rsidR="001A5C83" w:rsidRDefault="001A5C83">
            <w:pPr>
              <w:pStyle w:val="TAC"/>
              <w:rPr>
                <w:lang w:val="fr-FR"/>
              </w:rPr>
            </w:pPr>
            <w:r>
              <w:rPr>
                <w:lang w:val="fr-FR"/>
              </w:rPr>
              <w:t>4</w:t>
            </w:r>
          </w:p>
        </w:tc>
        <w:tc>
          <w:tcPr>
            <w:tcW w:w="1198" w:type="pct"/>
            <w:tcBorders>
              <w:top w:val="single" w:sz="4" w:space="0" w:color="auto"/>
              <w:left w:val="single" w:sz="4" w:space="0" w:color="auto"/>
              <w:bottom w:val="single" w:sz="4" w:space="0" w:color="auto"/>
              <w:right w:val="single" w:sz="4" w:space="0" w:color="auto"/>
            </w:tcBorders>
            <w:hideMark/>
          </w:tcPr>
          <w:p w14:paraId="3FBE9DE8" w14:textId="77777777" w:rsidR="001A5C83" w:rsidRDefault="001A5C83">
            <w:pPr>
              <w:pStyle w:val="TAC"/>
              <w:rPr>
                <w:lang w:val="fr-FR"/>
              </w:rPr>
            </w:pPr>
            <w:r>
              <w:rPr>
                <w:lang w:val="fr-FR"/>
              </w:rPr>
              <w:t>5</w:t>
            </w:r>
          </w:p>
        </w:tc>
        <w:tc>
          <w:tcPr>
            <w:tcW w:w="955" w:type="pct"/>
            <w:tcBorders>
              <w:top w:val="single" w:sz="4" w:space="0" w:color="auto"/>
              <w:left w:val="single" w:sz="4" w:space="0" w:color="auto"/>
              <w:bottom w:val="single" w:sz="4" w:space="0" w:color="auto"/>
              <w:right w:val="single" w:sz="4" w:space="0" w:color="auto"/>
            </w:tcBorders>
            <w:hideMark/>
          </w:tcPr>
          <w:p w14:paraId="0EBCAD0B" w14:textId="77777777" w:rsidR="001A5C83" w:rsidRDefault="001A5C83">
            <w:pPr>
              <w:pStyle w:val="TAC"/>
              <w:rPr>
                <w:lang w:val="fr-FR"/>
              </w:rPr>
            </w:pPr>
            <w:r>
              <w:rPr>
                <w:lang w:val="fr-FR"/>
              </w:rPr>
              <w:t>20</w:t>
            </w:r>
          </w:p>
        </w:tc>
        <w:tc>
          <w:tcPr>
            <w:tcW w:w="1377" w:type="pct"/>
            <w:tcBorders>
              <w:top w:val="single" w:sz="4" w:space="0" w:color="auto"/>
              <w:left w:val="single" w:sz="4" w:space="0" w:color="auto"/>
              <w:bottom w:val="single" w:sz="4" w:space="0" w:color="auto"/>
              <w:right w:val="single" w:sz="4" w:space="0" w:color="auto"/>
            </w:tcBorders>
            <w:hideMark/>
          </w:tcPr>
          <w:p w14:paraId="774737B7" w14:textId="77777777" w:rsidR="001A5C83" w:rsidRDefault="001A5C83">
            <w:pPr>
              <w:pStyle w:val="TAC"/>
              <w:rPr>
                <w:lang w:val="fr-FR" w:eastAsia="ko-KR"/>
              </w:rPr>
            </w:pPr>
            <w:r>
              <w:rPr>
                <w:lang w:val="fr-FR"/>
              </w:rPr>
              <w:t>120</w:t>
            </w:r>
            <w:r>
              <w:rPr>
                <w:vertAlign w:val="superscript"/>
                <w:lang w:val="fr-FR" w:eastAsia="ko-KR"/>
              </w:rPr>
              <w:t xml:space="preserve"> Note</w:t>
            </w:r>
            <w:r>
              <w:rPr>
                <w:vertAlign w:val="superscript"/>
                <w:lang w:val="fr-FR"/>
              </w:rPr>
              <w:t xml:space="preserve"> 1</w:t>
            </w:r>
          </w:p>
        </w:tc>
      </w:tr>
      <w:tr w:rsidR="001A5C83" w14:paraId="35C3CD4F" w14:textId="77777777" w:rsidTr="001A5C83">
        <w:trPr>
          <w:cantSplit/>
          <w:jc w:val="center"/>
        </w:trPr>
        <w:tc>
          <w:tcPr>
            <w:tcW w:w="1470" w:type="pct"/>
            <w:tcBorders>
              <w:top w:val="single" w:sz="4" w:space="0" w:color="auto"/>
              <w:left w:val="single" w:sz="4" w:space="0" w:color="auto"/>
              <w:bottom w:val="single" w:sz="4" w:space="0" w:color="auto"/>
              <w:right w:val="single" w:sz="4" w:space="0" w:color="auto"/>
            </w:tcBorders>
            <w:hideMark/>
          </w:tcPr>
          <w:p w14:paraId="3986773A" w14:textId="77777777" w:rsidR="001A5C83" w:rsidRDefault="001A5C83">
            <w:pPr>
              <w:pStyle w:val="TAC"/>
              <w:rPr>
                <w:lang w:val="fr-FR"/>
              </w:rPr>
            </w:pPr>
            <w:r>
              <w:rPr>
                <w:lang w:val="fr-FR"/>
              </w:rPr>
              <w:t>6</w:t>
            </w:r>
          </w:p>
        </w:tc>
        <w:tc>
          <w:tcPr>
            <w:tcW w:w="1198" w:type="pct"/>
            <w:tcBorders>
              <w:top w:val="single" w:sz="4" w:space="0" w:color="auto"/>
              <w:left w:val="single" w:sz="4" w:space="0" w:color="auto"/>
              <w:bottom w:val="single" w:sz="4" w:space="0" w:color="auto"/>
              <w:right w:val="single" w:sz="4" w:space="0" w:color="auto"/>
            </w:tcBorders>
            <w:hideMark/>
          </w:tcPr>
          <w:p w14:paraId="7698AE28" w14:textId="77777777" w:rsidR="001A5C83" w:rsidRDefault="001A5C83">
            <w:pPr>
              <w:pStyle w:val="TAC"/>
              <w:rPr>
                <w:lang w:val="fr-FR"/>
              </w:rPr>
            </w:pPr>
            <w:r>
              <w:rPr>
                <w:lang w:val="fr-FR"/>
              </w:rPr>
              <w:t>3</w:t>
            </w:r>
          </w:p>
        </w:tc>
        <w:tc>
          <w:tcPr>
            <w:tcW w:w="955" w:type="pct"/>
            <w:tcBorders>
              <w:top w:val="single" w:sz="4" w:space="0" w:color="auto"/>
              <w:left w:val="single" w:sz="4" w:space="0" w:color="auto"/>
              <w:bottom w:val="single" w:sz="4" w:space="0" w:color="auto"/>
              <w:right w:val="single" w:sz="4" w:space="0" w:color="auto"/>
            </w:tcBorders>
            <w:hideMark/>
          </w:tcPr>
          <w:p w14:paraId="5A5E2D50" w14:textId="77777777" w:rsidR="001A5C83" w:rsidRDefault="001A5C83">
            <w:pPr>
              <w:pStyle w:val="TAC"/>
              <w:rPr>
                <w:lang w:val="fr-FR"/>
              </w:rPr>
            </w:pPr>
            <w:r>
              <w:rPr>
                <w:lang w:val="fr-FR"/>
              </w:rPr>
              <w:t>20</w:t>
            </w:r>
          </w:p>
        </w:tc>
        <w:tc>
          <w:tcPr>
            <w:tcW w:w="1377" w:type="pct"/>
            <w:tcBorders>
              <w:top w:val="single" w:sz="4" w:space="0" w:color="auto"/>
              <w:left w:val="single" w:sz="4" w:space="0" w:color="auto"/>
              <w:bottom w:val="single" w:sz="4" w:space="0" w:color="auto"/>
              <w:right w:val="single" w:sz="4" w:space="0" w:color="auto"/>
            </w:tcBorders>
            <w:hideMark/>
          </w:tcPr>
          <w:p w14:paraId="69FD4EC5" w14:textId="77777777" w:rsidR="001A5C83" w:rsidRDefault="001A5C83">
            <w:pPr>
              <w:pStyle w:val="TAC"/>
              <w:rPr>
                <w:lang w:val="fr-FR" w:eastAsia="zh-CN"/>
              </w:rPr>
            </w:pPr>
            <w:r>
              <w:rPr>
                <w:lang w:val="fr-FR"/>
              </w:rPr>
              <w:t>72</w:t>
            </w:r>
            <w:r>
              <w:rPr>
                <w:vertAlign w:val="superscript"/>
                <w:lang w:val="fr-FR" w:eastAsia="ko-KR"/>
              </w:rPr>
              <w:t xml:space="preserve"> Note</w:t>
            </w:r>
            <w:r>
              <w:rPr>
                <w:vertAlign w:val="superscript"/>
                <w:lang w:val="fr-FR"/>
              </w:rPr>
              <w:t xml:space="preserve"> 1</w:t>
            </w:r>
            <w:r>
              <w:rPr>
                <w:vertAlign w:val="superscript"/>
                <w:lang w:val="fr-FR" w:eastAsia="zh-CN"/>
              </w:rPr>
              <w:t>,3</w:t>
            </w:r>
          </w:p>
        </w:tc>
      </w:tr>
      <w:tr w:rsidR="001A5C83" w14:paraId="48E0A571" w14:textId="77777777" w:rsidTr="001A5C83">
        <w:trPr>
          <w:cantSplit/>
          <w:jc w:val="center"/>
        </w:trPr>
        <w:tc>
          <w:tcPr>
            <w:tcW w:w="1470" w:type="pct"/>
            <w:tcBorders>
              <w:top w:val="single" w:sz="4" w:space="0" w:color="auto"/>
              <w:left w:val="single" w:sz="4" w:space="0" w:color="auto"/>
              <w:bottom w:val="single" w:sz="4" w:space="0" w:color="auto"/>
              <w:right w:val="single" w:sz="4" w:space="0" w:color="auto"/>
            </w:tcBorders>
            <w:hideMark/>
          </w:tcPr>
          <w:p w14:paraId="33A81F33" w14:textId="77777777" w:rsidR="001A5C83" w:rsidRDefault="001A5C83">
            <w:pPr>
              <w:pStyle w:val="TAC"/>
              <w:rPr>
                <w:lang w:val="fr-FR"/>
              </w:rPr>
            </w:pPr>
            <w:r>
              <w:rPr>
                <w:lang w:val="fr-FR"/>
              </w:rPr>
              <w:t>7</w:t>
            </w:r>
          </w:p>
        </w:tc>
        <w:tc>
          <w:tcPr>
            <w:tcW w:w="1198" w:type="pct"/>
            <w:tcBorders>
              <w:top w:val="single" w:sz="4" w:space="0" w:color="auto"/>
              <w:left w:val="single" w:sz="4" w:space="0" w:color="auto"/>
              <w:bottom w:val="single" w:sz="4" w:space="0" w:color="auto"/>
              <w:right w:val="single" w:sz="4" w:space="0" w:color="auto"/>
            </w:tcBorders>
            <w:hideMark/>
          </w:tcPr>
          <w:p w14:paraId="53C1B6A7" w14:textId="77777777" w:rsidR="001A5C83" w:rsidRDefault="001A5C83">
            <w:pPr>
              <w:pStyle w:val="TAC"/>
              <w:rPr>
                <w:lang w:val="fr-FR"/>
              </w:rPr>
            </w:pPr>
            <w:r>
              <w:rPr>
                <w:lang w:val="fr-FR"/>
              </w:rPr>
              <w:t>3</w:t>
            </w:r>
          </w:p>
        </w:tc>
        <w:tc>
          <w:tcPr>
            <w:tcW w:w="955" w:type="pct"/>
            <w:tcBorders>
              <w:top w:val="single" w:sz="4" w:space="0" w:color="auto"/>
              <w:left w:val="single" w:sz="4" w:space="0" w:color="auto"/>
              <w:bottom w:val="single" w:sz="4" w:space="0" w:color="auto"/>
              <w:right w:val="single" w:sz="4" w:space="0" w:color="auto"/>
            </w:tcBorders>
            <w:hideMark/>
          </w:tcPr>
          <w:p w14:paraId="4988F750" w14:textId="77777777" w:rsidR="001A5C83" w:rsidRDefault="001A5C83">
            <w:pPr>
              <w:pStyle w:val="TAC"/>
              <w:rPr>
                <w:lang w:val="fr-FR"/>
              </w:rPr>
            </w:pPr>
            <w:r>
              <w:rPr>
                <w:lang w:val="fr-FR"/>
              </w:rPr>
              <w:t>40</w:t>
            </w:r>
          </w:p>
        </w:tc>
        <w:tc>
          <w:tcPr>
            <w:tcW w:w="1377" w:type="pct"/>
            <w:tcBorders>
              <w:top w:val="single" w:sz="4" w:space="0" w:color="auto"/>
              <w:left w:val="single" w:sz="4" w:space="0" w:color="auto"/>
              <w:bottom w:val="single" w:sz="4" w:space="0" w:color="auto"/>
              <w:right w:val="single" w:sz="4" w:space="0" w:color="auto"/>
            </w:tcBorders>
            <w:hideMark/>
          </w:tcPr>
          <w:p w14:paraId="26849F51" w14:textId="77777777" w:rsidR="001A5C83" w:rsidRDefault="001A5C83">
            <w:pPr>
              <w:pStyle w:val="TAC"/>
              <w:rPr>
                <w:lang w:val="fr-FR" w:eastAsia="zh-CN"/>
              </w:rPr>
            </w:pPr>
            <w:r>
              <w:rPr>
                <w:lang w:val="fr-FR"/>
              </w:rPr>
              <w:t>36</w:t>
            </w:r>
            <w:r>
              <w:rPr>
                <w:vertAlign w:val="superscript"/>
                <w:lang w:val="fr-FR" w:eastAsia="ko-KR"/>
              </w:rPr>
              <w:t xml:space="preserve"> Note</w:t>
            </w:r>
            <w:r>
              <w:rPr>
                <w:vertAlign w:val="superscript"/>
                <w:lang w:val="fr-FR"/>
              </w:rPr>
              <w:t xml:space="preserve"> 1</w:t>
            </w:r>
            <w:r>
              <w:rPr>
                <w:vertAlign w:val="superscript"/>
                <w:lang w:val="fr-FR" w:eastAsia="zh-CN"/>
              </w:rPr>
              <w:t>,3</w:t>
            </w:r>
          </w:p>
        </w:tc>
      </w:tr>
      <w:tr w:rsidR="001A5C83" w14:paraId="041CBD59" w14:textId="77777777" w:rsidTr="001A5C83">
        <w:trPr>
          <w:cantSplit/>
          <w:jc w:val="center"/>
        </w:trPr>
        <w:tc>
          <w:tcPr>
            <w:tcW w:w="1470" w:type="pct"/>
            <w:tcBorders>
              <w:top w:val="single" w:sz="4" w:space="0" w:color="auto"/>
              <w:left w:val="single" w:sz="4" w:space="0" w:color="auto"/>
              <w:bottom w:val="single" w:sz="4" w:space="0" w:color="auto"/>
              <w:right w:val="single" w:sz="4" w:space="0" w:color="auto"/>
            </w:tcBorders>
            <w:hideMark/>
          </w:tcPr>
          <w:p w14:paraId="6D37B0AC" w14:textId="77777777" w:rsidR="001A5C83" w:rsidRDefault="001A5C83">
            <w:pPr>
              <w:pStyle w:val="TAC"/>
              <w:rPr>
                <w:lang w:val="fr-FR"/>
              </w:rPr>
            </w:pPr>
            <w:r>
              <w:rPr>
                <w:lang w:val="fr-FR"/>
              </w:rPr>
              <w:t>8</w:t>
            </w:r>
          </w:p>
        </w:tc>
        <w:tc>
          <w:tcPr>
            <w:tcW w:w="1198" w:type="pct"/>
            <w:tcBorders>
              <w:top w:val="single" w:sz="4" w:space="0" w:color="auto"/>
              <w:left w:val="single" w:sz="4" w:space="0" w:color="auto"/>
              <w:bottom w:val="single" w:sz="4" w:space="0" w:color="auto"/>
              <w:right w:val="single" w:sz="4" w:space="0" w:color="auto"/>
            </w:tcBorders>
            <w:hideMark/>
          </w:tcPr>
          <w:p w14:paraId="0C81A169" w14:textId="77777777" w:rsidR="001A5C83" w:rsidRDefault="001A5C83">
            <w:pPr>
              <w:pStyle w:val="TAC"/>
              <w:rPr>
                <w:lang w:val="fr-FR"/>
              </w:rPr>
            </w:pPr>
            <w:r>
              <w:rPr>
                <w:lang w:val="fr-FR"/>
              </w:rPr>
              <w:t>3</w:t>
            </w:r>
          </w:p>
        </w:tc>
        <w:tc>
          <w:tcPr>
            <w:tcW w:w="955" w:type="pct"/>
            <w:tcBorders>
              <w:top w:val="single" w:sz="4" w:space="0" w:color="auto"/>
              <w:left w:val="single" w:sz="4" w:space="0" w:color="auto"/>
              <w:bottom w:val="single" w:sz="4" w:space="0" w:color="auto"/>
              <w:right w:val="single" w:sz="4" w:space="0" w:color="auto"/>
            </w:tcBorders>
            <w:hideMark/>
          </w:tcPr>
          <w:p w14:paraId="6419F469" w14:textId="77777777" w:rsidR="001A5C83" w:rsidRDefault="001A5C83">
            <w:pPr>
              <w:pStyle w:val="TAC"/>
              <w:rPr>
                <w:lang w:val="fr-FR"/>
              </w:rPr>
            </w:pPr>
            <w:r>
              <w:rPr>
                <w:lang w:val="fr-FR"/>
              </w:rPr>
              <w:t>80</w:t>
            </w:r>
          </w:p>
        </w:tc>
        <w:tc>
          <w:tcPr>
            <w:tcW w:w="1377" w:type="pct"/>
            <w:tcBorders>
              <w:top w:val="single" w:sz="4" w:space="0" w:color="auto"/>
              <w:left w:val="single" w:sz="4" w:space="0" w:color="auto"/>
              <w:bottom w:val="single" w:sz="4" w:space="0" w:color="auto"/>
              <w:right w:val="single" w:sz="4" w:space="0" w:color="auto"/>
            </w:tcBorders>
            <w:hideMark/>
          </w:tcPr>
          <w:p w14:paraId="52C253FC" w14:textId="77777777" w:rsidR="001A5C83" w:rsidRDefault="001A5C83">
            <w:pPr>
              <w:pStyle w:val="TAC"/>
              <w:rPr>
                <w:lang w:val="fr-FR" w:eastAsia="zh-CN"/>
              </w:rPr>
            </w:pPr>
            <w:r>
              <w:rPr>
                <w:lang w:val="fr-FR"/>
              </w:rPr>
              <w:t>18</w:t>
            </w:r>
            <w:r>
              <w:rPr>
                <w:vertAlign w:val="superscript"/>
                <w:lang w:val="fr-FR" w:eastAsia="ko-KR"/>
              </w:rPr>
              <w:t>Note</w:t>
            </w:r>
            <w:r>
              <w:rPr>
                <w:vertAlign w:val="superscript"/>
                <w:lang w:val="fr-FR"/>
              </w:rPr>
              <w:t xml:space="preserve"> 1</w:t>
            </w:r>
            <w:r>
              <w:rPr>
                <w:vertAlign w:val="superscript"/>
                <w:lang w:val="fr-FR" w:eastAsia="zh-CN"/>
              </w:rPr>
              <w:t>,3</w:t>
            </w:r>
          </w:p>
        </w:tc>
      </w:tr>
      <w:tr w:rsidR="001A5C83" w14:paraId="54F3E773" w14:textId="77777777" w:rsidTr="001A5C83">
        <w:trPr>
          <w:cantSplit/>
          <w:jc w:val="center"/>
        </w:trPr>
        <w:tc>
          <w:tcPr>
            <w:tcW w:w="1470" w:type="pct"/>
            <w:tcBorders>
              <w:top w:val="single" w:sz="4" w:space="0" w:color="auto"/>
              <w:left w:val="single" w:sz="4" w:space="0" w:color="auto"/>
              <w:bottom w:val="single" w:sz="4" w:space="0" w:color="auto"/>
              <w:right w:val="single" w:sz="4" w:space="0" w:color="auto"/>
            </w:tcBorders>
            <w:hideMark/>
          </w:tcPr>
          <w:p w14:paraId="5D98A7CB" w14:textId="77777777" w:rsidR="001A5C83" w:rsidRDefault="001A5C83">
            <w:pPr>
              <w:pStyle w:val="TAC"/>
              <w:rPr>
                <w:lang w:val="fr-FR"/>
              </w:rPr>
            </w:pPr>
            <w:r>
              <w:rPr>
                <w:lang w:val="fr-FR"/>
              </w:rPr>
              <w:t>10</w:t>
            </w:r>
          </w:p>
        </w:tc>
        <w:tc>
          <w:tcPr>
            <w:tcW w:w="1198" w:type="pct"/>
            <w:tcBorders>
              <w:top w:val="single" w:sz="4" w:space="0" w:color="auto"/>
              <w:left w:val="single" w:sz="4" w:space="0" w:color="auto"/>
              <w:bottom w:val="single" w:sz="4" w:space="0" w:color="auto"/>
              <w:right w:val="single" w:sz="4" w:space="0" w:color="auto"/>
            </w:tcBorders>
            <w:hideMark/>
          </w:tcPr>
          <w:p w14:paraId="4469F3E2" w14:textId="77777777" w:rsidR="001A5C83" w:rsidRDefault="001A5C83">
            <w:pPr>
              <w:pStyle w:val="TAC"/>
              <w:rPr>
                <w:lang w:val="fr-FR"/>
              </w:rPr>
            </w:pPr>
            <w:r>
              <w:rPr>
                <w:lang w:val="fr-FR"/>
              </w:rPr>
              <w:t>2</w:t>
            </w:r>
          </w:p>
        </w:tc>
        <w:tc>
          <w:tcPr>
            <w:tcW w:w="955" w:type="pct"/>
            <w:tcBorders>
              <w:top w:val="single" w:sz="4" w:space="0" w:color="auto"/>
              <w:left w:val="single" w:sz="4" w:space="0" w:color="auto"/>
              <w:bottom w:val="single" w:sz="4" w:space="0" w:color="auto"/>
              <w:right w:val="single" w:sz="4" w:space="0" w:color="auto"/>
            </w:tcBorders>
            <w:hideMark/>
          </w:tcPr>
          <w:p w14:paraId="2FBDF67A" w14:textId="77777777" w:rsidR="001A5C83" w:rsidRDefault="001A5C83">
            <w:pPr>
              <w:pStyle w:val="TAC"/>
              <w:rPr>
                <w:lang w:val="fr-FR"/>
              </w:rPr>
            </w:pPr>
            <w:r>
              <w:rPr>
                <w:lang w:val="fr-FR"/>
              </w:rPr>
              <w:t>20</w:t>
            </w:r>
          </w:p>
        </w:tc>
        <w:tc>
          <w:tcPr>
            <w:tcW w:w="1377" w:type="pct"/>
            <w:tcBorders>
              <w:top w:val="single" w:sz="4" w:space="0" w:color="auto"/>
              <w:left w:val="single" w:sz="4" w:space="0" w:color="auto"/>
              <w:bottom w:val="single" w:sz="4" w:space="0" w:color="auto"/>
              <w:right w:val="single" w:sz="4" w:space="0" w:color="auto"/>
            </w:tcBorders>
            <w:hideMark/>
          </w:tcPr>
          <w:p w14:paraId="25A563D7" w14:textId="77777777" w:rsidR="001A5C83" w:rsidRDefault="001A5C83">
            <w:pPr>
              <w:pStyle w:val="TAC"/>
              <w:rPr>
                <w:lang w:val="fr-FR" w:eastAsia="ko-KR"/>
              </w:rPr>
            </w:pPr>
            <w:r>
              <w:rPr>
                <w:lang w:val="fr-FR"/>
              </w:rPr>
              <w:t>48</w:t>
            </w:r>
            <w:r>
              <w:rPr>
                <w:vertAlign w:val="superscript"/>
                <w:lang w:val="fr-FR" w:eastAsia="ko-KR"/>
              </w:rPr>
              <w:t xml:space="preserve"> Note</w:t>
            </w:r>
            <w:r>
              <w:rPr>
                <w:vertAlign w:val="superscript"/>
                <w:lang w:val="fr-FR"/>
              </w:rPr>
              <w:t xml:space="preserve"> 1</w:t>
            </w:r>
          </w:p>
        </w:tc>
      </w:tr>
      <w:tr w:rsidR="001A5C83" w14:paraId="5F90EC53" w14:textId="77777777" w:rsidTr="001A5C83">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2C031765" w14:textId="77777777" w:rsidR="001A5C83" w:rsidRDefault="001A5C83">
            <w:pPr>
              <w:pStyle w:val="TAN"/>
              <w:rPr>
                <w:lang w:val="fr-FR"/>
              </w:rPr>
            </w:pPr>
            <w:r>
              <w:rPr>
                <w:lang w:val="fr-FR"/>
              </w:rPr>
              <w:t xml:space="preserve">NOTE </w:t>
            </w:r>
            <w:proofErr w:type="gramStart"/>
            <w:r>
              <w:rPr>
                <w:lang w:val="fr-FR"/>
              </w:rPr>
              <w:t>1:</w:t>
            </w:r>
            <w:proofErr w:type="gramEnd"/>
            <w:r>
              <w:rPr>
                <w:lang w:val="fr-FR"/>
              </w:rPr>
              <w:tab/>
            </w:r>
            <w:proofErr w:type="spellStart"/>
            <w:r>
              <w:rPr>
                <w:lang w:val="fr-FR"/>
              </w:rPr>
              <w:t>When</w:t>
            </w:r>
            <w:proofErr w:type="spellEnd"/>
            <w:r>
              <w:rPr>
                <w:lang w:val="fr-FR"/>
              </w:rPr>
              <w:t xml:space="preserve"> </w:t>
            </w:r>
            <w:proofErr w:type="spellStart"/>
            <w:r>
              <w:rPr>
                <w:lang w:val="fr-FR"/>
              </w:rPr>
              <w:t>determining</w:t>
            </w:r>
            <w:proofErr w:type="spellEnd"/>
            <w:r>
              <w:rPr>
                <w:lang w:val="fr-FR"/>
              </w:rPr>
              <w:t xml:space="preserve"> UE </w:t>
            </w:r>
            <w:proofErr w:type="spellStart"/>
            <w:r>
              <w:rPr>
                <w:lang w:val="fr-FR"/>
              </w:rPr>
              <w:t>requirements</w:t>
            </w:r>
            <w:proofErr w:type="spellEnd"/>
            <w:r>
              <w:rPr>
                <w:lang w:val="fr-FR"/>
              </w:rPr>
              <w:t xml:space="preserve"> </w:t>
            </w:r>
            <w:proofErr w:type="spellStart"/>
            <w:r>
              <w:rPr>
                <w:lang w:val="fr-FR"/>
              </w:rPr>
              <w:t>using</w:t>
            </w:r>
            <w:proofErr w:type="spellEnd"/>
            <w:r>
              <w:rPr>
                <w:lang w:val="fr-FR"/>
              </w:rPr>
              <w:t xml:space="preserve"> Tinter1 for NCSG pattern IDs 2</w:t>
            </w:r>
            <w:r>
              <w:rPr>
                <w:lang w:val="fr-FR" w:eastAsia="zh-CN"/>
              </w:rPr>
              <w:t xml:space="preserve">, </w:t>
            </w:r>
            <w:r>
              <w:rPr>
                <w:lang w:val="fr-FR"/>
              </w:rPr>
              <w:t>3,</w:t>
            </w:r>
            <w:r>
              <w:rPr>
                <w:lang w:val="fr-FR" w:eastAsia="zh-CN"/>
              </w:rPr>
              <w:t xml:space="preserve"> </w:t>
            </w:r>
            <w:r>
              <w:rPr>
                <w:lang w:val="fr-FR"/>
              </w:rPr>
              <w:t>4</w:t>
            </w:r>
            <w:r>
              <w:rPr>
                <w:lang w:val="fr-FR" w:eastAsia="zh-CN"/>
              </w:rPr>
              <w:t>, 6, 7, 8, 10</w:t>
            </w:r>
            <w:r>
              <w:rPr>
                <w:lang w:val="fr-FR"/>
              </w:rPr>
              <w:t>, Tinter1 = 60 for NCSG pattern IDs 2</w:t>
            </w:r>
            <w:r>
              <w:rPr>
                <w:lang w:val="fr-FR" w:eastAsia="zh-CN"/>
              </w:rPr>
              <w:t xml:space="preserve">, </w:t>
            </w:r>
            <w:r>
              <w:rPr>
                <w:lang w:val="fr-FR"/>
              </w:rPr>
              <w:t xml:space="preserve">4, 6, 7, 10, and Tinter1 = 30 for NCSG pattern IDs 3 </w:t>
            </w:r>
            <w:r>
              <w:rPr>
                <w:lang w:val="fr-FR" w:eastAsia="zh-CN"/>
              </w:rPr>
              <w:t xml:space="preserve">and </w:t>
            </w:r>
            <w:r>
              <w:rPr>
                <w:lang w:val="fr-FR"/>
              </w:rPr>
              <w:t>8</w:t>
            </w:r>
            <w:r>
              <w:rPr>
                <w:lang w:val="fr-FR" w:eastAsia="zh-CN"/>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used</w:t>
            </w:r>
            <w:proofErr w:type="spellEnd"/>
            <w:r>
              <w:rPr>
                <w:lang w:val="fr-FR"/>
              </w:rPr>
              <w:t>.</w:t>
            </w:r>
          </w:p>
          <w:p w14:paraId="0DA557C2" w14:textId="77777777" w:rsidR="001A5C83" w:rsidRDefault="001A5C83">
            <w:pPr>
              <w:pStyle w:val="TAN"/>
              <w:rPr>
                <w:lang w:val="fr-FR"/>
              </w:rPr>
            </w:pPr>
            <w:r>
              <w:rPr>
                <w:lang w:val="fr-FR"/>
              </w:rPr>
              <w:t xml:space="preserve">NOTE </w:t>
            </w:r>
            <w:proofErr w:type="gramStart"/>
            <w:r>
              <w:rPr>
                <w:lang w:val="fr-FR"/>
              </w:rPr>
              <w:t>2:</w:t>
            </w:r>
            <w:proofErr w:type="gramEnd"/>
            <w:r>
              <w:rPr>
                <w:lang w:val="fr-FR"/>
              </w:rPr>
              <w:tab/>
              <w:t xml:space="preserve">NCSG pattern configurations </w:t>
            </w:r>
            <w:proofErr w:type="spellStart"/>
            <w:r>
              <w:rPr>
                <w:lang w:val="fr-FR"/>
              </w:rPr>
              <w:t>applicability</w:t>
            </w:r>
            <w:proofErr w:type="spellEnd"/>
            <w:r>
              <w:rPr>
                <w:lang w:val="fr-FR"/>
              </w:rPr>
              <w:t xml:space="preserve"> </w:t>
            </w:r>
            <w:proofErr w:type="spellStart"/>
            <w:r>
              <w:rPr>
                <w:lang w:val="fr-FR" w:eastAsia="ko-KR"/>
              </w:rPr>
              <w:t>is</w:t>
            </w:r>
            <w:proofErr w:type="spellEnd"/>
            <w:r>
              <w:rPr>
                <w:lang w:val="fr-FR"/>
              </w:rPr>
              <w:t xml:space="preserve"> as </w:t>
            </w:r>
            <w:proofErr w:type="spellStart"/>
            <w:r>
              <w:rPr>
                <w:lang w:val="fr-FR"/>
              </w:rPr>
              <w:t>specified</w:t>
            </w:r>
            <w:proofErr w:type="spellEnd"/>
            <w:r>
              <w:rPr>
                <w:lang w:val="fr-FR"/>
              </w:rPr>
              <w:t xml:space="preserve"> in Table 9.1.2</w:t>
            </w:r>
            <w:r>
              <w:rPr>
                <w:lang w:val="fr-FR" w:eastAsia="zh-CN"/>
              </w:rPr>
              <w:t>C</w:t>
            </w:r>
            <w:r>
              <w:rPr>
                <w:lang w:val="fr-FR"/>
              </w:rPr>
              <w:t>-1.</w:t>
            </w:r>
          </w:p>
          <w:p w14:paraId="1B246DB1" w14:textId="77777777" w:rsidR="001A5C83" w:rsidRDefault="001A5C83">
            <w:pPr>
              <w:pStyle w:val="TAN"/>
              <w:rPr>
                <w:lang w:val="fr-FR" w:eastAsia="zh-CN"/>
              </w:rPr>
            </w:pPr>
            <w:r>
              <w:rPr>
                <w:lang w:val="en-US"/>
              </w:rPr>
              <w:t>NOTE 3:</w:t>
            </w:r>
            <w:r>
              <w:rPr>
                <w:rFonts w:cs="Arial"/>
                <w:lang w:val="en-US"/>
              </w:rPr>
              <w:tab/>
            </w:r>
            <w:r>
              <w:rPr>
                <w:lang w:val="en-US"/>
              </w:rPr>
              <w:t>This NCSG pattern is applicable for E-UTRA inter-frequency measurements only if NCSG based NR measurements are also configured.</w:t>
            </w:r>
          </w:p>
        </w:tc>
      </w:tr>
    </w:tbl>
    <w:p w14:paraId="55C721DD" w14:textId="77777777" w:rsidR="001A5C83" w:rsidRDefault="001A5C83" w:rsidP="001A5C83"/>
    <w:p w14:paraId="536B02D6" w14:textId="77777777" w:rsidR="001A5C83" w:rsidRDefault="001A5C83" w:rsidP="001A5C83">
      <w:pPr>
        <w:rPr>
          <w:iCs/>
          <w:lang w:val="en-US"/>
        </w:rPr>
      </w:pPr>
      <w:r>
        <w:rPr>
          <w:iCs/>
          <w:lang w:val="en-US"/>
        </w:rPr>
        <w:t>A UE configured with gap</w:t>
      </w:r>
      <w:r>
        <w:rPr>
          <w:iCs/>
          <w:lang w:val="en-US" w:eastAsia="zh-CN"/>
        </w:rPr>
        <w:t>/NCSG</w:t>
      </w:r>
      <w:r>
        <w:rPr>
          <w:iCs/>
          <w:lang w:val="en-US"/>
        </w:rPr>
        <w:t xml:space="preserve"> pattern ID 2, 3 or 10 shall be able to detect a target cell, provided </w:t>
      </w:r>
      <w:proofErr w:type="gramStart"/>
      <w:r>
        <w:rPr>
          <w:iCs/>
          <w:lang w:val="en-US"/>
        </w:rPr>
        <w:t>that</w:t>
      </w:r>
      <w:proofErr w:type="gramEnd"/>
    </w:p>
    <w:p w14:paraId="4B58A6A1" w14:textId="77777777" w:rsidR="001A5C83" w:rsidRDefault="001A5C83" w:rsidP="001A5C83">
      <w:pPr>
        <w:pStyle w:val="B1"/>
        <w:rPr>
          <w:lang w:val="en-US"/>
        </w:rPr>
      </w:pPr>
      <w:r>
        <w:rPr>
          <w:lang w:val="en-US"/>
        </w:rPr>
        <w:t>-</w:t>
      </w:r>
      <w:r>
        <w:rPr>
          <w:lang w:val="en-US"/>
        </w:rPr>
        <w:tab/>
        <w:t xml:space="preserve">the E-UTRA subframe #0 or #5 of the target E-UTRAN cell begins not earlier than 500 </w:t>
      </w:r>
      <w:r>
        <w:rPr>
          <w:lang w:val="en-US"/>
        </w:rPr>
        <w:sym w:font="Symbol" w:char="F06D"/>
      </w:r>
      <w:r>
        <w:rPr>
          <w:lang w:val="en-US"/>
        </w:rPr>
        <w:t>s from the start of the measurement gap, and</w:t>
      </w:r>
    </w:p>
    <w:p w14:paraId="22FD54FE" w14:textId="77777777" w:rsidR="001A5C83" w:rsidRDefault="001A5C83" w:rsidP="001A5C83">
      <w:pPr>
        <w:pStyle w:val="B1"/>
        <w:rPr>
          <w:lang w:val="en-US"/>
        </w:rPr>
      </w:pPr>
      <w:r>
        <w:rPr>
          <w:lang w:val="en-US"/>
        </w:rPr>
        <w:lastRenderedPageBreak/>
        <w:t>-</w:t>
      </w:r>
      <w:r>
        <w:rPr>
          <w:lang w:val="en-US"/>
        </w:rPr>
        <w:tab/>
        <w:t xml:space="preserve">the E-UTRA subframe #0 or #5 of the target E-UTRAN cell ends not later than 500 </w:t>
      </w:r>
      <w:r>
        <w:rPr>
          <w:lang w:val="en-US"/>
        </w:rPr>
        <w:sym w:font="Symbol" w:char="F06D"/>
      </w:r>
      <w:r>
        <w:rPr>
          <w:lang w:val="en-US"/>
        </w:rPr>
        <w:t xml:space="preserve">s before the end of the measurement gap in case of FDD and not later than 750 </w:t>
      </w:r>
      <w:r>
        <w:rPr>
          <w:lang w:val="en-US"/>
        </w:rPr>
        <w:sym w:font="Symbol" w:char="F06D"/>
      </w:r>
      <w:r>
        <w:rPr>
          <w:lang w:val="en-US"/>
        </w:rPr>
        <w:t>s before the end of measurement gap in case of TDD.</w:t>
      </w:r>
    </w:p>
    <w:p w14:paraId="6BB25A54" w14:textId="77777777" w:rsidR="001A5C83" w:rsidRDefault="001A5C83" w:rsidP="001A5C83">
      <w:pPr>
        <w:rPr>
          <w:iCs/>
          <w:lang w:val="en-US"/>
        </w:rPr>
      </w:pPr>
      <w:r>
        <w:rPr>
          <w:iCs/>
          <w:lang w:val="en-US"/>
        </w:rPr>
        <w:t>A UE configured with gap</w:t>
      </w:r>
      <w:r>
        <w:rPr>
          <w:iCs/>
          <w:lang w:val="en-US" w:eastAsia="zh-CN"/>
        </w:rPr>
        <w:t>/NCSG</w:t>
      </w:r>
      <w:r>
        <w:rPr>
          <w:iCs/>
          <w:lang w:val="en-US"/>
        </w:rPr>
        <w:t xml:space="preserve"> pattern ID 6, 7 or 8 shall be able to detect a target cell, provided </w:t>
      </w:r>
      <w:proofErr w:type="gramStart"/>
      <w:r>
        <w:rPr>
          <w:iCs/>
          <w:lang w:val="en-US"/>
        </w:rPr>
        <w:t>that</w:t>
      </w:r>
      <w:proofErr w:type="gramEnd"/>
    </w:p>
    <w:p w14:paraId="3440425A" w14:textId="77777777" w:rsidR="001A5C83" w:rsidRDefault="001A5C83" w:rsidP="001A5C83">
      <w:pPr>
        <w:pStyle w:val="B1"/>
        <w:rPr>
          <w:lang w:val="en-US"/>
        </w:rPr>
      </w:pPr>
      <w:r>
        <w:rPr>
          <w:lang w:val="en-US"/>
        </w:rPr>
        <w:t>-</w:t>
      </w:r>
      <w:r>
        <w:rPr>
          <w:lang w:val="en-US"/>
        </w:rPr>
        <w:tab/>
        <w:t xml:space="preserve">the E-UTRA subframe #0 or #5 of the target E-UTRAN cell begins not earlier than 500 </w:t>
      </w:r>
      <w:r>
        <w:rPr>
          <w:lang w:val="en-US"/>
        </w:rPr>
        <w:sym w:font="Symbol" w:char="F06D"/>
      </w:r>
      <w:r>
        <w:rPr>
          <w:lang w:val="en-US"/>
        </w:rPr>
        <w:t>s from the start of the measurement gap, and</w:t>
      </w:r>
    </w:p>
    <w:p w14:paraId="203E37A9" w14:textId="77777777" w:rsidR="001A5C83" w:rsidRDefault="001A5C83" w:rsidP="001A5C83">
      <w:pPr>
        <w:spacing w:before="120" w:after="120"/>
        <w:rPr>
          <w:rFonts w:eastAsia="SimSun"/>
          <w:noProof/>
          <w:highlight w:val="yellow"/>
          <w:lang w:eastAsia="zh-CN"/>
        </w:rPr>
      </w:pPr>
      <w:r>
        <w:rPr>
          <w:lang w:val="en-US"/>
        </w:rPr>
        <w:t>-</w:t>
      </w:r>
      <w:r>
        <w:rPr>
          <w:lang w:val="en-US"/>
        </w:rPr>
        <w:tab/>
        <w:t xml:space="preserve">the E-UTRA subframe #0 or #5 of the target E-UTRAN cell ends no later than 1500 </w:t>
      </w:r>
      <w:r>
        <w:rPr>
          <w:lang w:val="en-US"/>
        </w:rPr>
        <w:sym w:font="Symbol" w:char="F06D"/>
      </w:r>
      <w:r>
        <w:rPr>
          <w:lang w:val="en-US"/>
        </w:rPr>
        <w:t xml:space="preserve">s before the end of the measurement gap in case of FDD and no later than 1750 </w:t>
      </w:r>
      <w:r>
        <w:rPr>
          <w:lang w:val="en-US"/>
        </w:rPr>
        <w:sym w:font="Symbol" w:char="F06D"/>
      </w:r>
      <w:r>
        <w:rPr>
          <w:lang w:val="en-US"/>
        </w:rPr>
        <w:t>s before the end of measurement gap in case of TDD.</w:t>
      </w:r>
    </w:p>
    <w:p w14:paraId="657528F2" w14:textId="3516B92C" w:rsidR="00191440" w:rsidRDefault="00191440" w:rsidP="00191440">
      <w:pPr>
        <w:pStyle w:val="Heading1"/>
        <w:pBdr>
          <w:top w:val="none" w:sz="0" w:space="0" w:color="auto"/>
        </w:pBdr>
        <w:jc w:val="center"/>
        <w:rPr>
          <w:color w:val="FF0000"/>
          <w:lang w:eastAsia="zh-CN"/>
        </w:rPr>
      </w:pPr>
      <w:r>
        <w:rPr>
          <w:color w:val="FF0000"/>
          <w:lang w:eastAsia="zh-CN"/>
        </w:rPr>
        <w:t>&lt;End of Change #</w:t>
      </w:r>
      <w:r>
        <w:rPr>
          <w:color w:val="FF0000"/>
          <w:lang w:val="en-US" w:eastAsia="zh-CN"/>
        </w:rPr>
        <w:t>1</w:t>
      </w:r>
      <w:r>
        <w:rPr>
          <w:color w:val="FF0000"/>
          <w:lang w:val="en-US" w:eastAsia="zh-CN"/>
        </w:rPr>
        <w:t>8</w:t>
      </w:r>
      <w:r>
        <w:rPr>
          <w:color w:val="FF0000"/>
          <w:lang w:eastAsia="zh-CN"/>
        </w:rPr>
        <w:t>&gt;</w:t>
      </w:r>
    </w:p>
    <w:p w14:paraId="5AB0C093" w14:textId="318BA63D" w:rsidR="00191440" w:rsidRDefault="00191440" w:rsidP="00191440">
      <w:pPr>
        <w:pStyle w:val="Heading1"/>
        <w:pBdr>
          <w:top w:val="none" w:sz="0" w:space="0" w:color="auto"/>
        </w:pBdr>
        <w:jc w:val="center"/>
        <w:rPr>
          <w:color w:val="FF0000"/>
          <w:lang w:eastAsia="zh-CN"/>
        </w:rPr>
      </w:pPr>
      <w:r>
        <w:rPr>
          <w:color w:val="FF0000"/>
          <w:lang w:eastAsia="zh-CN"/>
        </w:rPr>
        <w:t>&lt;Start of Change #</w:t>
      </w:r>
      <w:r>
        <w:rPr>
          <w:color w:val="FF0000"/>
          <w:lang w:val="en-US" w:eastAsia="zh-CN"/>
        </w:rPr>
        <w:t>1</w:t>
      </w:r>
      <w:r>
        <w:rPr>
          <w:color w:val="FF0000"/>
          <w:lang w:val="en-US" w:eastAsia="zh-CN"/>
        </w:rPr>
        <w:t>9</w:t>
      </w:r>
      <w:r>
        <w:rPr>
          <w:color w:val="FF0000"/>
          <w:lang w:eastAsia="zh-CN"/>
        </w:rPr>
        <w:t>&gt;</w:t>
      </w:r>
    </w:p>
    <w:p w14:paraId="681C99BD" w14:textId="77777777" w:rsidR="001A5C83" w:rsidRPr="00191440" w:rsidRDefault="001A5C83" w:rsidP="001A5C83">
      <w:pPr>
        <w:spacing w:before="120" w:after="120"/>
        <w:jc w:val="center"/>
        <w:rPr>
          <w:rFonts w:eastAsia="SimSun"/>
          <w:noProof/>
          <w:highlight w:val="yellow"/>
          <w:lang w:eastAsia="zh-CN"/>
        </w:rPr>
      </w:pPr>
    </w:p>
    <w:p w14:paraId="2C42D2F6" w14:textId="77777777" w:rsidR="001A5C83" w:rsidRPr="00191440" w:rsidRDefault="001A5C83" w:rsidP="001A5C83">
      <w:pPr>
        <w:spacing w:before="120" w:after="120"/>
        <w:jc w:val="center"/>
        <w:rPr>
          <w:rFonts w:eastAsia="SimSun"/>
          <w:noProof/>
          <w:highlight w:val="yellow"/>
          <w:lang w:eastAsia="zh-CN"/>
        </w:rPr>
      </w:pPr>
    </w:p>
    <w:p w14:paraId="1BB05AE7" w14:textId="77777777" w:rsidR="001A5C83" w:rsidRDefault="001A5C83" w:rsidP="001A5C83">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hAnsi="Arial"/>
          <w:sz w:val="24"/>
          <w:lang w:eastAsia="en-GB"/>
        </w:rPr>
        <w:t>9.4.8.2</w:t>
      </w:r>
      <w:r>
        <w:rPr>
          <w:rFonts w:ascii="Arial" w:hAnsi="Arial"/>
          <w:sz w:val="24"/>
          <w:lang w:eastAsia="en-GB"/>
        </w:rPr>
        <w:tab/>
      </w:r>
      <w:r>
        <w:rPr>
          <w:rFonts w:ascii="Arial" w:hAnsi="Arial"/>
          <w:sz w:val="24"/>
          <w:lang w:val="en-US" w:eastAsia="en-GB"/>
        </w:rPr>
        <w:t>General requirements</w:t>
      </w:r>
    </w:p>
    <w:p w14:paraId="579C0258" w14:textId="77777777" w:rsidR="001A5C83" w:rsidRDefault="001A5C83" w:rsidP="001A5C83">
      <w:pPr>
        <w:overflowPunct w:val="0"/>
        <w:autoSpaceDE w:val="0"/>
        <w:autoSpaceDN w:val="0"/>
        <w:adjustRightInd w:val="0"/>
        <w:textAlignment w:val="baseline"/>
        <w:rPr>
          <w:lang w:eastAsia="zh-CN"/>
        </w:rPr>
      </w:pPr>
      <w:r>
        <w:rPr>
          <w:lang w:eastAsia="zh-CN"/>
        </w:rPr>
        <w:t xml:space="preserve">If an </w:t>
      </w:r>
      <w:r>
        <w:rPr>
          <w:lang w:eastAsia="en-GB"/>
        </w:rPr>
        <w:t xml:space="preserve">NR – E-UTRAN measurement does not cause scheduling restriction as defined in clause 9.4.8.3.5 or 9.4.8.4.5, the measurement is performed outside measurement gaps. </w:t>
      </w:r>
    </w:p>
    <w:p w14:paraId="1712CD2D" w14:textId="77777777" w:rsidR="001A5C83" w:rsidRDefault="001A5C83" w:rsidP="001A5C83">
      <w:pPr>
        <w:overflowPunct w:val="0"/>
        <w:autoSpaceDE w:val="0"/>
        <w:autoSpaceDN w:val="0"/>
        <w:adjustRightInd w:val="0"/>
        <w:textAlignment w:val="baseline"/>
        <w:rPr>
          <w:lang w:eastAsia="en-GB"/>
        </w:rPr>
      </w:pPr>
      <w:r>
        <w:rPr>
          <w:lang w:eastAsia="zh-CN"/>
        </w:rPr>
        <w:t xml:space="preserve">If an </w:t>
      </w:r>
      <w:r>
        <w:rPr>
          <w:lang w:eastAsia="en-GB"/>
        </w:rPr>
        <w:t xml:space="preserve">NR – E-UTRAN measurement causes scheduling restriction as defined in clause 9.4.8.3.5 or 9.4.8.4.5, the measurement is performed within measurement gaps if one of the following conditions is met, and the requirements in </w:t>
      </w:r>
      <w:proofErr w:type="gramStart"/>
      <w:r>
        <w:rPr>
          <w:lang w:eastAsia="en-GB"/>
        </w:rPr>
        <w:t>clause</w:t>
      </w:r>
      <w:proofErr w:type="gramEnd"/>
      <w:r>
        <w:rPr>
          <w:lang w:eastAsia="en-GB"/>
        </w:rPr>
        <w:t xml:space="preserve"> 9.4.2 or 9.4.3 apply.</w:t>
      </w:r>
    </w:p>
    <w:p w14:paraId="4755FDB5" w14:textId="77777777" w:rsidR="001A5C83" w:rsidRDefault="001A5C83" w:rsidP="001A5C83">
      <w:pPr>
        <w:overflowPunct w:val="0"/>
        <w:autoSpaceDE w:val="0"/>
        <w:autoSpaceDN w:val="0"/>
        <w:adjustRightInd w:val="0"/>
        <w:ind w:left="568" w:hanging="284"/>
        <w:textAlignment w:val="baseline"/>
        <w:rPr>
          <w:lang w:eastAsia="en-GB"/>
        </w:rPr>
      </w:pPr>
      <w:r>
        <w:rPr>
          <w:lang w:eastAsia="en-GB"/>
        </w:rPr>
        <w:t>-</w:t>
      </w:r>
      <w:r>
        <w:rPr>
          <w:lang w:eastAsia="en-GB"/>
        </w:rPr>
        <w:tab/>
        <w:t xml:space="preserve">EMW is configured and fully overlapped with </w:t>
      </w:r>
      <w:r>
        <w:rPr>
          <w:lang w:eastAsia="zh-CN"/>
        </w:rPr>
        <w:t>measurement gap</w:t>
      </w:r>
      <w:r>
        <w:rPr>
          <w:lang w:eastAsia="en-GB"/>
        </w:rPr>
        <w:t xml:space="preserve">, and the periodicity of </w:t>
      </w:r>
      <w:r>
        <w:rPr>
          <w:lang w:eastAsia="zh-CN"/>
        </w:rPr>
        <w:t>measurement gap</w:t>
      </w:r>
      <w:r>
        <w:rPr>
          <w:lang w:eastAsia="en-GB"/>
        </w:rPr>
        <w:t xml:space="preserve"> and EMW is same, or</w:t>
      </w:r>
    </w:p>
    <w:p w14:paraId="48F2D1BC" w14:textId="77777777" w:rsidR="001A5C83" w:rsidRDefault="001A5C83" w:rsidP="001A5C83">
      <w:pPr>
        <w:overflowPunct w:val="0"/>
        <w:autoSpaceDE w:val="0"/>
        <w:autoSpaceDN w:val="0"/>
        <w:adjustRightInd w:val="0"/>
        <w:ind w:left="568" w:hanging="284"/>
        <w:textAlignment w:val="baseline"/>
        <w:rPr>
          <w:lang w:eastAsia="en-GB"/>
        </w:rPr>
      </w:pPr>
      <w:r>
        <w:rPr>
          <w:lang w:eastAsia="en-GB"/>
        </w:rPr>
        <w:t>-</w:t>
      </w:r>
      <w:r>
        <w:rPr>
          <w:lang w:eastAsia="en-GB"/>
        </w:rPr>
        <w:tab/>
        <w:t>EMW is not configured.</w:t>
      </w:r>
    </w:p>
    <w:p w14:paraId="2664EFFE" w14:textId="77777777" w:rsidR="001A5C83" w:rsidRDefault="001A5C83" w:rsidP="001A5C83">
      <w:pPr>
        <w:overflowPunct w:val="0"/>
        <w:autoSpaceDE w:val="0"/>
        <w:autoSpaceDN w:val="0"/>
        <w:adjustRightInd w:val="0"/>
        <w:textAlignment w:val="baseline"/>
        <w:rPr>
          <w:lang w:eastAsia="zh-CN"/>
        </w:rPr>
      </w:pPr>
      <w:r>
        <w:rPr>
          <w:lang w:eastAsia="zh-CN"/>
        </w:rPr>
        <w:t xml:space="preserve">Otherwise, </w:t>
      </w:r>
      <w:r>
        <w:rPr>
          <w:lang w:eastAsia="en-GB"/>
        </w:rPr>
        <w:t>the measurement is performed within EMW occasions and requirements in clause 9.4.8 apply.</w:t>
      </w:r>
    </w:p>
    <w:p w14:paraId="09579CD2" w14:textId="77777777" w:rsidR="001A5C83" w:rsidRDefault="001A5C83" w:rsidP="001A5C83">
      <w:pPr>
        <w:overflowPunct w:val="0"/>
        <w:autoSpaceDE w:val="0"/>
        <w:autoSpaceDN w:val="0"/>
        <w:adjustRightInd w:val="0"/>
        <w:textAlignment w:val="baseline"/>
        <w:rPr>
          <w:lang w:eastAsia="en-GB"/>
        </w:rPr>
      </w:pPr>
      <w:r>
        <w:rPr>
          <w:lang w:eastAsia="zh-CN"/>
        </w:rPr>
        <w:t>When UE is configured with EMW and measurement gap, EMW and measurement gap occasions are considered colliding</w:t>
      </w:r>
      <w:r>
        <w:rPr>
          <w:lang w:eastAsia="ja-JP"/>
        </w:rPr>
        <w:t xml:space="preserve"> if </w:t>
      </w:r>
      <w:r>
        <w:rPr>
          <w:lang w:eastAsia="en-GB"/>
        </w:rPr>
        <w:t>the two occasions are fully or partially overlapping in time domain.</w:t>
      </w:r>
    </w:p>
    <w:p w14:paraId="0127EAF3" w14:textId="77777777" w:rsidR="001A5C83" w:rsidRDefault="001A5C83" w:rsidP="001A5C83">
      <w:pPr>
        <w:overflowPunct w:val="0"/>
        <w:autoSpaceDE w:val="0"/>
        <w:autoSpaceDN w:val="0"/>
        <w:adjustRightInd w:val="0"/>
        <w:textAlignment w:val="baseline"/>
        <w:rPr>
          <w:lang w:eastAsia="en-GB"/>
        </w:rPr>
      </w:pPr>
      <w:r>
        <w:rPr>
          <w:lang w:eastAsia="zh-CN"/>
        </w:rPr>
        <w:t>When UE is configured with EMW and SMTC or</w:t>
      </w:r>
      <w:r>
        <w:rPr>
          <w:lang w:val="en-US" w:eastAsia="en-GB"/>
        </w:rPr>
        <w:t>SSB/CSI-RS configured for RLM/BFD/CBD/L1-RSRP measurement</w:t>
      </w:r>
      <w:r>
        <w:rPr>
          <w:lang w:eastAsia="zh-CN"/>
        </w:rPr>
        <w:t xml:space="preserve">, EMW and SMTC or </w:t>
      </w:r>
      <w:r>
        <w:rPr>
          <w:lang w:val="en-US" w:eastAsia="en-GB"/>
        </w:rPr>
        <w:t xml:space="preserve">SSB/CSI-RS </w:t>
      </w:r>
      <w:r>
        <w:rPr>
          <w:lang w:eastAsia="zh-CN"/>
        </w:rPr>
        <w:t>occasions are considered colliding</w:t>
      </w:r>
      <w:r>
        <w:rPr>
          <w:lang w:eastAsia="ja-JP"/>
        </w:rPr>
        <w:t xml:space="preserve"> if </w:t>
      </w:r>
      <w:r>
        <w:rPr>
          <w:lang w:eastAsia="en-GB"/>
        </w:rPr>
        <w:t>the two occasions are fully or partially overlapping in time domain, provided that inter-RAT measurement during EMW would cause scheduling restriction.</w:t>
      </w:r>
    </w:p>
    <w:p w14:paraId="736D2AC4" w14:textId="77777777" w:rsidR="001A5C83" w:rsidRDefault="001A5C83" w:rsidP="001A5C83">
      <w:pPr>
        <w:overflowPunct w:val="0"/>
        <w:autoSpaceDE w:val="0"/>
        <w:autoSpaceDN w:val="0"/>
        <w:adjustRightInd w:val="0"/>
        <w:textAlignment w:val="baseline"/>
        <w:rPr>
          <w:lang w:eastAsia="zh-CN"/>
        </w:rPr>
      </w:pPr>
      <w:r>
        <w:rPr>
          <w:lang w:eastAsia="zh-CN"/>
        </w:rPr>
        <w:t xml:space="preserve">In case of collision between EMW and measurement gap and </w:t>
      </w:r>
      <w:r>
        <w:rPr>
          <w:lang w:eastAsia="en-GB"/>
        </w:rPr>
        <w:t>EMW periodicity is smaller than MGRP</w:t>
      </w:r>
      <w:r>
        <w:rPr>
          <w:lang w:eastAsia="zh-CN"/>
        </w:rPr>
        <w:t xml:space="preserve">, scheduling restriction specified in clause 9.4.8.2 does not apply in the EMW occasions colliding with measurement gap. </w:t>
      </w:r>
    </w:p>
    <w:p w14:paraId="3E0E8DC7" w14:textId="77777777" w:rsidR="001A5C83" w:rsidRDefault="001A5C83" w:rsidP="001A5C83">
      <w:pPr>
        <w:overflowPunct w:val="0"/>
        <w:autoSpaceDE w:val="0"/>
        <w:autoSpaceDN w:val="0"/>
        <w:adjustRightInd w:val="0"/>
        <w:textAlignment w:val="baseline"/>
        <w:rPr>
          <w:lang w:eastAsia="zh-CN"/>
        </w:rPr>
      </w:pPr>
      <w:r>
        <w:rPr>
          <w:lang w:eastAsia="zh-CN"/>
        </w:rPr>
        <w:t>In case of collision between EMW and SMTC</w:t>
      </w:r>
      <w:r>
        <w:rPr>
          <w:lang w:eastAsia="en-GB"/>
        </w:rPr>
        <w:t xml:space="preserve"> or </w:t>
      </w:r>
      <w:r>
        <w:rPr>
          <w:lang w:val="en-US" w:eastAsia="en-GB"/>
        </w:rPr>
        <w:t>SSB/CSI-RS configured for RLM/BFD/CBD/L1-RSRP measurement</w:t>
      </w:r>
      <w:r>
        <w:rPr>
          <w:lang w:eastAsia="zh-CN"/>
        </w:rPr>
        <w:t>, scheduling restriction specified in clause 9.4.8.2 does not apply in the EMW occasions colliding with SMTC</w:t>
      </w:r>
      <w:r>
        <w:rPr>
          <w:lang w:eastAsia="en-GB"/>
        </w:rPr>
        <w:t xml:space="preserve"> or </w:t>
      </w:r>
      <w:r>
        <w:rPr>
          <w:lang w:val="en-US" w:eastAsia="en-GB"/>
        </w:rPr>
        <w:t>SSB/CSI-RS configured for RLM/BFD/CBD/L1-RSRP measurement</w:t>
      </w:r>
      <w:r>
        <w:rPr>
          <w:lang w:eastAsia="zh-CN"/>
        </w:rPr>
        <w:t>.</w:t>
      </w:r>
    </w:p>
    <w:p w14:paraId="4F61D1F3" w14:textId="77777777" w:rsidR="001A5C83" w:rsidRDefault="001A5C83" w:rsidP="001A5C83">
      <w:pPr>
        <w:overflowPunct w:val="0"/>
        <w:autoSpaceDE w:val="0"/>
        <w:autoSpaceDN w:val="0"/>
        <w:adjustRightInd w:val="0"/>
        <w:textAlignment w:val="baseline"/>
        <w:rPr>
          <w:lang w:eastAsia="en-GB"/>
        </w:rPr>
      </w:pPr>
      <w:r>
        <w:rPr>
          <w:lang w:eastAsia="en-GB"/>
        </w:rPr>
        <w:t xml:space="preserve">Parameter </w:t>
      </w:r>
      <w:r>
        <w:rPr>
          <w:rFonts w:cs="v4.2.0"/>
          <w:lang w:eastAsia="en-GB"/>
        </w:rPr>
        <w:t>T</w:t>
      </w:r>
      <w:r>
        <w:rPr>
          <w:rFonts w:cs="v4.2.0"/>
          <w:vertAlign w:val="subscript"/>
          <w:lang w:eastAsia="en-GB"/>
        </w:rPr>
        <w:t>Inter1</w:t>
      </w:r>
      <w:r>
        <w:rPr>
          <w:lang w:eastAsia="en-GB"/>
        </w:rPr>
        <w:t xml:space="preserve"> used in inter-RAT requirements in clause 9.4.8 is </w:t>
      </w:r>
      <w:del w:id="562" w:author="Huawei_110" w:date="2024-04-17T22:49:00Z">
        <w:r>
          <w:rPr>
            <w:lang w:eastAsia="en-GB"/>
          </w:rPr>
          <w:delText xml:space="preserve">TBD </w:delText>
        </w:r>
      </w:del>
      <w:ins w:id="563" w:author="Huawei_110" w:date="2024-04-17T22:49:00Z">
        <w:r>
          <w:rPr>
            <w:lang w:eastAsia="en-GB"/>
          </w:rPr>
          <w:t>[60]</w:t>
        </w:r>
      </w:ins>
      <w:proofErr w:type="spellStart"/>
      <w:ins w:id="564" w:author="Huawei_110" w:date="2024-04-17T22:50:00Z">
        <w:r>
          <w:rPr>
            <w:lang w:eastAsia="en-GB"/>
          </w:rPr>
          <w:t>ms</w:t>
        </w:r>
      </w:ins>
      <w:proofErr w:type="spellEnd"/>
      <w:ins w:id="565" w:author="Huawei_110" w:date="2024-04-17T22:49:00Z">
        <w:r>
          <w:rPr>
            <w:lang w:eastAsia="en-GB"/>
          </w:rPr>
          <w:t xml:space="preserve"> </w:t>
        </w:r>
      </w:ins>
      <w:r>
        <w:rPr>
          <w:lang w:eastAsia="en-GB"/>
        </w:rPr>
        <w:t>if the measurement</w:t>
      </w:r>
      <w:r>
        <w:rPr>
          <w:lang w:eastAsia="zh-CN"/>
        </w:rPr>
        <w:t xml:space="preserve"> </w:t>
      </w:r>
      <w:r>
        <w:rPr>
          <w:lang w:eastAsia="en-GB"/>
        </w:rPr>
        <w:t>is performed outside measurement gaps</w:t>
      </w:r>
      <w:ins w:id="566" w:author="Huawei_111" w:date="2024-05-24T13:41:00Z">
        <w:r>
          <w:rPr>
            <w:lang w:eastAsia="en-GB"/>
          </w:rPr>
          <w:t xml:space="preserve"> without EMW</w:t>
        </w:r>
      </w:ins>
      <w:ins w:id="567" w:author="Huawei_111" w:date="2024-05-24T13:42:00Z">
        <w:r>
          <w:rPr>
            <w:lang w:eastAsia="en-GB"/>
          </w:rPr>
          <w:t xml:space="preserve"> configuration</w:t>
        </w:r>
      </w:ins>
      <w:ins w:id="568" w:author="Huawei_111" w:date="2024-05-24T13:41:00Z">
        <w:r>
          <w:rPr>
            <w:lang w:eastAsia="en-GB"/>
          </w:rPr>
          <w:t xml:space="preserve">. </w:t>
        </w:r>
      </w:ins>
      <w:ins w:id="569" w:author="Huawei_111" w:date="2024-05-24T13:42:00Z">
        <w:r>
          <w:rPr>
            <w:lang w:eastAsia="en-GB"/>
          </w:rPr>
          <w:t>If the measurement is performed with EMW configuration</w:t>
        </w:r>
      </w:ins>
      <w:r>
        <w:rPr>
          <w:lang w:eastAsia="en-GB"/>
        </w:rPr>
        <w:t xml:space="preserve">, </w:t>
      </w:r>
      <w:ins w:id="570" w:author="Huawei_111" w:date="2024-05-24T13:42:00Z">
        <w:r>
          <w:rPr>
            <w:rFonts w:cs="v4.2.0"/>
            <w:lang w:eastAsia="en-GB"/>
          </w:rPr>
          <w:t>T</w:t>
        </w:r>
        <w:r>
          <w:rPr>
            <w:rFonts w:cs="v4.2.0"/>
            <w:vertAlign w:val="subscript"/>
            <w:lang w:eastAsia="en-GB"/>
          </w:rPr>
          <w:t>Inter1</w:t>
        </w:r>
        <w:r>
          <w:rPr>
            <w:lang w:eastAsia="en-GB"/>
          </w:rPr>
          <w:t xml:space="preserve"> </w:t>
        </w:r>
      </w:ins>
      <w:del w:id="571" w:author="Huawei_111" w:date="2024-05-24T13:42:00Z">
        <w:r>
          <w:rPr>
            <w:lang w:eastAsia="en-GB"/>
          </w:rPr>
          <w:delText xml:space="preserve">and </w:delText>
        </w:r>
      </w:del>
      <w:r>
        <w:rPr>
          <w:lang w:eastAsia="en-GB"/>
        </w:rPr>
        <w:t xml:space="preserve">is defined </w:t>
      </w:r>
      <w:del w:id="572" w:author="Huawei_111" w:date="2024-05-24T13:43:00Z">
        <w:r>
          <w:rPr>
            <w:lang w:eastAsia="en-GB"/>
          </w:rPr>
          <w:delText xml:space="preserve">based on </w:delText>
        </w:r>
      </w:del>
      <w:ins w:id="573" w:author="Huawei_111" w:date="2024-05-24T13:43:00Z">
        <w:r>
          <w:rPr>
            <w:lang w:eastAsia="en-GB"/>
          </w:rPr>
          <w:t xml:space="preserve">at </w:t>
        </w:r>
      </w:ins>
      <w:r>
        <w:rPr>
          <w:lang w:eastAsia="en-GB"/>
        </w:rPr>
        <w:t>Table 9.4.8.2-1</w:t>
      </w:r>
      <w:ins w:id="574" w:author="Huawei_111" w:date="2024-05-24T13:43:00Z">
        <w:r>
          <w:rPr>
            <w:lang w:eastAsia="en-GB"/>
          </w:rPr>
          <w:t>.</w:t>
        </w:r>
      </w:ins>
      <w:r>
        <w:rPr>
          <w:lang w:eastAsia="en-GB"/>
        </w:rPr>
        <w:t xml:space="preserve"> </w:t>
      </w:r>
      <w:del w:id="575" w:author="Huawei_111" w:date="2024-05-24T13:43:00Z">
        <w:r>
          <w:rPr>
            <w:lang w:eastAsia="en-GB"/>
          </w:rPr>
          <w:delText>if the measurement</w:delText>
        </w:r>
        <w:r>
          <w:rPr>
            <w:lang w:eastAsia="zh-CN"/>
          </w:rPr>
          <w:delText xml:space="preserve"> </w:delText>
        </w:r>
        <w:r>
          <w:rPr>
            <w:lang w:eastAsia="en-GB"/>
          </w:rPr>
          <w:delText>is performed within EMW:</w:delText>
        </w:r>
      </w:del>
    </w:p>
    <w:p w14:paraId="76C03C21" w14:textId="77777777" w:rsidR="001A5C83" w:rsidRDefault="001A5C83" w:rsidP="001A5C83">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lastRenderedPageBreak/>
        <w:t>Table 9.4.8.2-1: T</w:t>
      </w:r>
      <w:r>
        <w:rPr>
          <w:rFonts w:ascii="Arial" w:hAnsi="Arial"/>
          <w:b/>
          <w:lang w:val="en-US" w:eastAsia="en-GB"/>
        </w:rPr>
        <w:t>he effective measurement window</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3967"/>
        <w:gridCol w:w="1650"/>
        <w:gridCol w:w="1650"/>
      </w:tblGrid>
      <w:tr w:rsidR="001A5C83" w14:paraId="07C4313B" w14:textId="77777777" w:rsidTr="001A5C83">
        <w:trPr>
          <w:cantSplit/>
          <w:trHeight w:val="444"/>
          <w:jc w:val="center"/>
        </w:trPr>
        <w:tc>
          <w:tcPr>
            <w:tcW w:w="1555" w:type="dxa"/>
            <w:tcBorders>
              <w:top w:val="single" w:sz="4" w:space="0" w:color="auto"/>
              <w:left w:val="single" w:sz="4" w:space="0" w:color="auto"/>
              <w:bottom w:val="single" w:sz="4" w:space="0" w:color="auto"/>
              <w:right w:val="single" w:sz="4" w:space="0" w:color="auto"/>
            </w:tcBorders>
            <w:hideMark/>
          </w:tcPr>
          <w:p w14:paraId="47CFAA8F" w14:textId="77777777" w:rsidR="001A5C83" w:rsidRDefault="001A5C83">
            <w:pPr>
              <w:keepNext/>
              <w:keepLines/>
              <w:overflowPunct w:val="0"/>
              <w:autoSpaceDE w:val="0"/>
              <w:autoSpaceDN w:val="0"/>
              <w:adjustRightInd w:val="0"/>
              <w:spacing w:after="0"/>
              <w:jc w:val="center"/>
              <w:textAlignment w:val="baseline"/>
              <w:rPr>
                <w:rFonts w:ascii="Arial" w:hAnsi="Arial"/>
                <w:b/>
                <w:sz w:val="18"/>
                <w:lang w:val="fr-FR" w:eastAsia="en-GB"/>
              </w:rPr>
            </w:pPr>
            <w:r>
              <w:rPr>
                <w:rFonts w:ascii="Arial" w:hAnsi="Arial"/>
                <w:b/>
                <w:sz w:val="18"/>
                <w:lang w:val="fr-FR" w:eastAsia="en-GB"/>
              </w:rPr>
              <w:t>Configuration</w:t>
            </w:r>
          </w:p>
        </w:tc>
        <w:tc>
          <w:tcPr>
            <w:tcW w:w="3970" w:type="dxa"/>
            <w:tcBorders>
              <w:top w:val="single" w:sz="4" w:space="0" w:color="auto"/>
              <w:left w:val="single" w:sz="4" w:space="0" w:color="auto"/>
              <w:bottom w:val="single" w:sz="4" w:space="0" w:color="auto"/>
              <w:right w:val="single" w:sz="4" w:space="0" w:color="auto"/>
            </w:tcBorders>
            <w:hideMark/>
          </w:tcPr>
          <w:p w14:paraId="04CF116F" w14:textId="77777777" w:rsidR="001A5C83" w:rsidRDefault="001A5C83">
            <w:pPr>
              <w:keepNext/>
              <w:keepLines/>
              <w:overflowPunct w:val="0"/>
              <w:autoSpaceDE w:val="0"/>
              <w:autoSpaceDN w:val="0"/>
              <w:adjustRightInd w:val="0"/>
              <w:spacing w:after="0"/>
              <w:jc w:val="center"/>
              <w:textAlignment w:val="baseline"/>
              <w:rPr>
                <w:rFonts w:ascii="Arial" w:hAnsi="Arial"/>
                <w:b/>
                <w:sz w:val="18"/>
                <w:lang w:val="fr-FR" w:eastAsia="en-GB"/>
              </w:rPr>
            </w:pPr>
            <w:r>
              <w:rPr>
                <w:rFonts w:ascii="Arial" w:hAnsi="Arial"/>
                <w:b/>
                <w:sz w:val="18"/>
                <w:lang w:val="fr-FR" w:eastAsia="en-GB"/>
              </w:rPr>
              <w:t xml:space="preserve">[Effective </w:t>
            </w:r>
            <w:proofErr w:type="spellStart"/>
            <w:r>
              <w:rPr>
                <w:rFonts w:ascii="Arial" w:hAnsi="Arial"/>
                <w:b/>
                <w:sz w:val="18"/>
                <w:lang w:val="fr-FR" w:eastAsia="en-GB"/>
              </w:rPr>
              <w:t>measurement</w:t>
            </w:r>
            <w:proofErr w:type="spellEnd"/>
            <w:r>
              <w:rPr>
                <w:rFonts w:ascii="Arial" w:hAnsi="Arial"/>
                <w:b/>
                <w:sz w:val="18"/>
                <w:lang w:val="fr-FR" w:eastAsia="en-GB"/>
              </w:rPr>
              <w:t xml:space="preserve"> </w:t>
            </w:r>
            <w:proofErr w:type="spellStart"/>
            <w:r>
              <w:rPr>
                <w:rFonts w:ascii="Arial" w:hAnsi="Arial"/>
                <w:b/>
                <w:sz w:val="18"/>
                <w:lang w:val="fr-FR" w:eastAsia="en-GB"/>
              </w:rPr>
              <w:t>window</w:t>
            </w:r>
            <w:proofErr w:type="spellEnd"/>
            <w:r>
              <w:rPr>
                <w:rFonts w:ascii="Arial" w:hAnsi="Arial"/>
                <w:b/>
                <w:sz w:val="18"/>
                <w:lang w:val="fr-FR" w:eastAsia="en-GB"/>
              </w:rPr>
              <w:t xml:space="preserve"> </w:t>
            </w:r>
            <w:proofErr w:type="spellStart"/>
            <w:r>
              <w:rPr>
                <w:rFonts w:ascii="Arial" w:hAnsi="Arial"/>
                <w:b/>
                <w:sz w:val="18"/>
                <w:lang w:val="fr-FR" w:eastAsia="en-GB"/>
              </w:rPr>
              <w:t>periodicity</w:t>
            </w:r>
            <w:proofErr w:type="spellEnd"/>
            <w:r>
              <w:rPr>
                <w:rFonts w:ascii="Arial" w:hAnsi="Arial"/>
                <w:b/>
                <w:sz w:val="18"/>
                <w:lang w:val="fr-FR" w:eastAsia="en-GB"/>
              </w:rPr>
              <w:t xml:space="preserve">] [ms] </w:t>
            </w:r>
          </w:p>
        </w:tc>
        <w:tc>
          <w:tcPr>
            <w:tcW w:w="1651" w:type="dxa"/>
            <w:tcBorders>
              <w:top w:val="single" w:sz="4" w:space="0" w:color="auto"/>
              <w:left w:val="single" w:sz="4" w:space="0" w:color="auto"/>
              <w:bottom w:val="single" w:sz="4" w:space="0" w:color="auto"/>
              <w:right w:val="single" w:sz="4" w:space="0" w:color="auto"/>
            </w:tcBorders>
            <w:hideMark/>
          </w:tcPr>
          <w:p w14:paraId="16DC8EDE" w14:textId="77777777" w:rsidR="001A5C83" w:rsidRDefault="001A5C83">
            <w:pPr>
              <w:keepNext/>
              <w:keepLines/>
              <w:overflowPunct w:val="0"/>
              <w:autoSpaceDE w:val="0"/>
              <w:autoSpaceDN w:val="0"/>
              <w:adjustRightInd w:val="0"/>
              <w:spacing w:after="0"/>
              <w:jc w:val="center"/>
              <w:textAlignment w:val="baseline"/>
              <w:rPr>
                <w:rFonts w:ascii="Arial" w:hAnsi="Arial"/>
                <w:b/>
                <w:sz w:val="18"/>
                <w:lang w:val="fr-FR" w:eastAsia="en-GB"/>
              </w:rPr>
            </w:pPr>
            <w:r>
              <w:rPr>
                <w:rFonts w:ascii="Arial" w:hAnsi="Arial"/>
                <w:b/>
                <w:sz w:val="18"/>
                <w:lang w:val="fr-FR" w:eastAsia="en-GB"/>
              </w:rPr>
              <w:t xml:space="preserve">[Effective </w:t>
            </w:r>
            <w:proofErr w:type="spellStart"/>
            <w:r>
              <w:rPr>
                <w:rFonts w:ascii="Arial" w:hAnsi="Arial"/>
                <w:b/>
                <w:sz w:val="18"/>
                <w:lang w:val="fr-FR" w:eastAsia="en-GB"/>
              </w:rPr>
              <w:t>measurement</w:t>
            </w:r>
            <w:proofErr w:type="spellEnd"/>
            <w:r>
              <w:rPr>
                <w:rFonts w:ascii="Arial" w:hAnsi="Arial"/>
                <w:b/>
                <w:sz w:val="18"/>
                <w:lang w:val="fr-FR" w:eastAsia="en-GB"/>
              </w:rPr>
              <w:t xml:space="preserve"> </w:t>
            </w:r>
            <w:proofErr w:type="spellStart"/>
            <w:r>
              <w:rPr>
                <w:rFonts w:ascii="Arial" w:hAnsi="Arial"/>
                <w:b/>
                <w:sz w:val="18"/>
                <w:lang w:val="fr-FR" w:eastAsia="en-GB"/>
              </w:rPr>
              <w:t>window</w:t>
            </w:r>
            <w:proofErr w:type="spellEnd"/>
            <w:r>
              <w:rPr>
                <w:rFonts w:ascii="Arial" w:hAnsi="Arial"/>
                <w:b/>
                <w:sz w:val="18"/>
                <w:lang w:val="fr-FR" w:eastAsia="en-GB"/>
              </w:rPr>
              <w:t xml:space="preserve"> duration] [ms]</w:t>
            </w:r>
          </w:p>
        </w:tc>
        <w:tc>
          <w:tcPr>
            <w:tcW w:w="1651" w:type="dxa"/>
            <w:tcBorders>
              <w:top w:val="single" w:sz="4" w:space="0" w:color="auto"/>
              <w:left w:val="single" w:sz="4" w:space="0" w:color="auto"/>
              <w:bottom w:val="single" w:sz="4" w:space="0" w:color="auto"/>
              <w:right w:val="single" w:sz="4" w:space="0" w:color="auto"/>
            </w:tcBorders>
            <w:hideMark/>
          </w:tcPr>
          <w:p w14:paraId="26618F53" w14:textId="77777777" w:rsidR="001A5C83" w:rsidRDefault="001A5C83">
            <w:pPr>
              <w:keepNext/>
              <w:keepLines/>
              <w:overflowPunct w:val="0"/>
              <w:autoSpaceDE w:val="0"/>
              <w:autoSpaceDN w:val="0"/>
              <w:adjustRightInd w:val="0"/>
              <w:spacing w:after="0"/>
              <w:jc w:val="center"/>
              <w:textAlignment w:val="baseline"/>
              <w:rPr>
                <w:rFonts w:ascii="Arial" w:hAnsi="Arial"/>
                <w:b/>
                <w:sz w:val="18"/>
                <w:lang w:val="fr-FR" w:eastAsia="en-GB"/>
              </w:rPr>
            </w:pPr>
            <w:r>
              <w:rPr>
                <w:rFonts w:ascii="Arial" w:hAnsi="Arial"/>
                <w:b/>
                <w:sz w:val="18"/>
                <w:lang w:val="fr-FR" w:eastAsia="en-GB"/>
              </w:rPr>
              <w:t xml:space="preserve">Tinter1 </w:t>
            </w:r>
          </w:p>
        </w:tc>
      </w:tr>
      <w:tr w:rsidR="001A5C83" w14:paraId="36BFEBFE" w14:textId="77777777" w:rsidTr="001A5C83">
        <w:trPr>
          <w:cantSplit/>
          <w:trHeight w:val="291"/>
          <w:jc w:val="center"/>
        </w:trPr>
        <w:tc>
          <w:tcPr>
            <w:tcW w:w="1555" w:type="dxa"/>
            <w:tcBorders>
              <w:top w:val="single" w:sz="4" w:space="0" w:color="auto"/>
              <w:left w:val="single" w:sz="4" w:space="0" w:color="auto"/>
              <w:bottom w:val="single" w:sz="4" w:space="0" w:color="auto"/>
              <w:right w:val="single" w:sz="4" w:space="0" w:color="auto"/>
            </w:tcBorders>
            <w:hideMark/>
          </w:tcPr>
          <w:p w14:paraId="0CA16241" w14:textId="77777777" w:rsidR="001A5C83" w:rsidRDefault="001A5C83">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0</w:t>
            </w:r>
          </w:p>
        </w:tc>
        <w:tc>
          <w:tcPr>
            <w:tcW w:w="3970" w:type="dxa"/>
            <w:tcBorders>
              <w:top w:val="single" w:sz="4" w:space="0" w:color="auto"/>
              <w:left w:val="single" w:sz="4" w:space="0" w:color="auto"/>
              <w:bottom w:val="single" w:sz="4" w:space="0" w:color="auto"/>
              <w:right w:val="single" w:sz="4" w:space="0" w:color="auto"/>
            </w:tcBorders>
            <w:hideMark/>
          </w:tcPr>
          <w:p w14:paraId="26430579" w14:textId="77777777" w:rsidR="001A5C83" w:rsidRDefault="001A5C83">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40</w:t>
            </w:r>
          </w:p>
        </w:tc>
        <w:tc>
          <w:tcPr>
            <w:tcW w:w="1651" w:type="dxa"/>
            <w:tcBorders>
              <w:top w:val="single" w:sz="4" w:space="0" w:color="auto"/>
              <w:left w:val="single" w:sz="4" w:space="0" w:color="auto"/>
              <w:bottom w:val="single" w:sz="4" w:space="0" w:color="auto"/>
              <w:right w:val="single" w:sz="4" w:space="0" w:color="auto"/>
            </w:tcBorders>
            <w:hideMark/>
          </w:tcPr>
          <w:p w14:paraId="7435ACB9" w14:textId="77777777" w:rsidR="001A5C83" w:rsidRDefault="001A5C83">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5</w:t>
            </w:r>
          </w:p>
        </w:tc>
        <w:tc>
          <w:tcPr>
            <w:tcW w:w="1651" w:type="dxa"/>
            <w:tcBorders>
              <w:top w:val="single" w:sz="4" w:space="0" w:color="auto"/>
              <w:left w:val="single" w:sz="4" w:space="0" w:color="auto"/>
              <w:bottom w:val="single" w:sz="4" w:space="0" w:color="auto"/>
              <w:right w:val="single" w:sz="4" w:space="0" w:color="auto"/>
            </w:tcBorders>
            <w:hideMark/>
          </w:tcPr>
          <w:p w14:paraId="4A303722" w14:textId="77777777" w:rsidR="001A5C83" w:rsidRDefault="001A5C83">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[60]</w:t>
            </w:r>
          </w:p>
        </w:tc>
      </w:tr>
      <w:tr w:rsidR="001A5C83" w14:paraId="0F6AC2C2" w14:textId="77777777" w:rsidTr="001A5C83">
        <w:trPr>
          <w:cantSplit/>
          <w:trHeight w:val="153"/>
          <w:jc w:val="center"/>
        </w:trPr>
        <w:tc>
          <w:tcPr>
            <w:tcW w:w="1555" w:type="dxa"/>
            <w:tcBorders>
              <w:top w:val="single" w:sz="4" w:space="0" w:color="auto"/>
              <w:left w:val="single" w:sz="4" w:space="0" w:color="auto"/>
              <w:bottom w:val="single" w:sz="4" w:space="0" w:color="auto"/>
              <w:right w:val="single" w:sz="4" w:space="0" w:color="auto"/>
            </w:tcBorders>
            <w:hideMark/>
          </w:tcPr>
          <w:p w14:paraId="7BCD448A" w14:textId="77777777" w:rsidR="001A5C83" w:rsidRDefault="001A5C83">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 xml:space="preserve">1 </w:t>
            </w:r>
          </w:p>
        </w:tc>
        <w:tc>
          <w:tcPr>
            <w:tcW w:w="3970" w:type="dxa"/>
            <w:tcBorders>
              <w:top w:val="single" w:sz="4" w:space="0" w:color="auto"/>
              <w:left w:val="single" w:sz="4" w:space="0" w:color="auto"/>
              <w:bottom w:val="single" w:sz="4" w:space="0" w:color="auto"/>
              <w:right w:val="single" w:sz="4" w:space="0" w:color="auto"/>
            </w:tcBorders>
            <w:hideMark/>
          </w:tcPr>
          <w:p w14:paraId="0CCB5719" w14:textId="77777777" w:rsidR="001A5C83" w:rsidRDefault="001A5C83">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80</w:t>
            </w:r>
          </w:p>
        </w:tc>
        <w:tc>
          <w:tcPr>
            <w:tcW w:w="1651" w:type="dxa"/>
            <w:tcBorders>
              <w:top w:val="single" w:sz="4" w:space="0" w:color="auto"/>
              <w:left w:val="single" w:sz="4" w:space="0" w:color="auto"/>
              <w:bottom w:val="single" w:sz="4" w:space="0" w:color="auto"/>
              <w:right w:val="single" w:sz="4" w:space="0" w:color="auto"/>
            </w:tcBorders>
            <w:hideMark/>
          </w:tcPr>
          <w:p w14:paraId="6FD92263" w14:textId="77777777" w:rsidR="001A5C83" w:rsidRDefault="001A5C83">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5</w:t>
            </w:r>
          </w:p>
        </w:tc>
        <w:tc>
          <w:tcPr>
            <w:tcW w:w="1651" w:type="dxa"/>
            <w:tcBorders>
              <w:top w:val="single" w:sz="4" w:space="0" w:color="auto"/>
              <w:left w:val="single" w:sz="4" w:space="0" w:color="auto"/>
              <w:bottom w:val="single" w:sz="4" w:space="0" w:color="auto"/>
              <w:right w:val="single" w:sz="4" w:space="0" w:color="auto"/>
            </w:tcBorders>
            <w:hideMark/>
          </w:tcPr>
          <w:p w14:paraId="780914AA" w14:textId="77777777" w:rsidR="001A5C83" w:rsidRDefault="001A5C83">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[30]</w:t>
            </w:r>
          </w:p>
        </w:tc>
      </w:tr>
      <w:tr w:rsidR="001A5C83" w14:paraId="3A140B21" w14:textId="77777777" w:rsidTr="001A5C83">
        <w:trPr>
          <w:cantSplit/>
          <w:trHeight w:val="153"/>
          <w:jc w:val="center"/>
        </w:trPr>
        <w:tc>
          <w:tcPr>
            <w:tcW w:w="1555" w:type="dxa"/>
            <w:tcBorders>
              <w:top w:val="single" w:sz="4" w:space="0" w:color="auto"/>
              <w:left w:val="single" w:sz="4" w:space="0" w:color="auto"/>
              <w:bottom w:val="single" w:sz="4" w:space="0" w:color="auto"/>
              <w:right w:val="single" w:sz="4" w:space="0" w:color="auto"/>
            </w:tcBorders>
            <w:hideMark/>
          </w:tcPr>
          <w:p w14:paraId="0DBE4FD7" w14:textId="77777777" w:rsidR="001A5C83" w:rsidRDefault="001A5C83">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2</w:t>
            </w:r>
          </w:p>
        </w:tc>
        <w:tc>
          <w:tcPr>
            <w:tcW w:w="3970" w:type="dxa"/>
            <w:tcBorders>
              <w:top w:val="single" w:sz="4" w:space="0" w:color="auto"/>
              <w:left w:val="single" w:sz="4" w:space="0" w:color="auto"/>
              <w:bottom w:val="single" w:sz="4" w:space="0" w:color="auto"/>
              <w:right w:val="single" w:sz="4" w:space="0" w:color="auto"/>
            </w:tcBorders>
            <w:hideMark/>
          </w:tcPr>
          <w:p w14:paraId="5909A9E5" w14:textId="77777777" w:rsidR="001A5C83" w:rsidRDefault="001A5C83">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40</w:t>
            </w:r>
          </w:p>
        </w:tc>
        <w:tc>
          <w:tcPr>
            <w:tcW w:w="1651" w:type="dxa"/>
            <w:tcBorders>
              <w:top w:val="single" w:sz="4" w:space="0" w:color="auto"/>
              <w:left w:val="single" w:sz="4" w:space="0" w:color="auto"/>
              <w:bottom w:val="single" w:sz="4" w:space="0" w:color="auto"/>
              <w:right w:val="single" w:sz="4" w:space="0" w:color="auto"/>
            </w:tcBorders>
            <w:hideMark/>
          </w:tcPr>
          <w:p w14:paraId="62C79845" w14:textId="77777777" w:rsidR="001A5C83" w:rsidRDefault="001A5C83">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2</w:t>
            </w:r>
          </w:p>
        </w:tc>
        <w:tc>
          <w:tcPr>
            <w:tcW w:w="1651" w:type="dxa"/>
            <w:tcBorders>
              <w:top w:val="single" w:sz="4" w:space="0" w:color="auto"/>
              <w:left w:val="single" w:sz="4" w:space="0" w:color="auto"/>
              <w:bottom w:val="single" w:sz="4" w:space="0" w:color="auto"/>
              <w:right w:val="single" w:sz="4" w:space="0" w:color="auto"/>
            </w:tcBorders>
            <w:hideMark/>
          </w:tcPr>
          <w:p w14:paraId="1E29865B" w14:textId="77777777" w:rsidR="001A5C83" w:rsidRDefault="001A5C83">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[60]</w:t>
            </w:r>
          </w:p>
        </w:tc>
      </w:tr>
      <w:tr w:rsidR="001A5C83" w14:paraId="167DC39B" w14:textId="77777777" w:rsidTr="001A5C83">
        <w:trPr>
          <w:cantSplit/>
          <w:trHeight w:val="153"/>
          <w:jc w:val="center"/>
        </w:trPr>
        <w:tc>
          <w:tcPr>
            <w:tcW w:w="1555" w:type="dxa"/>
            <w:tcBorders>
              <w:top w:val="single" w:sz="4" w:space="0" w:color="auto"/>
              <w:left w:val="single" w:sz="4" w:space="0" w:color="auto"/>
              <w:bottom w:val="single" w:sz="4" w:space="0" w:color="auto"/>
              <w:right w:val="single" w:sz="4" w:space="0" w:color="auto"/>
            </w:tcBorders>
            <w:hideMark/>
          </w:tcPr>
          <w:p w14:paraId="2DFBC210" w14:textId="77777777" w:rsidR="001A5C83" w:rsidRDefault="001A5C83">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3</w:t>
            </w:r>
          </w:p>
        </w:tc>
        <w:tc>
          <w:tcPr>
            <w:tcW w:w="3970" w:type="dxa"/>
            <w:tcBorders>
              <w:top w:val="single" w:sz="4" w:space="0" w:color="auto"/>
              <w:left w:val="single" w:sz="4" w:space="0" w:color="auto"/>
              <w:bottom w:val="single" w:sz="4" w:space="0" w:color="auto"/>
              <w:right w:val="single" w:sz="4" w:space="0" w:color="auto"/>
            </w:tcBorders>
            <w:hideMark/>
          </w:tcPr>
          <w:p w14:paraId="2E50A7D2" w14:textId="77777777" w:rsidR="001A5C83" w:rsidRDefault="001A5C83">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80</w:t>
            </w:r>
          </w:p>
        </w:tc>
        <w:tc>
          <w:tcPr>
            <w:tcW w:w="1651" w:type="dxa"/>
            <w:tcBorders>
              <w:top w:val="single" w:sz="4" w:space="0" w:color="auto"/>
              <w:left w:val="single" w:sz="4" w:space="0" w:color="auto"/>
              <w:bottom w:val="single" w:sz="4" w:space="0" w:color="auto"/>
              <w:right w:val="single" w:sz="4" w:space="0" w:color="auto"/>
            </w:tcBorders>
            <w:hideMark/>
          </w:tcPr>
          <w:p w14:paraId="6742EC1E" w14:textId="77777777" w:rsidR="001A5C83" w:rsidRDefault="001A5C83">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2</w:t>
            </w:r>
          </w:p>
        </w:tc>
        <w:tc>
          <w:tcPr>
            <w:tcW w:w="1651" w:type="dxa"/>
            <w:tcBorders>
              <w:top w:val="single" w:sz="4" w:space="0" w:color="auto"/>
              <w:left w:val="single" w:sz="4" w:space="0" w:color="auto"/>
              <w:bottom w:val="single" w:sz="4" w:space="0" w:color="auto"/>
              <w:right w:val="single" w:sz="4" w:space="0" w:color="auto"/>
            </w:tcBorders>
            <w:hideMark/>
          </w:tcPr>
          <w:p w14:paraId="0D692A05" w14:textId="77777777" w:rsidR="001A5C83" w:rsidRDefault="001A5C83">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[30]</w:t>
            </w:r>
          </w:p>
        </w:tc>
      </w:tr>
      <w:tr w:rsidR="001A5C83" w14:paraId="4925CA91" w14:textId="77777777" w:rsidTr="001A5C83">
        <w:trPr>
          <w:cantSplit/>
          <w:trHeight w:val="153"/>
          <w:jc w:val="center"/>
        </w:trPr>
        <w:tc>
          <w:tcPr>
            <w:tcW w:w="1555" w:type="dxa"/>
            <w:tcBorders>
              <w:top w:val="single" w:sz="4" w:space="0" w:color="auto"/>
              <w:left w:val="single" w:sz="4" w:space="0" w:color="auto"/>
              <w:bottom w:val="single" w:sz="4" w:space="0" w:color="auto"/>
              <w:right w:val="single" w:sz="4" w:space="0" w:color="auto"/>
            </w:tcBorders>
            <w:hideMark/>
          </w:tcPr>
          <w:p w14:paraId="71C5D737" w14:textId="77777777" w:rsidR="001A5C83" w:rsidRDefault="001A5C83">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4</w:t>
            </w:r>
          </w:p>
        </w:tc>
        <w:tc>
          <w:tcPr>
            <w:tcW w:w="3970" w:type="dxa"/>
            <w:tcBorders>
              <w:top w:val="single" w:sz="4" w:space="0" w:color="auto"/>
              <w:left w:val="single" w:sz="4" w:space="0" w:color="auto"/>
              <w:bottom w:val="single" w:sz="4" w:space="0" w:color="auto"/>
              <w:right w:val="single" w:sz="4" w:space="0" w:color="auto"/>
            </w:tcBorders>
            <w:hideMark/>
          </w:tcPr>
          <w:p w14:paraId="4DDE44E0" w14:textId="77777777" w:rsidR="001A5C83" w:rsidRDefault="001A5C83">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40</w:t>
            </w:r>
          </w:p>
        </w:tc>
        <w:tc>
          <w:tcPr>
            <w:tcW w:w="1651" w:type="dxa"/>
            <w:tcBorders>
              <w:top w:val="single" w:sz="4" w:space="0" w:color="auto"/>
              <w:left w:val="single" w:sz="4" w:space="0" w:color="auto"/>
              <w:bottom w:val="single" w:sz="4" w:space="0" w:color="auto"/>
              <w:right w:val="single" w:sz="4" w:space="0" w:color="auto"/>
            </w:tcBorders>
            <w:hideMark/>
          </w:tcPr>
          <w:p w14:paraId="630534CB" w14:textId="77777777" w:rsidR="001A5C83" w:rsidRDefault="001A5C83">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5.5</w:t>
            </w:r>
          </w:p>
        </w:tc>
        <w:tc>
          <w:tcPr>
            <w:tcW w:w="1651" w:type="dxa"/>
            <w:tcBorders>
              <w:top w:val="single" w:sz="4" w:space="0" w:color="auto"/>
              <w:left w:val="single" w:sz="4" w:space="0" w:color="auto"/>
              <w:bottom w:val="single" w:sz="4" w:space="0" w:color="auto"/>
              <w:right w:val="single" w:sz="4" w:space="0" w:color="auto"/>
            </w:tcBorders>
            <w:hideMark/>
          </w:tcPr>
          <w:p w14:paraId="59C72D68" w14:textId="77777777" w:rsidR="001A5C83" w:rsidRDefault="001A5C83">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[60]</w:t>
            </w:r>
          </w:p>
        </w:tc>
      </w:tr>
      <w:tr w:rsidR="001A5C83" w14:paraId="6A203FD8" w14:textId="77777777" w:rsidTr="001A5C83">
        <w:trPr>
          <w:cantSplit/>
          <w:trHeight w:val="153"/>
          <w:jc w:val="center"/>
        </w:trPr>
        <w:tc>
          <w:tcPr>
            <w:tcW w:w="1555" w:type="dxa"/>
            <w:tcBorders>
              <w:top w:val="single" w:sz="4" w:space="0" w:color="auto"/>
              <w:left w:val="single" w:sz="4" w:space="0" w:color="auto"/>
              <w:bottom w:val="single" w:sz="4" w:space="0" w:color="auto"/>
              <w:right w:val="single" w:sz="4" w:space="0" w:color="auto"/>
            </w:tcBorders>
            <w:hideMark/>
          </w:tcPr>
          <w:p w14:paraId="49D90A12" w14:textId="77777777" w:rsidR="001A5C83" w:rsidRDefault="001A5C83">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5</w:t>
            </w:r>
          </w:p>
        </w:tc>
        <w:tc>
          <w:tcPr>
            <w:tcW w:w="3970" w:type="dxa"/>
            <w:tcBorders>
              <w:top w:val="single" w:sz="4" w:space="0" w:color="auto"/>
              <w:left w:val="single" w:sz="4" w:space="0" w:color="auto"/>
              <w:bottom w:val="single" w:sz="4" w:space="0" w:color="auto"/>
              <w:right w:val="single" w:sz="4" w:space="0" w:color="auto"/>
            </w:tcBorders>
            <w:hideMark/>
          </w:tcPr>
          <w:p w14:paraId="266435DF" w14:textId="77777777" w:rsidR="001A5C83" w:rsidRDefault="001A5C83">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80</w:t>
            </w:r>
          </w:p>
        </w:tc>
        <w:tc>
          <w:tcPr>
            <w:tcW w:w="1651" w:type="dxa"/>
            <w:tcBorders>
              <w:top w:val="single" w:sz="4" w:space="0" w:color="auto"/>
              <w:left w:val="single" w:sz="4" w:space="0" w:color="auto"/>
              <w:bottom w:val="single" w:sz="4" w:space="0" w:color="auto"/>
              <w:right w:val="single" w:sz="4" w:space="0" w:color="auto"/>
            </w:tcBorders>
            <w:hideMark/>
          </w:tcPr>
          <w:p w14:paraId="6D7383FA" w14:textId="77777777" w:rsidR="001A5C83" w:rsidRDefault="001A5C83">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5.5</w:t>
            </w:r>
          </w:p>
        </w:tc>
        <w:tc>
          <w:tcPr>
            <w:tcW w:w="1651" w:type="dxa"/>
            <w:tcBorders>
              <w:top w:val="single" w:sz="4" w:space="0" w:color="auto"/>
              <w:left w:val="single" w:sz="4" w:space="0" w:color="auto"/>
              <w:bottom w:val="single" w:sz="4" w:space="0" w:color="auto"/>
              <w:right w:val="single" w:sz="4" w:space="0" w:color="auto"/>
            </w:tcBorders>
            <w:hideMark/>
          </w:tcPr>
          <w:p w14:paraId="039AF11B" w14:textId="77777777" w:rsidR="001A5C83" w:rsidRDefault="001A5C83">
            <w:pPr>
              <w:keepNext/>
              <w:keepLines/>
              <w:overflowPunct w:val="0"/>
              <w:autoSpaceDE w:val="0"/>
              <w:autoSpaceDN w:val="0"/>
              <w:adjustRightInd w:val="0"/>
              <w:spacing w:after="0"/>
              <w:jc w:val="center"/>
              <w:textAlignment w:val="baseline"/>
              <w:rPr>
                <w:rFonts w:ascii="Arial" w:hAnsi="Arial"/>
                <w:sz w:val="18"/>
                <w:lang w:val="fr-FR" w:eastAsia="en-GB"/>
              </w:rPr>
            </w:pPr>
            <w:r>
              <w:rPr>
                <w:rFonts w:ascii="Arial" w:hAnsi="Arial"/>
                <w:sz w:val="18"/>
                <w:lang w:val="fr-FR" w:eastAsia="en-GB"/>
              </w:rPr>
              <w:t>[30]</w:t>
            </w:r>
          </w:p>
        </w:tc>
      </w:tr>
    </w:tbl>
    <w:p w14:paraId="723E33A8" w14:textId="77777777" w:rsidR="001A5C83" w:rsidRDefault="001A5C83" w:rsidP="001A5C83">
      <w:pPr>
        <w:rPr>
          <w:rFonts w:eastAsia="SimSun"/>
          <w:noProof/>
          <w:highlight w:val="yellow"/>
          <w:lang w:eastAsia="zh-CN"/>
        </w:rPr>
      </w:pPr>
    </w:p>
    <w:p w14:paraId="1999A06E" w14:textId="62C9C32A" w:rsidR="00181A53" w:rsidRDefault="00181A53" w:rsidP="00181A53">
      <w:pPr>
        <w:pStyle w:val="Heading1"/>
        <w:pBdr>
          <w:top w:val="none" w:sz="0" w:space="0" w:color="auto"/>
        </w:pBdr>
        <w:jc w:val="center"/>
        <w:rPr>
          <w:color w:val="FF0000"/>
          <w:lang w:eastAsia="zh-CN"/>
        </w:rPr>
      </w:pPr>
      <w:r>
        <w:rPr>
          <w:color w:val="FF0000"/>
          <w:lang w:eastAsia="zh-CN"/>
        </w:rPr>
        <w:t>&lt;End of Change #</w:t>
      </w:r>
      <w:r>
        <w:rPr>
          <w:color w:val="FF0000"/>
          <w:lang w:val="en-US" w:eastAsia="zh-CN"/>
        </w:rPr>
        <w:t>1</w:t>
      </w:r>
      <w:r>
        <w:rPr>
          <w:color w:val="FF0000"/>
          <w:lang w:val="en-US" w:eastAsia="zh-CN"/>
        </w:rPr>
        <w:t>9</w:t>
      </w:r>
      <w:r>
        <w:rPr>
          <w:color w:val="FF0000"/>
          <w:lang w:eastAsia="zh-CN"/>
        </w:rPr>
        <w:t>&gt;</w:t>
      </w:r>
    </w:p>
    <w:p w14:paraId="35AC5488" w14:textId="5199F4AD" w:rsidR="00181A53" w:rsidRDefault="00181A53" w:rsidP="00181A53">
      <w:pPr>
        <w:pStyle w:val="Heading1"/>
        <w:pBdr>
          <w:top w:val="none" w:sz="0" w:space="0" w:color="auto"/>
        </w:pBdr>
        <w:jc w:val="center"/>
        <w:rPr>
          <w:color w:val="FF0000"/>
          <w:lang w:eastAsia="zh-CN"/>
        </w:rPr>
      </w:pPr>
      <w:r>
        <w:rPr>
          <w:color w:val="FF0000"/>
          <w:lang w:eastAsia="zh-CN"/>
        </w:rPr>
        <w:t>&lt;Start of Change #</w:t>
      </w:r>
      <w:r>
        <w:rPr>
          <w:color w:val="FF0000"/>
          <w:lang w:val="en-US" w:eastAsia="zh-CN"/>
        </w:rPr>
        <w:t>20</w:t>
      </w:r>
      <w:r>
        <w:rPr>
          <w:color w:val="FF0000"/>
          <w:lang w:eastAsia="zh-CN"/>
        </w:rPr>
        <w:t>&gt;</w:t>
      </w:r>
    </w:p>
    <w:p w14:paraId="7CBB2DE9" w14:textId="77777777" w:rsidR="001A5C83" w:rsidRDefault="001A5C83" w:rsidP="001A5C83">
      <w:pPr>
        <w:spacing w:before="120" w:after="120"/>
        <w:jc w:val="center"/>
        <w:rPr>
          <w:rFonts w:eastAsia="SimSun"/>
          <w:noProof/>
          <w:highlight w:val="yellow"/>
          <w:lang w:eastAsia="zh-CN"/>
        </w:rPr>
      </w:pPr>
    </w:p>
    <w:p w14:paraId="48BA8203" w14:textId="77777777" w:rsidR="001A5C83" w:rsidRDefault="001A5C83" w:rsidP="001A5C83">
      <w:pPr>
        <w:keepNext/>
        <w:keepLines/>
        <w:overflowPunct w:val="0"/>
        <w:autoSpaceDE w:val="0"/>
        <w:autoSpaceDN w:val="0"/>
        <w:adjustRightInd w:val="0"/>
        <w:spacing w:before="120"/>
        <w:ind w:left="1701" w:hanging="1701"/>
        <w:textAlignment w:val="baseline"/>
        <w:outlineLvl w:val="4"/>
        <w:rPr>
          <w:rFonts w:ascii="Arial" w:hAnsi="Arial"/>
          <w:sz w:val="22"/>
          <w:lang w:eastAsia="en-GB"/>
        </w:rPr>
      </w:pPr>
      <w:r>
        <w:rPr>
          <w:rFonts w:ascii="Arial" w:hAnsi="Arial"/>
          <w:sz w:val="22"/>
          <w:lang w:eastAsia="en-GB"/>
        </w:rPr>
        <w:t>9.4.8.</w:t>
      </w:r>
      <w:r>
        <w:rPr>
          <w:rFonts w:ascii="Arial" w:hAnsi="Arial"/>
          <w:sz w:val="22"/>
          <w:lang w:val="en-US" w:eastAsia="zh-CN"/>
        </w:rPr>
        <w:t>3</w:t>
      </w:r>
      <w:r>
        <w:rPr>
          <w:rFonts w:ascii="Arial" w:hAnsi="Arial"/>
          <w:sz w:val="22"/>
          <w:lang w:eastAsia="en-GB"/>
        </w:rPr>
        <w:t>.5.1</w:t>
      </w:r>
      <w:r>
        <w:rPr>
          <w:rFonts w:ascii="Arial" w:hAnsi="Arial"/>
          <w:sz w:val="22"/>
          <w:lang w:eastAsia="en-GB"/>
        </w:rPr>
        <w:tab/>
        <w:t>Scheduling availability of UE performing inter-RAT measurements with a different subcarrier spacing than PDSCH/PDCCH on FR1</w:t>
      </w:r>
    </w:p>
    <w:p w14:paraId="361A8C66" w14:textId="77777777" w:rsidR="001A5C83" w:rsidRDefault="001A5C83" w:rsidP="001A5C83">
      <w:pPr>
        <w:overflowPunct w:val="0"/>
        <w:autoSpaceDE w:val="0"/>
        <w:autoSpaceDN w:val="0"/>
        <w:adjustRightInd w:val="0"/>
        <w:textAlignment w:val="baseline"/>
        <w:rPr>
          <w:del w:id="576" w:author="Huawei_110" w:date="2024-04-17T22:56:00Z"/>
          <w:lang w:eastAsia="en-GB"/>
        </w:rPr>
      </w:pPr>
      <w:del w:id="577" w:author="Huawei_110" w:date="2024-04-17T22:50:00Z">
        <w:r>
          <w:rPr>
            <w:i/>
            <w:iCs/>
            <w:lang w:eastAsia="en-GB"/>
          </w:rPr>
          <w:delText>Editor Notes: FFS the mix-numerology capability for scheduling restriction</w:delText>
        </w:r>
      </w:del>
    </w:p>
    <w:p w14:paraId="338900B1" w14:textId="77777777" w:rsidR="001A5C83" w:rsidRDefault="001A5C83" w:rsidP="001A5C83">
      <w:pPr>
        <w:overflowPunct w:val="0"/>
        <w:autoSpaceDE w:val="0"/>
        <w:autoSpaceDN w:val="0"/>
        <w:adjustRightInd w:val="0"/>
        <w:textAlignment w:val="baseline"/>
        <w:rPr>
          <w:lang w:eastAsia="en-GB"/>
        </w:rPr>
      </w:pPr>
      <w:ins w:id="578" w:author="Huawei_110" w:date="2024-04-17T22:50:00Z">
        <w:r>
          <w:t xml:space="preserve">When UE performs inter-RAT measurement outside MG and the </w:t>
        </w:r>
      </w:ins>
      <w:ins w:id="579" w:author="Huawei_110" w:date="2024-04-17T22:59:00Z">
        <w:r>
          <w:t>E-UTRA</w:t>
        </w:r>
      </w:ins>
      <w:ins w:id="580" w:author="Huawei_110" w:date="2024-04-17T22:50:00Z">
        <w:r>
          <w:t xml:space="preserve"> carrier is </w:t>
        </w:r>
      </w:ins>
      <w:ins w:id="581" w:author="Huawei_110" w:date="2024-04-17T22:52:00Z">
        <w:r>
          <w:t xml:space="preserve">fully or partially overlapping with the </w:t>
        </w:r>
      </w:ins>
      <w:ins w:id="582" w:author="Huawei_110" w:date="2024-04-17T22:50:00Z">
        <w:r>
          <w:t xml:space="preserve">DL active BWP of the serving cell, </w:t>
        </w:r>
      </w:ins>
      <w:del w:id="583" w:author="Huawei_110" w:date="2024-04-17T22:52:00Z">
        <w:r>
          <w:rPr>
            <w:lang w:eastAsia="en-GB"/>
          </w:rPr>
          <w:delText xml:space="preserve">For </w:delText>
        </w:r>
      </w:del>
      <w:ins w:id="584" w:author="Huawei_110" w:date="2024-04-17T22:53:00Z">
        <w:r>
          <w:rPr>
            <w:lang w:eastAsia="en-GB"/>
          </w:rPr>
          <w:t>f</w:t>
        </w:r>
      </w:ins>
      <w:ins w:id="585" w:author="Huawei_110" w:date="2024-04-17T22:52:00Z">
        <w:r>
          <w:rPr>
            <w:lang w:eastAsia="en-GB"/>
          </w:rPr>
          <w:t xml:space="preserve">or </w:t>
        </w:r>
      </w:ins>
      <w:r>
        <w:rPr>
          <w:lang w:eastAsia="en-GB"/>
        </w:rPr>
        <w:t>UE which do not support [</w:t>
      </w:r>
      <w:del w:id="586" w:author="Huawei_110" w:date="2024-04-17T22:53:00Z">
        <w:r>
          <w:rPr>
            <w:i/>
            <w:lang w:eastAsia="en-GB"/>
          </w:rPr>
          <w:delText>interRATDiffNumerology</w:delText>
        </w:r>
      </w:del>
      <w:ins w:id="587" w:author="Huawei_110" w:date="2024-04-17T22:53:00Z">
        <w:r>
          <w:rPr>
            <w:i/>
            <w:lang w:eastAsia="en-GB"/>
          </w:rPr>
          <w:t>FG32-</w:t>
        </w:r>
      </w:ins>
      <w:ins w:id="588" w:author="Huawei_111" w:date="2024-05-07T17:53:00Z">
        <w:r>
          <w:rPr>
            <w:i/>
            <w:lang w:eastAsia="en-GB"/>
          </w:rPr>
          <w:t>7</w:t>
        </w:r>
      </w:ins>
      <w:r>
        <w:rPr>
          <w:i/>
          <w:lang w:eastAsia="en-GB"/>
        </w:rPr>
        <w:t xml:space="preserve">] </w:t>
      </w:r>
      <w:r>
        <w:rPr>
          <w:lang w:eastAsia="en-GB"/>
        </w:rPr>
        <w:t xml:space="preserve">[14] the following restrictions apply due to RSRP/RSRQ/SINR </w:t>
      </w:r>
      <w:proofErr w:type="gramStart"/>
      <w:r>
        <w:rPr>
          <w:lang w:eastAsia="en-GB"/>
        </w:rPr>
        <w:t>measurement</w:t>
      </w:r>
      <w:proofErr w:type="gramEnd"/>
    </w:p>
    <w:p w14:paraId="29EC65C3" w14:textId="77777777" w:rsidR="001A5C83" w:rsidRDefault="001A5C83" w:rsidP="001A5C83">
      <w:pPr>
        <w:overflowPunct w:val="0"/>
        <w:autoSpaceDE w:val="0"/>
        <w:autoSpaceDN w:val="0"/>
        <w:adjustRightInd w:val="0"/>
        <w:ind w:left="568" w:hanging="284"/>
        <w:textAlignment w:val="baseline"/>
        <w:rPr>
          <w:lang w:val="en-US" w:eastAsia="zh-CN"/>
        </w:rPr>
      </w:pPr>
      <w:r>
        <w:rPr>
          <w:lang w:val="en-US" w:eastAsia="zh-CN"/>
        </w:rPr>
        <w:t>-</w:t>
      </w:r>
      <w:r>
        <w:rPr>
          <w:lang w:val="en-US" w:eastAsia="zh-CN"/>
        </w:rPr>
        <w:tab/>
        <w:t>The UE is not expected to transmit PUCCH/PUSCH/SRS or receive PDCCH/PDSCH/TRS/CSI-RS for CQI on [all symbols within EMW duration].</w:t>
      </w:r>
    </w:p>
    <w:p w14:paraId="6D08AD0C" w14:textId="77777777" w:rsidR="001A5C83" w:rsidRDefault="001A5C83" w:rsidP="001A5C83">
      <w:pPr>
        <w:overflowPunct w:val="0"/>
        <w:autoSpaceDE w:val="0"/>
        <w:autoSpaceDN w:val="0"/>
        <w:adjustRightInd w:val="0"/>
        <w:textAlignment w:val="baseline"/>
        <w:rPr>
          <w:del w:id="589" w:author="Huawei_110" w:date="2024-04-17T22:53:00Z"/>
          <w:rFonts w:eastAsiaTheme="minorEastAsia"/>
          <w:lang w:val="en-US" w:eastAsia="zh-CN"/>
        </w:rPr>
      </w:pPr>
      <w:del w:id="590" w:author="Huawei_110" w:date="2024-04-17T22:53:00Z">
        <w:r>
          <w:rPr>
            <w:lang w:val="en-US" w:eastAsia="en-GB"/>
          </w:rPr>
          <w:delText>When intra</w:delText>
        </w:r>
        <w:r>
          <w:rPr>
            <w:rFonts w:eastAsia="MS Mincho"/>
            <w:lang w:val="en-US" w:eastAsia="ja-JP"/>
          </w:rPr>
          <w:delText>-</w:delText>
        </w:r>
        <w:r>
          <w:rPr>
            <w:lang w:val="en-US" w:eastAsia="en-GB"/>
          </w:rPr>
          <w:delText>band carrier aggregation is perfo</w:delText>
        </w:r>
        <w:r>
          <w:rPr>
            <w:rFonts w:eastAsia="MS Mincho"/>
            <w:lang w:val="en-US" w:eastAsia="ja-JP"/>
          </w:rPr>
          <w:delText>r</w:delText>
        </w:r>
        <w:r>
          <w:rPr>
            <w:lang w:val="en-US" w:eastAsia="en-GB"/>
          </w:rPr>
          <w:delText>med, the scheduling restrictions due to a given serving cell also apply to all other serving cells in the same band on the symbols</w:delText>
        </w:r>
        <w:r>
          <w:rPr>
            <w:lang w:eastAsia="en-GB"/>
          </w:rPr>
          <w:delText xml:space="preserve"> that fully or partially overlap with the aforementioned restricted symbols.</w:delText>
        </w:r>
      </w:del>
    </w:p>
    <w:p w14:paraId="05EA3785" w14:textId="01505AA9" w:rsidR="00181A53" w:rsidRDefault="00181A53" w:rsidP="00181A53">
      <w:pPr>
        <w:pStyle w:val="Heading1"/>
        <w:pBdr>
          <w:top w:val="none" w:sz="0" w:space="0" w:color="auto"/>
        </w:pBdr>
        <w:jc w:val="center"/>
        <w:rPr>
          <w:color w:val="FF0000"/>
          <w:lang w:eastAsia="zh-CN"/>
        </w:rPr>
      </w:pPr>
      <w:r>
        <w:rPr>
          <w:color w:val="FF0000"/>
          <w:lang w:eastAsia="zh-CN"/>
        </w:rPr>
        <w:t>&lt;End of Change #</w:t>
      </w:r>
      <w:r>
        <w:rPr>
          <w:color w:val="FF0000"/>
          <w:lang w:val="en-US" w:eastAsia="zh-CN"/>
        </w:rPr>
        <w:t>20</w:t>
      </w:r>
      <w:r>
        <w:rPr>
          <w:color w:val="FF0000"/>
          <w:lang w:eastAsia="zh-CN"/>
        </w:rPr>
        <w:t>&gt;</w:t>
      </w:r>
    </w:p>
    <w:p w14:paraId="05608E56" w14:textId="2BE36D51" w:rsidR="00181A53" w:rsidRDefault="00181A53" w:rsidP="00181A53">
      <w:pPr>
        <w:pStyle w:val="Heading1"/>
        <w:pBdr>
          <w:top w:val="none" w:sz="0" w:space="0" w:color="auto"/>
        </w:pBdr>
        <w:jc w:val="center"/>
        <w:rPr>
          <w:color w:val="FF0000"/>
          <w:lang w:eastAsia="zh-CN"/>
        </w:rPr>
      </w:pPr>
      <w:r>
        <w:rPr>
          <w:color w:val="FF0000"/>
          <w:lang w:eastAsia="zh-CN"/>
        </w:rPr>
        <w:t>&lt;Start of Change #</w:t>
      </w:r>
      <w:r>
        <w:rPr>
          <w:color w:val="FF0000"/>
          <w:lang w:val="en-US" w:eastAsia="zh-CN"/>
        </w:rPr>
        <w:t>2</w:t>
      </w:r>
      <w:r>
        <w:rPr>
          <w:color w:val="FF0000"/>
          <w:lang w:val="en-US" w:eastAsia="zh-CN"/>
        </w:rPr>
        <w:t>1</w:t>
      </w:r>
      <w:r>
        <w:rPr>
          <w:color w:val="FF0000"/>
          <w:lang w:eastAsia="zh-CN"/>
        </w:rPr>
        <w:t>&gt;</w:t>
      </w:r>
    </w:p>
    <w:p w14:paraId="0585C390" w14:textId="77777777" w:rsidR="001A5C83" w:rsidRDefault="001A5C83" w:rsidP="001A5C83">
      <w:pPr>
        <w:keepNext/>
        <w:keepLines/>
        <w:overflowPunct w:val="0"/>
        <w:autoSpaceDE w:val="0"/>
        <w:autoSpaceDN w:val="0"/>
        <w:adjustRightInd w:val="0"/>
        <w:spacing w:before="120"/>
        <w:ind w:left="1985" w:hanging="1985"/>
        <w:textAlignment w:val="baseline"/>
        <w:rPr>
          <w:rFonts w:ascii="Arial" w:hAnsi="Arial"/>
          <w:lang w:eastAsia="en-GB"/>
        </w:rPr>
      </w:pPr>
      <w:r>
        <w:rPr>
          <w:rFonts w:ascii="Arial" w:hAnsi="Arial"/>
          <w:lang w:eastAsia="en-GB"/>
        </w:rPr>
        <w:t>9.4.8.4.5.1</w:t>
      </w:r>
      <w:r>
        <w:rPr>
          <w:rFonts w:ascii="Arial" w:hAnsi="Arial"/>
          <w:lang w:eastAsia="en-GB"/>
        </w:rPr>
        <w:tab/>
        <w:t xml:space="preserve">Scheduling availability of UE performing inter-RAT measurements in TDD bands on </w:t>
      </w:r>
      <w:proofErr w:type="gramStart"/>
      <w:r>
        <w:rPr>
          <w:rFonts w:ascii="Arial" w:hAnsi="Arial"/>
          <w:lang w:eastAsia="en-GB"/>
        </w:rPr>
        <w:t>FR1</w:t>
      </w:r>
      <w:proofErr w:type="gramEnd"/>
    </w:p>
    <w:p w14:paraId="77AC1EEF" w14:textId="77777777" w:rsidR="001A5C83" w:rsidRDefault="001A5C83" w:rsidP="001A5C83">
      <w:pPr>
        <w:overflowPunct w:val="0"/>
        <w:autoSpaceDE w:val="0"/>
        <w:autoSpaceDN w:val="0"/>
        <w:adjustRightInd w:val="0"/>
        <w:textAlignment w:val="baseline"/>
        <w:rPr>
          <w:i/>
          <w:iCs/>
          <w:lang w:eastAsia="en-GB"/>
        </w:rPr>
      </w:pPr>
      <w:r>
        <w:rPr>
          <w:i/>
          <w:iCs/>
          <w:lang w:eastAsia="en-GB"/>
        </w:rPr>
        <w:t xml:space="preserve">Editor Notes: FFS the scheduling restriction will be applied to the whole EMW or with the symbols level. </w:t>
      </w:r>
    </w:p>
    <w:p w14:paraId="212BBCCC" w14:textId="77777777" w:rsidR="001A5C83" w:rsidRDefault="001A5C83" w:rsidP="001A5C83">
      <w:pPr>
        <w:overflowPunct w:val="0"/>
        <w:autoSpaceDE w:val="0"/>
        <w:autoSpaceDN w:val="0"/>
        <w:adjustRightInd w:val="0"/>
        <w:textAlignment w:val="baseline"/>
        <w:rPr>
          <w:lang w:eastAsia="en-GB"/>
        </w:rPr>
      </w:pPr>
      <w:del w:id="591" w:author="Huawei_110" w:date="2024-04-17T22:54:00Z">
        <w:r>
          <w:rPr>
            <w:lang w:eastAsia="en-GB"/>
          </w:rPr>
          <w:delText>[</w:delText>
        </w:r>
      </w:del>
      <w:r>
        <w:rPr>
          <w:lang w:eastAsia="en-GB"/>
        </w:rPr>
        <w:t>When the UE performs inter-RAT measurements in a TDD band</w:t>
      </w:r>
      <w:ins w:id="592" w:author="Huawei_110" w:date="2024-04-17T22:54:00Z">
        <w:r>
          <w:t xml:space="preserve"> outside MG and the E-UT</w:t>
        </w:r>
      </w:ins>
      <w:ins w:id="593" w:author="Huawei_110" w:date="2024-04-17T22:58:00Z">
        <w:r>
          <w:t>R</w:t>
        </w:r>
      </w:ins>
      <w:ins w:id="594" w:author="Huawei_110" w:date="2024-04-17T22:54:00Z">
        <w:r>
          <w:t>A carrier is within DL active BWP of the serving cell</w:t>
        </w:r>
      </w:ins>
      <w:r>
        <w:rPr>
          <w:lang w:eastAsia="en-GB"/>
        </w:rPr>
        <w:t xml:space="preserve">, the following restrictions apply </w:t>
      </w:r>
      <w:ins w:id="595" w:author="Huawei_110" w:date="2024-04-17T22:54:00Z">
        <w:r>
          <w:t>on the NR serving cell</w:t>
        </w:r>
        <w:r>
          <w:rPr>
            <w:lang w:eastAsia="en-GB"/>
          </w:rPr>
          <w:t xml:space="preserve"> </w:t>
        </w:r>
      </w:ins>
      <w:r>
        <w:rPr>
          <w:lang w:eastAsia="en-GB"/>
        </w:rPr>
        <w:t xml:space="preserve">due to </w:t>
      </w:r>
      <w:r>
        <w:rPr>
          <w:lang w:val="en-US" w:eastAsia="en-GB"/>
        </w:rPr>
        <w:t>RSRP, RS-SINR and RSRQ</w:t>
      </w:r>
      <w:r>
        <w:rPr>
          <w:lang w:eastAsia="en-GB"/>
        </w:rPr>
        <w:t xml:space="preserve"> </w:t>
      </w:r>
      <w:proofErr w:type="gramStart"/>
      <w:r>
        <w:rPr>
          <w:lang w:eastAsia="en-GB"/>
        </w:rPr>
        <w:t>measurement</w:t>
      </w:r>
      <w:proofErr w:type="gramEnd"/>
    </w:p>
    <w:p w14:paraId="25F6AF42" w14:textId="77777777" w:rsidR="001A5C83" w:rsidRDefault="001A5C83" w:rsidP="001A5C83">
      <w:pPr>
        <w:overflowPunct w:val="0"/>
        <w:autoSpaceDE w:val="0"/>
        <w:autoSpaceDN w:val="0"/>
        <w:adjustRightInd w:val="0"/>
        <w:ind w:left="568" w:hanging="284"/>
        <w:textAlignment w:val="baseline"/>
        <w:rPr>
          <w:lang w:eastAsia="zh-CN"/>
        </w:rPr>
      </w:pPr>
      <w:r>
        <w:rPr>
          <w:lang w:val="en-US" w:eastAsia="en-GB"/>
        </w:rPr>
        <w:t>-</w:t>
      </w:r>
      <w:r>
        <w:rPr>
          <w:lang w:val="en-US" w:eastAsia="en-GB"/>
        </w:rPr>
        <w:tab/>
        <w:t xml:space="preserve">The UE is not expected to transmit PUCCH/PUSCH/SRS on </w:t>
      </w:r>
      <w:r>
        <w:rPr>
          <w:lang w:val="en-US" w:eastAsia="zh-CN"/>
        </w:rPr>
        <w:t>[all symbols within EMW duration]</w:t>
      </w:r>
      <w:r>
        <w:rPr>
          <w:lang w:val="en-US" w:eastAsia="en-GB"/>
        </w:rPr>
        <w:t xml:space="preserve">. </w:t>
      </w:r>
    </w:p>
    <w:p w14:paraId="03AE45F4" w14:textId="77777777" w:rsidR="001A5C83" w:rsidRDefault="001A5C83" w:rsidP="001A5C83">
      <w:pPr>
        <w:rPr>
          <w:ins w:id="596" w:author="Huawei_110" w:date="2024-04-17T22:55:00Z"/>
          <w:rFonts w:eastAsiaTheme="minorEastAsia"/>
        </w:rPr>
      </w:pPr>
      <w:ins w:id="597" w:author="Huawei_110" w:date="2024-04-17T22:55:00Z">
        <w:r>
          <w:t xml:space="preserve">When the UE performs inter-RAT measurement </w:t>
        </w:r>
        <w:r>
          <w:rPr>
            <w:rFonts w:eastAsia="SimSun"/>
          </w:rPr>
          <w:t>in a TDD band</w:t>
        </w:r>
        <w:r>
          <w:t xml:space="preserve"> outside MG and the </w:t>
        </w:r>
      </w:ins>
      <w:ins w:id="598" w:author="Huawei_110" w:date="2024-04-17T22:58:00Z">
        <w:r>
          <w:t>E-UTRA</w:t>
        </w:r>
      </w:ins>
      <w:ins w:id="599" w:author="Huawei_110" w:date="2024-04-17T22:55:00Z">
        <w:r>
          <w:t xml:space="preserve"> carrier is outside DL active BWP of the serving cell, the following restrictions apply on the NR serving cell due to RSRP/RSRQ/SINR measurement, when the NR serving cell and E-URTA carrier are in a band pair for which </w:t>
        </w:r>
        <w:r>
          <w:rPr>
            <w:rFonts w:eastAsia="SimSun"/>
            <w:lang w:eastAsia="zh-CN"/>
          </w:rPr>
          <w:t xml:space="preserve">UE does not have the capability of supporting </w:t>
        </w:r>
        <w:proofErr w:type="spellStart"/>
        <w:proofErr w:type="gramStart"/>
        <w:r>
          <w:rPr>
            <w:rFonts w:eastAsia="SimSun"/>
            <w:i/>
            <w:lang w:eastAsia="zh-CN"/>
          </w:rPr>
          <w:t>simultaneousRxTxInterBandCA</w:t>
        </w:r>
        <w:proofErr w:type="spellEnd"/>
        <w:proofErr w:type="gramEnd"/>
        <w:r>
          <w:rPr>
            <w:rFonts w:eastAsia="SimSun"/>
          </w:rPr>
          <w:t xml:space="preserve"> </w:t>
        </w:r>
      </w:ins>
    </w:p>
    <w:p w14:paraId="4FBE6659" w14:textId="77777777" w:rsidR="001A5C83" w:rsidRDefault="001A5C83" w:rsidP="001A5C83">
      <w:pPr>
        <w:overflowPunct w:val="0"/>
        <w:autoSpaceDE w:val="0"/>
        <w:autoSpaceDN w:val="0"/>
        <w:adjustRightInd w:val="0"/>
        <w:ind w:left="568" w:hanging="284"/>
        <w:textAlignment w:val="baseline"/>
        <w:rPr>
          <w:ins w:id="600" w:author="Huawei_110" w:date="2024-04-17T22:55:00Z"/>
          <w:lang w:val="en-US" w:eastAsia="en-GB"/>
        </w:rPr>
      </w:pPr>
      <w:ins w:id="601" w:author="Huawei_110" w:date="2024-04-17T22:55:00Z">
        <w:r>
          <w:rPr>
            <w:lang w:val="en-US" w:eastAsia="en-GB"/>
          </w:rPr>
          <w:t>-</w:t>
        </w:r>
        <w:r>
          <w:rPr>
            <w:lang w:val="en-US" w:eastAsia="en-GB"/>
          </w:rPr>
          <w:tab/>
          <w:t>The UE is not expected to transmit PUCCH/PUSCH/SRS on [all symbols within EMW duration].</w:t>
        </w:r>
      </w:ins>
    </w:p>
    <w:p w14:paraId="566953D3" w14:textId="77777777" w:rsidR="001A5C83" w:rsidRDefault="001A5C83" w:rsidP="001A5C83">
      <w:pPr>
        <w:overflowPunct w:val="0"/>
        <w:autoSpaceDE w:val="0"/>
        <w:autoSpaceDN w:val="0"/>
        <w:adjustRightInd w:val="0"/>
        <w:textAlignment w:val="baseline"/>
        <w:rPr>
          <w:del w:id="602" w:author="Huawei_110" w:date="2024-04-17T22:55:00Z"/>
          <w:lang w:eastAsia="en-GB"/>
        </w:rPr>
      </w:pPr>
      <w:del w:id="603" w:author="Huawei_110" w:date="2024-04-17T22:55:00Z">
        <w:r>
          <w:rPr>
            <w:lang w:eastAsia="en-GB"/>
          </w:rPr>
          <w:delText xml:space="preserve">When TDD intra-band carrier aggregation is performed, the scheduling restrictions due to a given serving cell also apply to all other serving cells in the same band </w:delText>
        </w:r>
        <w:r>
          <w:rPr>
            <w:lang w:val="en-US" w:eastAsia="en-GB"/>
          </w:rPr>
          <w:delText>on the symbols</w:delText>
        </w:r>
        <w:r>
          <w:rPr>
            <w:lang w:eastAsia="en-GB"/>
          </w:rPr>
          <w:delText xml:space="preserve"> that fully or partially overlap with the aforementioned restricted symbols. </w:delText>
        </w:r>
      </w:del>
    </w:p>
    <w:p w14:paraId="21C1AA49" w14:textId="77777777" w:rsidR="001A5C83" w:rsidRDefault="001A5C83" w:rsidP="001A5C83">
      <w:pPr>
        <w:overflowPunct w:val="0"/>
        <w:autoSpaceDE w:val="0"/>
        <w:autoSpaceDN w:val="0"/>
        <w:adjustRightInd w:val="0"/>
        <w:textAlignment w:val="baseline"/>
        <w:rPr>
          <w:del w:id="604" w:author="Huawei_110" w:date="2024-04-17T22:55:00Z"/>
          <w:lang w:eastAsia="en-GB"/>
        </w:rPr>
      </w:pPr>
      <w:del w:id="605" w:author="Huawei_110" w:date="2024-04-17T22:55:00Z">
        <w:r>
          <w:rPr>
            <w:lang w:eastAsia="en-GB"/>
          </w:rPr>
          <w:lastRenderedPageBreak/>
          <w:delText xml:space="preserve">When TDD inter-band carrier aggregation is performed, the scheduling restrictions due to a given serving cell also apply to another serving cell in a different band </w:delText>
        </w:r>
        <w:r>
          <w:rPr>
            <w:lang w:val="en-US" w:eastAsia="en-GB"/>
          </w:rPr>
          <w:delText>on the symbols</w:delText>
        </w:r>
        <w:r>
          <w:rPr>
            <w:lang w:eastAsia="en-GB"/>
          </w:rPr>
          <w:delText xml:space="preserve"> that fully or partially overlap with the aforementioned restricted symbols, if </w:delText>
        </w:r>
        <w:r>
          <w:rPr>
            <w:lang w:eastAsia="zh-CN"/>
          </w:rPr>
          <w:delText xml:space="preserve">UE does not have the capability of supporting </w:delText>
        </w:r>
        <w:r>
          <w:rPr>
            <w:i/>
            <w:lang w:eastAsia="zh-CN"/>
          </w:rPr>
          <w:delText>simultaneousRxTxInterBandCA</w:delText>
        </w:r>
        <w:r>
          <w:rPr>
            <w:lang w:eastAsia="en-GB"/>
          </w:rPr>
          <w:delText xml:space="preserve"> for this band pair.</w:delText>
        </w:r>
      </w:del>
    </w:p>
    <w:p w14:paraId="1DAE63D3" w14:textId="77777777" w:rsidR="001A5C83" w:rsidRDefault="001A5C83" w:rsidP="001A5C83">
      <w:pPr>
        <w:keepNext/>
        <w:keepLines/>
        <w:overflowPunct w:val="0"/>
        <w:autoSpaceDE w:val="0"/>
        <w:autoSpaceDN w:val="0"/>
        <w:adjustRightInd w:val="0"/>
        <w:spacing w:before="120"/>
        <w:ind w:left="1985" w:hanging="1985"/>
        <w:textAlignment w:val="baseline"/>
        <w:rPr>
          <w:rFonts w:ascii="Arial" w:hAnsi="Arial"/>
          <w:lang w:eastAsia="en-GB"/>
        </w:rPr>
      </w:pPr>
      <w:r>
        <w:rPr>
          <w:rFonts w:ascii="Arial" w:hAnsi="Arial"/>
          <w:lang w:eastAsia="en-GB"/>
        </w:rPr>
        <w:t>9.4.8.4.5.2</w:t>
      </w:r>
      <w:r>
        <w:rPr>
          <w:rFonts w:ascii="Arial" w:hAnsi="Arial"/>
          <w:lang w:eastAsia="en-GB"/>
        </w:rPr>
        <w:tab/>
        <w:t>Scheduling availability of UE performing inter-RAT measurements with a different subcarrier spacing than PDSCH/PDCCH on FR1</w:t>
      </w:r>
    </w:p>
    <w:p w14:paraId="46385D0F" w14:textId="77777777" w:rsidR="001A5C83" w:rsidRDefault="001A5C83" w:rsidP="001A5C83">
      <w:pPr>
        <w:overflowPunct w:val="0"/>
        <w:autoSpaceDE w:val="0"/>
        <w:autoSpaceDN w:val="0"/>
        <w:adjustRightInd w:val="0"/>
        <w:textAlignment w:val="baseline"/>
        <w:rPr>
          <w:del w:id="606" w:author="Huawei_110" w:date="2024-04-17T22:56:00Z"/>
          <w:lang w:eastAsia="en-GB"/>
        </w:rPr>
      </w:pPr>
      <w:del w:id="607" w:author="Huawei_110" w:date="2024-04-17T22:56:00Z">
        <w:r>
          <w:rPr>
            <w:i/>
            <w:iCs/>
            <w:lang w:eastAsia="en-GB"/>
          </w:rPr>
          <w:delText>Editor Notes: FFS the mix-numerology capability for scheduling restriction</w:delText>
        </w:r>
      </w:del>
    </w:p>
    <w:p w14:paraId="7B56E642" w14:textId="77777777" w:rsidR="001A5C83" w:rsidRDefault="001A5C83" w:rsidP="001A5C83">
      <w:pPr>
        <w:overflowPunct w:val="0"/>
        <w:autoSpaceDE w:val="0"/>
        <w:autoSpaceDN w:val="0"/>
        <w:adjustRightInd w:val="0"/>
        <w:textAlignment w:val="baseline"/>
        <w:rPr>
          <w:lang w:eastAsia="en-GB"/>
        </w:rPr>
      </w:pPr>
      <w:ins w:id="608" w:author="Huawei_110" w:date="2024-04-17T22:56:00Z">
        <w:r>
          <w:t xml:space="preserve">When UE performs inter-RAT measurement outside MG and the </w:t>
        </w:r>
      </w:ins>
      <w:ins w:id="609" w:author="Huawei_110" w:date="2024-04-17T22:58:00Z">
        <w:r>
          <w:t>E-UTRA</w:t>
        </w:r>
      </w:ins>
      <w:ins w:id="610" w:author="Huawei_110" w:date="2024-04-17T22:56:00Z">
        <w:r>
          <w:t xml:space="preserve"> carrier is fully or partially overlapping with the DL active BWP of the serving cell, </w:t>
        </w:r>
      </w:ins>
      <w:del w:id="611" w:author="Huawei_110" w:date="2024-04-17T22:56:00Z">
        <w:r>
          <w:rPr>
            <w:lang w:eastAsia="en-GB"/>
          </w:rPr>
          <w:delText xml:space="preserve">For </w:delText>
        </w:r>
      </w:del>
      <w:ins w:id="612" w:author="Huawei_110" w:date="2024-04-17T22:56:00Z">
        <w:r>
          <w:rPr>
            <w:lang w:eastAsia="en-GB"/>
          </w:rPr>
          <w:t xml:space="preserve">for </w:t>
        </w:r>
      </w:ins>
      <w:r>
        <w:rPr>
          <w:lang w:eastAsia="en-GB"/>
        </w:rPr>
        <w:t>UE which do not support [</w:t>
      </w:r>
      <w:del w:id="613" w:author="Huawei_110" w:date="2024-04-17T22:56:00Z">
        <w:r>
          <w:rPr>
            <w:i/>
            <w:lang w:eastAsia="en-GB"/>
          </w:rPr>
          <w:delText>interRATDiffNumerology</w:delText>
        </w:r>
      </w:del>
      <w:ins w:id="614" w:author="Huawei_110" w:date="2024-04-17T22:56:00Z">
        <w:r>
          <w:rPr>
            <w:i/>
            <w:lang w:eastAsia="en-GB"/>
          </w:rPr>
          <w:t>FG32-</w:t>
        </w:r>
      </w:ins>
      <w:ins w:id="615" w:author="Huawei_111" w:date="2024-05-07T17:54:00Z">
        <w:r>
          <w:rPr>
            <w:i/>
            <w:lang w:eastAsia="en-GB"/>
          </w:rPr>
          <w:t>7</w:t>
        </w:r>
      </w:ins>
      <w:r>
        <w:rPr>
          <w:i/>
          <w:lang w:eastAsia="en-GB"/>
        </w:rPr>
        <w:t xml:space="preserve">] </w:t>
      </w:r>
      <w:r>
        <w:rPr>
          <w:lang w:eastAsia="en-GB"/>
        </w:rPr>
        <w:t xml:space="preserve">[14] the following restrictions apply due to RSRP/RSRQ/SINR </w:t>
      </w:r>
      <w:proofErr w:type="gramStart"/>
      <w:r>
        <w:rPr>
          <w:lang w:eastAsia="en-GB"/>
        </w:rPr>
        <w:t>measurement</w:t>
      </w:r>
      <w:proofErr w:type="gramEnd"/>
    </w:p>
    <w:p w14:paraId="4FCC5BB3" w14:textId="77777777" w:rsidR="001A5C83" w:rsidRDefault="001A5C83" w:rsidP="001A5C83">
      <w:pPr>
        <w:overflowPunct w:val="0"/>
        <w:autoSpaceDE w:val="0"/>
        <w:autoSpaceDN w:val="0"/>
        <w:adjustRightInd w:val="0"/>
        <w:ind w:left="568" w:hanging="284"/>
        <w:textAlignment w:val="baseline"/>
        <w:rPr>
          <w:lang w:val="en-US" w:eastAsia="zh-CN"/>
        </w:rPr>
      </w:pPr>
      <w:r>
        <w:rPr>
          <w:lang w:val="en-US" w:eastAsia="zh-CN"/>
        </w:rPr>
        <w:t>-</w:t>
      </w:r>
      <w:r>
        <w:rPr>
          <w:lang w:val="en-US" w:eastAsia="zh-CN"/>
        </w:rPr>
        <w:tab/>
        <w:t>The UE is not expected to transmit PUCCH/PUSCH/SRS or receive PDCCH/PDSCH/TRS/CSI-RS for CQI on [all symbols within EMW duration].</w:t>
      </w:r>
    </w:p>
    <w:p w14:paraId="6DE6C741" w14:textId="77777777" w:rsidR="001A5C83" w:rsidRDefault="001A5C83" w:rsidP="001A5C83">
      <w:pPr>
        <w:overflowPunct w:val="0"/>
        <w:autoSpaceDE w:val="0"/>
        <w:autoSpaceDN w:val="0"/>
        <w:adjustRightInd w:val="0"/>
        <w:textAlignment w:val="baseline"/>
        <w:rPr>
          <w:del w:id="616" w:author="Huawei_110" w:date="2024-04-17T22:57:00Z"/>
          <w:rFonts w:eastAsia="MS Mincho"/>
          <w:lang w:val="en-US" w:eastAsia="ja-JP"/>
        </w:rPr>
      </w:pPr>
      <w:del w:id="617" w:author="Huawei_110" w:date="2024-04-17T22:57:00Z">
        <w:r>
          <w:rPr>
            <w:lang w:val="en-US" w:eastAsia="en-GB"/>
          </w:rPr>
          <w:delText>When intra</w:delText>
        </w:r>
        <w:r>
          <w:rPr>
            <w:rFonts w:eastAsia="MS Mincho"/>
            <w:lang w:val="en-US" w:eastAsia="ja-JP"/>
          </w:rPr>
          <w:delText>-</w:delText>
        </w:r>
        <w:r>
          <w:rPr>
            <w:lang w:val="en-US" w:eastAsia="en-GB"/>
          </w:rPr>
          <w:delText>band carrier aggregation is perfo</w:delText>
        </w:r>
        <w:r>
          <w:rPr>
            <w:rFonts w:eastAsia="MS Mincho"/>
            <w:lang w:val="en-US" w:eastAsia="ja-JP"/>
          </w:rPr>
          <w:delText>r</w:delText>
        </w:r>
        <w:r>
          <w:rPr>
            <w:lang w:val="en-US" w:eastAsia="en-GB"/>
          </w:rPr>
          <w:delText>med, the scheduling restrictions due to a given serving cell also apply to all other serving cells in the same band on the symbols</w:delText>
        </w:r>
        <w:r>
          <w:rPr>
            <w:lang w:eastAsia="en-GB"/>
          </w:rPr>
          <w:delText xml:space="preserve"> that fully or partially overlap with the aforementioned restricted symbols</w:delText>
        </w:r>
        <w:r>
          <w:rPr>
            <w:lang w:val="en-US" w:eastAsia="en-GB"/>
          </w:rPr>
          <w:delText>.</w:delText>
        </w:r>
      </w:del>
    </w:p>
    <w:p w14:paraId="3CAB0F97" w14:textId="013E214E" w:rsidR="00E63D62" w:rsidRDefault="00E63D62" w:rsidP="00E63D62">
      <w:pPr>
        <w:pStyle w:val="Heading1"/>
        <w:pBdr>
          <w:top w:val="none" w:sz="0" w:space="0" w:color="auto"/>
        </w:pBdr>
        <w:jc w:val="center"/>
        <w:rPr>
          <w:color w:val="FF0000"/>
          <w:lang w:eastAsia="zh-CN"/>
        </w:rPr>
      </w:pPr>
      <w:r>
        <w:rPr>
          <w:color w:val="FF0000"/>
          <w:lang w:eastAsia="zh-CN"/>
        </w:rPr>
        <w:t>&lt;End of Change #</w:t>
      </w:r>
      <w:r>
        <w:rPr>
          <w:color w:val="FF0000"/>
          <w:lang w:val="en-US" w:eastAsia="zh-CN"/>
        </w:rPr>
        <w:t>21</w:t>
      </w:r>
      <w:r>
        <w:rPr>
          <w:color w:val="FF0000"/>
          <w:lang w:eastAsia="zh-CN"/>
        </w:rPr>
        <w:t>&gt;</w:t>
      </w:r>
    </w:p>
    <w:p w14:paraId="11555A9C" w14:textId="77777777" w:rsidR="006F1C5D" w:rsidRDefault="006F1C5D"/>
    <w:sectPr w:rsidR="006F1C5D">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49766" w14:textId="77777777" w:rsidR="00AB5327" w:rsidRDefault="00AB5327">
      <w:pPr>
        <w:spacing w:after="0"/>
      </w:pPr>
      <w:r>
        <w:separator/>
      </w:r>
    </w:p>
  </w:endnote>
  <w:endnote w:type="continuationSeparator" w:id="0">
    <w:p w14:paraId="10A4F2EC" w14:textId="77777777" w:rsidR="00AB5327" w:rsidRDefault="00AB53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 ??">
    <w:altName w:val="MS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v3.7.0">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4871" w14:textId="77777777" w:rsidR="008264FA" w:rsidRDefault="00826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9461" w14:textId="77777777" w:rsidR="008264FA" w:rsidRDefault="008264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7DA5" w14:textId="77777777" w:rsidR="008264FA" w:rsidRDefault="00826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C4B35" w14:textId="77777777" w:rsidR="00AB5327" w:rsidRDefault="00AB5327">
      <w:pPr>
        <w:spacing w:after="0"/>
      </w:pPr>
      <w:r>
        <w:separator/>
      </w:r>
    </w:p>
  </w:footnote>
  <w:footnote w:type="continuationSeparator" w:id="0">
    <w:p w14:paraId="4F5A4671" w14:textId="77777777" w:rsidR="00AB5327" w:rsidRDefault="00AB53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0B39" w14:textId="77777777" w:rsidR="006F1C5D"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D71D" w14:textId="77777777" w:rsidR="008264FA" w:rsidRDefault="00826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243B" w14:textId="77777777" w:rsidR="008264FA" w:rsidRDefault="008264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422F" w14:textId="77777777" w:rsidR="006F1C5D" w:rsidRDefault="006F1C5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6582" w14:textId="77777777" w:rsidR="006F1C5D" w:rsidRDefault="0000000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9D53" w14:textId="77777777" w:rsidR="006F1C5D" w:rsidRDefault="006F1C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80A8EA"/>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63AFBB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29EC8A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22EC2F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4B036A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670A4EC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4DAACD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9509B9"/>
    <w:multiLevelType w:val="hybridMultilevel"/>
    <w:tmpl w:val="74CAD790"/>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8" w15:restartNumberingAfterBreak="0">
    <w:nsid w:val="019F585B"/>
    <w:multiLevelType w:val="hybridMultilevel"/>
    <w:tmpl w:val="D1DC83A4"/>
    <w:lvl w:ilvl="0" w:tplc="4218E646">
      <w:start w:val="5"/>
      <w:numFmt w:val="bullet"/>
      <w:pStyle w:val="TableTex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0C15FE7"/>
    <w:multiLevelType w:val="hybridMultilevel"/>
    <w:tmpl w:val="1736DD48"/>
    <w:lvl w:ilvl="0" w:tplc="4E462B14">
      <w:start w:val="1"/>
      <w:numFmt w:val="bullet"/>
      <w:pStyle w:val="Header-3gppTdocChar"/>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370E77"/>
    <w:multiLevelType w:val="multilevel"/>
    <w:tmpl w:val="11370E77"/>
    <w:lvl w:ilvl="0">
      <w:start w:val="1"/>
      <w:numFmt w:val="bullet"/>
      <w:lvlText w:val="-"/>
      <w:lvlJc w:val="left"/>
      <w:pPr>
        <w:ind w:left="987" w:hanging="420"/>
      </w:pPr>
      <w:rPr>
        <w:rFonts w:ascii="Times New Roman" w:eastAsia="Times New Roman"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TitleCha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1D3B2651"/>
    <w:multiLevelType w:val="hybridMultilevel"/>
    <w:tmpl w:val="4BFECDAC"/>
    <w:lvl w:ilvl="0" w:tplc="4AFC201C">
      <w:start w:val="9"/>
      <w:numFmt w:val="bullet"/>
      <w:lvlText w:val="-"/>
      <w:lvlJc w:val="left"/>
      <w:pPr>
        <w:ind w:left="720" w:hanging="360"/>
      </w:pPr>
      <w:rPr>
        <w:rFonts w:ascii="Times New Roman" w:eastAsia="PMingLiU"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MTDisplayEquation"/>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TdocText"/>
      <w:lvlText w:val=""/>
      <w:lvlJc w:val="left"/>
      <w:pPr>
        <w:tabs>
          <w:tab w:val="num" w:pos="360"/>
        </w:tabs>
        <w:ind w:left="360" w:hanging="360"/>
      </w:pPr>
      <w:rPr>
        <w:rFonts w:ascii="Symbol" w:hAnsi="Symbol" w:hint="default"/>
      </w:rPr>
    </w:lvl>
  </w:abstractNum>
  <w:abstractNum w:abstractNumId="15" w15:restartNumberingAfterBreak="0">
    <w:nsid w:val="2FB01FD2"/>
    <w:multiLevelType w:val="hybridMultilevel"/>
    <w:tmpl w:val="E8F228B2"/>
    <w:lvl w:ilvl="0" w:tplc="0809000F">
      <w:start w:val="1"/>
      <w:numFmt w:val="decimal"/>
      <w:pStyle w:val="Title"/>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35C80964"/>
    <w:multiLevelType w:val="hybridMultilevel"/>
    <w:tmpl w:val="E9C00184"/>
    <w:lvl w:ilvl="0" w:tplc="3EF48BA0">
      <w:start w:val="1"/>
      <w:numFmt w:val="decimal"/>
      <w:pStyle w:val="Header-3gppTdoc"/>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37D5D37"/>
    <w:multiLevelType w:val="hybridMultilevel"/>
    <w:tmpl w:val="6532C3AC"/>
    <w:lvl w:ilvl="0" w:tplc="737CCB38">
      <w:numFmt w:val="bullet"/>
      <w:lvlText w:val="-"/>
      <w:lvlJc w:val="left"/>
      <w:pPr>
        <w:ind w:left="644" w:hanging="360"/>
      </w:pPr>
      <w:rPr>
        <w:rFonts w:ascii="Times New Roman" w:eastAsia="PMingLiU"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8" w15:restartNumberingAfterBreak="0">
    <w:nsid w:val="45D00DBF"/>
    <w:multiLevelType w:val="multilevel"/>
    <w:tmpl w:val="3676A840"/>
    <w:lvl w:ilvl="0">
      <w:numFmt w:val="decimal"/>
      <w:pStyle w:val="TB1"/>
      <w:lvlText w:val="●"/>
      <w:lvlJc w:val="left"/>
      <w:pPr>
        <w:ind w:left="284" w:hanging="284"/>
      </w:pPr>
      <w:rPr>
        <w:rFonts w:ascii="Times New Roman" w:hAnsi="Times New Roman" w:cs="Times New Roman" w:hint="default"/>
        <w:color w:val="auto"/>
        <w:sz w:val="22"/>
      </w:rPr>
    </w:lvl>
    <w:lvl w:ilvl="1">
      <w:numFmt w:val="decimal"/>
      <w:lvlText w:val="○"/>
      <w:lvlJc w:val="left"/>
      <w:pPr>
        <w:ind w:left="567" w:hanging="283"/>
      </w:pPr>
      <w:rPr>
        <w:rFonts w:ascii="Times New Roman" w:hAnsi="Times New Roman" w:cs="Times New Roman" w:hint="default"/>
        <w:color w:val="auto"/>
        <w:sz w:val="22"/>
      </w:rPr>
    </w:lvl>
    <w:lvl w:ilvl="2">
      <w:numFmt w:val="decimal"/>
      <w:lvlText w:val="♦"/>
      <w:lvlJc w:val="left"/>
      <w:pPr>
        <w:ind w:left="851" w:hanging="284"/>
      </w:pPr>
      <w:rPr>
        <w:rFonts w:ascii="Times New Roman" w:hAnsi="Times New Roman" w:cs="Times New Roman" w:hint="default"/>
        <w:color w:val="auto"/>
        <w:sz w:val="22"/>
      </w:rPr>
    </w:lvl>
    <w:lvl w:ilvl="3">
      <w:numFmt w:val="decimal"/>
      <w:lvlText w:val="□"/>
      <w:lvlJc w:val="left"/>
      <w:pPr>
        <w:ind w:left="1134" w:hanging="283"/>
      </w:pPr>
      <w:rPr>
        <w:rFonts w:ascii="Times New Roman" w:hAnsi="Times New Roman" w:cs="Times New Roman" w:hint="default"/>
        <w:color w:val="auto"/>
      </w:rPr>
    </w:lvl>
    <w:lvl w:ilvl="4">
      <w:numFmt w:val="decimal"/>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101505E"/>
    <w:multiLevelType w:val="hybridMultilevel"/>
    <w:tmpl w:val="6C28A41A"/>
    <w:lvl w:ilvl="0" w:tplc="A0B01C54">
      <w:start w:val="1"/>
      <w:numFmt w:val="decimal"/>
      <w:pStyle w:val="Doc-text2"/>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0" w15:restartNumberingAfterBreak="0">
    <w:nsid w:val="64893083"/>
    <w:multiLevelType w:val="hybridMultilevel"/>
    <w:tmpl w:val="D3526944"/>
    <w:lvl w:ilvl="0" w:tplc="B2F041E2">
      <w:start w:val="20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F1D6A21"/>
    <w:multiLevelType w:val="singleLevel"/>
    <w:tmpl w:val="A100F9DC"/>
    <w:lvl w:ilvl="0">
      <w:start w:val="1"/>
      <w:numFmt w:val="decimal"/>
      <w:pStyle w:val="textintend3"/>
      <w:lvlText w:val="[%1]"/>
      <w:lvlJc w:val="left"/>
      <w:pPr>
        <w:tabs>
          <w:tab w:val="num" w:pos="360"/>
        </w:tabs>
        <w:ind w:left="360" w:hanging="360"/>
      </w:pPr>
      <w:rPr>
        <w:rFonts w:ascii="Times New Roman" w:hAnsi="Times New Roman" w:cs="Times New Roman" w:hint="default"/>
        <w:sz w:val="18"/>
      </w:rPr>
    </w:lvl>
  </w:abstractNum>
  <w:abstractNum w:abstractNumId="22" w15:restartNumberingAfterBreak="0">
    <w:nsid w:val="70146DC0"/>
    <w:multiLevelType w:val="hybridMultilevel"/>
    <w:tmpl w:val="9BC21240"/>
    <w:lvl w:ilvl="0" w:tplc="409A9E3A">
      <w:start w:val="1"/>
      <w:numFmt w:val="bullet"/>
      <w:pStyle w:val="B3"/>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04090001">
      <w:start w:val="1"/>
      <w:numFmt w:val="bullet"/>
      <w:lvlText w:val=""/>
      <w:lvlJc w:val="left"/>
      <w:pPr>
        <w:tabs>
          <w:tab w:val="num" w:pos="2188"/>
        </w:tabs>
        <w:ind w:left="2188" w:hanging="360"/>
      </w:pPr>
      <w:rPr>
        <w:rFonts w:ascii="Symbol" w:hAnsi="Symbol" w:hint="default"/>
      </w:rPr>
    </w:lvl>
    <w:lvl w:ilvl="4" w:tplc="04090003">
      <w:start w:val="1"/>
      <w:numFmt w:val="bullet"/>
      <w:lvlText w:val="o"/>
      <w:lvlJc w:val="left"/>
      <w:pPr>
        <w:tabs>
          <w:tab w:val="num" w:pos="2908"/>
        </w:tabs>
        <w:ind w:left="2908" w:hanging="360"/>
      </w:pPr>
      <w:rPr>
        <w:rFonts w:ascii="Courier New" w:hAnsi="Courier New" w:cs="Courier New" w:hint="default"/>
      </w:rPr>
    </w:lvl>
    <w:lvl w:ilvl="5" w:tplc="04090005">
      <w:start w:val="1"/>
      <w:numFmt w:val="bullet"/>
      <w:lvlText w:val=""/>
      <w:lvlJc w:val="left"/>
      <w:pPr>
        <w:tabs>
          <w:tab w:val="num" w:pos="3628"/>
        </w:tabs>
        <w:ind w:left="3628" w:hanging="360"/>
      </w:pPr>
      <w:rPr>
        <w:rFonts w:ascii="Wingdings" w:hAnsi="Wingdings" w:hint="default"/>
      </w:rPr>
    </w:lvl>
    <w:lvl w:ilvl="6" w:tplc="04090001">
      <w:start w:val="1"/>
      <w:numFmt w:val="bullet"/>
      <w:lvlText w:val=""/>
      <w:lvlJc w:val="left"/>
      <w:pPr>
        <w:tabs>
          <w:tab w:val="num" w:pos="4348"/>
        </w:tabs>
        <w:ind w:left="4348" w:hanging="360"/>
      </w:pPr>
      <w:rPr>
        <w:rFonts w:ascii="Symbol" w:hAnsi="Symbol" w:hint="default"/>
      </w:rPr>
    </w:lvl>
    <w:lvl w:ilvl="7" w:tplc="04090003">
      <w:start w:val="1"/>
      <w:numFmt w:val="bullet"/>
      <w:lvlText w:val="o"/>
      <w:lvlJc w:val="left"/>
      <w:pPr>
        <w:tabs>
          <w:tab w:val="num" w:pos="5068"/>
        </w:tabs>
        <w:ind w:left="5068" w:hanging="360"/>
      </w:pPr>
      <w:rPr>
        <w:rFonts w:ascii="Courier New" w:hAnsi="Courier New" w:cs="Courier New" w:hint="default"/>
      </w:rPr>
    </w:lvl>
    <w:lvl w:ilvl="8" w:tplc="04090005">
      <w:start w:val="1"/>
      <w:numFmt w:val="bullet"/>
      <w:lvlText w:val=""/>
      <w:lvlJc w:val="left"/>
      <w:pPr>
        <w:tabs>
          <w:tab w:val="num" w:pos="5788"/>
        </w:tabs>
        <w:ind w:left="5788" w:hanging="360"/>
      </w:pPr>
      <w:rPr>
        <w:rFonts w:ascii="Wingdings" w:hAnsi="Wingdings" w:hint="default"/>
      </w:rPr>
    </w:lvl>
  </w:abstractNum>
  <w:abstractNum w:abstractNumId="23" w15:restartNumberingAfterBreak="0">
    <w:nsid w:val="70BD643C"/>
    <w:multiLevelType w:val="hybridMultilevel"/>
    <w:tmpl w:val="699CF268"/>
    <w:lvl w:ilvl="0" w:tplc="1674C0D4">
      <w:start w:val="1"/>
      <w:numFmt w:val="bullet"/>
      <w:pStyle w:val="a"/>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8D7F724"/>
    <w:multiLevelType w:val="singleLevel"/>
    <w:tmpl w:val="78D7F724"/>
    <w:lvl w:ilvl="0">
      <w:start w:val="1"/>
      <w:numFmt w:val="decimal"/>
      <w:suff w:val="space"/>
      <w:lvlText w:val="%1)"/>
      <w:lvlJc w:val="left"/>
    </w:lvl>
  </w:abstractNum>
  <w:abstractNum w:abstractNumId="25" w15:restartNumberingAfterBreak="0">
    <w:nsid w:val="79156C54"/>
    <w:multiLevelType w:val="hybridMultilevel"/>
    <w:tmpl w:val="EAFC6A0C"/>
    <w:lvl w:ilvl="0" w:tplc="8564E26C">
      <w:start w:val="1"/>
      <w:numFmt w:val="bullet"/>
      <w:pStyle w:val="Observation"/>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OC91"/>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hybridMultilevel"/>
    <w:tmpl w:val="C2769C2A"/>
    <w:lvl w:ilvl="0" w:tplc="04090001">
      <w:start w:val="1"/>
      <w:numFmt w:val="bullet"/>
      <w:pStyle w:val="normalpuce"/>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60238218">
    <w:abstractNumId w:val="24"/>
  </w:num>
  <w:num w:numId="2" w16cid:durableId="201329051">
    <w:abstractNumId w:val="10"/>
  </w:num>
  <w:num w:numId="3" w16cid:durableId="723522512">
    <w:abstractNumId w:val="7"/>
  </w:num>
  <w:num w:numId="4" w16cid:durableId="195967145">
    <w:abstractNumId w:val="10"/>
  </w:num>
  <w:num w:numId="5" w16cid:durableId="664750960">
    <w:abstractNumId w:val="12"/>
    <w:lvlOverride w:ilvl="0"/>
    <w:lvlOverride w:ilvl="1"/>
    <w:lvlOverride w:ilvl="2"/>
    <w:lvlOverride w:ilvl="3"/>
    <w:lvlOverride w:ilvl="4"/>
    <w:lvlOverride w:ilvl="5"/>
    <w:lvlOverride w:ilvl="6"/>
    <w:lvlOverride w:ilvl="7"/>
    <w:lvlOverride w:ilvl="8"/>
  </w:num>
  <w:num w:numId="6" w16cid:durableId="1280188533">
    <w:abstractNumId w:val="17"/>
    <w:lvlOverride w:ilvl="0"/>
    <w:lvlOverride w:ilvl="1"/>
    <w:lvlOverride w:ilvl="2"/>
    <w:lvlOverride w:ilvl="3"/>
    <w:lvlOverride w:ilvl="4"/>
    <w:lvlOverride w:ilvl="5"/>
    <w:lvlOverride w:ilvl="6"/>
    <w:lvlOverride w:ilvl="7"/>
    <w:lvlOverride w:ilvl="8"/>
  </w:num>
  <w:num w:numId="7" w16cid:durableId="1836450861">
    <w:abstractNumId w:val="20"/>
    <w:lvlOverride w:ilvl="0"/>
    <w:lvlOverride w:ilvl="1"/>
    <w:lvlOverride w:ilvl="2"/>
    <w:lvlOverride w:ilvl="3"/>
    <w:lvlOverride w:ilvl="4"/>
    <w:lvlOverride w:ilvl="5"/>
    <w:lvlOverride w:ilvl="6"/>
    <w:lvlOverride w:ilvl="7"/>
    <w:lvlOverride w:ilvl="8"/>
  </w:num>
  <w:num w:numId="8" w16cid:durableId="262224061">
    <w:abstractNumId w:val="3"/>
    <w:lvlOverride w:ilvl="0"/>
  </w:num>
  <w:num w:numId="9" w16cid:durableId="21071919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34744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9064550">
    <w:abstractNumId w:val="21"/>
    <w:lvlOverride w:ilvl="0">
      <w:startOverride w:val="1"/>
    </w:lvlOverride>
  </w:num>
  <w:num w:numId="12" w16cid:durableId="20716298">
    <w:abstractNumId w:val="27"/>
    <w:lvlOverride w:ilvl="0"/>
    <w:lvlOverride w:ilvl="1"/>
    <w:lvlOverride w:ilvl="2"/>
    <w:lvlOverride w:ilvl="3"/>
    <w:lvlOverride w:ilvl="4"/>
    <w:lvlOverride w:ilvl="5"/>
    <w:lvlOverride w:ilvl="6"/>
    <w:lvlOverride w:ilvl="7"/>
    <w:lvlOverride w:ilvl="8"/>
  </w:num>
  <w:num w:numId="13" w16cid:durableId="101920209">
    <w:abstractNumId w:val="13"/>
    <w:lvlOverride w:ilvl="0"/>
    <w:lvlOverride w:ilvl="1"/>
    <w:lvlOverride w:ilvl="2"/>
    <w:lvlOverride w:ilvl="3"/>
    <w:lvlOverride w:ilvl="4"/>
    <w:lvlOverride w:ilvl="5"/>
    <w:lvlOverride w:ilvl="6"/>
    <w:lvlOverride w:ilvl="7"/>
    <w:lvlOverride w:ilvl="8"/>
  </w:num>
  <w:num w:numId="14" w16cid:durableId="1771388983">
    <w:abstractNumId w:val="14"/>
    <w:lvlOverride w:ilvl="0"/>
  </w:num>
  <w:num w:numId="15" w16cid:durableId="1517574690">
    <w:abstractNumId w:val="8"/>
    <w:lvlOverride w:ilvl="0"/>
    <w:lvlOverride w:ilvl="1"/>
    <w:lvlOverride w:ilvl="2"/>
    <w:lvlOverride w:ilvl="3"/>
    <w:lvlOverride w:ilvl="4"/>
    <w:lvlOverride w:ilvl="5"/>
    <w:lvlOverride w:ilvl="6"/>
    <w:lvlOverride w:ilvl="7"/>
    <w:lvlOverride w:ilvl="8"/>
  </w:num>
  <w:num w:numId="16" w16cid:durableId="10062037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6339669">
    <w:abstractNumId w:val="25"/>
    <w:lvlOverride w:ilvl="0"/>
    <w:lvlOverride w:ilvl="1"/>
    <w:lvlOverride w:ilvl="2"/>
    <w:lvlOverride w:ilvl="3"/>
    <w:lvlOverride w:ilvl="4"/>
    <w:lvlOverride w:ilvl="5"/>
    <w:lvlOverride w:ilvl="6"/>
    <w:lvlOverride w:ilvl="7"/>
    <w:lvlOverride w:ilvl="8"/>
  </w:num>
  <w:num w:numId="18" w16cid:durableId="1198619172">
    <w:abstractNumId w:val="9"/>
    <w:lvlOverride w:ilvl="0"/>
    <w:lvlOverride w:ilvl="1"/>
    <w:lvlOverride w:ilvl="2"/>
    <w:lvlOverride w:ilvl="3"/>
    <w:lvlOverride w:ilvl="4"/>
    <w:lvlOverride w:ilvl="5"/>
    <w:lvlOverride w:ilvl="6"/>
    <w:lvlOverride w:ilvl="7"/>
    <w:lvlOverride w:ilvl="8"/>
  </w:num>
  <w:num w:numId="19" w16cid:durableId="19712053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7345445">
    <w:abstractNumId w:val="23"/>
    <w:lvlOverride w:ilvl="0"/>
    <w:lvlOverride w:ilvl="1"/>
    <w:lvlOverride w:ilvl="2"/>
    <w:lvlOverride w:ilvl="3"/>
    <w:lvlOverride w:ilvl="4"/>
    <w:lvlOverride w:ilvl="5"/>
    <w:lvlOverride w:ilvl="6"/>
    <w:lvlOverride w:ilvl="7"/>
    <w:lvlOverride w:ilvl="8"/>
  </w:num>
  <w:num w:numId="21" w16cid:durableId="486675427">
    <w:abstractNumId w:val="26"/>
    <w:lvlOverride w:ilvl="0"/>
    <w:lvlOverride w:ilvl="1"/>
    <w:lvlOverride w:ilvl="2"/>
    <w:lvlOverride w:ilvl="3"/>
    <w:lvlOverride w:ilvl="4"/>
    <w:lvlOverride w:ilvl="5"/>
    <w:lvlOverride w:ilvl="6"/>
    <w:lvlOverride w:ilvl="7"/>
    <w:lvlOverride w:ilvl="8"/>
  </w:num>
  <w:num w:numId="22" w16cid:durableId="233784384">
    <w:abstractNumId w:val="22"/>
    <w:lvlOverride w:ilvl="0"/>
    <w:lvlOverride w:ilvl="1"/>
    <w:lvlOverride w:ilvl="2"/>
    <w:lvlOverride w:ilvl="3"/>
    <w:lvlOverride w:ilvl="4"/>
    <w:lvlOverride w:ilvl="5"/>
    <w:lvlOverride w:ilvl="6"/>
    <w:lvlOverride w:ilvl="7"/>
    <w:lvlOverride w:ilvl="8"/>
  </w:num>
  <w:num w:numId="23" w16cid:durableId="1044791447">
    <w:abstractNumId w:val="18"/>
  </w:num>
  <w:num w:numId="24" w16cid:durableId="413404942">
    <w:abstractNumId w:val="3"/>
  </w:num>
  <w:num w:numId="25" w16cid:durableId="1766807015">
    <w:abstractNumId w:val="6"/>
  </w:num>
  <w:num w:numId="26" w16cid:durableId="1372804121">
    <w:abstractNumId w:val="5"/>
  </w:num>
  <w:num w:numId="27" w16cid:durableId="357507007">
    <w:abstractNumId w:val="4"/>
  </w:num>
  <w:num w:numId="28" w16cid:durableId="580791833">
    <w:abstractNumId w:val="2"/>
  </w:num>
  <w:num w:numId="29" w16cid:durableId="554045161">
    <w:abstractNumId w:val="1"/>
  </w:num>
  <w:num w:numId="30" w16cid:durableId="9689701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seem Ozan - Changsha post-meeting">
    <w15:presenceInfo w15:providerId="None" w15:userId="Waseem Ozan - Changsha post-meeting"/>
  </w15:person>
  <w15:person w15:author="Zhang, Meng">
    <w15:presenceInfo w15:providerId="None" w15:userId="Zhang, Meng"/>
  </w15:person>
  <w15:person w15:author="W Ozan - MTK: Fukuoka meeting">
    <w15:presenceInfo w15:providerId="None" w15:userId="W Ozan - MTK: Fukuoka meeting"/>
  </w15:person>
  <w15:person w15:author="BeammWave">
    <w15:presenceInfo w15:providerId="None" w15:userId="BeammWave"/>
  </w15:person>
  <w15:person w15:author="Rui Huang">
    <w15:presenceInfo w15:providerId="Windows Live" w15:userId="f1037070c7f61b31"/>
  </w15:person>
  <w15:person w15:author="Huang Rui [R4#111]">
    <w15:presenceInfo w15:providerId="None" w15:userId="Huang Rui [R4#111]"/>
  </w15:person>
  <w15:person w15:author="Jingjing Chen_CMCC">
    <w15:presenceInfo w15:providerId="None" w15:userId="Jingjing Chen_CMCC"/>
  </w15:person>
  <w15:person w15:author="Nokia">
    <w15:presenceInfo w15:providerId="None" w15:userId="Nokia"/>
  </w15:person>
  <w15:person w15:author="QC - Hyunwoo Cho">
    <w15:presenceInfo w15:providerId="None" w15:userId="QC - Hyunwoo Cho"/>
  </w15:person>
  <w15:person w15:author="Huawei_111">
    <w15:presenceInfo w15:providerId="None" w15:userId="Huawei_111"/>
  </w15:person>
  <w15:person w15:author="Huawei_110">
    <w15:presenceInfo w15:providerId="None" w15:userId="Huawei_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111"/>
    <w:rsid w:val="000108AB"/>
    <w:rsid w:val="00022E4A"/>
    <w:rsid w:val="00032E78"/>
    <w:rsid w:val="0005761B"/>
    <w:rsid w:val="00070E09"/>
    <w:rsid w:val="000A6394"/>
    <w:rsid w:val="000B7FED"/>
    <w:rsid w:val="000C038A"/>
    <w:rsid w:val="000C6598"/>
    <w:rsid w:val="000D44B3"/>
    <w:rsid w:val="000E61B3"/>
    <w:rsid w:val="00145D43"/>
    <w:rsid w:val="00181A53"/>
    <w:rsid w:val="00191440"/>
    <w:rsid w:val="00192C46"/>
    <w:rsid w:val="001A08B3"/>
    <w:rsid w:val="001A5C83"/>
    <w:rsid w:val="001A7B60"/>
    <w:rsid w:val="001B52F0"/>
    <w:rsid w:val="001B7A65"/>
    <w:rsid w:val="001E41F3"/>
    <w:rsid w:val="00212DBC"/>
    <w:rsid w:val="00236CFD"/>
    <w:rsid w:val="00242506"/>
    <w:rsid w:val="0026004D"/>
    <w:rsid w:val="002640DD"/>
    <w:rsid w:val="00275D12"/>
    <w:rsid w:val="00284FEB"/>
    <w:rsid w:val="002860C4"/>
    <w:rsid w:val="002B5741"/>
    <w:rsid w:val="002D459A"/>
    <w:rsid w:val="002D4BC9"/>
    <w:rsid w:val="002E472E"/>
    <w:rsid w:val="00305409"/>
    <w:rsid w:val="0031710B"/>
    <w:rsid w:val="003374A7"/>
    <w:rsid w:val="003609EF"/>
    <w:rsid w:val="0036231A"/>
    <w:rsid w:val="00374DD4"/>
    <w:rsid w:val="0037512F"/>
    <w:rsid w:val="003C50B4"/>
    <w:rsid w:val="003E1A36"/>
    <w:rsid w:val="003E224E"/>
    <w:rsid w:val="00410371"/>
    <w:rsid w:val="00413C7D"/>
    <w:rsid w:val="00416BC4"/>
    <w:rsid w:val="00422F95"/>
    <w:rsid w:val="004242F1"/>
    <w:rsid w:val="004B72A5"/>
    <w:rsid w:val="004B75B7"/>
    <w:rsid w:val="004C7F35"/>
    <w:rsid w:val="004F12A8"/>
    <w:rsid w:val="004F5C97"/>
    <w:rsid w:val="005141D9"/>
    <w:rsid w:val="0051580D"/>
    <w:rsid w:val="00547111"/>
    <w:rsid w:val="00592D74"/>
    <w:rsid w:val="005A6506"/>
    <w:rsid w:val="005E05CA"/>
    <w:rsid w:val="005E2C44"/>
    <w:rsid w:val="005E4BE1"/>
    <w:rsid w:val="005F2AC3"/>
    <w:rsid w:val="005F6DE5"/>
    <w:rsid w:val="00621188"/>
    <w:rsid w:val="006257ED"/>
    <w:rsid w:val="00641770"/>
    <w:rsid w:val="00653DE4"/>
    <w:rsid w:val="00665C47"/>
    <w:rsid w:val="00674666"/>
    <w:rsid w:val="00695808"/>
    <w:rsid w:val="006B46FB"/>
    <w:rsid w:val="006E099C"/>
    <w:rsid w:val="006E21FB"/>
    <w:rsid w:val="006F1C5D"/>
    <w:rsid w:val="006F43BA"/>
    <w:rsid w:val="0076535F"/>
    <w:rsid w:val="00792342"/>
    <w:rsid w:val="007977A8"/>
    <w:rsid w:val="007B512A"/>
    <w:rsid w:val="007C2097"/>
    <w:rsid w:val="007D65A6"/>
    <w:rsid w:val="007D6A07"/>
    <w:rsid w:val="007F57E4"/>
    <w:rsid w:val="007F7259"/>
    <w:rsid w:val="008040A8"/>
    <w:rsid w:val="00817F5F"/>
    <w:rsid w:val="008264FA"/>
    <w:rsid w:val="008279FA"/>
    <w:rsid w:val="008626E7"/>
    <w:rsid w:val="00870EE7"/>
    <w:rsid w:val="00885930"/>
    <w:rsid w:val="008863B9"/>
    <w:rsid w:val="008A45A6"/>
    <w:rsid w:val="008A67B2"/>
    <w:rsid w:val="008D0A83"/>
    <w:rsid w:val="008D3CCC"/>
    <w:rsid w:val="008F3789"/>
    <w:rsid w:val="008F686C"/>
    <w:rsid w:val="00910621"/>
    <w:rsid w:val="009148DE"/>
    <w:rsid w:val="00914C36"/>
    <w:rsid w:val="0093678E"/>
    <w:rsid w:val="00941E30"/>
    <w:rsid w:val="009531B0"/>
    <w:rsid w:val="009741B3"/>
    <w:rsid w:val="009777D9"/>
    <w:rsid w:val="00991B88"/>
    <w:rsid w:val="009A5753"/>
    <w:rsid w:val="009A579D"/>
    <w:rsid w:val="009B3172"/>
    <w:rsid w:val="009E3297"/>
    <w:rsid w:val="009F734F"/>
    <w:rsid w:val="00A2189D"/>
    <w:rsid w:val="00A21B20"/>
    <w:rsid w:val="00A246B6"/>
    <w:rsid w:val="00A33267"/>
    <w:rsid w:val="00A47E70"/>
    <w:rsid w:val="00A50CF0"/>
    <w:rsid w:val="00A54EF8"/>
    <w:rsid w:val="00A7671C"/>
    <w:rsid w:val="00A942D0"/>
    <w:rsid w:val="00A9650D"/>
    <w:rsid w:val="00AA1AAC"/>
    <w:rsid w:val="00AA2CBC"/>
    <w:rsid w:val="00AB5327"/>
    <w:rsid w:val="00AC5820"/>
    <w:rsid w:val="00AD1CD8"/>
    <w:rsid w:val="00B06DC1"/>
    <w:rsid w:val="00B258BB"/>
    <w:rsid w:val="00B443AF"/>
    <w:rsid w:val="00B67B97"/>
    <w:rsid w:val="00B8652F"/>
    <w:rsid w:val="00B8757F"/>
    <w:rsid w:val="00B968C8"/>
    <w:rsid w:val="00BA3EC5"/>
    <w:rsid w:val="00BA51D9"/>
    <w:rsid w:val="00BB5DFC"/>
    <w:rsid w:val="00BD279D"/>
    <w:rsid w:val="00BD314B"/>
    <w:rsid w:val="00BD6BB8"/>
    <w:rsid w:val="00C25E81"/>
    <w:rsid w:val="00C66BA2"/>
    <w:rsid w:val="00C870F6"/>
    <w:rsid w:val="00C95985"/>
    <w:rsid w:val="00CB3B17"/>
    <w:rsid w:val="00CC1C97"/>
    <w:rsid w:val="00CC4BD5"/>
    <w:rsid w:val="00CC5026"/>
    <w:rsid w:val="00CC68D0"/>
    <w:rsid w:val="00D03AD9"/>
    <w:rsid w:val="00D03F9A"/>
    <w:rsid w:val="00D06D51"/>
    <w:rsid w:val="00D24991"/>
    <w:rsid w:val="00D50255"/>
    <w:rsid w:val="00D66520"/>
    <w:rsid w:val="00D84AE9"/>
    <w:rsid w:val="00D9124E"/>
    <w:rsid w:val="00D97ACF"/>
    <w:rsid w:val="00DA2698"/>
    <w:rsid w:val="00DA6C1D"/>
    <w:rsid w:val="00DE34CF"/>
    <w:rsid w:val="00DF32AD"/>
    <w:rsid w:val="00E13F3D"/>
    <w:rsid w:val="00E21166"/>
    <w:rsid w:val="00E34898"/>
    <w:rsid w:val="00E63D62"/>
    <w:rsid w:val="00EB09B7"/>
    <w:rsid w:val="00EE7D7C"/>
    <w:rsid w:val="00EF61C6"/>
    <w:rsid w:val="00F00A0F"/>
    <w:rsid w:val="00F25D98"/>
    <w:rsid w:val="00F27BA5"/>
    <w:rsid w:val="00F300FB"/>
    <w:rsid w:val="00F56772"/>
    <w:rsid w:val="00FA1B10"/>
    <w:rsid w:val="00FB6386"/>
    <w:rsid w:val="00FC012F"/>
    <w:rsid w:val="016723C0"/>
    <w:rsid w:val="06B3070A"/>
    <w:rsid w:val="08671F10"/>
    <w:rsid w:val="088A2291"/>
    <w:rsid w:val="0EB9334C"/>
    <w:rsid w:val="18131D1F"/>
    <w:rsid w:val="1DE01D73"/>
    <w:rsid w:val="33334BF1"/>
    <w:rsid w:val="54843775"/>
    <w:rsid w:val="572515CF"/>
    <w:rsid w:val="59F927C1"/>
    <w:rsid w:val="5D29734F"/>
    <w:rsid w:val="70FA1198"/>
    <w:rsid w:val="713E68F1"/>
    <w:rsid w:val="73CD54E1"/>
    <w:rsid w:val="7D6A27A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B67C3"/>
  <w15:docId w15:val="{982C9145-511D-4CDC-AD50-05D9F911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99" w:unhideWhenUsed="1"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iPriority="99" w:unhideWhenUsed="1" w:qFormat="1"/>
    <w:lsdException w:name="List Number 4" w:semiHidden="1" w:uiPriority="99" w:unhideWhenUsed="1" w:qFormat="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aliases w:val="L7,Header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aliases w:val="lb2"/>
    <w:basedOn w:val="ListBullet"/>
    <w:link w:val="ListBullet2Char"/>
    <w:qFormat/>
    <w:pPr>
      <w:ind w:left="851"/>
    </w:pPr>
  </w:style>
  <w:style w:type="paragraph" w:styleId="ListBullet">
    <w:name w:val="List Bullet"/>
    <w:aliases w:val="UL"/>
    <w:basedOn w:val="List"/>
    <w:link w:val="ListBulletChar"/>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aliases w:val="footer odd,footer,fo,pie de página"/>
    <w:basedOn w:val="Header"/>
    <w:link w:val="FooterCha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eastAsia="en-US"/>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aliases w:val="Appel note de bas de p,Nota,Footnote symbol,Footnot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aliases w:val="EN,Editor's Noteormal"/>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apple-converted-space">
    <w:name w:val="apple-converted-space"/>
    <w:qFormat/>
  </w:style>
  <w:style w:type="paragraph" w:customStyle="1" w:styleId="Revision1">
    <w:name w:val="Revision1"/>
    <w:hidden/>
    <w:uiPriority w:val="99"/>
    <w:unhideWhenUsed/>
    <w:qFormat/>
    <w:rPr>
      <w:rFonts w:ascii="Times New Roman" w:hAnsi="Times New Roman"/>
      <w:lang w:eastAsia="en-US"/>
    </w:rPr>
  </w:style>
  <w:style w:type="character" w:customStyle="1" w:styleId="B1Char">
    <w:name w:val="B1 Char"/>
    <w:link w:val="B1"/>
    <w:qFormat/>
    <w:locked/>
    <w:rsid w:val="003374A7"/>
    <w:rPr>
      <w:rFonts w:ascii="Times New Roman" w:hAnsi="Times New Roman"/>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3374A7"/>
    <w:rPr>
      <w:rFonts w:ascii="Arial" w:hAnsi="Arial"/>
      <w:sz w:val="36"/>
      <w:lang w:eastAsia="en-US"/>
    </w:rPr>
  </w:style>
  <w:style w:type="character" w:customStyle="1" w:styleId="CRCoverPageChar">
    <w:name w:val="CR Cover Page Char"/>
    <w:link w:val="CRCoverPage"/>
    <w:qFormat/>
    <w:locked/>
    <w:rsid w:val="00910621"/>
    <w:rPr>
      <w:rFonts w:ascii="Arial" w:hAnsi="Arial"/>
      <w:lang w:eastAsia="en-US"/>
    </w:rPr>
  </w:style>
  <w:style w:type="character" w:customStyle="1" w:styleId="TALCar">
    <w:name w:val="TAL Car"/>
    <w:link w:val="TAL"/>
    <w:qFormat/>
    <w:locked/>
    <w:rsid w:val="0076535F"/>
    <w:rPr>
      <w:rFonts w:ascii="Arial" w:hAnsi="Arial"/>
      <w:sz w:val="18"/>
      <w:lang w:eastAsia="en-US"/>
    </w:rPr>
  </w:style>
  <w:style w:type="character" w:customStyle="1" w:styleId="TACChar">
    <w:name w:val="TAC Char"/>
    <w:link w:val="TAC"/>
    <w:qFormat/>
    <w:locked/>
    <w:rsid w:val="0076535F"/>
    <w:rPr>
      <w:rFonts w:ascii="Arial" w:hAnsi="Arial"/>
      <w:sz w:val="18"/>
      <w:lang w:eastAsia="en-US"/>
    </w:rPr>
  </w:style>
  <w:style w:type="character" w:customStyle="1" w:styleId="THChar">
    <w:name w:val="TH Char"/>
    <w:link w:val="TH"/>
    <w:qFormat/>
    <w:locked/>
    <w:rsid w:val="0076535F"/>
    <w:rPr>
      <w:rFonts w:ascii="Arial" w:hAnsi="Arial"/>
      <w:b/>
      <w:lang w:eastAsia="en-US"/>
    </w:rPr>
  </w:style>
  <w:style w:type="character" w:customStyle="1" w:styleId="TANChar">
    <w:name w:val="TAN Char"/>
    <w:link w:val="TAN"/>
    <w:qFormat/>
    <w:locked/>
    <w:rsid w:val="0076535F"/>
    <w:rPr>
      <w:rFonts w:ascii="Arial" w:hAnsi="Arial"/>
      <w:sz w:val="18"/>
      <w:lang w:eastAsia="en-US"/>
    </w:rPr>
  </w:style>
  <w:style w:type="character" w:customStyle="1" w:styleId="B2Char">
    <w:name w:val="B2 Char"/>
    <w:link w:val="B2"/>
    <w:qFormat/>
    <w:locked/>
    <w:rsid w:val="0076535F"/>
    <w:rPr>
      <w:rFonts w:ascii="Times New Roman" w:hAnsi="Times New Roman"/>
      <w:lang w:eastAsia="en-US"/>
    </w:rPr>
  </w:style>
  <w:style w:type="character" w:customStyle="1" w:styleId="B3Char">
    <w:name w:val="B3 Char"/>
    <w:link w:val="B30"/>
    <w:qFormat/>
    <w:locked/>
    <w:rsid w:val="0076535F"/>
    <w:rPr>
      <w:rFonts w:ascii="Times New Roman" w:hAnsi="Times New Roman"/>
      <w:lang w:eastAsia="en-US"/>
    </w:rPr>
  </w:style>
  <w:style w:type="character" w:customStyle="1" w:styleId="TAHCar">
    <w:name w:val="TAH Car"/>
    <w:link w:val="TAH"/>
    <w:qFormat/>
    <w:locked/>
    <w:rsid w:val="0076535F"/>
    <w:rPr>
      <w:rFonts w:ascii="Arial" w:hAnsi="Arial"/>
      <w:b/>
      <w:sz w:val="18"/>
      <w:lang w:eastAsia="en-US"/>
    </w:rPr>
  </w:style>
  <w:style w:type="character" w:customStyle="1" w:styleId="NOChar">
    <w:name w:val="NO Char"/>
    <w:link w:val="NO"/>
    <w:qFormat/>
    <w:locked/>
    <w:rsid w:val="005E4BE1"/>
    <w:rPr>
      <w:rFonts w:ascii="Times New Roman" w:hAnsi="Times New Roman"/>
      <w:lang w:eastAsia="en-US"/>
    </w:rPr>
  </w:style>
  <w:style w:type="paragraph" w:styleId="Revision">
    <w:name w:val="Revision"/>
    <w:hidden/>
    <w:uiPriority w:val="99"/>
    <w:semiHidden/>
    <w:qFormat/>
    <w:rsid w:val="00BD314B"/>
    <w:rPr>
      <w:rFonts w:ascii="Times New Roman" w:hAnsi="Times New Roman"/>
      <w:lang w:eastAsia="en-US"/>
    </w:rPr>
  </w:style>
  <w:style w:type="character" w:customStyle="1" w:styleId="Heading3Char">
    <w:name w:val="Heading 3 Char"/>
    <w:aliases w:val="Heading 3 3GPP Char1,Underrubrik2 Char1,H3 Char1,Memo Heading 3 Char1,h3 Char1,no break Char1,Heading 3 Char1 Char Char1,Heading 3 Char Char Char Char1,Heading 3 Char1 Char Char Char Char1"/>
    <w:basedOn w:val="DefaultParagraphFont"/>
    <w:link w:val="Heading3"/>
    <w:qFormat/>
    <w:rsid w:val="008D0A83"/>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D0A83"/>
    <w:rPr>
      <w:rFonts w:ascii="Arial" w:hAnsi="Arial"/>
      <w:sz w:val="24"/>
      <w:lang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semiHidden/>
    <w:qFormat/>
    <w:locked/>
    <w:rsid w:val="008D0A83"/>
    <w:rPr>
      <w:rFonts w:ascii="Arial" w:hAnsi="Arial"/>
      <w:sz w:val="28"/>
      <w:lang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5F2AC3"/>
    <w:rPr>
      <w:rFonts w:ascii="Times New Roman" w:hAnsi="Times New Roman"/>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목록 단락,列表段落"/>
    <w:basedOn w:val="Normal"/>
    <w:link w:val="ListParagraphChar"/>
    <w:uiPriority w:val="34"/>
    <w:qFormat/>
    <w:rsid w:val="005F2AC3"/>
    <w:pPr>
      <w:ind w:left="720"/>
      <w:contextualSpacing/>
    </w:p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B06DC1"/>
    <w:rPr>
      <w:rFonts w:ascii="Arial" w:hAnsi="Arial"/>
      <w:sz w:val="32"/>
      <w:lang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B06DC1"/>
    <w:rPr>
      <w:rFonts w:ascii="Arial" w:hAnsi="Arial"/>
      <w:sz w:val="22"/>
      <w:lang w:eastAsia="en-US"/>
    </w:rPr>
  </w:style>
  <w:style w:type="character" w:customStyle="1" w:styleId="Heading6Char">
    <w:name w:val="Heading 6 Char"/>
    <w:basedOn w:val="DefaultParagraphFont"/>
    <w:link w:val="Heading6"/>
    <w:qFormat/>
    <w:rsid w:val="00B06DC1"/>
    <w:rPr>
      <w:rFonts w:ascii="Arial" w:hAnsi="Arial"/>
      <w:lang w:eastAsia="en-US"/>
    </w:rPr>
  </w:style>
  <w:style w:type="character" w:customStyle="1" w:styleId="Heading7Char">
    <w:name w:val="Heading 7 Char"/>
    <w:aliases w:val="L7 Char,Header 7 Char"/>
    <w:basedOn w:val="DefaultParagraphFont"/>
    <w:link w:val="Heading7"/>
    <w:qFormat/>
    <w:rsid w:val="00B06DC1"/>
    <w:rPr>
      <w:rFonts w:ascii="Arial" w:hAnsi="Arial"/>
      <w:lang w:eastAsia="en-US"/>
    </w:rPr>
  </w:style>
  <w:style w:type="character" w:customStyle="1" w:styleId="Heading8Char">
    <w:name w:val="Heading 8 Char"/>
    <w:basedOn w:val="DefaultParagraphFont"/>
    <w:link w:val="Heading8"/>
    <w:qFormat/>
    <w:rsid w:val="00B06DC1"/>
    <w:rPr>
      <w:rFonts w:ascii="Arial" w:hAnsi="Arial"/>
      <w:sz w:val="36"/>
      <w:lang w:eastAsia="en-US"/>
    </w:rPr>
  </w:style>
  <w:style w:type="character" w:customStyle="1" w:styleId="Heading9Char">
    <w:name w:val="Heading 9 Char"/>
    <w:aliases w:val="Figure Heading Char,FH Char"/>
    <w:basedOn w:val="DefaultParagraphFont"/>
    <w:link w:val="Heading9"/>
    <w:rsid w:val="00B06DC1"/>
    <w:rPr>
      <w:rFonts w:ascii="Arial" w:hAnsi="Arial"/>
      <w:sz w:val="36"/>
      <w:lang w:eastAsia="en-US"/>
    </w:rPr>
  </w:style>
  <w:style w:type="character" w:styleId="Emphasis">
    <w:name w:val="Emphasis"/>
    <w:qFormat/>
    <w:rsid w:val="00B06DC1"/>
    <w:rPr>
      <w:rFonts w:ascii="Times New Roman" w:hAnsi="Times New Roman" w:cs="Times New Roman" w:hint="default"/>
      <w:i/>
      <w:iCs/>
    </w:r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qFormat/>
    <w:rsid w:val="00B06DC1"/>
    <w:rPr>
      <w:rFonts w:ascii="Arial" w:hAnsi="Arial" w:cs="Arial" w:hint="default"/>
      <w:sz w:val="28"/>
      <w:lang w:val="en-GB" w:eastAsia="ko-KR" w:bidi="ar-SA"/>
    </w:rPr>
  </w:style>
  <w:style w:type="character" w:customStyle="1" w:styleId="Heading2Char1">
    <w:name w:val="Heading 2 Char1"/>
    <w:aliases w:val="DO NOT USE_h2 Char1,h2 Char1,h21 Char1,H2 Char1,Head2A Char1,2 Char1,UNDERRUBRIK 1-2 Char1,level 2 Char1,Heading 2 3GPP Char1,H21 Char1,Head 2 Char1,l2 Char1,TitreProp Char1,Header 2 Char1,ITT t2 Char1,PA Major Section Char1,R2 Char1"/>
    <w:semiHidden/>
    <w:qFormat/>
    <w:rsid w:val="00B06DC1"/>
    <w:rPr>
      <w:rFonts w:ascii="Arial" w:hAnsi="Arial" w:cs="Arial" w:hint="default"/>
      <w:sz w:val="32"/>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qFormat/>
    <w:rsid w:val="00B06DC1"/>
    <w:rPr>
      <w:rFonts w:ascii="Calibri Light" w:eastAsia="Times New Roman" w:hAnsi="Calibri Light" w:cs="Times New Roman" w:hint="default"/>
      <w:i/>
      <w:iCs/>
      <w:color w:val="2F5496"/>
      <w:lang w:eastAsia="en-US"/>
    </w:rPr>
  </w:style>
  <w:style w:type="character" w:customStyle="1" w:styleId="Heading5Char1">
    <w:name w:val="Heading 5 Char1"/>
    <w:aliases w:val="h5 Char1,Heading5 Char1,H5 Char1,Head5 Char1,M5 Char1,mh2 Char1,Module heading 2 Char1,heading 8 Char1,Numbered Sub-list Char1,Heading 81 Char1,标题 81 Char1,Heading 811 Char1,Heading 8111 Char1,Heading 81111 Char1,Level_2 Char1"/>
    <w:semiHidden/>
    <w:qFormat/>
    <w:rsid w:val="00B06DC1"/>
    <w:rPr>
      <w:rFonts w:ascii="Arial" w:hAnsi="Arial" w:cs="Arial" w:hint="default"/>
      <w:sz w:val="22"/>
      <w:lang w:val="en-GB" w:eastAsia="ja-JP" w:bidi="ar-SA"/>
    </w:rPr>
  </w:style>
  <w:style w:type="paragraph" w:customStyle="1" w:styleId="msonormal0">
    <w:name w:val="msonormal"/>
    <w:basedOn w:val="Normal"/>
    <w:qFormat/>
    <w:rsid w:val="00B06DC1"/>
    <w:pPr>
      <w:widowControl w:val="0"/>
      <w:spacing w:before="100" w:beforeAutospacing="1" w:after="100" w:afterAutospacing="1"/>
      <w:jc w:val="both"/>
    </w:pPr>
    <w:rPr>
      <w:rFonts w:asciiTheme="minorHAnsi" w:eastAsiaTheme="minorEastAsia" w:hAnsiTheme="minorHAnsi" w:cstheme="minorBidi"/>
      <w:kern w:val="2"/>
      <w:sz w:val="24"/>
      <w:szCs w:val="24"/>
      <w:lang w:val="en-US" w:eastAsia="zh-CN"/>
    </w:rPr>
  </w:style>
  <w:style w:type="character" w:customStyle="1" w:styleId="Heading9Char1">
    <w:name w:val="Heading 9 Char1"/>
    <w:aliases w:val="Figure Heading Char1,FH Char1"/>
    <w:basedOn w:val="DefaultParagraphFont"/>
    <w:uiPriority w:val="99"/>
    <w:semiHidden/>
    <w:rsid w:val="00B06DC1"/>
    <w:rPr>
      <w:rFonts w:asciiTheme="majorHAnsi" w:eastAsiaTheme="majorEastAsia" w:hAnsiTheme="majorHAnsi" w:cstheme="majorBidi" w:hint="default"/>
      <w:i/>
      <w:iCs/>
      <w:color w:val="272727" w:themeColor="text1" w:themeTint="D8"/>
      <w:sz w:val="21"/>
      <w:szCs w:val="21"/>
      <w:lang w:val="en-GB"/>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semiHidden/>
    <w:unhideWhenUsed/>
    <w:qFormat/>
    <w:rsid w:val="00B06DC1"/>
    <w:pPr>
      <w:widowControl w:val="0"/>
      <w:spacing w:after="0"/>
      <w:ind w:left="851"/>
      <w:jc w:val="both"/>
    </w:pPr>
    <w:rPr>
      <w:rFonts w:asciiTheme="minorHAnsi" w:eastAsia="MS Mincho" w:hAnsiTheme="minorHAnsi" w:cstheme="minorBidi"/>
      <w:kern w:val="2"/>
      <w:sz w:val="21"/>
      <w:szCs w:val="22"/>
      <w:lang w:val="it-IT"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qFormat/>
    <w:locked/>
    <w:rsid w:val="00B06DC1"/>
    <w:rPr>
      <w:rFonts w:ascii="Times New Roman" w:hAnsi="Times New Roman"/>
      <w:sz w:val="16"/>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B06DC1"/>
    <w:rPr>
      <w:rFonts w:ascii="Times New Roman" w:eastAsia="SimSun" w:hAnsi="Times New Roman"/>
      <w:lang w:eastAsia="en-US"/>
    </w:rPr>
  </w:style>
  <w:style w:type="character" w:customStyle="1" w:styleId="CommentTextChar">
    <w:name w:val="Comment Text Char"/>
    <w:basedOn w:val="DefaultParagraphFont"/>
    <w:link w:val="CommentText"/>
    <w:semiHidden/>
    <w:qFormat/>
    <w:rsid w:val="00B06DC1"/>
    <w:rPr>
      <w:rFonts w:ascii="Times New Roman" w:hAnsi="Times New Roman"/>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B06DC1"/>
    <w:rPr>
      <w:rFonts w:ascii="Arial" w:hAnsi="Arial"/>
      <w:b/>
      <w:sz w:val="18"/>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B06DC1"/>
    <w:rPr>
      <w:rFonts w:ascii="Times New Roman" w:eastAsia="SimSun" w:hAnsi="Times New Roman"/>
      <w:lang w:eastAsia="en-US"/>
    </w:rPr>
  </w:style>
  <w:style w:type="character" w:customStyle="1" w:styleId="FooterChar">
    <w:name w:val="Footer Char"/>
    <w:aliases w:val="footer odd Char,footer Char,fo Char,pie de página Char"/>
    <w:basedOn w:val="DefaultParagraphFont"/>
    <w:link w:val="Footer"/>
    <w:qFormat/>
    <w:locked/>
    <w:rsid w:val="00B06DC1"/>
    <w:rPr>
      <w:rFonts w:ascii="Arial" w:hAnsi="Arial"/>
      <w:b/>
      <w:i/>
      <w:sz w:val="18"/>
      <w:lang w:eastAsia="en-US"/>
    </w:rPr>
  </w:style>
  <w:style w:type="character" w:customStyle="1" w:styleId="FooterChar1">
    <w:name w:val="Footer Char1"/>
    <w:aliases w:val="footer odd Char1,footer Char1,fo Char1,pie de página Char1"/>
    <w:basedOn w:val="DefaultParagraphFont"/>
    <w:semiHidden/>
    <w:rsid w:val="00B06DC1"/>
    <w:rPr>
      <w:rFonts w:ascii="Times New Roman" w:eastAsia="SimSun" w:hAnsi="Times New Roman"/>
      <w:lang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semiHidden/>
    <w:qFormat/>
    <w:locked/>
    <w:rsid w:val="00B06DC1"/>
    <w:rPr>
      <w:rFonts w:asciiTheme="minorHAnsi" w:eastAsia="MS Mincho" w:hAnsiTheme="minorHAnsi" w:cstheme="minorBidi"/>
      <w:b/>
      <w:kern w:val="2"/>
      <w:sz w:val="21"/>
      <w:szCs w:val="22"/>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semiHidden/>
    <w:unhideWhenUsed/>
    <w:qFormat/>
    <w:rsid w:val="00B06DC1"/>
    <w:pPr>
      <w:widowControl w:val="0"/>
      <w:spacing w:before="120" w:after="120"/>
      <w:jc w:val="both"/>
    </w:pPr>
    <w:rPr>
      <w:rFonts w:asciiTheme="minorHAnsi" w:eastAsia="MS Mincho" w:hAnsiTheme="minorHAnsi" w:cstheme="minorBidi"/>
      <w:b/>
      <w:kern w:val="2"/>
      <w:sz w:val="21"/>
      <w:szCs w:val="22"/>
      <w:lang w:val="en-US" w:eastAsia="zh-CN"/>
    </w:rPr>
  </w:style>
  <w:style w:type="paragraph" w:styleId="EndnoteText">
    <w:name w:val="endnote text"/>
    <w:basedOn w:val="Normal"/>
    <w:link w:val="EndnoteTextChar"/>
    <w:uiPriority w:val="99"/>
    <w:semiHidden/>
    <w:unhideWhenUsed/>
    <w:qFormat/>
    <w:rsid w:val="00B06DC1"/>
    <w:pPr>
      <w:widowControl w:val="0"/>
      <w:snapToGrid w:val="0"/>
      <w:spacing w:after="0"/>
      <w:jc w:val="both"/>
    </w:pPr>
    <w:rPr>
      <w:rFonts w:asciiTheme="minorHAnsi" w:eastAsiaTheme="minorEastAsia" w:hAnsiTheme="minorHAnsi" w:cstheme="minorBidi"/>
      <w:kern w:val="2"/>
      <w:sz w:val="21"/>
      <w:szCs w:val="22"/>
      <w:lang w:val="en-US" w:eastAsia="zh-CN"/>
    </w:rPr>
  </w:style>
  <w:style w:type="character" w:customStyle="1" w:styleId="EndnoteTextChar">
    <w:name w:val="Endnote Text Char"/>
    <w:basedOn w:val="DefaultParagraphFont"/>
    <w:link w:val="EndnoteText"/>
    <w:uiPriority w:val="99"/>
    <w:semiHidden/>
    <w:qFormat/>
    <w:rsid w:val="00B06DC1"/>
    <w:rPr>
      <w:rFonts w:asciiTheme="minorHAnsi" w:eastAsiaTheme="minorEastAsia" w:hAnsiTheme="minorHAnsi" w:cstheme="minorBidi"/>
      <w:kern w:val="2"/>
      <w:sz w:val="21"/>
      <w:szCs w:val="22"/>
      <w:lang w:val="en-US"/>
    </w:rPr>
  </w:style>
  <w:style w:type="character" w:customStyle="1" w:styleId="ListChar">
    <w:name w:val="List Char"/>
    <w:link w:val="List"/>
    <w:qFormat/>
    <w:locked/>
    <w:rsid w:val="00B06DC1"/>
    <w:rPr>
      <w:rFonts w:ascii="Times New Roman" w:hAnsi="Times New Roman"/>
      <w:lang w:eastAsia="en-US"/>
    </w:rPr>
  </w:style>
  <w:style w:type="character" w:customStyle="1" w:styleId="ListBulletChar">
    <w:name w:val="List Bullet Char"/>
    <w:aliases w:val="UL Char"/>
    <w:link w:val="ListBullet"/>
    <w:qFormat/>
    <w:locked/>
    <w:rsid w:val="00B06DC1"/>
    <w:rPr>
      <w:rFonts w:ascii="Times New Roman" w:hAnsi="Times New Roman"/>
      <w:lang w:eastAsia="en-US"/>
    </w:rPr>
  </w:style>
  <w:style w:type="character" w:customStyle="1" w:styleId="List2Char">
    <w:name w:val="List 2 Char"/>
    <w:link w:val="List2"/>
    <w:qFormat/>
    <w:locked/>
    <w:rsid w:val="00B06DC1"/>
    <w:rPr>
      <w:rFonts w:ascii="Times New Roman" w:hAnsi="Times New Roman"/>
      <w:lang w:eastAsia="en-US"/>
    </w:rPr>
  </w:style>
  <w:style w:type="character" w:customStyle="1" w:styleId="ListBullet2Char">
    <w:name w:val="List Bullet 2 Char"/>
    <w:aliases w:val="lb2 Char"/>
    <w:link w:val="ListBullet2"/>
    <w:qFormat/>
    <w:locked/>
    <w:rsid w:val="00B06DC1"/>
    <w:rPr>
      <w:rFonts w:ascii="Times New Roman" w:hAnsi="Times New Roman"/>
      <w:lang w:eastAsia="en-US"/>
    </w:rPr>
  </w:style>
  <w:style w:type="character" w:customStyle="1" w:styleId="ListBullet3Char">
    <w:name w:val="List Bullet 3 Char"/>
    <w:link w:val="ListBullet3"/>
    <w:qFormat/>
    <w:locked/>
    <w:rsid w:val="00B06DC1"/>
    <w:rPr>
      <w:rFonts w:ascii="Times New Roman" w:hAnsi="Times New Roman"/>
      <w:lang w:eastAsia="en-US"/>
    </w:rPr>
  </w:style>
  <w:style w:type="paragraph" w:styleId="ListNumber3">
    <w:name w:val="List Number 3"/>
    <w:basedOn w:val="Normal"/>
    <w:uiPriority w:val="99"/>
    <w:semiHidden/>
    <w:unhideWhenUsed/>
    <w:qFormat/>
    <w:rsid w:val="00B06DC1"/>
    <w:pPr>
      <w:widowControl w:val="0"/>
      <w:numPr>
        <w:numId w:val="9"/>
      </w:numPr>
      <w:tabs>
        <w:tab w:val="clear" w:pos="720"/>
        <w:tab w:val="num" w:pos="360"/>
        <w:tab w:val="num" w:pos="926"/>
      </w:tabs>
      <w:spacing w:after="0"/>
      <w:ind w:left="926" w:firstLine="0"/>
      <w:jc w:val="both"/>
    </w:pPr>
    <w:rPr>
      <w:rFonts w:asciiTheme="minorHAnsi" w:eastAsia="MS Mincho" w:hAnsiTheme="minorHAnsi" w:cstheme="minorBidi"/>
      <w:kern w:val="2"/>
      <w:sz w:val="21"/>
      <w:szCs w:val="22"/>
      <w:lang w:val="en-US" w:eastAsia="zh-CN"/>
    </w:rPr>
  </w:style>
  <w:style w:type="paragraph" w:styleId="ListNumber4">
    <w:name w:val="List Number 4"/>
    <w:basedOn w:val="Normal"/>
    <w:uiPriority w:val="99"/>
    <w:semiHidden/>
    <w:unhideWhenUsed/>
    <w:qFormat/>
    <w:rsid w:val="00B06DC1"/>
    <w:pPr>
      <w:widowControl w:val="0"/>
      <w:numPr>
        <w:numId w:val="10"/>
      </w:numPr>
      <w:tabs>
        <w:tab w:val="clear" w:pos="720"/>
        <w:tab w:val="num" w:pos="360"/>
        <w:tab w:val="num" w:pos="1209"/>
      </w:tabs>
      <w:spacing w:after="0"/>
      <w:ind w:left="1209" w:firstLine="0"/>
      <w:jc w:val="both"/>
    </w:pPr>
    <w:rPr>
      <w:rFonts w:asciiTheme="minorHAnsi" w:eastAsia="MS Mincho" w:hAnsiTheme="minorHAnsi" w:cstheme="minorBidi"/>
      <w:kern w:val="2"/>
      <w:sz w:val="21"/>
      <w:szCs w:val="22"/>
      <w:lang w:val="en-US" w:eastAsia="zh-CN"/>
    </w:rPr>
  </w:style>
  <w:style w:type="character" w:customStyle="1" w:styleId="TitleChar">
    <w:name w:val="Title Char"/>
    <w:aliases w:val="Section Header Char"/>
    <w:basedOn w:val="DefaultParagraphFont"/>
    <w:link w:val="Title"/>
    <w:uiPriority w:val="99"/>
    <w:qFormat/>
    <w:locked/>
    <w:rsid w:val="00B06DC1"/>
    <w:rPr>
      <w:rFonts w:ascii="Courier New" w:eastAsia="Malgun Gothic" w:hAnsi="Courier New" w:cstheme="minorBidi"/>
      <w:kern w:val="2"/>
      <w:sz w:val="21"/>
      <w:szCs w:val="22"/>
      <w:lang w:val="nb-NO"/>
    </w:rPr>
  </w:style>
  <w:style w:type="paragraph" w:styleId="Title">
    <w:name w:val="Title"/>
    <w:aliases w:val="Section Header"/>
    <w:basedOn w:val="Normal"/>
    <w:next w:val="Normal"/>
    <w:link w:val="TitleChar"/>
    <w:uiPriority w:val="99"/>
    <w:qFormat/>
    <w:rsid w:val="00B06DC1"/>
    <w:pPr>
      <w:widowControl w:val="0"/>
      <w:spacing w:before="240" w:after="60"/>
      <w:jc w:val="both"/>
      <w:outlineLvl w:val="0"/>
    </w:pPr>
    <w:rPr>
      <w:rFonts w:ascii="Courier New" w:eastAsia="Malgun Gothic" w:hAnsi="Courier New" w:cstheme="minorBidi"/>
      <w:kern w:val="2"/>
      <w:sz w:val="21"/>
      <w:szCs w:val="22"/>
      <w:lang w:val="nb-NO" w:eastAsia="zh-CN"/>
    </w:rPr>
  </w:style>
  <w:style w:type="character" w:customStyle="1" w:styleId="TitleChar1">
    <w:name w:val="Title Char1"/>
    <w:aliases w:val="Section Header Char1"/>
    <w:basedOn w:val="DefaultParagraphFont"/>
    <w:uiPriority w:val="10"/>
    <w:rsid w:val="00B06DC1"/>
    <w:rPr>
      <w:rFonts w:asciiTheme="majorHAnsi" w:eastAsiaTheme="majorEastAsia" w:hAnsiTheme="majorHAnsi" w:cstheme="majorBidi"/>
      <w:spacing w:val="-10"/>
      <w:kern w:val="28"/>
      <w:sz w:val="56"/>
      <w:szCs w:val="5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locked/>
    <w:rsid w:val="00B06DC1"/>
    <w:rPr>
      <w:rFonts w:asciiTheme="minorHAnsi" w:eastAsia="MS Mincho" w:hAnsiTheme="minorHAnsi" w:cstheme="minorBidi"/>
      <w:kern w:val="2"/>
      <w:sz w:val="24"/>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qFormat/>
    <w:rsid w:val="00B06DC1"/>
    <w:pPr>
      <w:widowControl w:val="0"/>
      <w:spacing w:after="120"/>
      <w:jc w:val="both"/>
    </w:pPr>
    <w:rPr>
      <w:rFonts w:asciiTheme="minorHAnsi" w:eastAsia="MS Mincho" w:hAnsiTheme="minorHAnsi" w:cstheme="minorBidi"/>
      <w:kern w:val="2"/>
      <w:sz w:val="24"/>
      <w:szCs w:val="22"/>
      <w:lang w:val="en-US" w:eastAsia="zh-CN"/>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basedOn w:val="DefaultParagraphFont"/>
    <w:uiPriority w:val="99"/>
    <w:semiHidden/>
    <w:rsid w:val="00B06DC1"/>
    <w:rPr>
      <w:rFonts w:ascii="Times New Roman" w:hAnsi="Times New Roman"/>
      <w:lang w:eastAsia="en-US"/>
    </w:rPr>
  </w:style>
  <w:style w:type="paragraph" w:styleId="BodyTextIndent">
    <w:name w:val="Body Text Indent"/>
    <w:basedOn w:val="Normal"/>
    <w:link w:val="BodyTextIndentChar"/>
    <w:uiPriority w:val="99"/>
    <w:semiHidden/>
    <w:unhideWhenUsed/>
    <w:qFormat/>
    <w:rsid w:val="00B06DC1"/>
    <w:pPr>
      <w:widowControl w:val="0"/>
      <w:spacing w:before="240" w:after="0"/>
      <w:ind w:left="360"/>
      <w:jc w:val="both"/>
    </w:pPr>
    <w:rPr>
      <w:rFonts w:asciiTheme="minorHAnsi" w:eastAsia="MS Mincho" w:hAnsiTheme="minorHAnsi" w:cstheme="minorBidi"/>
      <w:i/>
      <w:kern w:val="2"/>
      <w:sz w:val="22"/>
      <w:szCs w:val="22"/>
      <w:lang w:val="en-US" w:eastAsia="zh-CN"/>
    </w:rPr>
  </w:style>
  <w:style w:type="character" w:customStyle="1" w:styleId="BodyTextIndentChar">
    <w:name w:val="Body Text Indent Char"/>
    <w:basedOn w:val="DefaultParagraphFont"/>
    <w:link w:val="BodyTextIndent"/>
    <w:uiPriority w:val="99"/>
    <w:semiHidden/>
    <w:rsid w:val="00B06DC1"/>
    <w:rPr>
      <w:rFonts w:asciiTheme="minorHAnsi" w:eastAsia="MS Mincho" w:hAnsiTheme="minorHAnsi" w:cstheme="minorBidi"/>
      <w:i/>
      <w:kern w:val="2"/>
      <w:sz w:val="22"/>
      <w:szCs w:val="22"/>
      <w:lang w:val="en-US"/>
    </w:rPr>
  </w:style>
  <w:style w:type="paragraph" w:styleId="Subtitle">
    <w:name w:val="Subtitle"/>
    <w:basedOn w:val="Normal"/>
    <w:next w:val="Normal"/>
    <w:link w:val="SubtitleChar"/>
    <w:uiPriority w:val="11"/>
    <w:qFormat/>
    <w:rsid w:val="00B06DC1"/>
    <w:pPr>
      <w:widowControl w:val="0"/>
      <w:spacing w:before="240" w:after="60" w:line="312" w:lineRule="auto"/>
      <w:jc w:val="center"/>
      <w:outlineLvl w:val="1"/>
    </w:pPr>
    <w:rPr>
      <w:rFonts w:asciiTheme="majorHAnsi" w:eastAsiaTheme="minorEastAsia" w:hAnsiTheme="majorHAnsi" w:cstheme="majorBidi"/>
      <w:b/>
      <w:bCs/>
      <w:kern w:val="28"/>
      <w:sz w:val="32"/>
      <w:szCs w:val="32"/>
      <w:lang w:val="en-US" w:eastAsia="ko-KR"/>
    </w:rPr>
  </w:style>
  <w:style w:type="character" w:customStyle="1" w:styleId="SubtitleChar">
    <w:name w:val="Subtitle Char"/>
    <w:basedOn w:val="DefaultParagraphFont"/>
    <w:link w:val="Subtitle"/>
    <w:uiPriority w:val="11"/>
    <w:qFormat/>
    <w:rsid w:val="00B06DC1"/>
    <w:rPr>
      <w:rFonts w:asciiTheme="majorHAnsi" w:eastAsiaTheme="minorEastAsia" w:hAnsiTheme="majorHAnsi" w:cstheme="majorBidi"/>
      <w:b/>
      <w:bCs/>
      <w:kern w:val="28"/>
      <w:sz w:val="32"/>
      <w:szCs w:val="32"/>
      <w:lang w:val="en-US" w:eastAsia="ko-KR"/>
    </w:rPr>
  </w:style>
  <w:style w:type="paragraph" w:styleId="Date">
    <w:name w:val="Date"/>
    <w:basedOn w:val="Normal"/>
    <w:next w:val="Normal"/>
    <w:link w:val="DateChar"/>
    <w:uiPriority w:val="99"/>
    <w:unhideWhenUsed/>
    <w:qFormat/>
    <w:rsid w:val="00B06DC1"/>
    <w:pPr>
      <w:widowControl w:val="0"/>
      <w:spacing w:after="0"/>
      <w:jc w:val="both"/>
    </w:pPr>
    <w:rPr>
      <w:rFonts w:asciiTheme="minorHAnsi" w:eastAsia="Malgun Gothic" w:hAnsiTheme="minorHAnsi" w:cstheme="minorBidi"/>
      <w:kern w:val="2"/>
      <w:sz w:val="21"/>
      <w:szCs w:val="22"/>
      <w:lang w:val="en-US" w:eastAsia="zh-CN"/>
    </w:rPr>
  </w:style>
  <w:style w:type="character" w:customStyle="1" w:styleId="DateChar">
    <w:name w:val="Date Char"/>
    <w:basedOn w:val="DefaultParagraphFont"/>
    <w:link w:val="Date"/>
    <w:uiPriority w:val="99"/>
    <w:rsid w:val="00B06DC1"/>
    <w:rPr>
      <w:rFonts w:asciiTheme="minorHAnsi" w:eastAsia="Malgun Gothic" w:hAnsiTheme="minorHAnsi" w:cstheme="minorBidi"/>
      <w:kern w:val="2"/>
      <w:sz w:val="21"/>
      <w:szCs w:val="22"/>
      <w:lang w:val="en-US"/>
    </w:rPr>
  </w:style>
  <w:style w:type="paragraph" w:styleId="BodyText2">
    <w:name w:val="Body Text 2"/>
    <w:basedOn w:val="Normal"/>
    <w:link w:val="BodyText2Char"/>
    <w:uiPriority w:val="99"/>
    <w:semiHidden/>
    <w:unhideWhenUsed/>
    <w:qFormat/>
    <w:rsid w:val="00B06DC1"/>
    <w:pPr>
      <w:widowControl w:val="0"/>
      <w:spacing w:after="0"/>
      <w:jc w:val="both"/>
    </w:pPr>
    <w:rPr>
      <w:rFonts w:asciiTheme="minorHAnsi" w:eastAsia="MS Mincho" w:hAnsiTheme="minorHAnsi" w:cstheme="minorBidi"/>
      <w:kern w:val="2"/>
      <w:sz w:val="24"/>
      <w:szCs w:val="22"/>
      <w:lang w:val="en-US" w:eastAsia="zh-CN"/>
    </w:rPr>
  </w:style>
  <w:style w:type="character" w:customStyle="1" w:styleId="BodyText2Char">
    <w:name w:val="Body Text 2 Char"/>
    <w:basedOn w:val="DefaultParagraphFont"/>
    <w:link w:val="BodyText2"/>
    <w:uiPriority w:val="99"/>
    <w:semiHidden/>
    <w:qFormat/>
    <w:rsid w:val="00B06DC1"/>
    <w:rPr>
      <w:rFonts w:asciiTheme="minorHAnsi" w:eastAsia="MS Mincho" w:hAnsiTheme="minorHAnsi" w:cstheme="minorBidi"/>
      <w:kern w:val="2"/>
      <w:sz w:val="24"/>
      <w:szCs w:val="22"/>
      <w:lang w:val="en-US"/>
    </w:rPr>
  </w:style>
  <w:style w:type="paragraph" w:styleId="BodyText3">
    <w:name w:val="Body Text 3"/>
    <w:basedOn w:val="Normal"/>
    <w:link w:val="BodyText3Char"/>
    <w:uiPriority w:val="99"/>
    <w:semiHidden/>
    <w:unhideWhenUsed/>
    <w:qFormat/>
    <w:rsid w:val="00B06DC1"/>
    <w:pPr>
      <w:widowControl w:val="0"/>
      <w:spacing w:after="0"/>
      <w:jc w:val="both"/>
    </w:pPr>
    <w:rPr>
      <w:rFonts w:asciiTheme="minorHAnsi" w:eastAsia="MS Mincho" w:hAnsiTheme="minorHAnsi" w:cstheme="minorBidi"/>
      <w:b/>
      <w:i/>
      <w:kern w:val="2"/>
      <w:sz w:val="21"/>
      <w:szCs w:val="22"/>
      <w:lang w:val="en-US" w:eastAsia="zh-CN"/>
    </w:rPr>
  </w:style>
  <w:style w:type="character" w:customStyle="1" w:styleId="BodyText3Char">
    <w:name w:val="Body Text 3 Char"/>
    <w:basedOn w:val="DefaultParagraphFont"/>
    <w:link w:val="BodyText3"/>
    <w:uiPriority w:val="99"/>
    <w:semiHidden/>
    <w:qFormat/>
    <w:rsid w:val="00B06DC1"/>
    <w:rPr>
      <w:rFonts w:asciiTheme="minorHAnsi" w:eastAsia="MS Mincho" w:hAnsiTheme="minorHAnsi" w:cstheme="minorBidi"/>
      <w:b/>
      <w:i/>
      <w:kern w:val="2"/>
      <w:sz w:val="21"/>
      <w:szCs w:val="22"/>
      <w:lang w:val="en-US"/>
    </w:rPr>
  </w:style>
  <w:style w:type="paragraph" w:styleId="BodyTextIndent2">
    <w:name w:val="Body Text Indent 2"/>
    <w:basedOn w:val="Normal"/>
    <w:link w:val="BodyTextIndent2Char"/>
    <w:uiPriority w:val="99"/>
    <w:semiHidden/>
    <w:unhideWhenUsed/>
    <w:qFormat/>
    <w:rsid w:val="00B06DC1"/>
    <w:pPr>
      <w:widowControl w:val="0"/>
      <w:spacing w:after="0"/>
      <w:ind w:left="568" w:hanging="568"/>
      <w:jc w:val="both"/>
    </w:pPr>
    <w:rPr>
      <w:rFonts w:asciiTheme="minorHAnsi" w:eastAsia="MS Mincho" w:hAnsiTheme="minorHAnsi" w:cstheme="minorBidi"/>
      <w:kern w:val="2"/>
      <w:sz w:val="21"/>
      <w:szCs w:val="22"/>
      <w:lang w:val="en-US" w:eastAsia="zh-CN"/>
    </w:rPr>
  </w:style>
  <w:style w:type="character" w:customStyle="1" w:styleId="BodyTextIndent2Char">
    <w:name w:val="Body Text Indent 2 Char"/>
    <w:basedOn w:val="DefaultParagraphFont"/>
    <w:link w:val="BodyTextIndent2"/>
    <w:uiPriority w:val="99"/>
    <w:semiHidden/>
    <w:qFormat/>
    <w:rsid w:val="00B06DC1"/>
    <w:rPr>
      <w:rFonts w:asciiTheme="minorHAnsi" w:eastAsia="MS Mincho" w:hAnsiTheme="minorHAnsi" w:cstheme="minorBidi"/>
      <w:kern w:val="2"/>
      <w:sz w:val="21"/>
      <w:szCs w:val="22"/>
      <w:lang w:val="en-US"/>
    </w:rPr>
  </w:style>
  <w:style w:type="character" w:customStyle="1" w:styleId="DocumentMapChar">
    <w:name w:val="Document Map Char"/>
    <w:basedOn w:val="DefaultParagraphFont"/>
    <w:link w:val="DocumentMap"/>
    <w:semiHidden/>
    <w:qFormat/>
    <w:rsid w:val="00B06DC1"/>
    <w:rPr>
      <w:rFonts w:ascii="Tahoma" w:hAnsi="Tahoma" w:cs="Tahoma"/>
      <w:shd w:val="clear" w:color="auto" w:fill="000080"/>
      <w:lang w:eastAsia="en-US"/>
    </w:rPr>
  </w:style>
  <w:style w:type="paragraph" w:styleId="PlainText">
    <w:name w:val="Plain Text"/>
    <w:basedOn w:val="Normal"/>
    <w:link w:val="PlainTextChar"/>
    <w:uiPriority w:val="99"/>
    <w:semiHidden/>
    <w:unhideWhenUsed/>
    <w:qFormat/>
    <w:rsid w:val="00B06DC1"/>
    <w:pPr>
      <w:widowControl w:val="0"/>
      <w:spacing w:after="0"/>
      <w:jc w:val="both"/>
    </w:pPr>
    <w:rPr>
      <w:rFonts w:ascii="Courier New" w:eastAsia="MS Mincho" w:hAnsi="Courier New" w:cstheme="minorBidi"/>
      <w:kern w:val="2"/>
      <w:sz w:val="21"/>
      <w:szCs w:val="22"/>
      <w:lang w:val="en-US" w:eastAsia="zh-CN"/>
    </w:rPr>
  </w:style>
  <w:style w:type="character" w:customStyle="1" w:styleId="PlainTextChar">
    <w:name w:val="Plain Text Char"/>
    <w:basedOn w:val="DefaultParagraphFont"/>
    <w:link w:val="PlainText"/>
    <w:uiPriority w:val="99"/>
    <w:semiHidden/>
    <w:qFormat/>
    <w:rsid w:val="00B06DC1"/>
    <w:rPr>
      <w:rFonts w:ascii="Courier New" w:eastAsia="MS Mincho" w:hAnsi="Courier New" w:cstheme="minorBidi"/>
      <w:kern w:val="2"/>
      <w:sz w:val="21"/>
      <w:szCs w:val="22"/>
      <w:lang w:val="en-US"/>
    </w:rPr>
  </w:style>
  <w:style w:type="character" w:customStyle="1" w:styleId="CommentSubjectChar">
    <w:name w:val="Comment Subject Char"/>
    <w:basedOn w:val="CommentTextChar"/>
    <w:link w:val="CommentSubject"/>
    <w:semiHidden/>
    <w:qFormat/>
    <w:rsid w:val="00B06DC1"/>
    <w:rPr>
      <w:rFonts w:ascii="Times New Roman" w:hAnsi="Times New Roman"/>
      <w:b/>
      <w:bCs/>
      <w:lang w:eastAsia="en-US"/>
    </w:rPr>
  </w:style>
  <w:style w:type="character" w:customStyle="1" w:styleId="BalloonTextChar">
    <w:name w:val="Balloon Text Char"/>
    <w:basedOn w:val="DefaultParagraphFont"/>
    <w:link w:val="BalloonText"/>
    <w:semiHidden/>
    <w:qFormat/>
    <w:rsid w:val="00B06DC1"/>
    <w:rPr>
      <w:rFonts w:ascii="Tahoma" w:hAnsi="Tahoma" w:cs="Tahoma"/>
      <w:sz w:val="16"/>
      <w:szCs w:val="16"/>
      <w:lang w:eastAsia="en-US"/>
    </w:rPr>
  </w:style>
  <w:style w:type="paragraph" w:styleId="NoSpacing">
    <w:name w:val="No Spacing"/>
    <w:basedOn w:val="Normal"/>
    <w:uiPriority w:val="1"/>
    <w:qFormat/>
    <w:rsid w:val="00B06DC1"/>
    <w:pPr>
      <w:widowControl w:val="0"/>
      <w:spacing w:before="120" w:after="120"/>
      <w:jc w:val="both"/>
    </w:pPr>
    <w:rPr>
      <w:rFonts w:asciiTheme="minorHAnsi" w:eastAsia="Calibri" w:hAnsiTheme="minorHAnsi" w:cstheme="minorBidi"/>
      <w:kern w:val="2"/>
      <w:sz w:val="21"/>
      <w:szCs w:val="22"/>
      <w:lang w:val="en-US" w:eastAsia="ja-JP"/>
    </w:rPr>
  </w:style>
  <w:style w:type="paragraph" w:styleId="IntenseQuote">
    <w:name w:val="Intense Quote"/>
    <w:basedOn w:val="Normal"/>
    <w:next w:val="Normal"/>
    <w:link w:val="IntenseQuoteChar"/>
    <w:uiPriority w:val="30"/>
    <w:qFormat/>
    <w:rsid w:val="00B06DC1"/>
    <w:pPr>
      <w:widowControl w:val="0"/>
      <w:pBdr>
        <w:top w:val="single" w:sz="4" w:space="10" w:color="4F81BD" w:themeColor="accent1"/>
        <w:bottom w:val="single" w:sz="4" w:space="10" w:color="4F81BD" w:themeColor="accent1"/>
      </w:pBdr>
      <w:spacing w:before="360" w:after="360"/>
      <w:ind w:left="864" w:right="864"/>
      <w:jc w:val="center"/>
    </w:pPr>
    <w:rPr>
      <w:rFonts w:eastAsia="SimSun"/>
      <w:i/>
      <w:iCs/>
      <w:color w:val="5B9BD5"/>
    </w:rPr>
  </w:style>
  <w:style w:type="character" w:customStyle="1" w:styleId="IntenseQuoteChar">
    <w:name w:val="Intense Quote Char"/>
    <w:basedOn w:val="DefaultParagraphFont"/>
    <w:link w:val="IntenseQuote"/>
    <w:uiPriority w:val="30"/>
    <w:qFormat/>
    <w:rsid w:val="00B06DC1"/>
    <w:rPr>
      <w:rFonts w:ascii="Times New Roman" w:eastAsia="SimSun" w:hAnsi="Times New Roman"/>
      <w:i/>
      <w:iCs/>
      <w:color w:val="5B9BD5"/>
      <w:lang w:eastAsia="en-US"/>
    </w:rPr>
  </w:style>
  <w:style w:type="character" w:customStyle="1" w:styleId="H6Char">
    <w:name w:val="H6 Char"/>
    <w:link w:val="H6"/>
    <w:qFormat/>
    <w:locked/>
    <w:rsid w:val="00B06DC1"/>
    <w:rPr>
      <w:rFonts w:ascii="Arial" w:hAnsi="Arial"/>
      <w:lang w:eastAsia="en-US"/>
    </w:rPr>
  </w:style>
  <w:style w:type="character" w:customStyle="1" w:styleId="EXChar">
    <w:name w:val="EX Char"/>
    <w:link w:val="EX"/>
    <w:qFormat/>
    <w:locked/>
    <w:rsid w:val="00B06DC1"/>
    <w:rPr>
      <w:rFonts w:ascii="Times New Roman" w:hAnsi="Times New Roman"/>
      <w:lang w:eastAsia="en-US"/>
    </w:rPr>
  </w:style>
  <w:style w:type="character" w:customStyle="1" w:styleId="EQChar">
    <w:name w:val="EQ Char"/>
    <w:link w:val="EQ"/>
    <w:qFormat/>
    <w:locked/>
    <w:rsid w:val="00B06DC1"/>
    <w:rPr>
      <w:rFonts w:ascii="Times New Roman" w:hAnsi="Times New Roman"/>
      <w:lang w:eastAsia="en-US"/>
    </w:rPr>
  </w:style>
  <w:style w:type="character" w:customStyle="1" w:styleId="PLChar">
    <w:name w:val="PL Char"/>
    <w:link w:val="PL"/>
    <w:qFormat/>
    <w:locked/>
    <w:rsid w:val="00B06DC1"/>
    <w:rPr>
      <w:rFonts w:ascii="Courier New" w:hAnsi="Courier New"/>
      <w:sz w:val="16"/>
      <w:lang w:eastAsia="en-US"/>
    </w:rPr>
  </w:style>
  <w:style w:type="character" w:customStyle="1" w:styleId="EditorsNoteChar">
    <w:name w:val="Editor's Note Char"/>
    <w:aliases w:val="EN Char"/>
    <w:link w:val="EditorsNote"/>
    <w:qFormat/>
    <w:locked/>
    <w:rsid w:val="00B06DC1"/>
    <w:rPr>
      <w:rFonts w:ascii="Times New Roman" w:hAnsi="Times New Roman"/>
      <w:color w:val="FF0000"/>
      <w:lang w:eastAsia="en-US"/>
    </w:rPr>
  </w:style>
  <w:style w:type="character" w:customStyle="1" w:styleId="B4Char">
    <w:name w:val="B4 Char"/>
    <w:link w:val="B4"/>
    <w:qFormat/>
    <w:locked/>
    <w:rsid w:val="00B06DC1"/>
    <w:rPr>
      <w:rFonts w:ascii="Times New Roman" w:hAnsi="Times New Roman"/>
      <w:lang w:eastAsia="en-US"/>
    </w:rPr>
  </w:style>
  <w:style w:type="paragraph" w:customStyle="1" w:styleId="TAJ">
    <w:name w:val="TAJ"/>
    <w:basedOn w:val="TH"/>
    <w:uiPriority w:val="99"/>
    <w:qFormat/>
    <w:rsid w:val="00B06DC1"/>
    <w:pPr>
      <w:widowControl w:val="0"/>
      <w:spacing w:after="0"/>
    </w:pPr>
    <w:rPr>
      <w:rFonts w:eastAsiaTheme="minorEastAsia" w:cstheme="minorBidi"/>
      <w:kern w:val="2"/>
      <w:sz w:val="21"/>
      <w:szCs w:val="22"/>
      <w:lang w:val="en-US" w:eastAsia="zh-CN"/>
    </w:rPr>
  </w:style>
  <w:style w:type="paragraph" w:customStyle="1" w:styleId="Guidance">
    <w:name w:val="Guidance"/>
    <w:basedOn w:val="Normal"/>
    <w:uiPriority w:val="99"/>
    <w:qFormat/>
    <w:rsid w:val="00B06DC1"/>
    <w:pPr>
      <w:widowControl w:val="0"/>
      <w:spacing w:after="0"/>
      <w:jc w:val="both"/>
    </w:pPr>
    <w:rPr>
      <w:rFonts w:asciiTheme="minorHAnsi" w:eastAsiaTheme="minorEastAsia" w:hAnsiTheme="minorHAnsi" w:cstheme="minorBidi"/>
      <w:i/>
      <w:color w:val="0000FF"/>
      <w:kern w:val="2"/>
      <w:sz w:val="21"/>
      <w:szCs w:val="22"/>
      <w:lang w:val="en-US" w:eastAsia="zh-CN"/>
    </w:rPr>
  </w:style>
  <w:style w:type="paragraph" w:customStyle="1" w:styleId="TabList">
    <w:name w:val="TabList"/>
    <w:basedOn w:val="Normal"/>
    <w:uiPriority w:val="99"/>
    <w:qFormat/>
    <w:rsid w:val="00B06DC1"/>
    <w:pPr>
      <w:widowControl w:val="0"/>
      <w:tabs>
        <w:tab w:val="left" w:pos="1134"/>
      </w:tabs>
      <w:spacing w:after="0"/>
      <w:jc w:val="both"/>
    </w:pPr>
    <w:rPr>
      <w:rFonts w:asciiTheme="minorHAnsi" w:eastAsia="MS Mincho" w:hAnsiTheme="minorHAnsi" w:cstheme="minorBidi"/>
      <w:kern w:val="2"/>
      <w:sz w:val="21"/>
      <w:szCs w:val="22"/>
      <w:lang w:val="en-US" w:eastAsia="zh-CN"/>
    </w:rPr>
  </w:style>
  <w:style w:type="paragraph" w:customStyle="1" w:styleId="table">
    <w:name w:val="table"/>
    <w:basedOn w:val="Normal"/>
    <w:next w:val="Normal"/>
    <w:uiPriority w:val="99"/>
    <w:qFormat/>
    <w:rsid w:val="00B06DC1"/>
    <w:pPr>
      <w:widowControl w:val="0"/>
      <w:spacing w:after="0"/>
      <w:jc w:val="center"/>
    </w:pPr>
    <w:rPr>
      <w:rFonts w:asciiTheme="minorHAnsi" w:eastAsia="MS Mincho" w:hAnsiTheme="minorHAnsi" w:cstheme="minorBidi"/>
      <w:kern w:val="2"/>
      <w:sz w:val="21"/>
      <w:szCs w:val="22"/>
      <w:lang w:val="en-US" w:eastAsia="zh-CN"/>
    </w:rPr>
  </w:style>
  <w:style w:type="paragraph" w:customStyle="1" w:styleId="tabletext0">
    <w:name w:val="table text"/>
    <w:basedOn w:val="Normal"/>
    <w:next w:val="table"/>
    <w:uiPriority w:val="99"/>
    <w:qFormat/>
    <w:rsid w:val="00B06DC1"/>
    <w:pPr>
      <w:widowControl w:val="0"/>
      <w:spacing w:after="0"/>
      <w:jc w:val="both"/>
    </w:pPr>
    <w:rPr>
      <w:rFonts w:asciiTheme="minorHAnsi" w:eastAsia="MS Mincho" w:hAnsiTheme="minorHAnsi" w:cstheme="minorBidi"/>
      <w:i/>
      <w:kern w:val="2"/>
      <w:sz w:val="21"/>
      <w:szCs w:val="22"/>
      <w:lang w:val="en-US" w:eastAsia="zh-CN"/>
    </w:rPr>
  </w:style>
  <w:style w:type="paragraph" w:customStyle="1" w:styleId="HE">
    <w:name w:val="HE"/>
    <w:basedOn w:val="Normal"/>
    <w:uiPriority w:val="99"/>
    <w:qFormat/>
    <w:rsid w:val="00B06DC1"/>
    <w:pPr>
      <w:widowControl w:val="0"/>
      <w:spacing w:after="0"/>
      <w:jc w:val="both"/>
    </w:pPr>
    <w:rPr>
      <w:rFonts w:asciiTheme="minorHAnsi" w:eastAsia="MS Mincho" w:hAnsiTheme="minorHAnsi" w:cstheme="minorBidi"/>
      <w:b/>
      <w:kern w:val="2"/>
      <w:sz w:val="21"/>
      <w:szCs w:val="22"/>
      <w:lang w:val="en-US" w:eastAsia="zh-CN"/>
    </w:rPr>
  </w:style>
  <w:style w:type="paragraph" w:customStyle="1" w:styleId="text">
    <w:name w:val="text"/>
    <w:basedOn w:val="Normal"/>
    <w:uiPriority w:val="99"/>
    <w:qFormat/>
    <w:rsid w:val="00B06DC1"/>
    <w:pPr>
      <w:widowControl w:val="0"/>
      <w:spacing w:after="240"/>
      <w:jc w:val="both"/>
    </w:pPr>
    <w:rPr>
      <w:rFonts w:asciiTheme="minorHAnsi" w:eastAsia="MS Mincho" w:hAnsiTheme="minorHAnsi" w:cstheme="minorBidi"/>
      <w:kern w:val="2"/>
      <w:sz w:val="24"/>
      <w:szCs w:val="22"/>
      <w:lang w:val="en-AU" w:eastAsia="zh-CN"/>
    </w:rPr>
  </w:style>
  <w:style w:type="paragraph" w:customStyle="1" w:styleId="Reference">
    <w:name w:val="Reference"/>
    <w:basedOn w:val="EX"/>
    <w:uiPriority w:val="99"/>
    <w:qFormat/>
    <w:rsid w:val="00B06DC1"/>
    <w:pPr>
      <w:widowControl w:val="0"/>
      <w:tabs>
        <w:tab w:val="num" w:pos="567"/>
      </w:tabs>
      <w:spacing w:after="0"/>
      <w:ind w:left="567" w:hanging="567"/>
      <w:jc w:val="both"/>
    </w:pPr>
    <w:rPr>
      <w:rFonts w:asciiTheme="minorHAnsi" w:eastAsia="MS Mincho" w:hAnsiTheme="minorHAnsi" w:cstheme="minorBidi"/>
      <w:kern w:val="2"/>
      <w:sz w:val="21"/>
      <w:szCs w:val="22"/>
      <w:lang w:val="en-US" w:eastAsia="zh-CN"/>
    </w:rPr>
  </w:style>
  <w:style w:type="paragraph" w:customStyle="1" w:styleId="berschrift1H1">
    <w:name w:val="Überschrift 1.H1"/>
    <w:basedOn w:val="Normal"/>
    <w:next w:val="Normal"/>
    <w:uiPriority w:val="99"/>
    <w:qFormat/>
    <w:rsid w:val="00B06DC1"/>
    <w:pPr>
      <w:keepNext/>
      <w:keepLines/>
      <w:widowControl w:val="0"/>
      <w:pBdr>
        <w:top w:val="single" w:sz="12" w:space="3" w:color="auto"/>
      </w:pBdr>
      <w:tabs>
        <w:tab w:val="num" w:pos="735"/>
      </w:tabs>
      <w:spacing w:before="240" w:after="0"/>
      <w:ind w:left="735" w:hanging="735"/>
      <w:jc w:val="both"/>
      <w:outlineLvl w:val="0"/>
    </w:pPr>
    <w:rPr>
      <w:rFonts w:ascii="Arial" w:eastAsia="MS Mincho" w:hAnsi="Arial" w:cstheme="minorBidi"/>
      <w:kern w:val="2"/>
      <w:sz w:val="36"/>
      <w:szCs w:val="22"/>
      <w:lang w:val="en-US" w:eastAsia="de-DE"/>
    </w:rPr>
  </w:style>
  <w:style w:type="paragraph" w:customStyle="1" w:styleId="CRfront">
    <w:name w:val="CR_front"/>
    <w:uiPriority w:val="99"/>
    <w:qFormat/>
    <w:rsid w:val="00B06DC1"/>
    <w:rPr>
      <w:rFonts w:ascii="Arial" w:eastAsia="MS Mincho" w:hAnsi="Arial"/>
      <w:lang w:eastAsia="en-US"/>
    </w:rPr>
  </w:style>
  <w:style w:type="paragraph" w:customStyle="1" w:styleId="textintend1">
    <w:name w:val="text intend 1"/>
    <w:basedOn w:val="text"/>
    <w:uiPriority w:val="99"/>
    <w:qFormat/>
    <w:rsid w:val="00B06DC1"/>
    <w:pPr>
      <w:widowControl/>
      <w:tabs>
        <w:tab w:val="num" w:pos="992"/>
      </w:tabs>
      <w:spacing w:after="120"/>
      <w:ind w:left="992" w:hanging="425"/>
    </w:pPr>
    <w:rPr>
      <w:lang w:val="en-US"/>
    </w:rPr>
  </w:style>
  <w:style w:type="paragraph" w:customStyle="1" w:styleId="textintend2">
    <w:name w:val="text intend 2"/>
    <w:basedOn w:val="text"/>
    <w:uiPriority w:val="99"/>
    <w:qFormat/>
    <w:rsid w:val="00B06DC1"/>
    <w:pPr>
      <w:widowControl/>
      <w:tabs>
        <w:tab w:val="num" w:pos="1418"/>
      </w:tabs>
      <w:spacing w:after="120"/>
      <w:ind w:left="1418" w:hanging="426"/>
    </w:pPr>
    <w:rPr>
      <w:lang w:val="en-US"/>
    </w:rPr>
  </w:style>
  <w:style w:type="paragraph" w:customStyle="1" w:styleId="textintend3">
    <w:name w:val="text intend 3"/>
    <w:basedOn w:val="text"/>
    <w:uiPriority w:val="99"/>
    <w:qFormat/>
    <w:rsid w:val="00B06DC1"/>
    <w:pPr>
      <w:widowControl/>
      <w:tabs>
        <w:tab w:val="num" w:pos="1843"/>
      </w:tabs>
      <w:spacing w:after="120"/>
      <w:ind w:left="1843" w:hanging="425"/>
    </w:pPr>
    <w:rPr>
      <w:lang w:val="en-US"/>
    </w:rPr>
  </w:style>
  <w:style w:type="paragraph" w:customStyle="1" w:styleId="normalpuce">
    <w:name w:val="normal puce"/>
    <w:basedOn w:val="Normal"/>
    <w:uiPriority w:val="99"/>
    <w:qFormat/>
    <w:rsid w:val="00B06DC1"/>
    <w:pPr>
      <w:widowControl w:val="0"/>
      <w:tabs>
        <w:tab w:val="num" w:pos="360"/>
      </w:tabs>
      <w:spacing w:before="60" w:after="60"/>
      <w:ind w:left="360" w:hanging="360"/>
      <w:jc w:val="both"/>
    </w:pPr>
    <w:rPr>
      <w:rFonts w:asciiTheme="minorHAnsi" w:eastAsia="MS Mincho" w:hAnsiTheme="minorHAnsi" w:cstheme="minorBidi"/>
      <w:kern w:val="2"/>
      <w:sz w:val="21"/>
      <w:szCs w:val="22"/>
      <w:lang w:val="en-US" w:eastAsia="zh-CN"/>
    </w:rPr>
  </w:style>
  <w:style w:type="paragraph" w:customStyle="1" w:styleId="para">
    <w:name w:val="para"/>
    <w:basedOn w:val="Normal"/>
    <w:uiPriority w:val="99"/>
    <w:qFormat/>
    <w:rsid w:val="00B06DC1"/>
    <w:pPr>
      <w:widowControl w:val="0"/>
      <w:spacing w:after="240"/>
      <w:jc w:val="both"/>
    </w:pPr>
    <w:rPr>
      <w:rFonts w:ascii="Helvetica" w:eastAsia="MS Mincho" w:hAnsi="Helvetica" w:cstheme="minorBidi"/>
      <w:kern w:val="2"/>
      <w:sz w:val="21"/>
      <w:szCs w:val="22"/>
      <w:lang w:val="en-US" w:eastAsia="zh-CN"/>
    </w:rPr>
  </w:style>
  <w:style w:type="paragraph" w:customStyle="1" w:styleId="MTDisplayEquation">
    <w:name w:val="MTDisplayEquation"/>
    <w:basedOn w:val="Normal"/>
    <w:uiPriority w:val="99"/>
    <w:qFormat/>
    <w:rsid w:val="00B06DC1"/>
    <w:pPr>
      <w:widowControl w:val="0"/>
      <w:tabs>
        <w:tab w:val="center" w:pos="4820"/>
        <w:tab w:val="right" w:pos="9640"/>
      </w:tabs>
      <w:spacing w:after="0"/>
      <w:jc w:val="both"/>
    </w:pPr>
    <w:rPr>
      <w:rFonts w:asciiTheme="minorHAnsi" w:eastAsia="MS Mincho" w:hAnsiTheme="minorHAnsi" w:cstheme="minorBidi"/>
      <w:kern w:val="2"/>
      <w:sz w:val="21"/>
      <w:szCs w:val="22"/>
      <w:lang w:val="en-US" w:eastAsia="zh-CN"/>
    </w:rPr>
  </w:style>
  <w:style w:type="paragraph" w:customStyle="1" w:styleId="List1">
    <w:name w:val="List1"/>
    <w:basedOn w:val="Normal"/>
    <w:uiPriority w:val="99"/>
    <w:qFormat/>
    <w:rsid w:val="00B06DC1"/>
    <w:pPr>
      <w:widowControl w:val="0"/>
      <w:spacing w:before="120" w:after="0" w:line="280" w:lineRule="atLeast"/>
      <w:ind w:left="360" w:hanging="360"/>
      <w:jc w:val="both"/>
    </w:pPr>
    <w:rPr>
      <w:rFonts w:ascii="Bookman" w:eastAsia="MS Mincho" w:hAnsi="Bookman" w:cstheme="minorBidi"/>
      <w:kern w:val="2"/>
      <w:sz w:val="21"/>
      <w:szCs w:val="22"/>
      <w:lang w:val="en-US" w:eastAsia="zh-CN"/>
    </w:rPr>
  </w:style>
  <w:style w:type="paragraph" w:customStyle="1" w:styleId="TdocText">
    <w:name w:val="Tdoc_Text"/>
    <w:basedOn w:val="Normal"/>
    <w:uiPriority w:val="99"/>
    <w:qFormat/>
    <w:rsid w:val="00B06DC1"/>
    <w:pPr>
      <w:widowControl w:val="0"/>
      <w:spacing w:before="120" w:after="0"/>
      <w:jc w:val="both"/>
    </w:pPr>
    <w:rPr>
      <w:rFonts w:asciiTheme="minorHAnsi" w:eastAsia="MS Mincho" w:hAnsiTheme="minorHAnsi" w:cstheme="minorBidi"/>
      <w:kern w:val="2"/>
      <w:sz w:val="21"/>
      <w:szCs w:val="22"/>
      <w:lang w:val="en-US" w:eastAsia="zh-CN"/>
    </w:rPr>
  </w:style>
  <w:style w:type="paragraph" w:customStyle="1" w:styleId="centered">
    <w:name w:val="centered"/>
    <w:basedOn w:val="Normal"/>
    <w:uiPriority w:val="99"/>
    <w:qFormat/>
    <w:rsid w:val="00B06DC1"/>
    <w:pPr>
      <w:widowControl w:val="0"/>
      <w:spacing w:before="120" w:after="0" w:line="280" w:lineRule="atLeast"/>
      <w:jc w:val="center"/>
    </w:pPr>
    <w:rPr>
      <w:rFonts w:ascii="Bookman" w:eastAsia="MS Mincho" w:hAnsi="Bookman" w:cstheme="minorBidi"/>
      <w:kern w:val="2"/>
      <w:sz w:val="21"/>
      <w:szCs w:val="22"/>
      <w:lang w:val="en-US" w:eastAsia="zh-CN"/>
    </w:rPr>
  </w:style>
  <w:style w:type="paragraph" w:customStyle="1" w:styleId="References">
    <w:name w:val="References"/>
    <w:basedOn w:val="Normal"/>
    <w:uiPriority w:val="99"/>
    <w:qFormat/>
    <w:rsid w:val="00B06DC1"/>
    <w:pPr>
      <w:widowControl w:val="0"/>
      <w:numPr>
        <w:numId w:val="11"/>
      </w:numPr>
      <w:spacing w:after="80"/>
      <w:jc w:val="both"/>
    </w:pPr>
    <w:rPr>
      <w:rFonts w:asciiTheme="minorHAnsi" w:eastAsia="MS Mincho" w:hAnsiTheme="minorHAnsi" w:cstheme="minorBidi"/>
      <w:kern w:val="2"/>
      <w:sz w:val="18"/>
      <w:szCs w:val="22"/>
      <w:lang w:val="en-US" w:eastAsia="zh-CN"/>
    </w:rPr>
  </w:style>
  <w:style w:type="paragraph" w:customStyle="1" w:styleId="ZchnZchn">
    <w:name w:val="Zchn Zchn"/>
    <w:uiPriority w:val="99"/>
    <w:semiHidden/>
    <w:qFormat/>
    <w:rsid w:val="00B06DC1"/>
    <w:pPr>
      <w:keepNext/>
      <w:numPr>
        <w:numId w:val="12"/>
      </w:numPr>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TableText">
    <w:name w:val="TableText"/>
    <w:basedOn w:val="BodyTextIndent"/>
    <w:uiPriority w:val="99"/>
    <w:qFormat/>
    <w:rsid w:val="00B06DC1"/>
    <w:pPr>
      <w:keepNext/>
      <w:keepLines/>
      <w:snapToGrid w:val="0"/>
      <w:spacing w:before="0" w:after="180"/>
      <w:ind w:left="0"/>
      <w:jc w:val="center"/>
    </w:pPr>
    <w:rPr>
      <w:i w:val="0"/>
      <w:sz w:val="20"/>
    </w:rPr>
  </w:style>
  <w:style w:type="paragraph" w:customStyle="1" w:styleId="B10">
    <w:name w:val="B1+"/>
    <w:basedOn w:val="B1"/>
    <w:uiPriority w:val="99"/>
    <w:qFormat/>
    <w:rsid w:val="00B06DC1"/>
    <w:pPr>
      <w:widowControl w:val="0"/>
      <w:numPr>
        <w:numId w:val="13"/>
      </w:numPr>
      <w:tabs>
        <w:tab w:val="clear" w:pos="737"/>
        <w:tab w:val="num" w:pos="720"/>
      </w:tabs>
      <w:spacing w:after="0"/>
      <w:ind w:left="720" w:hanging="360"/>
      <w:jc w:val="both"/>
    </w:pPr>
    <w:rPr>
      <w:rFonts w:asciiTheme="minorHAnsi" w:eastAsiaTheme="minorEastAsia" w:hAnsiTheme="minorHAnsi" w:cstheme="minorBidi"/>
      <w:kern w:val="2"/>
      <w:sz w:val="21"/>
      <w:szCs w:val="22"/>
      <w:lang w:val="en-US" w:eastAsia="zh-CN"/>
    </w:rPr>
  </w:style>
  <w:style w:type="paragraph" w:customStyle="1" w:styleId="TdocHeading1">
    <w:name w:val="Tdoc_Heading_1"/>
    <w:basedOn w:val="Heading1"/>
    <w:next w:val="BodyText"/>
    <w:autoRedefine/>
    <w:uiPriority w:val="99"/>
    <w:qFormat/>
    <w:rsid w:val="00B06DC1"/>
    <w:pPr>
      <w:keepLines w:val="0"/>
      <w:pBdr>
        <w:top w:val="none" w:sz="0" w:space="0" w:color="auto"/>
      </w:pBdr>
      <w:tabs>
        <w:tab w:val="num" w:pos="360"/>
      </w:tabs>
      <w:overflowPunct w:val="0"/>
      <w:autoSpaceDE w:val="0"/>
      <w:autoSpaceDN w:val="0"/>
      <w:adjustRightInd w:val="0"/>
      <w:spacing w:after="120"/>
      <w:ind w:left="357" w:hanging="357"/>
      <w:jc w:val="both"/>
    </w:pPr>
    <w:rPr>
      <w:rFonts w:eastAsia="Batang"/>
      <w:b/>
      <w:noProof/>
      <w:kern w:val="28"/>
      <w:sz w:val="24"/>
      <w:lang w:val="en-US" w:eastAsia="en-GB"/>
    </w:rPr>
  </w:style>
  <w:style w:type="paragraph" w:customStyle="1" w:styleId="Bulletedo1">
    <w:name w:val="Bulleted o 1"/>
    <w:basedOn w:val="Normal"/>
    <w:uiPriority w:val="99"/>
    <w:qFormat/>
    <w:rsid w:val="00B06DC1"/>
    <w:pPr>
      <w:widowControl w:val="0"/>
      <w:numPr>
        <w:numId w:val="14"/>
      </w:numPr>
      <w:tabs>
        <w:tab w:val="clear" w:pos="360"/>
        <w:tab w:val="num" w:pos="720"/>
      </w:tabs>
      <w:spacing w:before="120" w:after="120"/>
      <w:ind w:left="720"/>
      <w:jc w:val="both"/>
    </w:pPr>
    <w:rPr>
      <w:rFonts w:asciiTheme="minorHAnsi" w:eastAsiaTheme="minorEastAsia" w:hAnsiTheme="minorHAnsi" w:cstheme="minorBidi"/>
      <w:kern w:val="2"/>
      <w:sz w:val="21"/>
      <w:szCs w:val="22"/>
      <w:lang w:val="en-US" w:eastAsia="zh-CN"/>
    </w:rPr>
  </w:style>
  <w:style w:type="paragraph" w:customStyle="1" w:styleId="no0">
    <w:name w:val="no"/>
    <w:basedOn w:val="Normal"/>
    <w:uiPriority w:val="99"/>
    <w:qFormat/>
    <w:rsid w:val="00B06DC1"/>
    <w:pPr>
      <w:widowControl w:val="0"/>
      <w:spacing w:after="0"/>
      <w:ind w:left="1135" w:hanging="851"/>
      <w:jc w:val="both"/>
    </w:pPr>
    <w:rPr>
      <w:rFonts w:asciiTheme="minorHAnsi" w:eastAsia="Calibri" w:hAnsiTheme="minorHAnsi" w:cstheme="minorBidi"/>
      <w:kern w:val="2"/>
      <w:sz w:val="21"/>
      <w:szCs w:val="22"/>
      <w:lang w:val="it-IT" w:eastAsia="it-IT"/>
    </w:rPr>
  </w:style>
  <w:style w:type="character" w:customStyle="1" w:styleId="IvDbodytextChar">
    <w:name w:val="IvD bodytext Char"/>
    <w:link w:val="IvDbodytext"/>
    <w:qFormat/>
    <w:locked/>
    <w:rsid w:val="00B06DC1"/>
    <w:rPr>
      <w:rFonts w:ascii="Arial" w:eastAsia="Malgun Gothic" w:hAnsi="Arial" w:cstheme="minorBidi"/>
      <w:spacing w:val="2"/>
      <w:kern w:val="2"/>
      <w:szCs w:val="22"/>
      <w:lang w:val="en-US"/>
    </w:rPr>
  </w:style>
  <w:style w:type="paragraph" w:customStyle="1" w:styleId="IvDbodytext">
    <w:name w:val="IvD bodytext"/>
    <w:basedOn w:val="BodyText"/>
    <w:link w:val="IvDbodytextChar"/>
    <w:qFormat/>
    <w:rsid w:val="00B06DC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paragraph" w:customStyle="1" w:styleId="BL">
    <w:name w:val="BL"/>
    <w:basedOn w:val="Normal"/>
    <w:uiPriority w:val="99"/>
    <w:qFormat/>
    <w:rsid w:val="00B06DC1"/>
    <w:pPr>
      <w:widowControl w:val="0"/>
      <w:numPr>
        <w:numId w:val="15"/>
      </w:numPr>
      <w:tabs>
        <w:tab w:val="clear" w:pos="644"/>
        <w:tab w:val="num" w:pos="360"/>
        <w:tab w:val="left" w:pos="851"/>
      </w:tabs>
      <w:spacing w:after="0"/>
      <w:ind w:left="0" w:firstLine="0"/>
      <w:jc w:val="both"/>
    </w:pPr>
    <w:rPr>
      <w:rFonts w:asciiTheme="minorHAnsi" w:eastAsia="PMingLiU" w:hAnsiTheme="minorHAnsi" w:cstheme="minorBidi"/>
      <w:kern w:val="2"/>
      <w:sz w:val="21"/>
      <w:szCs w:val="22"/>
      <w:lang w:val="en-US" w:eastAsia="zh-CN"/>
    </w:rPr>
  </w:style>
  <w:style w:type="paragraph" w:customStyle="1" w:styleId="Char">
    <w:name w:val="Char"/>
    <w:uiPriority w:val="99"/>
    <w:qFormat/>
    <w:rsid w:val="00B06DC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harChar1CharChar">
    <w:name w:val="Char Char1 Char Char"/>
    <w:uiPriority w:val="99"/>
    <w:qFormat/>
    <w:rsid w:val="00B06DC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harChar2CharChar">
    <w:name w:val="Char Char2 Char Char"/>
    <w:basedOn w:val="Normal"/>
    <w:uiPriority w:val="99"/>
    <w:qFormat/>
    <w:rsid w:val="00B06DC1"/>
    <w:pPr>
      <w:widowControl w:val="0"/>
      <w:tabs>
        <w:tab w:val="left" w:pos="540"/>
        <w:tab w:val="left" w:pos="1260"/>
        <w:tab w:val="left" w:pos="1800"/>
      </w:tabs>
      <w:spacing w:before="240" w:after="160" w:line="240" w:lineRule="exact"/>
      <w:jc w:val="both"/>
    </w:pPr>
    <w:rPr>
      <w:rFonts w:ascii="Verdana" w:eastAsia="Batang" w:hAnsi="Verdana" w:cstheme="minorBidi"/>
      <w:kern w:val="2"/>
      <w:sz w:val="24"/>
      <w:szCs w:val="22"/>
      <w:lang w:val="en-US" w:eastAsia="zh-CN"/>
    </w:rPr>
  </w:style>
  <w:style w:type="paragraph" w:customStyle="1" w:styleId="FL">
    <w:name w:val="FL"/>
    <w:basedOn w:val="Normal"/>
    <w:uiPriority w:val="99"/>
    <w:qFormat/>
    <w:rsid w:val="00B06DC1"/>
    <w:pPr>
      <w:keepNext/>
      <w:keepLines/>
      <w:widowControl w:val="0"/>
      <w:spacing w:before="60" w:after="0"/>
      <w:jc w:val="center"/>
    </w:pPr>
    <w:rPr>
      <w:rFonts w:ascii="Arial" w:eastAsiaTheme="minorEastAsia" w:hAnsi="Arial" w:cstheme="minorBidi"/>
      <w:b/>
      <w:kern w:val="2"/>
      <w:sz w:val="21"/>
      <w:szCs w:val="22"/>
      <w:lang w:val="en-US" w:eastAsia="ko-KR"/>
    </w:rPr>
  </w:style>
  <w:style w:type="paragraph" w:customStyle="1" w:styleId="AutoCorrect">
    <w:name w:val="AutoCorrect"/>
    <w:uiPriority w:val="99"/>
    <w:qFormat/>
    <w:rsid w:val="00B06DC1"/>
    <w:rPr>
      <w:rFonts w:ascii="Times New Roman" w:eastAsia="Malgun Gothic" w:hAnsi="Times New Roman"/>
      <w:sz w:val="24"/>
      <w:szCs w:val="24"/>
      <w:lang w:eastAsia="ko-KR"/>
    </w:rPr>
  </w:style>
  <w:style w:type="paragraph" w:customStyle="1" w:styleId="-PAGE-">
    <w:name w:val="- PAGE -"/>
    <w:uiPriority w:val="99"/>
    <w:qFormat/>
    <w:rsid w:val="00B06DC1"/>
    <w:rPr>
      <w:rFonts w:ascii="Times New Roman" w:eastAsia="Malgun Gothic" w:hAnsi="Times New Roman"/>
      <w:sz w:val="24"/>
      <w:szCs w:val="24"/>
      <w:lang w:eastAsia="ko-KR"/>
    </w:rPr>
  </w:style>
  <w:style w:type="paragraph" w:customStyle="1" w:styleId="PageXofY">
    <w:name w:val="Page X of Y"/>
    <w:uiPriority w:val="99"/>
    <w:qFormat/>
    <w:rsid w:val="00B06DC1"/>
    <w:rPr>
      <w:rFonts w:ascii="Times New Roman" w:eastAsia="Malgun Gothic" w:hAnsi="Times New Roman"/>
      <w:sz w:val="24"/>
      <w:szCs w:val="24"/>
      <w:lang w:eastAsia="ko-KR"/>
    </w:rPr>
  </w:style>
  <w:style w:type="paragraph" w:customStyle="1" w:styleId="Createdby">
    <w:name w:val="Created by"/>
    <w:uiPriority w:val="99"/>
    <w:qFormat/>
    <w:rsid w:val="00B06DC1"/>
    <w:rPr>
      <w:rFonts w:ascii="Times New Roman" w:eastAsia="Malgun Gothic" w:hAnsi="Times New Roman"/>
      <w:sz w:val="24"/>
      <w:szCs w:val="24"/>
      <w:lang w:eastAsia="ko-KR"/>
    </w:rPr>
  </w:style>
  <w:style w:type="paragraph" w:customStyle="1" w:styleId="Createdon">
    <w:name w:val="Created on"/>
    <w:uiPriority w:val="99"/>
    <w:qFormat/>
    <w:rsid w:val="00B06DC1"/>
    <w:rPr>
      <w:rFonts w:ascii="Times New Roman" w:eastAsia="Malgun Gothic" w:hAnsi="Times New Roman"/>
      <w:sz w:val="24"/>
      <w:szCs w:val="24"/>
      <w:lang w:eastAsia="ko-KR"/>
    </w:rPr>
  </w:style>
  <w:style w:type="paragraph" w:customStyle="1" w:styleId="Lastprinted">
    <w:name w:val="Last printed"/>
    <w:uiPriority w:val="99"/>
    <w:qFormat/>
    <w:rsid w:val="00B06DC1"/>
    <w:rPr>
      <w:rFonts w:ascii="Times New Roman" w:eastAsia="Malgun Gothic" w:hAnsi="Times New Roman"/>
      <w:sz w:val="24"/>
      <w:szCs w:val="24"/>
      <w:lang w:eastAsia="ko-KR"/>
    </w:rPr>
  </w:style>
  <w:style w:type="paragraph" w:customStyle="1" w:styleId="Lastsavedby">
    <w:name w:val="Last saved by"/>
    <w:uiPriority w:val="99"/>
    <w:qFormat/>
    <w:rsid w:val="00B06DC1"/>
    <w:rPr>
      <w:rFonts w:ascii="Times New Roman" w:eastAsia="Malgun Gothic" w:hAnsi="Times New Roman"/>
      <w:sz w:val="24"/>
      <w:szCs w:val="24"/>
      <w:lang w:eastAsia="ko-KR"/>
    </w:rPr>
  </w:style>
  <w:style w:type="paragraph" w:customStyle="1" w:styleId="Filename">
    <w:name w:val="Filename"/>
    <w:uiPriority w:val="99"/>
    <w:qFormat/>
    <w:rsid w:val="00B06DC1"/>
    <w:rPr>
      <w:rFonts w:ascii="Times New Roman" w:eastAsia="Malgun Gothic" w:hAnsi="Times New Roman"/>
      <w:sz w:val="24"/>
      <w:szCs w:val="24"/>
      <w:lang w:eastAsia="ko-KR"/>
    </w:rPr>
  </w:style>
  <w:style w:type="paragraph" w:customStyle="1" w:styleId="Filenameandpath">
    <w:name w:val="Filename and path"/>
    <w:uiPriority w:val="99"/>
    <w:qFormat/>
    <w:rsid w:val="00B06DC1"/>
    <w:rPr>
      <w:rFonts w:ascii="Times New Roman" w:eastAsia="Malgun Gothic" w:hAnsi="Times New Roman"/>
      <w:sz w:val="24"/>
      <w:szCs w:val="24"/>
      <w:lang w:eastAsia="ko-KR"/>
    </w:rPr>
  </w:style>
  <w:style w:type="paragraph" w:customStyle="1" w:styleId="AuthorPageDate">
    <w:name w:val="Author  Page #  Date"/>
    <w:uiPriority w:val="99"/>
    <w:qFormat/>
    <w:rsid w:val="00B06DC1"/>
    <w:rPr>
      <w:rFonts w:ascii="Times New Roman" w:eastAsia="Malgun Gothic" w:hAnsi="Times New Roman"/>
      <w:sz w:val="24"/>
      <w:szCs w:val="24"/>
      <w:lang w:eastAsia="ko-KR"/>
    </w:rPr>
  </w:style>
  <w:style w:type="paragraph" w:customStyle="1" w:styleId="ConfidentialPageDate">
    <w:name w:val="Confidential  Page #  Date"/>
    <w:uiPriority w:val="99"/>
    <w:qFormat/>
    <w:rsid w:val="00B06DC1"/>
    <w:rPr>
      <w:rFonts w:ascii="Times New Roman" w:eastAsia="Malgun Gothic" w:hAnsi="Times New Roman"/>
      <w:sz w:val="24"/>
      <w:szCs w:val="24"/>
      <w:lang w:eastAsia="ko-KR"/>
    </w:rPr>
  </w:style>
  <w:style w:type="paragraph" w:customStyle="1" w:styleId="INDENT1">
    <w:name w:val="INDENT1"/>
    <w:basedOn w:val="Normal"/>
    <w:uiPriority w:val="99"/>
    <w:qFormat/>
    <w:rsid w:val="00B06DC1"/>
    <w:pPr>
      <w:widowControl w:val="0"/>
      <w:spacing w:after="0"/>
      <w:ind w:left="851"/>
      <w:jc w:val="both"/>
    </w:pPr>
    <w:rPr>
      <w:rFonts w:asciiTheme="minorHAnsi" w:eastAsiaTheme="minorEastAsia" w:hAnsiTheme="minorHAnsi" w:cstheme="minorBidi"/>
      <w:kern w:val="2"/>
      <w:sz w:val="21"/>
      <w:szCs w:val="22"/>
      <w:lang w:val="en-US" w:eastAsia="ja-JP"/>
    </w:rPr>
  </w:style>
  <w:style w:type="paragraph" w:customStyle="1" w:styleId="INDENT2">
    <w:name w:val="INDENT2"/>
    <w:basedOn w:val="Normal"/>
    <w:uiPriority w:val="99"/>
    <w:qFormat/>
    <w:rsid w:val="00B06DC1"/>
    <w:pPr>
      <w:widowControl w:val="0"/>
      <w:spacing w:after="0"/>
      <w:ind w:left="1135" w:hanging="284"/>
      <w:jc w:val="both"/>
    </w:pPr>
    <w:rPr>
      <w:rFonts w:asciiTheme="minorHAnsi" w:eastAsiaTheme="minorEastAsia" w:hAnsiTheme="minorHAnsi" w:cstheme="minorBidi"/>
      <w:kern w:val="2"/>
      <w:sz w:val="21"/>
      <w:szCs w:val="22"/>
      <w:lang w:val="en-US" w:eastAsia="ja-JP"/>
    </w:rPr>
  </w:style>
  <w:style w:type="paragraph" w:customStyle="1" w:styleId="INDENT3">
    <w:name w:val="INDENT3"/>
    <w:basedOn w:val="Normal"/>
    <w:uiPriority w:val="99"/>
    <w:qFormat/>
    <w:rsid w:val="00B06DC1"/>
    <w:pPr>
      <w:widowControl w:val="0"/>
      <w:spacing w:after="0"/>
      <w:ind w:left="1701" w:hanging="567"/>
      <w:jc w:val="both"/>
    </w:pPr>
    <w:rPr>
      <w:rFonts w:asciiTheme="minorHAnsi" w:eastAsiaTheme="minorEastAsia" w:hAnsiTheme="minorHAnsi" w:cstheme="minorBidi"/>
      <w:kern w:val="2"/>
      <w:sz w:val="21"/>
      <w:szCs w:val="22"/>
      <w:lang w:val="en-US" w:eastAsia="ja-JP"/>
    </w:rPr>
  </w:style>
  <w:style w:type="paragraph" w:customStyle="1" w:styleId="FigureTitle">
    <w:name w:val="Figure_Title"/>
    <w:basedOn w:val="Normal"/>
    <w:next w:val="Normal"/>
    <w:uiPriority w:val="99"/>
    <w:qFormat/>
    <w:rsid w:val="00B06DC1"/>
    <w:pPr>
      <w:keepLines/>
      <w:widowControl w:val="0"/>
      <w:tabs>
        <w:tab w:val="left" w:pos="794"/>
        <w:tab w:val="left" w:pos="1191"/>
        <w:tab w:val="left" w:pos="1588"/>
        <w:tab w:val="left" w:pos="1985"/>
      </w:tabs>
      <w:spacing w:before="120" w:after="480"/>
      <w:jc w:val="center"/>
    </w:pPr>
    <w:rPr>
      <w:rFonts w:asciiTheme="minorHAnsi" w:eastAsiaTheme="minorEastAsia" w:hAnsiTheme="minorHAnsi" w:cstheme="minorBidi"/>
      <w:b/>
      <w:kern w:val="2"/>
      <w:sz w:val="24"/>
      <w:szCs w:val="22"/>
      <w:lang w:val="en-US" w:eastAsia="ja-JP"/>
    </w:rPr>
  </w:style>
  <w:style w:type="paragraph" w:customStyle="1" w:styleId="RecCCITT">
    <w:name w:val="Rec_CCITT_#"/>
    <w:basedOn w:val="Normal"/>
    <w:uiPriority w:val="99"/>
    <w:qFormat/>
    <w:rsid w:val="00B06DC1"/>
    <w:pPr>
      <w:keepNext/>
      <w:keepLines/>
      <w:widowControl w:val="0"/>
      <w:spacing w:after="0"/>
      <w:jc w:val="both"/>
    </w:pPr>
    <w:rPr>
      <w:rFonts w:asciiTheme="minorHAnsi" w:eastAsiaTheme="minorEastAsia" w:hAnsiTheme="minorHAnsi" w:cstheme="minorBidi"/>
      <w:b/>
      <w:kern w:val="2"/>
      <w:sz w:val="21"/>
      <w:szCs w:val="22"/>
      <w:lang w:val="en-US" w:eastAsia="ja-JP"/>
    </w:rPr>
  </w:style>
  <w:style w:type="paragraph" w:customStyle="1" w:styleId="enumlev2">
    <w:name w:val="enumlev2"/>
    <w:basedOn w:val="Normal"/>
    <w:uiPriority w:val="99"/>
    <w:qFormat/>
    <w:rsid w:val="00B06DC1"/>
    <w:pPr>
      <w:widowControl w:val="0"/>
      <w:tabs>
        <w:tab w:val="left" w:pos="794"/>
        <w:tab w:val="left" w:pos="1191"/>
        <w:tab w:val="left" w:pos="1588"/>
        <w:tab w:val="left" w:pos="1985"/>
      </w:tabs>
      <w:spacing w:before="86" w:after="0"/>
      <w:ind w:left="1588" w:hanging="397"/>
      <w:jc w:val="both"/>
    </w:pPr>
    <w:rPr>
      <w:rFonts w:asciiTheme="minorHAnsi" w:eastAsiaTheme="minorEastAsia" w:hAnsiTheme="minorHAnsi" w:cstheme="minorBidi"/>
      <w:kern w:val="2"/>
      <w:sz w:val="21"/>
      <w:szCs w:val="22"/>
      <w:lang w:val="en-US" w:eastAsia="ja-JP"/>
    </w:rPr>
  </w:style>
  <w:style w:type="paragraph" w:customStyle="1" w:styleId="CouvRecTitle">
    <w:name w:val="Couv Rec Title"/>
    <w:basedOn w:val="Normal"/>
    <w:uiPriority w:val="99"/>
    <w:qFormat/>
    <w:rsid w:val="00B06DC1"/>
    <w:pPr>
      <w:keepNext/>
      <w:keepLines/>
      <w:widowControl w:val="0"/>
      <w:spacing w:before="240" w:after="0"/>
      <w:ind w:left="1418"/>
      <w:jc w:val="both"/>
    </w:pPr>
    <w:rPr>
      <w:rFonts w:ascii="Arial" w:eastAsiaTheme="minorEastAsia" w:hAnsi="Arial" w:cstheme="minorBidi"/>
      <w:b/>
      <w:kern w:val="2"/>
      <w:sz w:val="36"/>
      <w:szCs w:val="22"/>
      <w:lang w:val="en-US" w:eastAsia="ja-JP"/>
    </w:rPr>
  </w:style>
  <w:style w:type="paragraph" w:customStyle="1" w:styleId="Figure">
    <w:name w:val="Figure"/>
    <w:basedOn w:val="Normal"/>
    <w:uiPriority w:val="99"/>
    <w:qFormat/>
    <w:rsid w:val="00B06DC1"/>
    <w:pPr>
      <w:widowControl w:val="0"/>
      <w:tabs>
        <w:tab w:val="num" w:pos="1440"/>
      </w:tabs>
      <w:spacing w:before="180" w:after="240" w:line="280" w:lineRule="atLeast"/>
      <w:ind w:left="720" w:hanging="360"/>
      <w:jc w:val="center"/>
    </w:pPr>
    <w:rPr>
      <w:rFonts w:ascii="Arial" w:eastAsiaTheme="minorEastAsia" w:hAnsi="Arial" w:cstheme="minorBidi"/>
      <w:b/>
      <w:kern w:val="2"/>
      <w:sz w:val="21"/>
      <w:szCs w:val="22"/>
      <w:lang w:val="en-US" w:eastAsia="ja-JP"/>
    </w:rPr>
  </w:style>
  <w:style w:type="paragraph" w:customStyle="1" w:styleId="Data">
    <w:name w:val="Data"/>
    <w:basedOn w:val="Normal"/>
    <w:uiPriority w:val="99"/>
    <w:qFormat/>
    <w:rsid w:val="00B06DC1"/>
    <w:pPr>
      <w:widowControl w:val="0"/>
      <w:tabs>
        <w:tab w:val="left" w:pos="1418"/>
      </w:tabs>
      <w:spacing w:after="120"/>
      <w:jc w:val="both"/>
    </w:pPr>
    <w:rPr>
      <w:rFonts w:ascii="Arial" w:eastAsia="MS Mincho" w:hAnsi="Arial" w:cstheme="minorBidi"/>
      <w:kern w:val="2"/>
      <w:sz w:val="24"/>
      <w:szCs w:val="22"/>
      <w:lang w:val="fr-FR" w:eastAsia="ko-KR"/>
    </w:rPr>
  </w:style>
  <w:style w:type="paragraph" w:customStyle="1" w:styleId="p20">
    <w:name w:val="p20"/>
    <w:basedOn w:val="Normal"/>
    <w:uiPriority w:val="99"/>
    <w:qFormat/>
    <w:rsid w:val="00B06DC1"/>
    <w:pPr>
      <w:widowControl w:val="0"/>
      <w:snapToGrid w:val="0"/>
      <w:spacing w:after="0"/>
      <w:jc w:val="both"/>
    </w:pPr>
    <w:rPr>
      <w:rFonts w:ascii="Arial" w:eastAsiaTheme="minorEastAsia" w:hAnsi="Arial" w:cs="Arial"/>
      <w:kern w:val="2"/>
      <w:sz w:val="18"/>
      <w:szCs w:val="18"/>
      <w:lang w:val="en-US" w:eastAsia="zh-CN"/>
    </w:rPr>
  </w:style>
  <w:style w:type="paragraph" w:customStyle="1" w:styleId="ATC">
    <w:name w:val="ATC"/>
    <w:basedOn w:val="Normal"/>
    <w:uiPriority w:val="99"/>
    <w:qFormat/>
    <w:rsid w:val="00B06DC1"/>
    <w:pPr>
      <w:widowControl w:val="0"/>
      <w:spacing w:after="0"/>
      <w:jc w:val="both"/>
    </w:pPr>
    <w:rPr>
      <w:rFonts w:asciiTheme="minorHAnsi" w:eastAsiaTheme="minorEastAsia" w:hAnsiTheme="minorHAnsi" w:cstheme="minorBidi"/>
      <w:kern w:val="2"/>
      <w:sz w:val="21"/>
      <w:szCs w:val="22"/>
      <w:lang w:val="en-US" w:eastAsia="ja-JP"/>
    </w:rPr>
  </w:style>
  <w:style w:type="paragraph" w:customStyle="1" w:styleId="xl40">
    <w:name w:val="xl40"/>
    <w:basedOn w:val="Normal"/>
    <w:uiPriority w:val="99"/>
    <w:qFormat/>
    <w:rsid w:val="00B06DC1"/>
    <w:pPr>
      <w:widowControl w:val="0"/>
      <w:shd w:val="clear" w:color="auto" w:fill="FFFF00"/>
      <w:spacing w:before="100" w:beforeAutospacing="1" w:after="100" w:afterAutospacing="1"/>
      <w:jc w:val="center"/>
    </w:pPr>
    <w:rPr>
      <w:rFonts w:ascii="Arial" w:eastAsiaTheme="minorEastAsia" w:hAnsi="Arial" w:cs="Arial"/>
      <w:b/>
      <w:bCs/>
      <w:color w:val="000000"/>
      <w:kern w:val="2"/>
      <w:sz w:val="16"/>
      <w:szCs w:val="16"/>
      <w:lang w:val="en-US" w:eastAsia="zh-CN"/>
    </w:rPr>
  </w:style>
  <w:style w:type="paragraph" w:customStyle="1" w:styleId="Separation">
    <w:name w:val="Separation"/>
    <w:basedOn w:val="Heading1"/>
    <w:next w:val="Normal"/>
    <w:uiPriority w:val="99"/>
    <w:qFormat/>
    <w:rsid w:val="00B06DC1"/>
    <w:pPr>
      <w:pBdr>
        <w:top w:val="none" w:sz="0" w:space="0" w:color="auto"/>
      </w:pBdr>
      <w:overflowPunct w:val="0"/>
      <w:autoSpaceDE w:val="0"/>
      <w:autoSpaceDN w:val="0"/>
      <w:adjustRightInd w:val="0"/>
    </w:pPr>
    <w:rPr>
      <w:b/>
      <w:color w:val="0000FF"/>
      <w:lang w:eastAsia="ja-JP"/>
    </w:rPr>
  </w:style>
  <w:style w:type="paragraph" w:customStyle="1" w:styleId="Bullet">
    <w:name w:val="Bullet"/>
    <w:basedOn w:val="Normal"/>
    <w:uiPriority w:val="99"/>
    <w:qFormat/>
    <w:rsid w:val="00B06DC1"/>
    <w:pPr>
      <w:widowControl w:val="0"/>
      <w:tabs>
        <w:tab w:val="num" w:pos="928"/>
      </w:tabs>
      <w:spacing w:after="0"/>
      <w:ind w:left="928" w:hanging="360"/>
      <w:jc w:val="both"/>
    </w:pPr>
    <w:rPr>
      <w:rFonts w:asciiTheme="minorHAnsi" w:eastAsia="Batang" w:hAnsiTheme="minorHAnsi" w:cstheme="minorBidi"/>
      <w:kern w:val="2"/>
      <w:sz w:val="21"/>
      <w:szCs w:val="22"/>
      <w:lang w:val="en-US" w:eastAsia="ko-KR"/>
    </w:rPr>
  </w:style>
  <w:style w:type="paragraph" w:customStyle="1" w:styleId="StyleHeading6Left0cmHanging349cmAfter9pt">
    <w:name w:val="Style Heading 6 + Left:  0 cm Hanging:  3.49 cm After:  9 pt"/>
    <w:basedOn w:val="Heading6"/>
    <w:uiPriority w:val="99"/>
    <w:qFormat/>
    <w:rsid w:val="00B06DC1"/>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Heading6"/>
    <w:uiPriority w:val="99"/>
    <w:qFormat/>
    <w:rsid w:val="00B06DC1"/>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JK-text-simpledoc">
    <w:name w:val="JK - text - simple doc"/>
    <w:basedOn w:val="BodyText"/>
    <w:autoRedefine/>
    <w:uiPriority w:val="99"/>
    <w:qFormat/>
    <w:rsid w:val="00B06DC1"/>
    <w:pPr>
      <w:widowControl/>
      <w:tabs>
        <w:tab w:val="num" w:pos="928"/>
        <w:tab w:val="num" w:pos="1097"/>
      </w:tabs>
      <w:spacing w:line="288" w:lineRule="auto"/>
      <w:ind w:left="1097" w:hanging="360"/>
    </w:pPr>
    <w:rPr>
      <w:rFonts w:ascii="Arial" w:eastAsia="SimSun" w:hAnsi="Arial" w:cs="Arial"/>
      <w:sz w:val="20"/>
    </w:rPr>
  </w:style>
  <w:style w:type="paragraph" w:customStyle="1" w:styleId="b11">
    <w:name w:val="b1"/>
    <w:basedOn w:val="Normal"/>
    <w:uiPriority w:val="99"/>
    <w:qFormat/>
    <w:rsid w:val="00B06DC1"/>
    <w:pPr>
      <w:widowControl w:val="0"/>
      <w:spacing w:before="100" w:beforeAutospacing="1" w:after="100" w:afterAutospacing="1"/>
      <w:jc w:val="both"/>
    </w:pPr>
    <w:rPr>
      <w:rFonts w:asciiTheme="minorHAnsi" w:eastAsiaTheme="minorEastAsia" w:hAnsiTheme="minorHAnsi" w:cstheme="minorBidi"/>
      <w:kern w:val="2"/>
      <w:sz w:val="24"/>
      <w:szCs w:val="24"/>
      <w:lang w:val="en-US" w:eastAsia="ko-KR"/>
    </w:rPr>
  </w:style>
  <w:style w:type="paragraph" w:customStyle="1" w:styleId="1">
    <w:name w:val="吹き出し1"/>
    <w:basedOn w:val="Normal"/>
    <w:uiPriority w:val="99"/>
    <w:qFormat/>
    <w:rsid w:val="00B06DC1"/>
    <w:pPr>
      <w:widowControl w:val="0"/>
      <w:spacing w:after="0"/>
      <w:jc w:val="both"/>
    </w:pPr>
    <w:rPr>
      <w:rFonts w:ascii="Tahoma" w:eastAsia="MS Mincho" w:hAnsi="Tahoma" w:cs="Tahoma"/>
      <w:kern w:val="2"/>
      <w:sz w:val="16"/>
      <w:szCs w:val="16"/>
      <w:lang w:val="en-US" w:eastAsia="ko-KR"/>
    </w:rPr>
  </w:style>
  <w:style w:type="paragraph" w:customStyle="1" w:styleId="Note">
    <w:name w:val="Note"/>
    <w:basedOn w:val="B1"/>
    <w:uiPriority w:val="99"/>
    <w:qFormat/>
    <w:rsid w:val="00B06DC1"/>
    <w:pPr>
      <w:widowControl w:val="0"/>
      <w:spacing w:after="0"/>
      <w:jc w:val="both"/>
    </w:pPr>
    <w:rPr>
      <w:rFonts w:asciiTheme="minorHAnsi" w:eastAsia="MS Mincho" w:hAnsiTheme="minorHAnsi" w:cstheme="minorBidi"/>
      <w:kern w:val="2"/>
      <w:sz w:val="21"/>
      <w:szCs w:val="22"/>
      <w:lang w:val="en-US" w:eastAsia="zh-CN"/>
    </w:rPr>
  </w:style>
  <w:style w:type="paragraph" w:customStyle="1" w:styleId="91">
    <w:name w:val="目次 91"/>
    <w:basedOn w:val="TOC8"/>
    <w:uiPriority w:val="99"/>
    <w:qFormat/>
    <w:rsid w:val="00B06DC1"/>
    <w:pPr>
      <w:overflowPunct w:val="0"/>
      <w:autoSpaceDE w:val="0"/>
      <w:autoSpaceDN w:val="0"/>
      <w:adjustRightInd w:val="0"/>
      <w:ind w:left="1418" w:hanging="1418"/>
    </w:pPr>
    <w:rPr>
      <w:rFonts w:eastAsia="MS Mincho"/>
      <w:noProof/>
      <w:lang w:val="en-US" w:eastAsia="en-GB"/>
    </w:rPr>
  </w:style>
  <w:style w:type="paragraph" w:customStyle="1" w:styleId="10">
    <w:name w:val="図表番号1"/>
    <w:basedOn w:val="Normal"/>
    <w:next w:val="Normal"/>
    <w:uiPriority w:val="99"/>
    <w:qFormat/>
    <w:rsid w:val="00B06DC1"/>
    <w:pPr>
      <w:widowControl w:val="0"/>
      <w:spacing w:before="120" w:after="120"/>
      <w:jc w:val="both"/>
    </w:pPr>
    <w:rPr>
      <w:rFonts w:asciiTheme="minorHAnsi" w:eastAsia="MS Mincho" w:hAnsiTheme="minorHAnsi" w:cstheme="minorBidi"/>
      <w:b/>
      <w:kern w:val="2"/>
      <w:sz w:val="21"/>
      <w:szCs w:val="22"/>
      <w:lang w:val="en-US" w:eastAsia="zh-CN"/>
    </w:rPr>
  </w:style>
  <w:style w:type="paragraph" w:customStyle="1" w:styleId="HO">
    <w:name w:val="HO"/>
    <w:basedOn w:val="Normal"/>
    <w:uiPriority w:val="99"/>
    <w:qFormat/>
    <w:rsid w:val="00B06DC1"/>
    <w:pPr>
      <w:widowControl w:val="0"/>
      <w:spacing w:after="0"/>
      <w:jc w:val="right"/>
    </w:pPr>
    <w:rPr>
      <w:rFonts w:asciiTheme="minorHAnsi" w:eastAsia="MS Mincho" w:hAnsiTheme="minorHAnsi" w:cstheme="minorBidi"/>
      <w:b/>
      <w:kern w:val="2"/>
      <w:sz w:val="21"/>
      <w:szCs w:val="22"/>
      <w:lang w:val="en-US" w:eastAsia="zh-CN"/>
    </w:rPr>
  </w:style>
  <w:style w:type="paragraph" w:customStyle="1" w:styleId="WP">
    <w:name w:val="WP"/>
    <w:basedOn w:val="Normal"/>
    <w:uiPriority w:val="99"/>
    <w:qFormat/>
    <w:rsid w:val="00B06DC1"/>
    <w:pPr>
      <w:widowControl w:val="0"/>
      <w:spacing w:after="0"/>
      <w:jc w:val="both"/>
    </w:pPr>
    <w:rPr>
      <w:rFonts w:asciiTheme="minorHAnsi" w:eastAsia="MS Mincho" w:hAnsiTheme="minorHAnsi" w:cstheme="minorBidi"/>
      <w:kern w:val="2"/>
      <w:sz w:val="21"/>
      <w:szCs w:val="22"/>
      <w:lang w:val="en-US" w:eastAsia="zh-CN"/>
    </w:rPr>
  </w:style>
  <w:style w:type="paragraph" w:customStyle="1" w:styleId="ZK">
    <w:name w:val="ZK"/>
    <w:uiPriority w:val="99"/>
    <w:qFormat/>
    <w:rsid w:val="00B06DC1"/>
    <w:pPr>
      <w:spacing w:after="240" w:line="240" w:lineRule="atLeast"/>
      <w:ind w:left="1191" w:right="113" w:hanging="1191"/>
    </w:pPr>
    <w:rPr>
      <w:rFonts w:ascii="Times New Roman" w:eastAsia="MS Mincho" w:hAnsi="Times New Roman"/>
      <w:lang w:eastAsia="en-US"/>
    </w:rPr>
  </w:style>
  <w:style w:type="paragraph" w:customStyle="1" w:styleId="ZC">
    <w:name w:val="ZC"/>
    <w:uiPriority w:val="99"/>
    <w:qFormat/>
    <w:rsid w:val="00B06DC1"/>
    <w:pPr>
      <w:spacing w:line="360" w:lineRule="atLeast"/>
      <w:jc w:val="center"/>
    </w:pPr>
    <w:rPr>
      <w:rFonts w:ascii="Times New Roman" w:eastAsia="MS Mincho" w:hAnsi="Times New Roman"/>
      <w:lang w:eastAsia="en-US"/>
    </w:rPr>
  </w:style>
  <w:style w:type="paragraph" w:customStyle="1" w:styleId="FooterCentred">
    <w:name w:val="FooterCentred"/>
    <w:basedOn w:val="Footer"/>
    <w:uiPriority w:val="99"/>
    <w:qFormat/>
    <w:rsid w:val="00B06DC1"/>
    <w:pPr>
      <w:tabs>
        <w:tab w:val="center" w:pos="4678"/>
        <w:tab w:val="right" w:pos="9356"/>
      </w:tabs>
      <w:overflowPunct w:val="0"/>
      <w:autoSpaceDE w:val="0"/>
      <w:autoSpaceDN w:val="0"/>
      <w:adjustRightInd w:val="0"/>
      <w:jc w:val="both"/>
    </w:pPr>
    <w:rPr>
      <w:rFonts w:ascii="Times New Roman" w:eastAsia="MS Mincho" w:hAnsi="Times New Roman" w:cs="Arial"/>
      <w:b w:val="0"/>
      <w:i w:val="0"/>
      <w:sz w:val="20"/>
      <w:lang w:val="fr-FR" w:eastAsia="en-GB"/>
    </w:rPr>
  </w:style>
  <w:style w:type="paragraph" w:customStyle="1" w:styleId="Para1">
    <w:name w:val="Para1"/>
    <w:basedOn w:val="Normal"/>
    <w:uiPriority w:val="99"/>
    <w:qFormat/>
    <w:rsid w:val="00B06DC1"/>
    <w:pPr>
      <w:widowControl w:val="0"/>
      <w:spacing w:before="120" w:after="120"/>
      <w:jc w:val="both"/>
    </w:pPr>
    <w:rPr>
      <w:rFonts w:asciiTheme="minorHAnsi" w:eastAsia="MS Mincho" w:hAnsiTheme="minorHAnsi" w:cstheme="minorBidi"/>
      <w:kern w:val="2"/>
      <w:sz w:val="21"/>
      <w:szCs w:val="22"/>
      <w:lang w:val="en-US" w:eastAsia="zh-CN"/>
    </w:rPr>
  </w:style>
  <w:style w:type="paragraph" w:customStyle="1" w:styleId="Teststep">
    <w:name w:val="Test step"/>
    <w:basedOn w:val="Normal"/>
    <w:uiPriority w:val="99"/>
    <w:qFormat/>
    <w:rsid w:val="00B06DC1"/>
    <w:pPr>
      <w:widowControl w:val="0"/>
      <w:tabs>
        <w:tab w:val="left" w:pos="720"/>
      </w:tabs>
      <w:spacing w:after="0"/>
      <w:ind w:left="720" w:hanging="720"/>
      <w:jc w:val="both"/>
    </w:pPr>
    <w:rPr>
      <w:rFonts w:asciiTheme="minorHAnsi" w:eastAsia="MS Mincho" w:hAnsiTheme="minorHAnsi" w:cstheme="minorBidi"/>
      <w:kern w:val="2"/>
      <w:sz w:val="21"/>
      <w:szCs w:val="22"/>
      <w:lang w:val="en-US" w:eastAsia="zh-CN"/>
    </w:rPr>
  </w:style>
  <w:style w:type="paragraph" w:customStyle="1" w:styleId="TableTitle">
    <w:name w:val="TableTitle"/>
    <w:basedOn w:val="BodyText2"/>
    <w:next w:val="BodyText2"/>
    <w:uiPriority w:val="99"/>
    <w:qFormat/>
    <w:rsid w:val="00B06DC1"/>
    <w:pPr>
      <w:keepNext/>
      <w:keepLines/>
      <w:spacing w:after="60"/>
      <w:ind w:left="210"/>
      <w:jc w:val="center"/>
    </w:pPr>
    <w:rPr>
      <w:b/>
      <w:sz w:val="20"/>
    </w:rPr>
  </w:style>
  <w:style w:type="paragraph" w:customStyle="1" w:styleId="11">
    <w:name w:val="図表目次1"/>
    <w:basedOn w:val="Normal"/>
    <w:next w:val="Normal"/>
    <w:uiPriority w:val="99"/>
    <w:qFormat/>
    <w:rsid w:val="00B06DC1"/>
    <w:pPr>
      <w:widowControl w:val="0"/>
      <w:spacing w:after="0"/>
      <w:ind w:left="400" w:hanging="400"/>
      <w:jc w:val="center"/>
    </w:pPr>
    <w:rPr>
      <w:rFonts w:asciiTheme="minorHAnsi" w:eastAsia="MS Mincho" w:hAnsiTheme="minorHAnsi" w:cstheme="minorBidi"/>
      <w:b/>
      <w:kern w:val="2"/>
      <w:sz w:val="21"/>
      <w:szCs w:val="22"/>
      <w:lang w:val="en-US" w:eastAsia="zh-CN"/>
    </w:rPr>
  </w:style>
  <w:style w:type="paragraph" w:customStyle="1" w:styleId="t2">
    <w:name w:val="t2"/>
    <w:basedOn w:val="Normal"/>
    <w:uiPriority w:val="99"/>
    <w:qFormat/>
    <w:rsid w:val="00B06DC1"/>
    <w:pPr>
      <w:widowControl w:val="0"/>
      <w:spacing w:after="0"/>
      <w:jc w:val="both"/>
    </w:pPr>
    <w:rPr>
      <w:rFonts w:asciiTheme="minorHAnsi" w:eastAsia="MS Mincho" w:hAnsiTheme="minorHAnsi" w:cstheme="minorBidi"/>
      <w:kern w:val="2"/>
      <w:sz w:val="21"/>
      <w:szCs w:val="22"/>
      <w:lang w:val="en-US" w:eastAsia="zh-CN"/>
    </w:rPr>
  </w:style>
  <w:style w:type="paragraph" w:customStyle="1" w:styleId="CommentNokia">
    <w:name w:val="Comment Nokia"/>
    <w:basedOn w:val="Normal"/>
    <w:uiPriority w:val="99"/>
    <w:qFormat/>
    <w:rsid w:val="00B06DC1"/>
    <w:pPr>
      <w:widowControl w:val="0"/>
      <w:tabs>
        <w:tab w:val="left" w:pos="360"/>
      </w:tabs>
      <w:spacing w:after="0"/>
      <w:ind w:left="360" w:hanging="360"/>
      <w:jc w:val="both"/>
    </w:pPr>
    <w:rPr>
      <w:rFonts w:asciiTheme="minorHAnsi" w:eastAsia="MS Mincho" w:hAnsiTheme="minorHAnsi" w:cstheme="minorBidi"/>
      <w:kern w:val="2"/>
      <w:sz w:val="22"/>
      <w:szCs w:val="22"/>
      <w:lang w:val="en-US" w:eastAsia="zh-CN"/>
    </w:rPr>
  </w:style>
  <w:style w:type="paragraph" w:customStyle="1" w:styleId="Copyright">
    <w:name w:val="Copyright"/>
    <w:basedOn w:val="Normal"/>
    <w:uiPriority w:val="99"/>
    <w:qFormat/>
    <w:rsid w:val="00B06DC1"/>
    <w:pPr>
      <w:widowControl w:val="0"/>
      <w:spacing w:after="0"/>
      <w:jc w:val="center"/>
    </w:pPr>
    <w:rPr>
      <w:rFonts w:ascii="Arial" w:eastAsia="MS Mincho" w:hAnsi="Arial" w:cstheme="minorBidi"/>
      <w:b/>
      <w:kern w:val="2"/>
      <w:sz w:val="16"/>
      <w:szCs w:val="22"/>
      <w:lang w:val="en-US" w:eastAsia="ja-JP"/>
    </w:rPr>
  </w:style>
  <w:style w:type="paragraph" w:customStyle="1" w:styleId="Tdoctable">
    <w:name w:val="Tdoc_table"/>
    <w:uiPriority w:val="99"/>
    <w:qFormat/>
    <w:rsid w:val="00B06DC1"/>
    <w:pPr>
      <w:ind w:left="244" w:hanging="244"/>
    </w:pPr>
    <w:rPr>
      <w:rFonts w:ascii="Arial" w:eastAsia="SimSun" w:hAnsi="Arial"/>
      <w:noProof/>
      <w:color w:val="000000"/>
      <w:lang w:eastAsia="en-US"/>
    </w:rPr>
  </w:style>
  <w:style w:type="paragraph" w:customStyle="1" w:styleId="Heading2Head2A2">
    <w:name w:val="Heading 2.Head2A.2"/>
    <w:basedOn w:val="Heading1"/>
    <w:next w:val="Normal"/>
    <w:uiPriority w:val="99"/>
    <w:qFormat/>
    <w:rsid w:val="00B06DC1"/>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Normal"/>
    <w:next w:val="Normal"/>
    <w:uiPriority w:val="99"/>
    <w:qFormat/>
    <w:rsid w:val="00B06DC1"/>
    <w:pPr>
      <w:widowControl w:val="0"/>
      <w:spacing w:after="220"/>
      <w:jc w:val="both"/>
    </w:pPr>
    <w:rPr>
      <w:rFonts w:asciiTheme="minorHAnsi" w:eastAsia="MS Mincho" w:hAnsiTheme="minorHAnsi" w:cstheme="minorBidi"/>
      <w:b/>
      <w:kern w:val="2"/>
      <w:sz w:val="21"/>
      <w:szCs w:val="22"/>
      <w:lang w:val="en-US" w:eastAsia="zh-CN"/>
    </w:rPr>
  </w:style>
  <w:style w:type="paragraph" w:customStyle="1" w:styleId="berschrift2Head2A2">
    <w:name w:val="Überschrift 2.Head2A.2"/>
    <w:basedOn w:val="Heading1"/>
    <w:next w:val="Normal"/>
    <w:uiPriority w:val="99"/>
    <w:qFormat/>
    <w:rsid w:val="00B06DC1"/>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B06DC1"/>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BodyText"/>
    <w:uiPriority w:val="99"/>
    <w:qFormat/>
    <w:rsid w:val="00B06DC1"/>
    <w:pPr>
      <w:ind w:left="283" w:hanging="283"/>
    </w:pPr>
    <w:rPr>
      <w:sz w:val="20"/>
      <w:lang w:eastAsia="de-DE"/>
    </w:rPr>
  </w:style>
  <w:style w:type="paragraph" w:customStyle="1" w:styleId="11BodyText">
    <w:name w:val="11 BodyText"/>
    <w:basedOn w:val="Normal"/>
    <w:uiPriority w:val="99"/>
    <w:qFormat/>
    <w:rsid w:val="00B06DC1"/>
    <w:pPr>
      <w:widowControl w:val="0"/>
      <w:spacing w:after="220"/>
      <w:ind w:left="1298"/>
      <w:jc w:val="both"/>
    </w:pPr>
    <w:rPr>
      <w:rFonts w:ascii="Arial" w:eastAsiaTheme="minorEastAsia" w:hAnsi="Arial" w:cstheme="minorBidi"/>
      <w:kern w:val="2"/>
      <w:sz w:val="21"/>
      <w:szCs w:val="22"/>
      <w:lang w:val="en-US" w:eastAsia="zh-CN"/>
    </w:rPr>
  </w:style>
  <w:style w:type="paragraph" w:customStyle="1" w:styleId="1030302">
    <w:name w:val="样式 样式 标题 1 + 两端对齐 段前: 0.3 行 段后: 0.3 行 行距: 单倍行距 + 段前: 0.2 行 段后: ..."/>
    <w:basedOn w:val="Normal"/>
    <w:autoRedefine/>
    <w:uiPriority w:val="99"/>
    <w:qFormat/>
    <w:rsid w:val="00B06DC1"/>
    <w:pPr>
      <w:keepNext/>
      <w:widowControl w:val="0"/>
      <w:tabs>
        <w:tab w:val="num" w:pos="0"/>
      </w:tabs>
      <w:spacing w:beforeLines="20" w:afterLines="10" w:after="0"/>
      <w:ind w:right="284"/>
      <w:jc w:val="both"/>
      <w:outlineLvl w:val="0"/>
    </w:pPr>
    <w:rPr>
      <w:rFonts w:ascii="Arial" w:eastAsiaTheme="minorEastAsia" w:hAnsi="Arial" w:cs="SimSun"/>
      <w:b/>
      <w:bCs/>
      <w:kern w:val="2"/>
      <w:sz w:val="28"/>
      <w:szCs w:val="22"/>
      <w:lang w:val="en-US" w:eastAsia="zh-CN"/>
    </w:rPr>
  </w:style>
  <w:style w:type="paragraph" w:customStyle="1" w:styleId="NormalArial">
    <w:name w:val="Normal + Arial"/>
    <w:aliases w:val="9 pt,Right,Right:  0,24 cm,After:  0 pt,Normal + Times New Roman"/>
    <w:basedOn w:val="Normal"/>
    <w:uiPriority w:val="99"/>
    <w:qFormat/>
    <w:rsid w:val="00B06DC1"/>
    <w:pPr>
      <w:keepNext/>
      <w:keepLines/>
      <w:widowControl w:val="0"/>
      <w:spacing w:after="0"/>
      <w:ind w:right="134"/>
      <w:jc w:val="right"/>
    </w:pPr>
    <w:rPr>
      <w:rFonts w:ascii="Arial" w:eastAsiaTheme="minorEastAsia" w:hAnsi="Arial" w:cs="Arial"/>
      <w:kern w:val="2"/>
      <w:sz w:val="18"/>
      <w:szCs w:val="18"/>
      <w:lang w:val="en-US" w:eastAsia="ko-KR"/>
    </w:rPr>
  </w:style>
  <w:style w:type="paragraph" w:customStyle="1" w:styleId="Default">
    <w:name w:val="Default"/>
    <w:uiPriority w:val="99"/>
    <w:qFormat/>
    <w:rsid w:val="00B06DC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locked/>
    <w:rsid w:val="00B06DC1"/>
    <w:rPr>
      <w:rFonts w:ascii="Arial" w:eastAsia="MS Mincho" w:hAnsi="Arial" w:cs="Arial"/>
      <w:kern w:val="2"/>
      <w:sz w:val="24"/>
      <w:szCs w:val="24"/>
      <w:lang w:val="en-US"/>
    </w:rPr>
  </w:style>
  <w:style w:type="paragraph" w:customStyle="1" w:styleId="3GPPNormalText">
    <w:name w:val="3GPP Normal Text"/>
    <w:basedOn w:val="BodyText"/>
    <w:link w:val="3GPPNormalTextChar"/>
    <w:qFormat/>
    <w:rsid w:val="00B06DC1"/>
    <w:pPr>
      <w:widowControl/>
      <w:ind w:hanging="22"/>
    </w:pPr>
    <w:rPr>
      <w:rFonts w:ascii="Arial" w:hAnsi="Arial" w:cs="Arial"/>
      <w:szCs w:val="24"/>
    </w:rPr>
  </w:style>
  <w:style w:type="character" w:customStyle="1" w:styleId="H53GPPChar">
    <w:name w:val="H5 3GPP Char"/>
    <w:basedOn w:val="DefaultParagraphFont"/>
    <w:link w:val="H53GPP"/>
    <w:qFormat/>
    <w:locked/>
    <w:rsid w:val="00B06DC1"/>
    <w:rPr>
      <w:rFonts w:ascii="Arial" w:eastAsiaTheme="minorEastAsia" w:hAnsi="Arial" w:cstheme="minorBidi"/>
      <w:kern w:val="2"/>
      <w:sz w:val="22"/>
      <w:szCs w:val="22"/>
      <w:lang w:val="en-US"/>
    </w:rPr>
  </w:style>
  <w:style w:type="paragraph" w:customStyle="1" w:styleId="H53GPP">
    <w:name w:val="H5 3GPP"/>
    <w:basedOn w:val="Normal"/>
    <w:link w:val="H53GPPChar"/>
    <w:qFormat/>
    <w:rsid w:val="00B06DC1"/>
    <w:pPr>
      <w:keepNext/>
      <w:keepLines/>
      <w:widowControl w:val="0"/>
      <w:snapToGrid w:val="0"/>
      <w:spacing w:before="120" w:after="0"/>
      <w:ind w:left="1134" w:hanging="1134"/>
      <w:jc w:val="both"/>
      <w:outlineLvl w:val="2"/>
    </w:pPr>
    <w:rPr>
      <w:rFonts w:ascii="Arial" w:eastAsiaTheme="minorEastAsia" w:hAnsi="Arial" w:cstheme="minorBidi"/>
      <w:kern w:val="2"/>
      <w:sz w:val="22"/>
      <w:szCs w:val="22"/>
      <w:lang w:val="en-US" w:eastAsia="zh-CN"/>
    </w:rPr>
  </w:style>
  <w:style w:type="paragraph" w:customStyle="1" w:styleId="Subtitle1">
    <w:name w:val="Subtitle1"/>
    <w:basedOn w:val="Normal"/>
    <w:next w:val="Normal"/>
    <w:uiPriority w:val="11"/>
    <w:qFormat/>
    <w:rsid w:val="00B06DC1"/>
    <w:pPr>
      <w:widowControl w:val="0"/>
      <w:spacing w:before="240" w:after="60" w:line="312" w:lineRule="auto"/>
      <w:jc w:val="center"/>
      <w:outlineLvl w:val="1"/>
    </w:pPr>
    <w:rPr>
      <w:rFonts w:ascii="Calibri Light" w:eastAsiaTheme="minorEastAsia" w:hAnsi="Calibri Light" w:cstheme="minorBidi"/>
      <w:b/>
      <w:bCs/>
      <w:kern w:val="28"/>
      <w:sz w:val="32"/>
      <w:szCs w:val="32"/>
      <w:lang w:val="en-US" w:eastAsia="ko-KR"/>
    </w:rPr>
  </w:style>
  <w:style w:type="paragraph" w:customStyle="1" w:styleId="12">
    <w:name w:val="副标题1"/>
    <w:basedOn w:val="Normal"/>
    <w:next w:val="Normal"/>
    <w:uiPriority w:val="11"/>
    <w:qFormat/>
    <w:rsid w:val="00B06DC1"/>
    <w:pPr>
      <w:widowControl w:val="0"/>
      <w:spacing w:before="240" w:after="60" w:line="312" w:lineRule="auto"/>
      <w:jc w:val="center"/>
      <w:outlineLvl w:val="1"/>
    </w:pPr>
    <w:rPr>
      <w:rFonts w:ascii="Calibri Light" w:eastAsiaTheme="minorEastAsia" w:hAnsi="Calibri Light" w:cstheme="minorBidi"/>
      <w:b/>
      <w:bCs/>
      <w:kern w:val="28"/>
      <w:sz w:val="32"/>
      <w:szCs w:val="32"/>
      <w:lang w:val="en-US" w:eastAsia="ko-KR"/>
    </w:rPr>
  </w:style>
  <w:style w:type="character" w:customStyle="1" w:styleId="Doc-text2Char">
    <w:name w:val="Doc-text2 Char"/>
    <w:link w:val="Doc-text2"/>
    <w:qFormat/>
    <w:locked/>
    <w:rsid w:val="00B06DC1"/>
    <w:rPr>
      <w:rFonts w:ascii="Arial" w:eastAsia="MS Mincho" w:hAnsi="Arial" w:cstheme="minorBidi"/>
      <w:kern w:val="2"/>
      <w:sz w:val="21"/>
      <w:szCs w:val="24"/>
      <w:lang w:val="en-US"/>
    </w:rPr>
  </w:style>
  <w:style w:type="paragraph" w:customStyle="1" w:styleId="Doc-text2">
    <w:name w:val="Doc-text2"/>
    <w:basedOn w:val="Normal"/>
    <w:link w:val="Doc-text2Char"/>
    <w:qFormat/>
    <w:rsid w:val="00B06DC1"/>
    <w:pPr>
      <w:widowControl w:val="0"/>
      <w:tabs>
        <w:tab w:val="left" w:pos="1622"/>
      </w:tabs>
      <w:spacing w:after="0"/>
      <w:ind w:left="1622" w:hanging="363"/>
      <w:jc w:val="both"/>
    </w:pPr>
    <w:rPr>
      <w:rFonts w:ascii="Arial" w:eastAsia="MS Mincho" w:hAnsi="Arial" w:cstheme="minorBidi"/>
      <w:kern w:val="2"/>
      <w:sz w:val="21"/>
      <w:szCs w:val="24"/>
      <w:lang w:val="en-US" w:eastAsia="zh-CN"/>
    </w:rPr>
  </w:style>
  <w:style w:type="paragraph" w:customStyle="1" w:styleId="13">
    <w:name w:val="副標題1"/>
    <w:basedOn w:val="Normal"/>
    <w:next w:val="Normal"/>
    <w:uiPriority w:val="11"/>
    <w:qFormat/>
    <w:rsid w:val="00B06DC1"/>
    <w:pPr>
      <w:widowControl w:val="0"/>
      <w:spacing w:before="240" w:after="60" w:line="312" w:lineRule="auto"/>
      <w:jc w:val="center"/>
      <w:outlineLvl w:val="1"/>
    </w:pPr>
    <w:rPr>
      <w:rFonts w:ascii="Calibri Light" w:eastAsiaTheme="minorEastAsia" w:hAnsi="Calibri Light" w:cstheme="minorBidi"/>
      <w:b/>
      <w:bCs/>
      <w:kern w:val="28"/>
      <w:sz w:val="32"/>
      <w:szCs w:val="32"/>
      <w:lang w:val="en-US" w:eastAsia="ko-KR"/>
    </w:rPr>
  </w:style>
  <w:style w:type="paragraph" w:customStyle="1" w:styleId="14">
    <w:name w:val="鮮明引文1"/>
    <w:basedOn w:val="Normal"/>
    <w:next w:val="Normal"/>
    <w:uiPriority w:val="30"/>
    <w:qFormat/>
    <w:rsid w:val="00B06DC1"/>
    <w:pPr>
      <w:widowControl w:val="0"/>
      <w:pBdr>
        <w:top w:val="single" w:sz="4" w:space="10" w:color="5B9BD5"/>
        <w:bottom w:val="single" w:sz="4" w:space="10" w:color="5B9BD5"/>
      </w:pBdr>
      <w:spacing w:before="360" w:after="360"/>
      <w:ind w:left="864" w:right="864"/>
      <w:jc w:val="center"/>
    </w:pPr>
    <w:rPr>
      <w:rFonts w:asciiTheme="minorHAnsi" w:eastAsiaTheme="minorEastAsia" w:hAnsiTheme="minorHAnsi" w:cstheme="minorBidi"/>
      <w:i/>
      <w:iCs/>
      <w:color w:val="5B9BD5"/>
      <w:kern w:val="2"/>
      <w:sz w:val="21"/>
      <w:szCs w:val="22"/>
      <w:lang w:val="en-US" w:eastAsia="zh-CN"/>
    </w:rPr>
  </w:style>
  <w:style w:type="paragraph" w:customStyle="1" w:styleId="15">
    <w:name w:val="明显引用1"/>
    <w:basedOn w:val="Normal"/>
    <w:next w:val="Normal"/>
    <w:uiPriority w:val="30"/>
    <w:qFormat/>
    <w:rsid w:val="00B06DC1"/>
    <w:pPr>
      <w:widowControl w:val="0"/>
      <w:pBdr>
        <w:top w:val="single" w:sz="4" w:space="10" w:color="5B9BD5"/>
        <w:bottom w:val="single" w:sz="4" w:space="10" w:color="5B9BD5"/>
      </w:pBdr>
      <w:spacing w:before="360" w:after="360"/>
      <w:ind w:left="864" w:right="864"/>
      <w:jc w:val="center"/>
    </w:pPr>
    <w:rPr>
      <w:rFonts w:asciiTheme="minorHAnsi" w:eastAsiaTheme="minorEastAsia" w:hAnsiTheme="minorHAnsi" w:cstheme="minorBidi"/>
      <w:i/>
      <w:iCs/>
      <w:color w:val="5B9BD5"/>
      <w:kern w:val="2"/>
      <w:sz w:val="21"/>
      <w:szCs w:val="22"/>
      <w:lang w:val="en-US" w:eastAsia="zh-CN"/>
    </w:rPr>
  </w:style>
  <w:style w:type="paragraph" w:customStyle="1" w:styleId="IntenseQuote1">
    <w:name w:val="Intense Quote1"/>
    <w:basedOn w:val="Normal"/>
    <w:next w:val="Normal"/>
    <w:uiPriority w:val="30"/>
    <w:qFormat/>
    <w:rsid w:val="00B06DC1"/>
    <w:pPr>
      <w:widowControl w:val="0"/>
      <w:pBdr>
        <w:top w:val="single" w:sz="4" w:space="10" w:color="5B9BD5"/>
        <w:bottom w:val="single" w:sz="4" w:space="10" w:color="5B9BD5"/>
      </w:pBdr>
      <w:spacing w:before="360" w:after="360"/>
      <w:ind w:left="864" w:right="864"/>
      <w:jc w:val="center"/>
    </w:pPr>
    <w:rPr>
      <w:rFonts w:asciiTheme="minorHAnsi" w:eastAsiaTheme="minorEastAsia" w:hAnsiTheme="minorHAnsi" w:cstheme="minorBidi"/>
      <w:i/>
      <w:iCs/>
      <w:color w:val="5B9BD5"/>
      <w:kern w:val="2"/>
      <w:sz w:val="21"/>
      <w:szCs w:val="22"/>
      <w:lang w:val="en-US" w:eastAsia="zh-CN"/>
    </w:rPr>
  </w:style>
  <w:style w:type="paragraph" w:customStyle="1" w:styleId="MediumGrid21">
    <w:name w:val="Medium Grid 21"/>
    <w:uiPriority w:val="1"/>
    <w:qFormat/>
    <w:rsid w:val="00B06DC1"/>
    <w:pPr>
      <w:overflowPunct w:val="0"/>
      <w:autoSpaceDE w:val="0"/>
      <w:autoSpaceDN w:val="0"/>
      <w:adjustRightInd w:val="0"/>
    </w:pPr>
    <w:rPr>
      <w:rFonts w:ascii="Times New Roman" w:eastAsia="MS Mincho" w:hAnsi="Times New Roman"/>
      <w:lang w:eastAsia="ja-JP"/>
    </w:rPr>
  </w:style>
  <w:style w:type="paragraph" w:customStyle="1" w:styleId="Paragraphedeliste">
    <w:name w:val="Paragraphe de liste"/>
    <w:basedOn w:val="Normal"/>
    <w:uiPriority w:val="34"/>
    <w:qFormat/>
    <w:rsid w:val="00B06DC1"/>
    <w:pPr>
      <w:widowControl w:val="0"/>
      <w:spacing w:before="120" w:after="120"/>
      <w:ind w:left="720"/>
      <w:jc w:val="both"/>
    </w:pPr>
    <w:rPr>
      <w:rFonts w:asciiTheme="minorHAnsi" w:eastAsiaTheme="minorEastAsia" w:hAnsiTheme="minorHAnsi" w:cstheme="minorBidi"/>
      <w:kern w:val="2"/>
      <w:sz w:val="24"/>
      <w:szCs w:val="22"/>
      <w:lang w:val="fr-FR" w:eastAsia="zh-CN"/>
    </w:rPr>
  </w:style>
  <w:style w:type="paragraph" w:customStyle="1" w:styleId="Observation">
    <w:name w:val="Observation"/>
    <w:basedOn w:val="Normal"/>
    <w:uiPriority w:val="99"/>
    <w:qFormat/>
    <w:rsid w:val="00B06DC1"/>
    <w:pPr>
      <w:widowControl w:val="0"/>
      <w:numPr>
        <w:numId w:val="16"/>
      </w:numPr>
      <w:tabs>
        <w:tab w:val="num" w:pos="360"/>
        <w:tab w:val="left" w:pos="1701"/>
      </w:tabs>
      <w:spacing w:before="120" w:after="120"/>
      <w:jc w:val="both"/>
    </w:pPr>
    <w:rPr>
      <w:rFonts w:ascii="Arial" w:eastAsiaTheme="minorEastAsia" w:hAnsi="Arial" w:cstheme="minorBidi"/>
      <w:b/>
      <w:bCs/>
      <w:kern w:val="2"/>
      <w:sz w:val="21"/>
      <w:szCs w:val="22"/>
      <w:lang w:val="en-US" w:eastAsia="zh-CN"/>
    </w:rPr>
  </w:style>
  <w:style w:type="character" w:customStyle="1" w:styleId="Header-3gppTdocChar">
    <w:name w:val="Header-3gpp Tdoc Char"/>
    <w:basedOn w:val="DefaultParagraphFont"/>
    <w:link w:val="Header-3gppTdoc"/>
    <w:qFormat/>
    <w:locked/>
    <w:rsid w:val="00B06DC1"/>
    <w:rPr>
      <w:rFonts w:ascii="Arial" w:eastAsia="MS Mincho" w:hAnsi="Arial" w:cs="Arial"/>
      <w:b/>
      <w:sz w:val="24"/>
      <w:szCs w:val="24"/>
      <w:lang w:val="en-US" w:eastAsia="en-GB"/>
    </w:rPr>
  </w:style>
  <w:style w:type="paragraph" w:customStyle="1" w:styleId="Header-3gppTdoc">
    <w:name w:val="Header-3gpp Tdoc"/>
    <w:basedOn w:val="Header"/>
    <w:link w:val="Header-3gppTdocChar"/>
    <w:qFormat/>
    <w:rsid w:val="00B06DC1"/>
    <w:pPr>
      <w:widowControl/>
      <w:tabs>
        <w:tab w:val="center" w:pos="4153"/>
        <w:tab w:val="right" w:pos="9360"/>
      </w:tabs>
      <w:spacing w:before="120" w:after="120"/>
      <w:jc w:val="both"/>
    </w:pPr>
    <w:rPr>
      <w:rFonts w:eastAsia="MS Mincho" w:cs="Arial"/>
      <w:sz w:val="24"/>
      <w:szCs w:val="24"/>
      <w:lang w:val="en-US" w:eastAsia="en-GB"/>
    </w:rPr>
  </w:style>
  <w:style w:type="paragraph" w:customStyle="1" w:styleId="a">
    <w:name w:val="吹き出し"/>
    <w:basedOn w:val="Normal"/>
    <w:uiPriority w:val="99"/>
    <w:qFormat/>
    <w:rsid w:val="00B06DC1"/>
    <w:pPr>
      <w:widowControl w:val="0"/>
      <w:spacing w:after="0"/>
      <w:jc w:val="both"/>
    </w:pPr>
    <w:rPr>
      <w:rFonts w:ascii="Tahoma" w:eastAsia="MS Mincho" w:hAnsi="Tahoma" w:cs="Tahoma"/>
      <w:kern w:val="2"/>
      <w:sz w:val="16"/>
      <w:szCs w:val="16"/>
      <w:lang w:val="en-US" w:eastAsia="ko-KR"/>
    </w:rPr>
  </w:style>
  <w:style w:type="paragraph" w:customStyle="1" w:styleId="TOC91">
    <w:name w:val="TOC 91"/>
    <w:basedOn w:val="TOC8"/>
    <w:uiPriority w:val="99"/>
    <w:qFormat/>
    <w:rsid w:val="00B06DC1"/>
    <w:pPr>
      <w:overflowPunct w:val="0"/>
      <w:autoSpaceDE w:val="0"/>
      <w:autoSpaceDN w:val="0"/>
      <w:adjustRightInd w:val="0"/>
      <w:ind w:left="1418" w:hanging="1418"/>
    </w:pPr>
    <w:rPr>
      <w:rFonts w:eastAsia="MS Mincho"/>
      <w:noProof/>
      <w:lang w:eastAsia="en-GB"/>
    </w:rPr>
  </w:style>
  <w:style w:type="paragraph" w:customStyle="1" w:styleId="Caption1">
    <w:name w:val="Caption1"/>
    <w:basedOn w:val="Normal"/>
    <w:next w:val="Normal"/>
    <w:uiPriority w:val="99"/>
    <w:qFormat/>
    <w:rsid w:val="00B06DC1"/>
    <w:pPr>
      <w:widowControl w:val="0"/>
      <w:spacing w:before="120" w:after="120"/>
      <w:jc w:val="both"/>
    </w:pPr>
    <w:rPr>
      <w:rFonts w:asciiTheme="minorHAnsi" w:eastAsia="MS Mincho" w:hAnsiTheme="minorHAnsi" w:cstheme="minorBidi"/>
      <w:b/>
      <w:kern w:val="2"/>
      <w:sz w:val="21"/>
      <w:szCs w:val="22"/>
      <w:lang w:val="en-US" w:eastAsia="zh-CN"/>
    </w:rPr>
  </w:style>
  <w:style w:type="paragraph" w:customStyle="1" w:styleId="TableofFigures1">
    <w:name w:val="Table of Figures1"/>
    <w:basedOn w:val="Normal"/>
    <w:next w:val="Normal"/>
    <w:uiPriority w:val="99"/>
    <w:qFormat/>
    <w:rsid w:val="00B06DC1"/>
    <w:pPr>
      <w:widowControl w:val="0"/>
      <w:spacing w:after="0"/>
      <w:ind w:left="400" w:hanging="400"/>
      <w:jc w:val="center"/>
    </w:pPr>
    <w:rPr>
      <w:rFonts w:asciiTheme="minorHAnsi" w:eastAsia="MS Mincho" w:hAnsiTheme="minorHAnsi" w:cstheme="minorBidi"/>
      <w:b/>
      <w:kern w:val="2"/>
      <w:sz w:val="21"/>
      <w:szCs w:val="22"/>
      <w:lang w:val="en-US" w:eastAsia="zh-CN"/>
    </w:rPr>
  </w:style>
  <w:style w:type="paragraph" w:customStyle="1" w:styleId="B20">
    <w:name w:val="B2+"/>
    <w:basedOn w:val="B2"/>
    <w:uiPriority w:val="99"/>
    <w:qFormat/>
    <w:rsid w:val="00B06DC1"/>
    <w:pPr>
      <w:widowControl w:val="0"/>
      <w:numPr>
        <w:numId w:val="17"/>
      </w:numPr>
      <w:tabs>
        <w:tab w:val="num" w:pos="851"/>
      </w:tabs>
      <w:spacing w:after="0"/>
      <w:ind w:left="851" w:hanging="851"/>
      <w:jc w:val="both"/>
    </w:pPr>
    <w:rPr>
      <w:rFonts w:asciiTheme="minorHAnsi" w:eastAsia="PMingLiU" w:hAnsiTheme="minorHAnsi" w:cstheme="minorBidi"/>
      <w:kern w:val="2"/>
      <w:sz w:val="21"/>
      <w:szCs w:val="22"/>
      <w:lang w:val="en-US" w:eastAsia="ko-KR"/>
    </w:rPr>
  </w:style>
  <w:style w:type="paragraph" w:customStyle="1" w:styleId="B3">
    <w:name w:val="B3+"/>
    <w:basedOn w:val="B30"/>
    <w:uiPriority w:val="99"/>
    <w:qFormat/>
    <w:rsid w:val="00B06DC1"/>
    <w:pPr>
      <w:widowControl w:val="0"/>
      <w:numPr>
        <w:numId w:val="18"/>
      </w:numPr>
      <w:tabs>
        <w:tab w:val="num" w:pos="737"/>
        <w:tab w:val="left" w:pos="1134"/>
      </w:tabs>
      <w:spacing w:after="0"/>
      <w:ind w:left="737"/>
      <w:jc w:val="both"/>
    </w:pPr>
    <w:rPr>
      <w:rFonts w:asciiTheme="minorHAnsi" w:eastAsia="PMingLiU" w:hAnsiTheme="minorHAnsi" w:cstheme="minorBidi"/>
      <w:kern w:val="2"/>
      <w:sz w:val="21"/>
      <w:szCs w:val="22"/>
      <w:lang w:val="en-US" w:eastAsia="ko-KR"/>
    </w:rPr>
  </w:style>
  <w:style w:type="paragraph" w:customStyle="1" w:styleId="BN">
    <w:name w:val="BN"/>
    <w:basedOn w:val="Normal"/>
    <w:uiPriority w:val="99"/>
    <w:qFormat/>
    <w:rsid w:val="00B06DC1"/>
    <w:pPr>
      <w:widowControl w:val="0"/>
      <w:numPr>
        <w:numId w:val="19"/>
      </w:numPr>
      <w:tabs>
        <w:tab w:val="num" w:pos="360"/>
      </w:tabs>
      <w:spacing w:after="0"/>
      <w:ind w:left="360" w:hanging="360"/>
      <w:jc w:val="both"/>
    </w:pPr>
    <w:rPr>
      <w:rFonts w:asciiTheme="minorHAnsi" w:eastAsia="PMingLiU" w:hAnsiTheme="minorHAnsi" w:cstheme="minorBidi"/>
      <w:kern w:val="2"/>
      <w:sz w:val="21"/>
      <w:szCs w:val="22"/>
      <w:lang w:val="en-US" w:eastAsia="ko-KR"/>
    </w:rPr>
  </w:style>
  <w:style w:type="paragraph" w:customStyle="1" w:styleId="TB1">
    <w:name w:val="TB1"/>
    <w:basedOn w:val="Normal"/>
    <w:uiPriority w:val="99"/>
    <w:qFormat/>
    <w:rsid w:val="00B06DC1"/>
    <w:pPr>
      <w:keepNext/>
      <w:keepLines/>
      <w:widowControl w:val="0"/>
      <w:numPr>
        <w:numId w:val="20"/>
      </w:numPr>
      <w:tabs>
        <w:tab w:val="num" w:pos="644"/>
        <w:tab w:val="left" w:pos="720"/>
      </w:tabs>
      <w:spacing w:after="0"/>
      <w:ind w:left="737" w:hanging="380"/>
      <w:jc w:val="both"/>
    </w:pPr>
    <w:rPr>
      <w:rFonts w:ascii="Arial" w:eastAsia="PMingLiU" w:hAnsi="Arial" w:cstheme="minorBidi"/>
      <w:kern w:val="2"/>
      <w:sz w:val="18"/>
      <w:szCs w:val="22"/>
      <w:lang w:val="en-US" w:eastAsia="ko-KR"/>
    </w:rPr>
  </w:style>
  <w:style w:type="paragraph" w:customStyle="1" w:styleId="TB2">
    <w:name w:val="TB2"/>
    <w:basedOn w:val="Normal"/>
    <w:uiPriority w:val="99"/>
    <w:qFormat/>
    <w:rsid w:val="00B06DC1"/>
    <w:pPr>
      <w:keepNext/>
      <w:keepLines/>
      <w:widowControl w:val="0"/>
      <w:numPr>
        <w:numId w:val="21"/>
      </w:numPr>
      <w:tabs>
        <w:tab w:val="num" w:pos="720"/>
        <w:tab w:val="left" w:pos="1109"/>
      </w:tabs>
      <w:spacing w:after="0"/>
      <w:ind w:left="1100" w:hanging="380"/>
      <w:jc w:val="both"/>
    </w:pPr>
    <w:rPr>
      <w:rFonts w:ascii="Arial" w:eastAsia="PMingLiU" w:hAnsi="Arial" w:cstheme="minorBidi"/>
      <w:kern w:val="2"/>
      <w:sz w:val="18"/>
      <w:szCs w:val="22"/>
      <w:lang w:val="en-US" w:eastAsia="ko-KR"/>
    </w:rPr>
  </w:style>
  <w:style w:type="character" w:customStyle="1" w:styleId="11Char">
    <w:name w:val="1.1 Char"/>
    <w:link w:val="110"/>
    <w:qFormat/>
    <w:locked/>
    <w:rsid w:val="00B06DC1"/>
    <w:rPr>
      <w:rFonts w:ascii="Arial" w:eastAsia="MS Mincho" w:hAnsi="Arial" w:cs="Arial"/>
      <w:b/>
      <w:bCs/>
      <w:sz w:val="24"/>
      <w:szCs w:val="26"/>
    </w:rPr>
  </w:style>
  <w:style w:type="paragraph" w:customStyle="1" w:styleId="110">
    <w:name w:val="1.1"/>
    <w:basedOn w:val="Heading3"/>
    <w:link w:val="11Char"/>
    <w:qFormat/>
    <w:rsid w:val="00B06DC1"/>
    <w:pPr>
      <w:keepLines w:val="0"/>
      <w:tabs>
        <w:tab w:val="left" w:pos="851"/>
      </w:tabs>
      <w:overflowPunct w:val="0"/>
      <w:autoSpaceDE w:val="0"/>
      <w:autoSpaceDN w:val="0"/>
      <w:adjustRightInd w:val="0"/>
      <w:spacing w:before="240" w:after="60"/>
      <w:ind w:left="900" w:hanging="900"/>
    </w:pPr>
    <w:rPr>
      <w:rFonts w:eastAsia="MS Mincho" w:cs="Arial"/>
      <w:b/>
      <w:bCs/>
      <w:sz w:val="24"/>
      <w:szCs w:val="26"/>
      <w:lang w:eastAsia="zh-CN"/>
    </w:rPr>
  </w:style>
  <w:style w:type="paragraph" w:customStyle="1" w:styleId="IntenseQuote2">
    <w:name w:val="Intense Quote2"/>
    <w:basedOn w:val="Normal"/>
    <w:next w:val="Normal"/>
    <w:uiPriority w:val="30"/>
    <w:qFormat/>
    <w:rsid w:val="00B06DC1"/>
    <w:pPr>
      <w:widowControl w:val="0"/>
      <w:pBdr>
        <w:top w:val="single" w:sz="4" w:space="10" w:color="4472C4"/>
        <w:bottom w:val="single" w:sz="4" w:space="10" w:color="4472C4"/>
      </w:pBdr>
      <w:spacing w:before="360" w:after="360"/>
      <w:ind w:left="864" w:right="864"/>
      <w:jc w:val="center"/>
    </w:pPr>
    <w:rPr>
      <w:rFonts w:ascii="CG Times (WN)" w:eastAsiaTheme="minorEastAsia" w:hAnsi="CG Times (WN)" w:cstheme="minorBidi"/>
      <w:i/>
      <w:iCs/>
      <w:color w:val="5B9BD5"/>
      <w:kern w:val="2"/>
      <w:sz w:val="21"/>
      <w:szCs w:val="22"/>
      <w:lang w:val="fr-FR"/>
    </w:rPr>
  </w:style>
  <w:style w:type="paragraph" w:customStyle="1" w:styleId="Agreement">
    <w:name w:val="Agreement"/>
    <w:basedOn w:val="Normal"/>
    <w:next w:val="Doc-text2"/>
    <w:uiPriority w:val="99"/>
    <w:qFormat/>
    <w:rsid w:val="00B06DC1"/>
    <w:pPr>
      <w:widowControl w:val="0"/>
      <w:numPr>
        <w:numId w:val="22"/>
      </w:numPr>
      <w:spacing w:before="60" w:after="0"/>
      <w:jc w:val="both"/>
    </w:pPr>
    <w:rPr>
      <w:rFonts w:ascii="Arial" w:eastAsia="MS Mincho" w:hAnsi="Arial" w:cstheme="minorBidi"/>
      <w:b/>
      <w:kern w:val="2"/>
      <w:sz w:val="21"/>
      <w:szCs w:val="24"/>
      <w:lang w:val="en-US" w:eastAsia="zh-CN"/>
    </w:rPr>
  </w:style>
  <w:style w:type="character" w:customStyle="1" w:styleId="3GPPAgreementsChar">
    <w:name w:val="3GPP Agreements Char"/>
    <w:link w:val="3GPPAgreements"/>
    <w:uiPriority w:val="99"/>
    <w:qFormat/>
    <w:locked/>
    <w:rsid w:val="00B06DC1"/>
    <w:rPr>
      <w:rFonts w:asciiTheme="minorHAnsi" w:hAnsiTheme="minorHAnsi" w:cstheme="minorBidi"/>
      <w:kern w:val="2"/>
      <w:sz w:val="21"/>
      <w:szCs w:val="22"/>
      <w:lang w:val="en-US"/>
    </w:rPr>
  </w:style>
  <w:style w:type="paragraph" w:customStyle="1" w:styleId="3GPPAgreements">
    <w:name w:val="3GPP Agreements"/>
    <w:basedOn w:val="Normal"/>
    <w:link w:val="3GPPAgreementsChar"/>
    <w:uiPriority w:val="99"/>
    <w:qFormat/>
    <w:rsid w:val="00B06DC1"/>
    <w:pPr>
      <w:widowControl w:val="0"/>
      <w:numPr>
        <w:numId w:val="23"/>
      </w:numPr>
      <w:spacing w:before="60" w:after="60"/>
      <w:jc w:val="both"/>
    </w:pPr>
    <w:rPr>
      <w:rFonts w:asciiTheme="minorHAnsi" w:hAnsiTheme="minorHAnsi" w:cstheme="minorBidi"/>
      <w:kern w:val="2"/>
      <w:sz w:val="21"/>
      <w:szCs w:val="22"/>
      <w:lang w:val="en-US" w:eastAsia="zh-CN"/>
    </w:rPr>
  </w:style>
  <w:style w:type="character" w:customStyle="1" w:styleId="LGTdocChar">
    <w:name w:val="LGTdoc_본문 Char"/>
    <w:link w:val="LGTdoc"/>
    <w:qFormat/>
    <w:locked/>
    <w:rsid w:val="00B06DC1"/>
    <w:rPr>
      <w:rFonts w:asciiTheme="minorHAnsi" w:eastAsia="Batang" w:hAnsiTheme="minorHAnsi" w:cstheme="minorBidi"/>
      <w:kern w:val="2"/>
      <w:sz w:val="22"/>
      <w:szCs w:val="24"/>
      <w:lang w:val="en-US"/>
    </w:rPr>
  </w:style>
  <w:style w:type="paragraph" w:customStyle="1" w:styleId="LGTdoc">
    <w:name w:val="LGTdoc_본문"/>
    <w:basedOn w:val="Normal"/>
    <w:link w:val="LGTdocChar"/>
    <w:qFormat/>
    <w:rsid w:val="00B06DC1"/>
    <w:pPr>
      <w:widowControl w:val="0"/>
      <w:snapToGrid w:val="0"/>
      <w:spacing w:afterLines="50" w:after="0" w:line="264" w:lineRule="auto"/>
      <w:jc w:val="both"/>
    </w:pPr>
    <w:rPr>
      <w:rFonts w:asciiTheme="minorHAnsi" w:eastAsia="Batang" w:hAnsiTheme="minorHAnsi" w:cstheme="minorBidi"/>
      <w:kern w:val="2"/>
      <w:sz w:val="22"/>
      <w:szCs w:val="24"/>
      <w:lang w:val="en-US" w:eastAsia="zh-CN"/>
    </w:rPr>
  </w:style>
  <w:style w:type="paragraph" w:customStyle="1" w:styleId="CH">
    <w:name w:val="CH"/>
    <w:basedOn w:val="Normal"/>
    <w:uiPriority w:val="99"/>
    <w:qFormat/>
    <w:rsid w:val="00B06DC1"/>
    <w:pPr>
      <w:widowControl w:val="0"/>
      <w:tabs>
        <w:tab w:val="left" w:pos="2268"/>
        <w:tab w:val="right" w:pos="7920"/>
        <w:tab w:val="right" w:pos="9639"/>
      </w:tabs>
      <w:spacing w:after="0"/>
      <w:jc w:val="both"/>
    </w:pPr>
    <w:rPr>
      <w:rFonts w:ascii="Arial" w:eastAsiaTheme="minorEastAsia" w:hAnsi="Arial" w:cs="Arial"/>
      <w:b/>
      <w:kern w:val="2"/>
      <w:sz w:val="24"/>
      <w:szCs w:val="22"/>
      <w:lang w:val="en-US" w:eastAsia="zh-CN"/>
    </w:rPr>
  </w:style>
  <w:style w:type="character" w:customStyle="1" w:styleId="NumberedListChar">
    <w:name w:val="Numbered List Char"/>
    <w:basedOn w:val="DefaultParagraphFont"/>
    <w:link w:val="NumberedList"/>
    <w:qFormat/>
    <w:locked/>
    <w:rsid w:val="00B06DC1"/>
    <w:rPr>
      <w:rFonts w:asciiTheme="minorHAnsi" w:eastAsia="MS Mincho" w:hAnsiTheme="minorHAnsi" w:cstheme="minorBidi"/>
      <w:kern w:val="2"/>
      <w:sz w:val="21"/>
      <w:szCs w:val="22"/>
      <w:lang w:val="en-US"/>
    </w:rPr>
  </w:style>
  <w:style w:type="paragraph" w:customStyle="1" w:styleId="NumberedList">
    <w:name w:val="Numbered List"/>
    <w:basedOn w:val="Para1"/>
    <w:link w:val="NumberedListChar"/>
    <w:qFormat/>
    <w:rsid w:val="00B06DC1"/>
    <w:pPr>
      <w:tabs>
        <w:tab w:val="left" w:pos="360"/>
      </w:tabs>
      <w:ind w:left="360" w:hanging="360"/>
    </w:pPr>
  </w:style>
  <w:style w:type="paragraph" w:customStyle="1" w:styleId="Heading3Underrubrik2H3">
    <w:name w:val="Heading 3.Underrubrik2.H3"/>
    <w:basedOn w:val="Heading2Head2A2"/>
    <w:next w:val="Normal"/>
    <w:qFormat/>
    <w:rsid w:val="00B06DC1"/>
    <w:pPr>
      <w:spacing w:before="120"/>
      <w:outlineLvl w:val="2"/>
    </w:pPr>
    <w:rPr>
      <w:sz w:val="28"/>
    </w:rPr>
  </w:style>
  <w:style w:type="character" w:styleId="EndnoteReference">
    <w:name w:val="endnote reference"/>
    <w:semiHidden/>
    <w:unhideWhenUsed/>
    <w:qFormat/>
    <w:rsid w:val="00B06DC1"/>
    <w:rPr>
      <w:vertAlign w:val="superscript"/>
    </w:rPr>
  </w:style>
  <w:style w:type="character" w:styleId="IntenseEmphasis">
    <w:name w:val="Intense Emphasis"/>
    <w:uiPriority w:val="21"/>
    <w:qFormat/>
    <w:rsid w:val="00B06DC1"/>
    <w:rPr>
      <w:b/>
      <w:bCs w:val="0"/>
      <w:i/>
      <w:iCs w:val="0"/>
      <w:color w:val="4F81BD"/>
    </w:rPr>
  </w:style>
  <w:style w:type="character" w:styleId="SubtleReference">
    <w:name w:val="Subtle Reference"/>
    <w:uiPriority w:val="31"/>
    <w:qFormat/>
    <w:rsid w:val="00B06DC1"/>
    <w:rPr>
      <w:smallCaps/>
      <w:color w:val="C0504D"/>
      <w:u w:val="single"/>
    </w:rPr>
  </w:style>
  <w:style w:type="character" w:styleId="IntenseReference">
    <w:name w:val="Intense Reference"/>
    <w:qFormat/>
    <w:rsid w:val="00B06DC1"/>
    <w:rPr>
      <w:b/>
      <w:bCs w:val="0"/>
      <w:smallCaps/>
      <w:color w:val="C0504D"/>
      <w:spacing w:val="5"/>
      <w:u w:val="single"/>
    </w:rPr>
  </w:style>
  <w:style w:type="character" w:customStyle="1" w:styleId="TFChar">
    <w:name w:val="TF Char"/>
    <w:link w:val="TF"/>
    <w:qFormat/>
    <w:locked/>
    <w:rsid w:val="00B06DC1"/>
    <w:rPr>
      <w:rFonts w:ascii="Arial" w:hAnsi="Arial"/>
      <w:b/>
      <w:lang w:eastAsia="en-US"/>
    </w:rPr>
  </w:style>
  <w:style w:type="character" w:customStyle="1" w:styleId="111">
    <w:name w:val="标题 1 字符1"/>
    <w:aliases w:val="H1 字符1,NMP Heading 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h152 字符1,1 字符"/>
    <w:basedOn w:val="DefaultParagraphFont"/>
    <w:rsid w:val="00B06DC1"/>
    <w:rPr>
      <w:rFonts w:asciiTheme="minorHAnsi" w:eastAsiaTheme="minorEastAsia" w:hAnsiTheme="minorHAnsi" w:cstheme="minorBidi" w:hint="default"/>
      <w:b/>
      <w:bCs/>
      <w:kern w:val="44"/>
      <w:sz w:val="44"/>
      <w:szCs w:val="44"/>
      <w:lang w:val="en-US" w:eastAsia="zh-CN"/>
    </w:rPr>
  </w:style>
  <w:style w:type="character" w:customStyle="1" w:styleId="EndnoteTextChar1">
    <w:name w:val="Endnote Text Char1"/>
    <w:basedOn w:val="DefaultParagraphFont"/>
    <w:uiPriority w:val="99"/>
    <w:semiHidden/>
    <w:rsid w:val="00B06DC1"/>
    <w:rPr>
      <w:rFonts w:ascii="Times New Roman" w:hAnsi="Times New Roman" w:cs="Times New Roman" w:hint="default"/>
      <w:lang w:val="en-GB" w:eastAsia="en-US"/>
    </w:rPr>
  </w:style>
  <w:style w:type="character" w:customStyle="1" w:styleId="16">
    <w:name w:val="标题 字符1"/>
    <w:aliases w:val="Section Header 字符1"/>
    <w:basedOn w:val="DefaultParagraphFont"/>
    <w:uiPriority w:val="99"/>
    <w:rsid w:val="00B06DC1"/>
    <w:rPr>
      <w:rFonts w:asciiTheme="majorHAnsi" w:eastAsiaTheme="majorEastAsia" w:hAnsiTheme="majorHAnsi" w:cstheme="majorBidi" w:hint="default"/>
      <w:b/>
      <w:bCs/>
      <w:sz w:val="32"/>
      <w:szCs w:val="32"/>
      <w:lang w:val="en-GB" w:eastAsia="en-US"/>
    </w:rPr>
  </w:style>
  <w:style w:type="character" w:customStyle="1" w:styleId="17">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DefaultParagraphFont"/>
    <w:semiHidden/>
    <w:rsid w:val="00B06DC1"/>
    <w:rPr>
      <w:rFonts w:ascii="Times New Roman" w:hAnsi="Times New Roman" w:cs="Times New Roman" w:hint="default"/>
      <w:lang w:val="en-GB" w:eastAsia="en-US"/>
    </w:rPr>
  </w:style>
  <w:style w:type="character" w:customStyle="1" w:styleId="BodyText3Char1">
    <w:name w:val="Body Text 3 Char1"/>
    <w:basedOn w:val="DefaultParagraphFont"/>
    <w:uiPriority w:val="99"/>
    <w:semiHidden/>
    <w:rsid w:val="00B06DC1"/>
    <w:rPr>
      <w:rFonts w:ascii="Times New Roman" w:hAnsi="Times New Roman" w:cs="Times New Roman" w:hint="default"/>
      <w:sz w:val="16"/>
      <w:szCs w:val="16"/>
      <w:lang w:val="en-GB" w:eastAsia="en-US"/>
    </w:rPr>
  </w:style>
  <w:style w:type="character" w:customStyle="1" w:styleId="BodyTextIndent2Char1">
    <w:name w:val="Body Text Indent 2 Char1"/>
    <w:basedOn w:val="DefaultParagraphFont"/>
    <w:uiPriority w:val="99"/>
    <w:semiHidden/>
    <w:rsid w:val="00B06DC1"/>
    <w:rPr>
      <w:rFonts w:ascii="Times New Roman" w:hAnsi="Times New Roman" w:cs="Times New Roman" w:hint="default"/>
      <w:lang w:val="en-GB" w:eastAsia="en-US"/>
    </w:rPr>
  </w:style>
  <w:style w:type="character" w:customStyle="1" w:styleId="PlainTextChar1">
    <w:name w:val="Plain Text Char1"/>
    <w:basedOn w:val="DefaultParagraphFont"/>
    <w:uiPriority w:val="99"/>
    <w:semiHidden/>
    <w:rsid w:val="00B06DC1"/>
    <w:rPr>
      <w:rFonts w:ascii="Consolas" w:hAnsi="Consolas" w:hint="default"/>
      <w:sz w:val="21"/>
      <w:szCs w:val="21"/>
      <w:lang w:val="en-GB" w:eastAsia="en-US"/>
    </w:rPr>
  </w:style>
  <w:style w:type="paragraph" w:customStyle="1" w:styleId="StyleTAC">
    <w:name w:val="Style TAC +"/>
    <w:basedOn w:val="TAC"/>
    <w:next w:val="TAC"/>
    <w:link w:val="StyleTACChar"/>
    <w:autoRedefine/>
    <w:qFormat/>
    <w:rsid w:val="00B06DC1"/>
    <w:pPr>
      <w:widowControl w:val="0"/>
    </w:pPr>
    <w:rPr>
      <w:rFonts w:eastAsia="Malgun Gothic" w:cstheme="minorBidi"/>
      <w:kern w:val="2"/>
      <w:szCs w:val="22"/>
      <w:lang w:val="en-US" w:eastAsia="zh-CN"/>
    </w:rPr>
  </w:style>
  <w:style w:type="character" w:customStyle="1" w:styleId="StyleTACChar">
    <w:name w:val="Style TAC + Char"/>
    <w:link w:val="StyleTAC"/>
    <w:locked/>
    <w:rsid w:val="00B06DC1"/>
    <w:rPr>
      <w:rFonts w:ascii="Arial" w:eastAsia="Malgun Gothic" w:hAnsi="Arial" w:cstheme="minorBidi"/>
      <w:kern w:val="2"/>
      <w:sz w:val="18"/>
      <w:szCs w:val="22"/>
      <w:lang w:val="en-US"/>
    </w:rPr>
  </w:style>
  <w:style w:type="character" w:customStyle="1" w:styleId="MTEquationSection">
    <w:name w:val="MTEquationSection"/>
    <w:qFormat/>
    <w:rsid w:val="00B06DC1"/>
    <w:rPr>
      <w:noProof w:val="0"/>
      <w:vanish/>
      <w:webHidden w:val="0"/>
      <w:color w:val="FF0000"/>
      <w:lang w:eastAsia="en-US"/>
      <w:specVanish/>
    </w:rPr>
  </w:style>
  <w:style w:type="character" w:customStyle="1" w:styleId="superscript">
    <w:name w:val="superscript"/>
    <w:aliases w:val="+"/>
    <w:qFormat/>
    <w:rsid w:val="00B06DC1"/>
    <w:rPr>
      <w:rFonts w:ascii="Bookman" w:hAnsi="Bookman" w:hint="default"/>
      <w:position w:val="6"/>
      <w:sz w:val="18"/>
    </w:rPr>
  </w:style>
  <w:style w:type="character" w:customStyle="1" w:styleId="NOChar1">
    <w:name w:val="NO Char1"/>
    <w:qFormat/>
    <w:rsid w:val="00B06DC1"/>
    <w:rPr>
      <w:rFonts w:ascii="MS Mincho" w:eastAsia="MS Mincho" w:hAnsi="MS Mincho" w:hint="eastAsia"/>
      <w:lang w:val="en-GB" w:eastAsia="en-US" w:bidi="ar-SA"/>
    </w:rPr>
  </w:style>
  <w:style w:type="character" w:customStyle="1" w:styleId="B1Char1">
    <w:name w:val="B1 Char1"/>
    <w:qFormat/>
    <w:rsid w:val="00B06DC1"/>
    <w:rPr>
      <w:rFonts w:ascii="MS Mincho" w:eastAsia="MS Mincho" w:hAnsi="MS Mincho" w:hint="eastAsia"/>
      <w:lang w:val="en-GB" w:eastAsia="en-US" w:bidi="ar-SA"/>
    </w:rPr>
  </w:style>
  <w:style w:type="character" w:customStyle="1" w:styleId="msoins0">
    <w:name w:val="msoins"/>
    <w:basedOn w:val="DefaultParagraphFont"/>
    <w:qFormat/>
    <w:rsid w:val="00B06DC1"/>
  </w:style>
  <w:style w:type="character" w:customStyle="1" w:styleId="GuidanceChar">
    <w:name w:val="Guidance Char"/>
    <w:qFormat/>
    <w:rsid w:val="00B06DC1"/>
    <w:rPr>
      <w:rFonts w:ascii="SimSun" w:eastAsia="SimSun" w:hAnsi="SimSun" w:hint="eastAsia"/>
      <w:i/>
      <w:iCs w:val="0"/>
      <w:color w:val="0000FF"/>
      <w:lang w:val="en-GB" w:eastAsia="en-US"/>
    </w:rPr>
  </w:style>
  <w:style w:type="character" w:customStyle="1" w:styleId="TALChar">
    <w:name w:val="TAL Char"/>
    <w:qFormat/>
    <w:rsid w:val="00B06DC1"/>
    <w:rPr>
      <w:rFonts w:ascii="Arial" w:hAnsi="Arial" w:cs="Arial" w:hint="default"/>
      <w:sz w:val="18"/>
      <w:lang w:val="en-GB"/>
    </w:rPr>
  </w:style>
  <w:style w:type="character" w:customStyle="1" w:styleId="TAL0">
    <w:name w:val="TAL (文字)"/>
    <w:qFormat/>
    <w:rsid w:val="00B06DC1"/>
    <w:rPr>
      <w:rFonts w:ascii="Arial" w:hAnsi="Arial" w:cs="Arial" w:hint="default"/>
      <w:sz w:val="18"/>
      <w:lang w:val="en-GB" w:eastAsia="ko-KR" w:bidi="ar-SA"/>
    </w:rPr>
  </w:style>
  <w:style w:type="character" w:customStyle="1" w:styleId="CharChar3">
    <w:name w:val="Char Char3"/>
    <w:qFormat/>
    <w:rsid w:val="00B06DC1"/>
    <w:rPr>
      <w:rFonts w:ascii="Arial" w:hAnsi="Arial" w:cs="Arial" w:hint="default"/>
      <w:sz w:val="28"/>
      <w:lang w:val="en-GB" w:eastAsia="ko-KR" w:bidi="ar-SA"/>
    </w:rPr>
  </w:style>
  <w:style w:type="character" w:customStyle="1" w:styleId="msoins00">
    <w:name w:val="msoins0"/>
    <w:qFormat/>
    <w:rsid w:val="00B06DC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06DC1"/>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06DC1"/>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B06DC1"/>
    <w:rPr>
      <w:sz w:val="24"/>
      <w:lang w:val="en-US" w:eastAsia="en-US"/>
    </w:rPr>
  </w:style>
  <w:style w:type="character" w:customStyle="1" w:styleId="CharChar31">
    <w:name w:val="Char Char31"/>
    <w:qFormat/>
    <w:rsid w:val="00B06DC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B06DC1"/>
    <w:rPr>
      <w:rFonts w:ascii="Arial" w:hAnsi="Arial" w:cs="Times New Roman" w:hint="default"/>
      <w:sz w:val="28"/>
      <w:szCs w:val="20"/>
      <w:lang w:val="en-GB" w:eastAsia="en-US"/>
    </w:rPr>
  </w:style>
  <w:style w:type="character" w:customStyle="1" w:styleId="CharChar1">
    <w:name w:val="Char Char1"/>
    <w:qFormat/>
    <w:rsid w:val="00B06DC1"/>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B06DC1"/>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06DC1"/>
    <w:rPr>
      <w:rFonts w:ascii="Arial" w:hAnsi="Arial" w:cs="Arial" w:hint="default"/>
      <w:sz w:val="32"/>
      <w:lang w:val="en-GB" w:eastAsia="ja-JP" w:bidi="ar-SA"/>
    </w:rPr>
  </w:style>
  <w:style w:type="character" w:customStyle="1" w:styleId="CharChar4">
    <w:name w:val="Char Char4"/>
    <w:qFormat/>
    <w:rsid w:val="00B06DC1"/>
    <w:rPr>
      <w:rFonts w:ascii="Courier New" w:hAnsi="Courier New" w:cs="Courier New" w:hint="default"/>
      <w:lang w:val="nb-NO" w:eastAsia="ja-JP" w:bidi="ar-SA"/>
    </w:rPr>
  </w:style>
  <w:style w:type="character" w:customStyle="1" w:styleId="NOCharChar">
    <w:name w:val="NO Char Char"/>
    <w:qFormat/>
    <w:rsid w:val="00B06DC1"/>
    <w:rPr>
      <w:lang w:val="en-GB" w:eastAsia="en-US" w:bidi="ar-SA"/>
    </w:rPr>
  </w:style>
  <w:style w:type="character" w:customStyle="1" w:styleId="NOZchn">
    <w:name w:val="NO Zchn"/>
    <w:qFormat/>
    <w:rsid w:val="00B06DC1"/>
    <w:rPr>
      <w:lang w:val="en-GB" w:eastAsia="en-US" w:bidi="ar-SA"/>
    </w:rPr>
  </w:style>
  <w:style w:type="character" w:customStyle="1" w:styleId="TACCar">
    <w:name w:val="TAC Car"/>
    <w:qFormat/>
    <w:rsid w:val="00B06DC1"/>
    <w:rPr>
      <w:rFonts w:ascii="Arial" w:hAnsi="Arial" w:cs="Arial" w:hint="default"/>
      <w:sz w:val="18"/>
      <w:lang w:val="en-GB" w:eastAsia="ja-JP" w:bidi="ar-SA"/>
    </w:rPr>
  </w:style>
  <w:style w:type="character" w:customStyle="1" w:styleId="T1Char">
    <w:name w:val="T1 Char"/>
    <w:aliases w:val="Header 6 Char Char"/>
    <w:rsid w:val="00B06DC1"/>
    <w:rPr>
      <w:rFonts w:ascii="Arial" w:hAnsi="Arial" w:cs="Times New Roman" w:hint="default"/>
      <w:sz w:val="20"/>
      <w:szCs w:val="20"/>
      <w:lang w:val="en-GB" w:eastAsia="en-US"/>
    </w:rPr>
  </w:style>
  <w:style w:type="character" w:customStyle="1" w:styleId="T1Char1">
    <w:name w:val="T1 Char1"/>
    <w:aliases w:val="Header 6 Char Char1,Heading 6 Char1"/>
    <w:rsid w:val="00B06DC1"/>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06DC1"/>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06DC1"/>
    <w:rPr>
      <w:rFonts w:ascii="Arial" w:hAnsi="Arial" w:cs="Arial" w:hint="default"/>
      <w:sz w:val="32"/>
      <w:lang w:val="en-GB" w:eastAsia="en-US" w:bidi="ar-SA"/>
    </w:rPr>
  </w:style>
  <w:style w:type="character" w:customStyle="1" w:styleId="T1Char2">
    <w:name w:val="T1 Char2"/>
    <w:aliases w:val="Header 6 Char Char2"/>
    <w:qFormat/>
    <w:rsid w:val="00B06DC1"/>
    <w:rPr>
      <w:rFonts w:ascii="Arial" w:hAnsi="Arial" w:cs="Times New Roman" w:hint="default"/>
      <w:sz w:val="20"/>
      <w:szCs w:val="20"/>
      <w:lang w:val="en-GB" w:eastAsia="en-US"/>
    </w:rPr>
  </w:style>
  <w:style w:type="character" w:customStyle="1" w:styleId="CharChar7">
    <w:name w:val="Char Char7"/>
    <w:rsid w:val="00B06DC1"/>
    <w:rPr>
      <w:rFonts w:ascii="Tahoma" w:hAnsi="Tahoma" w:cs="Tahoma" w:hint="default"/>
      <w:shd w:val="clear" w:color="auto" w:fill="000080"/>
      <w:lang w:val="en-GB" w:eastAsia="en-US"/>
    </w:rPr>
  </w:style>
  <w:style w:type="character" w:customStyle="1" w:styleId="ZchnZchn5">
    <w:name w:val="Zchn Zchn5"/>
    <w:qFormat/>
    <w:rsid w:val="00B06DC1"/>
    <w:rPr>
      <w:rFonts w:ascii="Courier New" w:eastAsia="Batang" w:hAnsi="Courier New" w:cs="Courier New" w:hint="default"/>
      <w:lang w:val="nb-NO" w:eastAsia="en-US" w:bidi="ar-SA"/>
    </w:rPr>
  </w:style>
  <w:style w:type="character" w:customStyle="1" w:styleId="CharChar10">
    <w:name w:val="Char Char10"/>
    <w:rsid w:val="00B06DC1"/>
    <w:rPr>
      <w:rFonts w:ascii="Times New Roman" w:hAnsi="Times New Roman" w:cs="Times New Roman" w:hint="default"/>
      <w:lang w:val="en-GB" w:eastAsia="en-US"/>
    </w:rPr>
  </w:style>
  <w:style w:type="character" w:customStyle="1" w:styleId="CharChar9">
    <w:name w:val="Char Char9"/>
    <w:qFormat/>
    <w:rsid w:val="00B06DC1"/>
    <w:rPr>
      <w:rFonts w:ascii="Tahoma" w:hAnsi="Tahoma" w:cs="Tahoma" w:hint="default"/>
      <w:sz w:val="16"/>
      <w:szCs w:val="16"/>
      <w:lang w:val="en-GB" w:eastAsia="en-US"/>
    </w:rPr>
  </w:style>
  <w:style w:type="character" w:customStyle="1" w:styleId="CharChar8">
    <w:name w:val="Char Char8"/>
    <w:qFormat/>
    <w:rsid w:val="00B06DC1"/>
    <w:rPr>
      <w:rFonts w:ascii="Times New Roman" w:hAnsi="Times New Roman" w:cs="Times New Roman" w:hint="default"/>
      <w:b/>
      <w:bCs/>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B06DC1"/>
    <w:rPr>
      <w:lang w:val="en-GB" w:eastAsia="ja-JP" w:bidi="ar-SA"/>
    </w:rPr>
  </w:style>
  <w:style w:type="character" w:customStyle="1" w:styleId="T1Char3">
    <w:name w:val="T1 Char3"/>
    <w:aliases w:val="Header 6 Char Char3"/>
    <w:qFormat/>
    <w:rsid w:val="00B06DC1"/>
    <w:rPr>
      <w:rFonts w:ascii="Arial" w:hAnsi="Arial" w:cs="Arial" w:hint="default"/>
      <w:lang w:val="en-GB" w:eastAsia="en-US" w:bidi="ar-SA"/>
    </w:rPr>
  </w:style>
  <w:style w:type="character" w:customStyle="1" w:styleId="CharChar29">
    <w:name w:val="Char Char29"/>
    <w:qFormat/>
    <w:rsid w:val="00B06DC1"/>
    <w:rPr>
      <w:rFonts w:ascii="Arial" w:hAnsi="Arial" w:cs="Arial" w:hint="default"/>
      <w:sz w:val="36"/>
      <w:lang w:val="en-GB" w:eastAsia="en-US" w:bidi="ar-SA"/>
    </w:rPr>
  </w:style>
  <w:style w:type="character" w:customStyle="1" w:styleId="CharChar28">
    <w:name w:val="Char Char28"/>
    <w:qFormat/>
    <w:rsid w:val="00B06DC1"/>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06DC1"/>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B06DC1"/>
    <w:rPr>
      <w:rFonts w:ascii="Arial" w:hAnsi="Arial" w:cs="Arial" w:hint="default"/>
      <w:sz w:val="22"/>
      <w:lang w:val="en-GB" w:eastAsia="en-GB" w:bidi="ar-SA"/>
    </w:rPr>
  </w:style>
  <w:style w:type="character" w:customStyle="1" w:styleId="B1Zchn">
    <w:name w:val="B1 Zchn"/>
    <w:qFormat/>
    <w:rsid w:val="00B06DC1"/>
    <w:rPr>
      <w:rFonts w:ascii="Times New Roman" w:hAnsi="Times New Roman" w:cs="Times New Roman" w:hint="default"/>
      <w:lang w:val="en-GB"/>
    </w:rPr>
  </w:style>
  <w:style w:type="character" w:customStyle="1" w:styleId="CharChar34">
    <w:name w:val="Char Char34"/>
    <w:qFormat/>
    <w:rsid w:val="00B06DC1"/>
    <w:rPr>
      <w:rFonts w:ascii="Arial" w:hAnsi="Arial" w:cs="Arial" w:hint="default"/>
      <w:sz w:val="28"/>
      <w:lang w:val="en-GB" w:eastAsia="ko-KR" w:bidi="ar-SA"/>
    </w:rPr>
  </w:style>
  <w:style w:type="character" w:customStyle="1" w:styleId="SubtitleChar1">
    <w:name w:val="Subtitle Char1"/>
    <w:basedOn w:val="DefaultParagraphFont"/>
    <w:rsid w:val="00B06DC1"/>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
    <w:name w:val="副标题 Char1"/>
    <w:basedOn w:val="DefaultParagraphFont"/>
    <w:rsid w:val="00B06DC1"/>
    <w:rPr>
      <w:rFonts w:asciiTheme="majorHAnsi" w:eastAsia="SimSun" w:hAnsiTheme="majorHAnsi" w:cstheme="majorBidi" w:hint="default"/>
      <w:b/>
      <w:bCs/>
      <w:kern w:val="28"/>
      <w:sz w:val="32"/>
      <w:szCs w:val="32"/>
      <w:lang w:val="en-GB" w:eastAsia="en-US"/>
    </w:rPr>
  </w:style>
  <w:style w:type="character" w:customStyle="1" w:styleId="SubtitleChar2">
    <w:name w:val="Subtitle Char2"/>
    <w:basedOn w:val="DefaultParagraphFont"/>
    <w:qFormat/>
    <w:rsid w:val="00B06DC1"/>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SubtitleChar3">
    <w:name w:val="Subtitle Char3"/>
    <w:basedOn w:val="DefaultParagraphFont"/>
    <w:rsid w:val="00B06DC1"/>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0">
    <w:name w:val="明显引用 Char1"/>
    <w:basedOn w:val="DefaultParagraphFont"/>
    <w:uiPriority w:val="30"/>
    <w:qFormat/>
    <w:rsid w:val="00B06DC1"/>
    <w:rPr>
      <w:rFonts w:ascii="Times New Roman" w:hAnsi="Times New Roman" w:cs="Times New Roman" w:hint="default"/>
      <w:i/>
      <w:iCs/>
      <w:color w:val="5B9BD5"/>
      <w:lang w:val="en-GB" w:eastAsia="en-US"/>
    </w:rPr>
  </w:style>
  <w:style w:type="character" w:customStyle="1" w:styleId="IntenseQuoteChar1">
    <w:name w:val="Intense Quote Char1"/>
    <w:basedOn w:val="DefaultParagraphFont"/>
    <w:uiPriority w:val="30"/>
    <w:qFormat/>
    <w:rsid w:val="00B06DC1"/>
    <w:rPr>
      <w:rFonts w:ascii="Times New Roman" w:hAnsi="Times New Roman" w:cs="Times New Roman" w:hint="default"/>
      <w:i/>
      <w:iCs/>
      <w:color w:val="5B9BD5"/>
      <w:lang w:val="en-GB" w:eastAsia="en-US"/>
    </w:rPr>
  </w:style>
  <w:style w:type="character" w:customStyle="1" w:styleId="18">
    <w:name w:val="明显强调1"/>
    <w:uiPriority w:val="21"/>
    <w:qFormat/>
    <w:rsid w:val="00B06DC1"/>
    <w:rPr>
      <w:b/>
      <w:bCs/>
      <w:i/>
      <w:iCs/>
      <w:color w:val="4F81BD"/>
    </w:rPr>
  </w:style>
  <w:style w:type="character" w:customStyle="1" w:styleId="Char2">
    <w:name w:val="明显引用 Char2"/>
    <w:basedOn w:val="DefaultParagraphFont"/>
    <w:uiPriority w:val="30"/>
    <w:qFormat/>
    <w:rsid w:val="00B06DC1"/>
    <w:rPr>
      <w:rFonts w:ascii="Times New Roman" w:hAnsi="Times New Roman" w:cs="Times New Roman" w:hint="default"/>
      <w:i/>
      <w:iCs/>
      <w:color w:val="5B9BD5"/>
      <w:lang w:val="en-GB" w:eastAsia="en-US"/>
    </w:rPr>
  </w:style>
  <w:style w:type="character" w:customStyle="1" w:styleId="Char3">
    <w:name w:val="明显引用 Char3"/>
    <w:uiPriority w:val="30"/>
    <w:qFormat/>
    <w:rsid w:val="00B06DC1"/>
    <w:rPr>
      <w:rFonts w:ascii="Times New Roman" w:hAnsi="Times New Roman" w:cs="Times New Roman" w:hint="default"/>
      <w:i/>
      <w:iCs/>
      <w:color w:val="4F81BD"/>
      <w:lang w:val="en-GB" w:eastAsia="en-US"/>
    </w:rPr>
  </w:style>
  <w:style w:type="character" w:customStyle="1" w:styleId="Char20">
    <w:name w:val="副标题 Char2"/>
    <w:uiPriority w:val="11"/>
    <w:qFormat/>
    <w:rsid w:val="00B06DC1"/>
    <w:rPr>
      <w:rFonts w:ascii="Cambria" w:hAnsi="Cambria" w:cs="Times New Roman" w:hint="default"/>
      <w:b/>
      <w:bCs/>
      <w:kern w:val="28"/>
      <w:sz w:val="32"/>
      <w:szCs w:val="32"/>
      <w:lang w:val="en-GB" w:eastAsia="en-US"/>
    </w:rPr>
  </w:style>
  <w:style w:type="character" w:customStyle="1" w:styleId="19">
    <w:name w:val="副標題 字元1"/>
    <w:qFormat/>
    <w:rsid w:val="00B06DC1"/>
    <w:rPr>
      <w:rFonts w:ascii="Calibri" w:eastAsia="SimSun" w:hAnsi="Calibri" w:cs="Times New Roman" w:hint="default"/>
      <w:color w:val="5A5A5A"/>
      <w:spacing w:val="15"/>
      <w:sz w:val="22"/>
      <w:szCs w:val="22"/>
      <w:lang w:val="en-GB" w:eastAsia="en-US"/>
    </w:rPr>
  </w:style>
  <w:style w:type="character" w:customStyle="1" w:styleId="1a">
    <w:name w:val="鮮明引文 字元1"/>
    <w:uiPriority w:val="30"/>
    <w:qFormat/>
    <w:rsid w:val="00B06DC1"/>
    <w:rPr>
      <w:rFonts w:ascii="Times New Roman" w:hAnsi="Times New Roman" w:cs="Times New Roman" w:hint="default"/>
      <w:i/>
      <w:iCs/>
      <w:color w:val="4F81BD"/>
      <w:lang w:val="en-GB" w:eastAsia="en-US"/>
    </w:rPr>
  </w:style>
  <w:style w:type="character" w:customStyle="1" w:styleId="2">
    <w:name w:val="副標題 字元2"/>
    <w:basedOn w:val="DefaultParagraphFont"/>
    <w:rsid w:val="00B06DC1"/>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1b">
    <w:name w:val="明显引用 字符1"/>
    <w:basedOn w:val="DefaultParagraphFont"/>
    <w:uiPriority w:val="30"/>
    <w:rsid w:val="00B06DC1"/>
    <w:rPr>
      <w:rFonts w:asciiTheme="minorHAnsi" w:eastAsiaTheme="minorEastAsia" w:hAnsiTheme="minorHAnsi" w:cstheme="minorBidi" w:hint="default"/>
      <w:i/>
      <w:iCs/>
      <w:color w:val="4F81BD" w:themeColor="accent1"/>
      <w:kern w:val="2"/>
      <w:sz w:val="21"/>
      <w:szCs w:val="22"/>
      <w:lang w:val="en-US" w:eastAsia="zh-CN"/>
    </w:rPr>
  </w:style>
  <w:style w:type="character" w:customStyle="1" w:styleId="IntenseQuoteChar2">
    <w:name w:val="Intense Quote Char2"/>
    <w:basedOn w:val="DefaultParagraphFont"/>
    <w:uiPriority w:val="30"/>
    <w:rsid w:val="00B06DC1"/>
    <w:rPr>
      <w:i/>
      <w:iCs/>
      <w:color w:val="4F81BD" w:themeColor="accent1"/>
      <w:lang w:eastAsia="en-US"/>
    </w:rPr>
  </w:style>
  <w:style w:type="character" w:customStyle="1" w:styleId="Char4">
    <w:name w:val="明显引用 Char4"/>
    <w:basedOn w:val="DefaultParagraphFont"/>
    <w:uiPriority w:val="30"/>
    <w:rsid w:val="00B06DC1"/>
    <w:rPr>
      <w:rFonts w:ascii="Times New Roman" w:hAnsi="Times New Roman" w:cs="Times New Roman" w:hint="default"/>
      <w:i/>
      <w:iCs/>
      <w:color w:val="4F81BD" w:themeColor="accent1"/>
      <w:lang w:val="en-GB" w:eastAsia="en-US"/>
    </w:rPr>
  </w:style>
  <w:style w:type="character" w:customStyle="1" w:styleId="20">
    <w:name w:val="鮮明引文 字元2"/>
    <w:basedOn w:val="DefaultParagraphFont"/>
    <w:uiPriority w:val="30"/>
    <w:rsid w:val="00B06DC1"/>
    <w:rPr>
      <w:rFonts w:ascii="Times New Roman" w:hAnsi="Times New Roman" w:cs="Times New Roman" w:hint="default"/>
      <w:i/>
      <w:iCs/>
      <w:color w:val="4F81BD" w:themeColor="accent1"/>
      <w:lang w:val="en-GB" w:eastAsia="en-US"/>
    </w:rPr>
  </w:style>
  <w:style w:type="character" w:customStyle="1" w:styleId="112">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B06DC1"/>
    <w:rPr>
      <w:rFonts w:asciiTheme="majorHAnsi" w:eastAsiaTheme="majorEastAsia" w:hAnsiTheme="majorHAnsi" w:cstheme="majorBidi" w:hint="default"/>
      <w:color w:val="365F91" w:themeColor="accent1" w:themeShade="BF"/>
      <w:sz w:val="32"/>
      <w:szCs w:val="32"/>
      <w:lang w:val="en-GB" w:eastAsia="en-US"/>
    </w:rPr>
  </w:style>
  <w:style w:type="character" w:customStyle="1" w:styleId="UnresolvedMention1">
    <w:name w:val="Unresolved Mention1"/>
    <w:basedOn w:val="DefaultParagraphFont"/>
    <w:uiPriority w:val="99"/>
    <w:qFormat/>
    <w:rsid w:val="00B06DC1"/>
    <w:rPr>
      <w:color w:val="605E5C"/>
      <w:shd w:val="clear" w:color="auto" w:fill="E1DFDD"/>
    </w:rPr>
  </w:style>
  <w:style w:type="character" w:customStyle="1" w:styleId="fontstyle01">
    <w:name w:val="fontstyle01"/>
    <w:rsid w:val="00B06DC1"/>
    <w:rPr>
      <w:rFonts w:ascii="Times-Roman" w:hAnsi="Times-Roman" w:hint="default"/>
      <w:b w:val="0"/>
      <w:bCs w:val="0"/>
      <w:i w:val="0"/>
      <w:iCs w:val="0"/>
      <w:color w:val="000000"/>
      <w:sz w:val="20"/>
      <w:szCs w:val="20"/>
    </w:rPr>
  </w:style>
  <w:style w:type="character" w:customStyle="1" w:styleId="eop">
    <w:name w:val="eop"/>
    <w:basedOn w:val="DefaultParagraphFont"/>
    <w:qFormat/>
    <w:rsid w:val="00B06DC1"/>
  </w:style>
  <w:style w:type="character" w:customStyle="1" w:styleId="normaltextrun">
    <w:name w:val="normaltextrun"/>
    <w:basedOn w:val="DefaultParagraphFont"/>
    <w:qFormat/>
    <w:rsid w:val="00B06DC1"/>
  </w:style>
  <w:style w:type="character" w:customStyle="1" w:styleId="B12">
    <w:name w:val="B1 (文字)"/>
    <w:uiPriority w:val="99"/>
    <w:qFormat/>
    <w:locked/>
    <w:rsid w:val="00B06DC1"/>
    <w:rPr>
      <w:rFonts w:ascii="Times New Roman" w:eastAsia="Times New Roman" w:hAnsi="Times New Roman" w:cs="Times New Roman" w:hint="default"/>
      <w:lang w:eastAsia="en-US"/>
    </w:rPr>
  </w:style>
  <w:style w:type="character" w:customStyle="1" w:styleId="EditorsNoteCarCar">
    <w:name w:val="Editor's Note Car Car"/>
    <w:rsid w:val="00B06DC1"/>
    <w:rPr>
      <w:rFonts w:ascii="Times New Roman" w:hAnsi="Times New Roman" w:cs="Times New Roman" w:hint="default"/>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DefaultParagraphFont"/>
    <w:qFormat/>
    <w:rsid w:val="00B06DC1"/>
    <w:rPr>
      <w:rFonts w:asciiTheme="majorHAnsi" w:eastAsiaTheme="majorEastAsia" w:hAnsiTheme="majorHAnsi" w:cstheme="majorBidi" w:hint="default"/>
      <w:color w:val="243F60" w:themeColor="accent1" w:themeShade="7F"/>
      <w:sz w:val="24"/>
      <w:szCs w:val="24"/>
      <w:lang w:val="en-GB" w:eastAsia="en-US"/>
    </w:rPr>
  </w:style>
  <w:style w:type="character" w:customStyle="1" w:styleId="1c">
    <w:name w:val="未处理的提及1"/>
    <w:basedOn w:val="DefaultParagraphFont"/>
    <w:uiPriority w:val="52"/>
    <w:rsid w:val="00B06DC1"/>
    <w:rPr>
      <w:color w:val="605E5C"/>
      <w:shd w:val="clear" w:color="auto" w:fill="E1DFDD"/>
    </w:rPr>
  </w:style>
  <w:style w:type="character" w:customStyle="1" w:styleId="UnresolvedMention2">
    <w:name w:val="Unresolved Mention2"/>
    <w:basedOn w:val="DefaultParagraphFont"/>
    <w:uiPriority w:val="99"/>
    <w:rsid w:val="00B06DC1"/>
    <w:rPr>
      <w:color w:val="605E5C"/>
      <w:shd w:val="clear" w:color="auto" w:fill="E1DFDD"/>
    </w:rPr>
  </w:style>
  <w:style w:type="table" w:styleId="TableGrid">
    <w:name w:val="Table Grid"/>
    <w:aliases w:val="SGS Table Basic 1,TableGrid"/>
    <w:basedOn w:val="TableNormal"/>
    <w:qFormat/>
    <w:rsid w:val="00B06DC1"/>
    <w:pPr>
      <w:spacing w:after="180"/>
    </w:pPr>
    <w:rPr>
      <w:rFonts w:ascii="Tms Rmn" w:eastAsia="MS Mincho" w:hAnsi="Tms Rmn"/>
      <w:lang w:val="fr-FR"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OC">
    <w:name w:val="TaOC"/>
    <w:basedOn w:val="TAC"/>
    <w:uiPriority w:val="99"/>
    <w:qFormat/>
    <w:rsid w:val="00B06DC1"/>
    <w:pPr>
      <w:widowControl w:val="0"/>
    </w:pPr>
    <w:rPr>
      <w:rFonts w:eastAsiaTheme="minorEastAsia" w:cstheme="minorBidi"/>
      <w:kern w:val="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4734">
      <w:bodyDiv w:val="1"/>
      <w:marLeft w:val="0"/>
      <w:marRight w:val="0"/>
      <w:marTop w:val="0"/>
      <w:marBottom w:val="0"/>
      <w:divBdr>
        <w:top w:val="none" w:sz="0" w:space="0" w:color="auto"/>
        <w:left w:val="none" w:sz="0" w:space="0" w:color="auto"/>
        <w:bottom w:val="none" w:sz="0" w:space="0" w:color="auto"/>
        <w:right w:val="none" w:sz="0" w:space="0" w:color="auto"/>
      </w:divBdr>
    </w:div>
    <w:div w:id="119303416">
      <w:bodyDiv w:val="1"/>
      <w:marLeft w:val="0"/>
      <w:marRight w:val="0"/>
      <w:marTop w:val="0"/>
      <w:marBottom w:val="0"/>
      <w:divBdr>
        <w:top w:val="none" w:sz="0" w:space="0" w:color="auto"/>
        <w:left w:val="none" w:sz="0" w:space="0" w:color="auto"/>
        <w:bottom w:val="none" w:sz="0" w:space="0" w:color="auto"/>
        <w:right w:val="none" w:sz="0" w:space="0" w:color="auto"/>
      </w:divBdr>
    </w:div>
    <w:div w:id="120195524">
      <w:bodyDiv w:val="1"/>
      <w:marLeft w:val="0"/>
      <w:marRight w:val="0"/>
      <w:marTop w:val="0"/>
      <w:marBottom w:val="0"/>
      <w:divBdr>
        <w:top w:val="none" w:sz="0" w:space="0" w:color="auto"/>
        <w:left w:val="none" w:sz="0" w:space="0" w:color="auto"/>
        <w:bottom w:val="none" w:sz="0" w:space="0" w:color="auto"/>
        <w:right w:val="none" w:sz="0" w:space="0" w:color="auto"/>
      </w:divBdr>
    </w:div>
    <w:div w:id="140512098">
      <w:bodyDiv w:val="1"/>
      <w:marLeft w:val="0"/>
      <w:marRight w:val="0"/>
      <w:marTop w:val="0"/>
      <w:marBottom w:val="0"/>
      <w:divBdr>
        <w:top w:val="none" w:sz="0" w:space="0" w:color="auto"/>
        <w:left w:val="none" w:sz="0" w:space="0" w:color="auto"/>
        <w:bottom w:val="none" w:sz="0" w:space="0" w:color="auto"/>
        <w:right w:val="none" w:sz="0" w:space="0" w:color="auto"/>
      </w:divBdr>
    </w:div>
    <w:div w:id="166294163">
      <w:bodyDiv w:val="1"/>
      <w:marLeft w:val="0"/>
      <w:marRight w:val="0"/>
      <w:marTop w:val="0"/>
      <w:marBottom w:val="0"/>
      <w:divBdr>
        <w:top w:val="none" w:sz="0" w:space="0" w:color="auto"/>
        <w:left w:val="none" w:sz="0" w:space="0" w:color="auto"/>
        <w:bottom w:val="none" w:sz="0" w:space="0" w:color="auto"/>
        <w:right w:val="none" w:sz="0" w:space="0" w:color="auto"/>
      </w:divBdr>
    </w:div>
    <w:div w:id="166988494">
      <w:bodyDiv w:val="1"/>
      <w:marLeft w:val="0"/>
      <w:marRight w:val="0"/>
      <w:marTop w:val="0"/>
      <w:marBottom w:val="0"/>
      <w:divBdr>
        <w:top w:val="none" w:sz="0" w:space="0" w:color="auto"/>
        <w:left w:val="none" w:sz="0" w:space="0" w:color="auto"/>
        <w:bottom w:val="none" w:sz="0" w:space="0" w:color="auto"/>
        <w:right w:val="none" w:sz="0" w:space="0" w:color="auto"/>
      </w:divBdr>
    </w:div>
    <w:div w:id="174926972">
      <w:bodyDiv w:val="1"/>
      <w:marLeft w:val="0"/>
      <w:marRight w:val="0"/>
      <w:marTop w:val="0"/>
      <w:marBottom w:val="0"/>
      <w:divBdr>
        <w:top w:val="none" w:sz="0" w:space="0" w:color="auto"/>
        <w:left w:val="none" w:sz="0" w:space="0" w:color="auto"/>
        <w:bottom w:val="none" w:sz="0" w:space="0" w:color="auto"/>
        <w:right w:val="none" w:sz="0" w:space="0" w:color="auto"/>
      </w:divBdr>
    </w:div>
    <w:div w:id="307832149">
      <w:bodyDiv w:val="1"/>
      <w:marLeft w:val="0"/>
      <w:marRight w:val="0"/>
      <w:marTop w:val="0"/>
      <w:marBottom w:val="0"/>
      <w:divBdr>
        <w:top w:val="none" w:sz="0" w:space="0" w:color="auto"/>
        <w:left w:val="none" w:sz="0" w:space="0" w:color="auto"/>
        <w:bottom w:val="none" w:sz="0" w:space="0" w:color="auto"/>
        <w:right w:val="none" w:sz="0" w:space="0" w:color="auto"/>
      </w:divBdr>
    </w:div>
    <w:div w:id="366610379">
      <w:bodyDiv w:val="1"/>
      <w:marLeft w:val="0"/>
      <w:marRight w:val="0"/>
      <w:marTop w:val="0"/>
      <w:marBottom w:val="0"/>
      <w:divBdr>
        <w:top w:val="none" w:sz="0" w:space="0" w:color="auto"/>
        <w:left w:val="none" w:sz="0" w:space="0" w:color="auto"/>
        <w:bottom w:val="none" w:sz="0" w:space="0" w:color="auto"/>
        <w:right w:val="none" w:sz="0" w:space="0" w:color="auto"/>
      </w:divBdr>
    </w:div>
    <w:div w:id="375353386">
      <w:bodyDiv w:val="1"/>
      <w:marLeft w:val="0"/>
      <w:marRight w:val="0"/>
      <w:marTop w:val="0"/>
      <w:marBottom w:val="0"/>
      <w:divBdr>
        <w:top w:val="none" w:sz="0" w:space="0" w:color="auto"/>
        <w:left w:val="none" w:sz="0" w:space="0" w:color="auto"/>
        <w:bottom w:val="none" w:sz="0" w:space="0" w:color="auto"/>
        <w:right w:val="none" w:sz="0" w:space="0" w:color="auto"/>
      </w:divBdr>
    </w:div>
    <w:div w:id="789519028">
      <w:bodyDiv w:val="1"/>
      <w:marLeft w:val="0"/>
      <w:marRight w:val="0"/>
      <w:marTop w:val="0"/>
      <w:marBottom w:val="0"/>
      <w:divBdr>
        <w:top w:val="none" w:sz="0" w:space="0" w:color="auto"/>
        <w:left w:val="none" w:sz="0" w:space="0" w:color="auto"/>
        <w:bottom w:val="none" w:sz="0" w:space="0" w:color="auto"/>
        <w:right w:val="none" w:sz="0" w:space="0" w:color="auto"/>
      </w:divBdr>
    </w:div>
    <w:div w:id="854196619">
      <w:bodyDiv w:val="1"/>
      <w:marLeft w:val="0"/>
      <w:marRight w:val="0"/>
      <w:marTop w:val="0"/>
      <w:marBottom w:val="0"/>
      <w:divBdr>
        <w:top w:val="none" w:sz="0" w:space="0" w:color="auto"/>
        <w:left w:val="none" w:sz="0" w:space="0" w:color="auto"/>
        <w:bottom w:val="none" w:sz="0" w:space="0" w:color="auto"/>
        <w:right w:val="none" w:sz="0" w:space="0" w:color="auto"/>
      </w:divBdr>
    </w:div>
    <w:div w:id="907618436">
      <w:bodyDiv w:val="1"/>
      <w:marLeft w:val="0"/>
      <w:marRight w:val="0"/>
      <w:marTop w:val="0"/>
      <w:marBottom w:val="0"/>
      <w:divBdr>
        <w:top w:val="none" w:sz="0" w:space="0" w:color="auto"/>
        <w:left w:val="none" w:sz="0" w:space="0" w:color="auto"/>
        <w:bottom w:val="none" w:sz="0" w:space="0" w:color="auto"/>
        <w:right w:val="none" w:sz="0" w:space="0" w:color="auto"/>
      </w:divBdr>
    </w:div>
    <w:div w:id="923218876">
      <w:bodyDiv w:val="1"/>
      <w:marLeft w:val="0"/>
      <w:marRight w:val="0"/>
      <w:marTop w:val="0"/>
      <w:marBottom w:val="0"/>
      <w:divBdr>
        <w:top w:val="none" w:sz="0" w:space="0" w:color="auto"/>
        <w:left w:val="none" w:sz="0" w:space="0" w:color="auto"/>
        <w:bottom w:val="none" w:sz="0" w:space="0" w:color="auto"/>
        <w:right w:val="none" w:sz="0" w:space="0" w:color="auto"/>
      </w:divBdr>
    </w:div>
    <w:div w:id="952325638">
      <w:bodyDiv w:val="1"/>
      <w:marLeft w:val="0"/>
      <w:marRight w:val="0"/>
      <w:marTop w:val="0"/>
      <w:marBottom w:val="0"/>
      <w:divBdr>
        <w:top w:val="none" w:sz="0" w:space="0" w:color="auto"/>
        <w:left w:val="none" w:sz="0" w:space="0" w:color="auto"/>
        <w:bottom w:val="none" w:sz="0" w:space="0" w:color="auto"/>
        <w:right w:val="none" w:sz="0" w:space="0" w:color="auto"/>
      </w:divBdr>
    </w:div>
    <w:div w:id="1011223354">
      <w:bodyDiv w:val="1"/>
      <w:marLeft w:val="0"/>
      <w:marRight w:val="0"/>
      <w:marTop w:val="0"/>
      <w:marBottom w:val="0"/>
      <w:divBdr>
        <w:top w:val="none" w:sz="0" w:space="0" w:color="auto"/>
        <w:left w:val="none" w:sz="0" w:space="0" w:color="auto"/>
        <w:bottom w:val="none" w:sz="0" w:space="0" w:color="auto"/>
        <w:right w:val="none" w:sz="0" w:space="0" w:color="auto"/>
      </w:divBdr>
    </w:div>
    <w:div w:id="1039015830">
      <w:bodyDiv w:val="1"/>
      <w:marLeft w:val="0"/>
      <w:marRight w:val="0"/>
      <w:marTop w:val="0"/>
      <w:marBottom w:val="0"/>
      <w:divBdr>
        <w:top w:val="none" w:sz="0" w:space="0" w:color="auto"/>
        <w:left w:val="none" w:sz="0" w:space="0" w:color="auto"/>
        <w:bottom w:val="none" w:sz="0" w:space="0" w:color="auto"/>
        <w:right w:val="none" w:sz="0" w:space="0" w:color="auto"/>
      </w:divBdr>
    </w:div>
    <w:div w:id="1046179387">
      <w:bodyDiv w:val="1"/>
      <w:marLeft w:val="0"/>
      <w:marRight w:val="0"/>
      <w:marTop w:val="0"/>
      <w:marBottom w:val="0"/>
      <w:divBdr>
        <w:top w:val="none" w:sz="0" w:space="0" w:color="auto"/>
        <w:left w:val="none" w:sz="0" w:space="0" w:color="auto"/>
        <w:bottom w:val="none" w:sz="0" w:space="0" w:color="auto"/>
        <w:right w:val="none" w:sz="0" w:space="0" w:color="auto"/>
      </w:divBdr>
    </w:div>
    <w:div w:id="1057361276">
      <w:bodyDiv w:val="1"/>
      <w:marLeft w:val="0"/>
      <w:marRight w:val="0"/>
      <w:marTop w:val="0"/>
      <w:marBottom w:val="0"/>
      <w:divBdr>
        <w:top w:val="none" w:sz="0" w:space="0" w:color="auto"/>
        <w:left w:val="none" w:sz="0" w:space="0" w:color="auto"/>
        <w:bottom w:val="none" w:sz="0" w:space="0" w:color="auto"/>
        <w:right w:val="none" w:sz="0" w:space="0" w:color="auto"/>
      </w:divBdr>
    </w:div>
    <w:div w:id="1200312767">
      <w:bodyDiv w:val="1"/>
      <w:marLeft w:val="0"/>
      <w:marRight w:val="0"/>
      <w:marTop w:val="0"/>
      <w:marBottom w:val="0"/>
      <w:divBdr>
        <w:top w:val="none" w:sz="0" w:space="0" w:color="auto"/>
        <w:left w:val="none" w:sz="0" w:space="0" w:color="auto"/>
        <w:bottom w:val="none" w:sz="0" w:space="0" w:color="auto"/>
        <w:right w:val="none" w:sz="0" w:space="0" w:color="auto"/>
      </w:divBdr>
    </w:div>
    <w:div w:id="1232042793">
      <w:bodyDiv w:val="1"/>
      <w:marLeft w:val="0"/>
      <w:marRight w:val="0"/>
      <w:marTop w:val="0"/>
      <w:marBottom w:val="0"/>
      <w:divBdr>
        <w:top w:val="none" w:sz="0" w:space="0" w:color="auto"/>
        <w:left w:val="none" w:sz="0" w:space="0" w:color="auto"/>
        <w:bottom w:val="none" w:sz="0" w:space="0" w:color="auto"/>
        <w:right w:val="none" w:sz="0" w:space="0" w:color="auto"/>
      </w:divBdr>
    </w:div>
    <w:div w:id="1436442034">
      <w:bodyDiv w:val="1"/>
      <w:marLeft w:val="0"/>
      <w:marRight w:val="0"/>
      <w:marTop w:val="0"/>
      <w:marBottom w:val="0"/>
      <w:divBdr>
        <w:top w:val="none" w:sz="0" w:space="0" w:color="auto"/>
        <w:left w:val="none" w:sz="0" w:space="0" w:color="auto"/>
        <w:bottom w:val="none" w:sz="0" w:space="0" w:color="auto"/>
        <w:right w:val="none" w:sz="0" w:space="0" w:color="auto"/>
      </w:divBdr>
    </w:div>
    <w:div w:id="1447428629">
      <w:bodyDiv w:val="1"/>
      <w:marLeft w:val="0"/>
      <w:marRight w:val="0"/>
      <w:marTop w:val="0"/>
      <w:marBottom w:val="0"/>
      <w:divBdr>
        <w:top w:val="none" w:sz="0" w:space="0" w:color="auto"/>
        <w:left w:val="none" w:sz="0" w:space="0" w:color="auto"/>
        <w:bottom w:val="none" w:sz="0" w:space="0" w:color="auto"/>
        <w:right w:val="none" w:sz="0" w:space="0" w:color="auto"/>
      </w:divBdr>
    </w:div>
    <w:div w:id="1493135705">
      <w:bodyDiv w:val="1"/>
      <w:marLeft w:val="0"/>
      <w:marRight w:val="0"/>
      <w:marTop w:val="0"/>
      <w:marBottom w:val="0"/>
      <w:divBdr>
        <w:top w:val="none" w:sz="0" w:space="0" w:color="auto"/>
        <w:left w:val="none" w:sz="0" w:space="0" w:color="auto"/>
        <w:bottom w:val="none" w:sz="0" w:space="0" w:color="auto"/>
        <w:right w:val="none" w:sz="0" w:space="0" w:color="auto"/>
      </w:divBdr>
    </w:div>
    <w:div w:id="1509561611">
      <w:bodyDiv w:val="1"/>
      <w:marLeft w:val="0"/>
      <w:marRight w:val="0"/>
      <w:marTop w:val="0"/>
      <w:marBottom w:val="0"/>
      <w:divBdr>
        <w:top w:val="none" w:sz="0" w:space="0" w:color="auto"/>
        <w:left w:val="none" w:sz="0" w:space="0" w:color="auto"/>
        <w:bottom w:val="none" w:sz="0" w:space="0" w:color="auto"/>
        <w:right w:val="none" w:sz="0" w:space="0" w:color="auto"/>
      </w:divBdr>
    </w:div>
    <w:div w:id="1592395813">
      <w:bodyDiv w:val="1"/>
      <w:marLeft w:val="0"/>
      <w:marRight w:val="0"/>
      <w:marTop w:val="0"/>
      <w:marBottom w:val="0"/>
      <w:divBdr>
        <w:top w:val="none" w:sz="0" w:space="0" w:color="auto"/>
        <w:left w:val="none" w:sz="0" w:space="0" w:color="auto"/>
        <w:bottom w:val="none" w:sz="0" w:space="0" w:color="auto"/>
        <w:right w:val="none" w:sz="0" w:space="0" w:color="auto"/>
      </w:divBdr>
    </w:div>
    <w:div w:id="1625505787">
      <w:bodyDiv w:val="1"/>
      <w:marLeft w:val="0"/>
      <w:marRight w:val="0"/>
      <w:marTop w:val="0"/>
      <w:marBottom w:val="0"/>
      <w:divBdr>
        <w:top w:val="none" w:sz="0" w:space="0" w:color="auto"/>
        <w:left w:val="none" w:sz="0" w:space="0" w:color="auto"/>
        <w:bottom w:val="none" w:sz="0" w:space="0" w:color="auto"/>
        <w:right w:val="none" w:sz="0" w:space="0" w:color="auto"/>
      </w:divBdr>
    </w:div>
    <w:div w:id="1645310373">
      <w:bodyDiv w:val="1"/>
      <w:marLeft w:val="0"/>
      <w:marRight w:val="0"/>
      <w:marTop w:val="0"/>
      <w:marBottom w:val="0"/>
      <w:divBdr>
        <w:top w:val="none" w:sz="0" w:space="0" w:color="auto"/>
        <w:left w:val="none" w:sz="0" w:space="0" w:color="auto"/>
        <w:bottom w:val="none" w:sz="0" w:space="0" w:color="auto"/>
        <w:right w:val="none" w:sz="0" w:space="0" w:color="auto"/>
      </w:divBdr>
    </w:div>
    <w:div w:id="1694650783">
      <w:bodyDiv w:val="1"/>
      <w:marLeft w:val="0"/>
      <w:marRight w:val="0"/>
      <w:marTop w:val="0"/>
      <w:marBottom w:val="0"/>
      <w:divBdr>
        <w:top w:val="none" w:sz="0" w:space="0" w:color="auto"/>
        <w:left w:val="none" w:sz="0" w:space="0" w:color="auto"/>
        <w:bottom w:val="none" w:sz="0" w:space="0" w:color="auto"/>
        <w:right w:val="none" w:sz="0" w:space="0" w:color="auto"/>
      </w:divBdr>
    </w:div>
    <w:div w:id="1703941614">
      <w:bodyDiv w:val="1"/>
      <w:marLeft w:val="0"/>
      <w:marRight w:val="0"/>
      <w:marTop w:val="0"/>
      <w:marBottom w:val="0"/>
      <w:divBdr>
        <w:top w:val="none" w:sz="0" w:space="0" w:color="auto"/>
        <w:left w:val="none" w:sz="0" w:space="0" w:color="auto"/>
        <w:bottom w:val="none" w:sz="0" w:space="0" w:color="auto"/>
        <w:right w:val="none" w:sz="0" w:space="0" w:color="auto"/>
      </w:divBdr>
    </w:div>
    <w:div w:id="1707752862">
      <w:bodyDiv w:val="1"/>
      <w:marLeft w:val="0"/>
      <w:marRight w:val="0"/>
      <w:marTop w:val="0"/>
      <w:marBottom w:val="0"/>
      <w:divBdr>
        <w:top w:val="none" w:sz="0" w:space="0" w:color="auto"/>
        <w:left w:val="none" w:sz="0" w:space="0" w:color="auto"/>
        <w:bottom w:val="none" w:sz="0" w:space="0" w:color="auto"/>
        <w:right w:val="none" w:sz="0" w:space="0" w:color="auto"/>
      </w:divBdr>
    </w:div>
    <w:div w:id="1722292006">
      <w:bodyDiv w:val="1"/>
      <w:marLeft w:val="0"/>
      <w:marRight w:val="0"/>
      <w:marTop w:val="0"/>
      <w:marBottom w:val="0"/>
      <w:divBdr>
        <w:top w:val="none" w:sz="0" w:space="0" w:color="auto"/>
        <w:left w:val="none" w:sz="0" w:space="0" w:color="auto"/>
        <w:bottom w:val="none" w:sz="0" w:space="0" w:color="auto"/>
        <w:right w:val="none" w:sz="0" w:space="0" w:color="auto"/>
      </w:divBdr>
    </w:div>
    <w:div w:id="1742756783">
      <w:bodyDiv w:val="1"/>
      <w:marLeft w:val="0"/>
      <w:marRight w:val="0"/>
      <w:marTop w:val="0"/>
      <w:marBottom w:val="0"/>
      <w:divBdr>
        <w:top w:val="none" w:sz="0" w:space="0" w:color="auto"/>
        <w:left w:val="none" w:sz="0" w:space="0" w:color="auto"/>
        <w:bottom w:val="none" w:sz="0" w:space="0" w:color="auto"/>
        <w:right w:val="none" w:sz="0" w:space="0" w:color="auto"/>
      </w:divBdr>
    </w:div>
    <w:div w:id="1810202532">
      <w:bodyDiv w:val="1"/>
      <w:marLeft w:val="0"/>
      <w:marRight w:val="0"/>
      <w:marTop w:val="0"/>
      <w:marBottom w:val="0"/>
      <w:divBdr>
        <w:top w:val="none" w:sz="0" w:space="0" w:color="auto"/>
        <w:left w:val="none" w:sz="0" w:space="0" w:color="auto"/>
        <w:bottom w:val="none" w:sz="0" w:space="0" w:color="auto"/>
        <w:right w:val="none" w:sz="0" w:space="0" w:color="auto"/>
      </w:divBdr>
    </w:div>
    <w:div w:id="1850290657">
      <w:bodyDiv w:val="1"/>
      <w:marLeft w:val="0"/>
      <w:marRight w:val="0"/>
      <w:marTop w:val="0"/>
      <w:marBottom w:val="0"/>
      <w:divBdr>
        <w:top w:val="none" w:sz="0" w:space="0" w:color="auto"/>
        <w:left w:val="none" w:sz="0" w:space="0" w:color="auto"/>
        <w:bottom w:val="none" w:sz="0" w:space="0" w:color="auto"/>
        <w:right w:val="none" w:sz="0" w:space="0" w:color="auto"/>
      </w:divBdr>
    </w:div>
    <w:div w:id="1859539701">
      <w:bodyDiv w:val="1"/>
      <w:marLeft w:val="0"/>
      <w:marRight w:val="0"/>
      <w:marTop w:val="0"/>
      <w:marBottom w:val="0"/>
      <w:divBdr>
        <w:top w:val="none" w:sz="0" w:space="0" w:color="auto"/>
        <w:left w:val="none" w:sz="0" w:space="0" w:color="auto"/>
        <w:bottom w:val="none" w:sz="0" w:space="0" w:color="auto"/>
        <w:right w:val="none" w:sz="0" w:space="0" w:color="auto"/>
      </w:divBdr>
    </w:div>
    <w:div w:id="1875576273">
      <w:bodyDiv w:val="1"/>
      <w:marLeft w:val="0"/>
      <w:marRight w:val="0"/>
      <w:marTop w:val="0"/>
      <w:marBottom w:val="0"/>
      <w:divBdr>
        <w:top w:val="none" w:sz="0" w:space="0" w:color="auto"/>
        <w:left w:val="none" w:sz="0" w:space="0" w:color="auto"/>
        <w:bottom w:val="none" w:sz="0" w:space="0" w:color="auto"/>
        <w:right w:val="none" w:sz="0" w:space="0" w:color="auto"/>
      </w:divBdr>
    </w:div>
    <w:div w:id="1893535826">
      <w:bodyDiv w:val="1"/>
      <w:marLeft w:val="0"/>
      <w:marRight w:val="0"/>
      <w:marTop w:val="0"/>
      <w:marBottom w:val="0"/>
      <w:divBdr>
        <w:top w:val="none" w:sz="0" w:space="0" w:color="auto"/>
        <w:left w:val="none" w:sz="0" w:space="0" w:color="auto"/>
        <w:bottom w:val="none" w:sz="0" w:space="0" w:color="auto"/>
        <w:right w:val="none" w:sz="0" w:space="0" w:color="auto"/>
      </w:divBdr>
    </w:div>
    <w:div w:id="1907453458">
      <w:bodyDiv w:val="1"/>
      <w:marLeft w:val="0"/>
      <w:marRight w:val="0"/>
      <w:marTop w:val="0"/>
      <w:marBottom w:val="0"/>
      <w:divBdr>
        <w:top w:val="none" w:sz="0" w:space="0" w:color="auto"/>
        <w:left w:val="none" w:sz="0" w:space="0" w:color="auto"/>
        <w:bottom w:val="none" w:sz="0" w:space="0" w:color="auto"/>
        <w:right w:val="none" w:sz="0" w:space="0" w:color="auto"/>
      </w:divBdr>
    </w:div>
    <w:div w:id="1942225523">
      <w:bodyDiv w:val="1"/>
      <w:marLeft w:val="0"/>
      <w:marRight w:val="0"/>
      <w:marTop w:val="0"/>
      <w:marBottom w:val="0"/>
      <w:divBdr>
        <w:top w:val="none" w:sz="0" w:space="0" w:color="auto"/>
        <w:left w:val="none" w:sz="0" w:space="0" w:color="auto"/>
        <w:bottom w:val="none" w:sz="0" w:space="0" w:color="auto"/>
        <w:right w:val="none" w:sz="0" w:space="0" w:color="auto"/>
      </w:divBdr>
    </w:div>
    <w:div w:id="1964186532">
      <w:bodyDiv w:val="1"/>
      <w:marLeft w:val="0"/>
      <w:marRight w:val="0"/>
      <w:marTop w:val="0"/>
      <w:marBottom w:val="0"/>
      <w:divBdr>
        <w:top w:val="none" w:sz="0" w:space="0" w:color="auto"/>
        <w:left w:val="none" w:sz="0" w:space="0" w:color="auto"/>
        <w:bottom w:val="none" w:sz="0" w:space="0" w:color="auto"/>
        <w:right w:val="none" w:sz="0" w:space="0" w:color="auto"/>
      </w:divBdr>
    </w:div>
    <w:div w:id="2053798015">
      <w:bodyDiv w:val="1"/>
      <w:marLeft w:val="0"/>
      <w:marRight w:val="0"/>
      <w:marTop w:val="0"/>
      <w:marBottom w:val="0"/>
      <w:divBdr>
        <w:top w:val="none" w:sz="0" w:space="0" w:color="auto"/>
        <w:left w:val="none" w:sz="0" w:space="0" w:color="auto"/>
        <w:bottom w:val="none" w:sz="0" w:space="0" w:color="auto"/>
        <w:right w:val="none" w:sz="0" w:space="0" w:color="auto"/>
      </w:divBdr>
    </w:div>
    <w:div w:id="2076472130">
      <w:bodyDiv w:val="1"/>
      <w:marLeft w:val="0"/>
      <w:marRight w:val="0"/>
      <w:marTop w:val="0"/>
      <w:marBottom w:val="0"/>
      <w:divBdr>
        <w:top w:val="none" w:sz="0" w:space="0" w:color="auto"/>
        <w:left w:val="none" w:sz="0" w:space="0" w:color="auto"/>
        <w:bottom w:val="none" w:sz="0" w:space="0" w:color="auto"/>
        <w:right w:val="none" w:sz="0" w:space="0" w:color="auto"/>
      </w:divBdr>
    </w:div>
    <w:div w:id="2095125160">
      <w:bodyDiv w:val="1"/>
      <w:marLeft w:val="0"/>
      <w:marRight w:val="0"/>
      <w:marTop w:val="0"/>
      <w:marBottom w:val="0"/>
      <w:divBdr>
        <w:top w:val="none" w:sz="0" w:space="0" w:color="auto"/>
        <w:left w:val="none" w:sz="0" w:space="0" w:color="auto"/>
        <w:bottom w:val="none" w:sz="0" w:space="0" w:color="auto"/>
        <w:right w:val="none" w:sz="0" w:space="0" w:color="auto"/>
      </w:divBdr>
    </w:div>
    <w:div w:id="2117628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oleObject" Target="embeddings/oleObject1.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wmf"/><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TotalTime>
  <Pages>64</Pages>
  <Words>28898</Words>
  <Characters>164719</Characters>
  <Application>Microsoft Office Word</Application>
  <DocSecurity>0</DocSecurity>
  <Lines>1372</Lines>
  <Paragraphs>386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W Ozan - MTK: Fukuoka meeting</cp:lastModifiedBy>
  <cp:revision>12</cp:revision>
  <cp:lastPrinted>2411-12-31T23:00:00Z</cp:lastPrinted>
  <dcterms:created xsi:type="dcterms:W3CDTF">2024-05-28T02:44:00Z</dcterms:created>
  <dcterms:modified xsi:type="dcterms:W3CDTF">2024-05-28T04:21:00Z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8F344C2421C54F618FAFC5D3288B8160</vt:lpwstr>
  </property>
  <property fmtid="{D5CDD505-2E9C-101B-9397-08002B2CF9AE}" pid="23" name="MSIP_Label_83bcef13-7cac-433f-ba1d-47a323951816_Enabled">
    <vt:lpwstr>true</vt:lpwstr>
  </property>
  <property fmtid="{D5CDD505-2E9C-101B-9397-08002B2CF9AE}" pid="24" name="MSIP_Label_83bcef13-7cac-433f-ba1d-47a323951816_SetDate">
    <vt:lpwstr>2024-04-22T17:29:53Z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24b0cde6-4ce5-48f2-ba17-54850d10ec2e</vt:lpwstr>
  </property>
  <property fmtid="{D5CDD505-2E9C-101B-9397-08002B2CF9AE}" pid="29" name="MSIP_Label_83bcef13-7cac-433f-ba1d-47a323951816_ContentBits">
    <vt:lpwstr>0</vt:lpwstr>
  </property>
</Properties>
</file>