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F1EA6" w14:textId="07E2FBC3" w:rsidR="00504A7E" w:rsidRPr="0052514D" w:rsidRDefault="00504A7E" w:rsidP="004D4066">
      <w:pPr>
        <w:pStyle w:val="Header"/>
        <w:tabs>
          <w:tab w:val="right" w:pos="9781"/>
          <w:tab w:val="right" w:pos="13323"/>
        </w:tabs>
        <w:spacing w:before="60" w:after="60"/>
        <w:outlineLvl w:val="0"/>
        <w:rPr>
          <w:rFonts w:cs="Arial"/>
          <w:b w:val="0"/>
          <w:sz w:val="24"/>
          <w:szCs w:val="24"/>
        </w:rPr>
      </w:pPr>
      <w:bookmarkStart w:id="0" w:name="Title"/>
      <w:bookmarkEnd w:id="0"/>
      <w:r w:rsidRPr="0052514D">
        <w:rPr>
          <w:rFonts w:cs="Arial"/>
          <w:sz w:val="24"/>
          <w:szCs w:val="24"/>
        </w:rPr>
        <w:t>3GPP TSG-RAN WG4 Meeting #111</w:t>
      </w:r>
      <w:r w:rsidRPr="0052514D">
        <w:rPr>
          <w:rFonts w:cs="Arial"/>
          <w:sz w:val="24"/>
          <w:szCs w:val="24"/>
        </w:rPr>
        <w:tab/>
      </w:r>
      <w:r w:rsidR="00572FF6" w:rsidRPr="00572FF6">
        <w:rPr>
          <w:rFonts w:cs="Arial"/>
          <w:sz w:val="24"/>
          <w:szCs w:val="24"/>
        </w:rPr>
        <w:t>R4-2410397</w:t>
      </w:r>
    </w:p>
    <w:p w14:paraId="0E3791E9" w14:textId="77777777" w:rsidR="00504A7E" w:rsidRPr="0052514D" w:rsidRDefault="00504A7E" w:rsidP="00504A7E">
      <w:pPr>
        <w:pStyle w:val="Header"/>
        <w:tabs>
          <w:tab w:val="right" w:pos="9781"/>
          <w:tab w:val="right" w:pos="13323"/>
        </w:tabs>
        <w:spacing w:before="60" w:after="60"/>
        <w:outlineLvl w:val="0"/>
        <w:rPr>
          <w:rFonts w:cs="Arial"/>
          <w:b w:val="0"/>
          <w:sz w:val="24"/>
          <w:szCs w:val="24"/>
        </w:rPr>
      </w:pPr>
      <w:r w:rsidRPr="0052514D">
        <w:rPr>
          <w:rFonts w:cs="Arial"/>
          <w:sz w:val="24"/>
          <w:szCs w:val="24"/>
        </w:rPr>
        <w:t>Fukuoka City, Fukuoka , Japan, 20</w:t>
      </w:r>
      <w:r w:rsidRPr="0052514D">
        <w:rPr>
          <w:rFonts w:cs="Arial"/>
          <w:sz w:val="24"/>
          <w:szCs w:val="24"/>
          <w:vertAlign w:val="superscript"/>
        </w:rPr>
        <w:t>th</w:t>
      </w:r>
      <w:r w:rsidRPr="0052514D">
        <w:rPr>
          <w:rFonts w:cs="Arial"/>
          <w:sz w:val="24"/>
          <w:szCs w:val="24"/>
        </w:rPr>
        <w:t xml:space="preserve"> – 24</w:t>
      </w:r>
      <w:r w:rsidRPr="0052514D">
        <w:rPr>
          <w:rFonts w:cs="Arial"/>
          <w:sz w:val="24"/>
          <w:szCs w:val="24"/>
          <w:vertAlign w:val="superscript"/>
        </w:rPr>
        <w:t>th</w:t>
      </w:r>
      <w:r w:rsidRPr="0052514D">
        <w:rPr>
          <w:rFonts w:cs="Arial"/>
          <w:sz w:val="24"/>
          <w:szCs w:val="24"/>
        </w:rPr>
        <w:t xml:space="preserve"> May,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5E58C9A2" w:rsidR="001E41F3" w:rsidRDefault="00305409" w:rsidP="00E34898">
            <w:pPr>
              <w:pStyle w:val="CRCoverPage"/>
              <w:spacing w:after="0"/>
              <w:jc w:val="right"/>
              <w:rPr>
                <w:i/>
                <w:noProof/>
              </w:rPr>
            </w:pPr>
            <w:r>
              <w:rPr>
                <w:i/>
                <w:noProof/>
                <w:sz w:val="14"/>
              </w:rPr>
              <w:t>CR-Form-v</w:t>
            </w:r>
            <w:r w:rsidR="008863B9">
              <w:rPr>
                <w:i/>
                <w:noProof/>
                <w:sz w:val="14"/>
              </w:rPr>
              <w:t>12.</w:t>
            </w:r>
            <w:r w:rsidR="00AD12DB">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54B0D7A" w:rsidR="001E41F3" w:rsidRPr="00410371" w:rsidRDefault="00000000" w:rsidP="00E13F3D">
            <w:pPr>
              <w:pStyle w:val="CRCoverPage"/>
              <w:spacing w:after="0"/>
              <w:jc w:val="right"/>
              <w:rPr>
                <w:b/>
                <w:noProof/>
                <w:sz w:val="28"/>
              </w:rPr>
            </w:pPr>
            <w:fldSimple w:instr=" DOCPROPERTY  Spec#  \* MERGEFORMAT ">
              <w:r w:rsidR="00DE4965">
                <w:rPr>
                  <w:b/>
                  <w:noProof/>
                  <w:sz w:val="28"/>
                </w:rPr>
                <w:t>38.133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44A175E" w:rsidR="001E41F3" w:rsidRPr="00410371" w:rsidRDefault="00A231F7" w:rsidP="00547111">
            <w:pPr>
              <w:pStyle w:val="CRCoverPage"/>
              <w:spacing w:after="0"/>
              <w:rPr>
                <w:noProof/>
              </w:rPr>
            </w:pPr>
            <w:r w:rsidRPr="00A231F7">
              <w:rPr>
                <w:b/>
                <w:noProof/>
                <w:sz w:val="28"/>
              </w:rPr>
              <w:t>4343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6D7E0A6" w:rsidR="001E41F3" w:rsidRPr="00410371" w:rsidRDefault="00584CCC" w:rsidP="00E13F3D">
            <w:pPr>
              <w:pStyle w:val="CRCoverPage"/>
              <w:spacing w:after="0"/>
              <w:jc w:val="center"/>
              <w:rPr>
                <w:b/>
                <w:noProof/>
              </w:rPr>
            </w:pPr>
            <w:r>
              <w:rPr>
                <w:b/>
                <w:noProof/>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30EEA2D" w:rsidR="001E41F3" w:rsidRPr="00410371" w:rsidRDefault="00000000">
            <w:pPr>
              <w:pStyle w:val="CRCoverPage"/>
              <w:spacing w:after="0"/>
              <w:jc w:val="center"/>
              <w:rPr>
                <w:noProof/>
                <w:sz w:val="28"/>
              </w:rPr>
            </w:pPr>
            <w:fldSimple w:instr=" DOCPROPERTY  Version  \* MERGEFORMAT ">
              <w:r w:rsidR="00DE4965">
                <w:rPr>
                  <w:b/>
                  <w:noProof/>
                  <w:sz w:val="28"/>
                </w:rPr>
                <w:t>18.5.0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875106E" w:rsidR="00F25D98" w:rsidRDefault="00DE496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DE4965" w14:paraId="58300953" w14:textId="77777777" w:rsidTr="00547111">
        <w:tc>
          <w:tcPr>
            <w:tcW w:w="1843" w:type="dxa"/>
            <w:tcBorders>
              <w:top w:val="single" w:sz="4" w:space="0" w:color="auto"/>
              <w:left w:val="single" w:sz="4" w:space="0" w:color="auto"/>
            </w:tcBorders>
          </w:tcPr>
          <w:p w14:paraId="05B2F3A2" w14:textId="77777777" w:rsidR="00DE4965" w:rsidRDefault="00DE4965" w:rsidP="00DE496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533D28F" w:rsidR="00DE4965" w:rsidRDefault="00A67F53" w:rsidP="00DE4965">
            <w:pPr>
              <w:pStyle w:val="CRCoverPage"/>
              <w:spacing w:after="0"/>
              <w:ind w:left="100"/>
              <w:rPr>
                <w:noProof/>
              </w:rPr>
            </w:pPr>
            <w:r w:rsidRPr="00A67F53">
              <w:t>Big CR to TS 38.133 on core requirement maintenance for Even Further RRM enhancemen for NR and MR-DC</w:t>
            </w:r>
          </w:p>
        </w:tc>
      </w:tr>
      <w:tr w:rsidR="00DE4965" w14:paraId="05C08479" w14:textId="77777777" w:rsidTr="00547111">
        <w:tc>
          <w:tcPr>
            <w:tcW w:w="1843" w:type="dxa"/>
            <w:tcBorders>
              <w:left w:val="single" w:sz="4" w:space="0" w:color="auto"/>
            </w:tcBorders>
          </w:tcPr>
          <w:p w14:paraId="45E29F53" w14:textId="77777777" w:rsidR="00DE4965" w:rsidRDefault="00DE4965" w:rsidP="00DE4965">
            <w:pPr>
              <w:pStyle w:val="CRCoverPage"/>
              <w:spacing w:after="0"/>
              <w:rPr>
                <w:b/>
                <w:i/>
                <w:noProof/>
                <w:sz w:val="8"/>
                <w:szCs w:val="8"/>
              </w:rPr>
            </w:pPr>
          </w:p>
        </w:tc>
        <w:tc>
          <w:tcPr>
            <w:tcW w:w="7797" w:type="dxa"/>
            <w:gridSpan w:val="10"/>
            <w:tcBorders>
              <w:right w:val="single" w:sz="4" w:space="0" w:color="auto"/>
            </w:tcBorders>
          </w:tcPr>
          <w:p w14:paraId="22071BC1" w14:textId="77777777" w:rsidR="00DE4965" w:rsidRDefault="00DE4965" w:rsidP="00DE4965">
            <w:pPr>
              <w:pStyle w:val="CRCoverPage"/>
              <w:spacing w:after="0"/>
              <w:rPr>
                <w:noProof/>
                <w:sz w:val="8"/>
                <w:szCs w:val="8"/>
              </w:rPr>
            </w:pPr>
          </w:p>
        </w:tc>
      </w:tr>
      <w:tr w:rsidR="00DE4965" w14:paraId="46D5D7C2" w14:textId="77777777" w:rsidTr="00547111">
        <w:tc>
          <w:tcPr>
            <w:tcW w:w="1843" w:type="dxa"/>
            <w:tcBorders>
              <w:left w:val="single" w:sz="4" w:space="0" w:color="auto"/>
            </w:tcBorders>
          </w:tcPr>
          <w:p w14:paraId="45A6C2C4" w14:textId="77777777" w:rsidR="00DE4965" w:rsidRDefault="00DE4965" w:rsidP="00DE496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D3062BD" w:rsidR="00DE4965" w:rsidRDefault="00DE4965" w:rsidP="00DE4965">
            <w:pPr>
              <w:pStyle w:val="CRCoverPage"/>
              <w:spacing w:after="0"/>
              <w:ind w:left="100"/>
              <w:rPr>
                <w:noProof/>
              </w:rPr>
            </w:pPr>
            <w:r>
              <w:t>Apple</w:t>
            </w:r>
          </w:p>
        </w:tc>
      </w:tr>
      <w:tr w:rsidR="00DE4965" w14:paraId="4196B218" w14:textId="77777777" w:rsidTr="00547111">
        <w:tc>
          <w:tcPr>
            <w:tcW w:w="1843" w:type="dxa"/>
            <w:tcBorders>
              <w:left w:val="single" w:sz="4" w:space="0" w:color="auto"/>
            </w:tcBorders>
          </w:tcPr>
          <w:p w14:paraId="14C300BA" w14:textId="77777777" w:rsidR="00DE4965" w:rsidRDefault="00DE4965" w:rsidP="00DE496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9C992E9" w:rsidR="00DE4965" w:rsidRDefault="00DE4965" w:rsidP="00DE4965">
            <w:pPr>
              <w:pStyle w:val="CRCoverPage"/>
              <w:spacing w:after="0"/>
              <w:ind w:left="100"/>
              <w:rPr>
                <w:noProof/>
              </w:rPr>
            </w:pPr>
            <w:r>
              <w:t>RAN4</w:t>
            </w:r>
          </w:p>
        </w:tc>
      </w:tr>
      <w:tr w:rsidR="00DE4965" w14:paraId="76303739" w14:textId="77777777" w:rsidTr="00547111">
        <w:tc>
          <w:tcPr>
            <w:tcW w:w="1843" w:type="dxa"/>
            <w:tcBorders>
              <w:left w:val="single" w:sz="4" w:space="0" w:color="auto"/>
            </w:tcBorders>
          </w:tcPr>
          <w:p w14:paraId="4D3B1657" w14:textId="77777777" w:rsidR="00DE4965" w:rsidRDefault="00DE4965" w:rsidP="00DE4965">
            <w:pPr>
              <w:pStyle w:val="CRCoverPage"/>
              <w:spacing w:after="0"/>
              <w:rPr>
                <w:b/>
                <w:i/>
                <w:noProof/>
                <w:sz w:val="8"/>
                <w:szCs w:val="8"/>
              </w:rPr>
            </w:pPr>
          </w:p>
        </w:tc>
        <w:tc>
          <w:tcPr>
            <w:tcW w:w="7797" w:type="dxa"/>
            <w:gridSpan w:val="10"/>
            <w:tcBorders>
              <w:right w:val="single" w:sz="4" w:space="0" w:color="auto"/>
            </w:tcBorders>
          </w:tcPr>
          <w:p w14:paraId="6ED4D65A" w14:textId="77777777" w:rsidR="00DE4965" w:rsidRDefault="00DE4965" w:rsidP="00DE4965">
            <w:pPr>
              <w:pStyle w:val="CRCoverPage"/>
              <w:spacing w:after="0"/>
              <w:rPr>
                <w:noProof/>
                <w:sz w:val="8"/>
                <w:szCs w:val="8"/>
              </w:rPr>
            </w:pPr>
          </w:p>
        </w:tc>
      </w:tr>
      <w:tr w:rsidR="00DE4965" w14:paraId="50563E52" w14:textId="77777777" w:rsidTr="00547111">
        <w:tc>
          <w:tcPr>
            <w:tcW w:w="1843" w:type="dxa"/>
            <w:tcBorders>
              <w:left w:val="single" w:sz="4" w:space="0" w:color="auto"/>
            </w:tcBorders>
          </w:tcPr>
          <w:p w14:paraId="32C381B7" w14:textId="77777777" w:rsidR="00DE4965" w:rsidRDefault="00DE4965" w:rsidP="00DE4965">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350BBF7C" w:rsidR="00DE4965" w:rsidRDefault="00AD12DB" w:rsidP="00DE4965">
            <w:pPr>
              <w:pStyle w:val="CRCoverPage"/>
              <w:spacing w:after="0"/>
              <w:ind w:left="100"/>
              <w:rPr>
                <w:noProof/>
              </w:rPr>
            </w:pPr>
            <w:r w:rsidRPr="00AD12DB">
              <w:t>NR_RRM_enh3-Core</w:t>
            </w:r>
          </w:p>
        </w:tc>
        <w:tc>
          <w:tcPr>
            <w:tcW w:w="567" w:type="dxa"/>
            <w:tcBorders>
              <w:left w:val="nil"/>
            </w:tcBorders>
          </w:tcPr>
          <w:p w14:paraId="61A86BCF" w14:textId="77777777" w:rsidR="00DE4965" w:rsidRDefault="00DE4965" w:rsidP="00DE4965">
            <w:pPr>
              <w:pStyle w:val="CRCoverPage"/>
              <w:spacing w:after="0"/>
              <w:ind w:right="100"/>
              <w:rPr>
                <w:noProof/>
              </w:rPr>
            </w:pPr>
          </w:p>
        </w:tc>
        <w:tc>
          <w:tcPr>
            <w:tcW w:w="1417" w:type="dxa"/>
            <w:gridSpan w:val="3"/>
            <w:tcBorders>
              <w:left w:val="nil"/>
            </w:tcBorders>
          </w:tcPr>
          <w:p w14:paraId="153CBFB1" w14:textId="77777777" w:rsidR="00DE4965" w:rsidRDefault="00DE4965" w:rsidP="00DE496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8273044" w:rsidR="00DE4965" w:rsidRDefault="00DE4965" w:rsidP="00DE496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2024-03-</w:t>
            </w:r>
            <w:r>
              <w:rPr>
                <w:noProof/>
              </w:rPr>
              <w:fldChar w:fldCharType="end"/>
            </w:r>
            <w:r>
              <w:rPr>
                <w:noProof/>
              </w:rPr>
              <w:t>16</w:t>
            </w:r>
          </w:p>
        </w:tc>
      </w:tr>
      <w:tr w:rsidR="00DE4965" w14:paraId="690C7843" w14:textId="77777777" w:rsidTr="00547111">
        <w:tc>
          <w:tcPr>
            <w:tcW w:w="1843" w:type="dxa"/>
            <w:tcBorders>
              <w:left w:val="single" w:sz="4" w:space="0" w:color="auto"/>
            </w:tcBorders>
          </w:tcPr>
          <w:p w14:paraId="17A1A642" w14:textId="77777777" w:rsidR="00DE4965" w:rsidRDefault="00DE4965" w:rsidP="00DE4965">
            <w:pPr>
              <w:pStyle w:val="CRCoverPage"/>
              <w:spacing w:after="0"/>
              <w:rPr>
                <w:b/>
                <w:i/>
                <w:noProof/>
                <w:sz w:val="8"/>
                <w:szCs w:val="8"/>
              </w:rPr>
            </w:pPr>
          </w:p>
        </w:tc>
        <w:tc>
          <w:tcPr>
            <w:tcW w:w="1986" w:type="dxa"/>
            <w:gridSpan w:val="4"/>
          </w:tcPr>
          <w:p w14:paraId="2F73FCFB" w14:textId="77777777" w:rsidR="00DE4965" w:rsidRDefault="00DE4965" w:rsidP="00DE4965">
            <w:pPr>
              <w:pStyle w:val="CRCoverPage"/>
              <w:spacing w:after="0"/>
              <w:rPr>
                <w:noProof/>
                <w:sz w:val="8"/>
                <w:szCs w:val="8"/>
              </w:rPr>
            </w:pPr>
          </w:p>
        </w:tc>
        <w:tc>
          <w:tcPr>
            <w:tcW w:w="2267" w:type="dxa"/>
            <w:gridSpan w:val="2"/>
          </w:tcPr>
          <w:p w14:paraId="0FBCFC35" w14:textId="77777777" w:rsidR="00DE4965" w:rsidRDefault="00DE4965" w:rsidP="00DE4965">
            <w:pPr>
              <w:pStyle w:val="CRCoverPage"/>
              <w:spacing w:after="0"/>
              <w:rPr>
                <w:noProof/>
                <w:sz w:val="8"/>
                <w:szCs w:val="8"/>
              </w:rPr>
            </w:pPr>
          </w:p>
        </w:tc>
        <w:tc>
          <w:tcPr>
            <w:tcW w:w="1417" w:type="dxa"/>
            <w:gridSpan w:val="3"/>
          </w:tcPr>
          <w:p w14:paraId="60243A9E" w14:textId="77777777" w:rsidR="00DE4965" w:rsidRDefault="00DE4965" w:rsidP="00DE4965">
            <w:pPr>
              <w:pStyle w:val="CRCoverPage"/>
              <w:spacing w:after="0"/>
              <w:rPr>
                <w:noProof/>
                <w:sz w:val="8"/>
                <w:szCs w:val="8"/>
              </w:rPr>
            </w:pPr>
          </w:p>
        </w:tc>
        <w:tc>
          <w:tcPr>
            <w:tcW w:w="2127" w:type="dxa"/>
            <w:tcBorders>
              <w:right w:val="single" w:sz="4" w:space="0" w:color="auto"/>
            </w:tcBorders>
          </w:tcPr>
          <w:p w14:paraId="68E9B688" w14:textId="77777777" w:rsidR="00DE4965" w:rsidRDefault="00DE4965" w:rsidP="00DE4965">
            <w:pPr>
              <w:pStyle w:val="CRCoverPage"/>
              <w:spacing w:after="0"/>
              <w:rPr>
                <w:noProof/>
                <w:sz w:val="8"/>
                <w:szCs w:val="8"/>
              </w:rPr>
            </w:pPr>
          </w:p>
        </w:tc>
      </w:tr>
      <w:tr w:rsidR="00DE4965" w14:paraId="13D4AF59" w14:textId="77777777" w:rsidTr="00547111">
        <w:trPr>
          <w:cantSplit/>
        </w:trPr>
        <w:tc>
          <w:tcPr>
            <w:tcW w:w="1843" w:type="dxa"/>
            <w:tcBorders>
              <w:left w:val="single" w:sz="4" w:space="0" w:color="auto"/>
            </w:tcBorders>
          </w:tcPr>
          <w:p w14:paraId="1E6EA205" w14:textId="77777777" w:rsidR="00DE4965" w:rsidRDefault="00DE4965" w:rsidP="00DE4965">
            <w:pPr>
              <w:pStyle w:val="CRCoverPage"/>
              <w:tabs>
                <w:tab w:val="right" w:pos="1759"/>
              </w:tabs>
              <w:spacing w:after="0"/>
              <w:rPr>
                <w:b/>
                <w:i/>
                <w:noProof/>
              </w:rPr>
            </w:pPr>
            <w:r>
              <w:rPr>
                <w:b/>
                <w:i/>
                <w:noProof/>
              </w:rPr>
              <w:t>Category:</w:t>
            </w:r>
          </w:p>
        </w:tc>
        <w:tc>
          <w:tcPr>
            <w:tcW w:w="851" w:type="dxa"/>
            <w:shd w:val="pct30" w:color="FFFF00" w:fill="auto"/>
          </w:tcPr>
          <w:p w14:paraId="154A6113" w14:textId="54F443DD" w:rsidR="00DE4965" w:rsidRDefault="00DE4965" w:rsidP="00DE4965">
            <w:pPr>
              <w:pStyle w:val="CRCoverPage"/>
              <w:spacing w:after="0"/>
              <w:ind w:left="100" w:right="-609"/>
              <w:rPr>
                <w:b/>
                <w:noProof/>
              </w:rPr>
            </w:pPr>
            <w:r>
              <w:t>F</w:t>
            </w:r>
          </w:p>
        </w:tc>
        <w:tc>
          <w:tcPr>
            <w:tcW w:w="3402" w:type="dxa"/>
            <w:gridSpan w:val="5"/>
            <w:tcBorders>
              <w:left w:val="nil"/>
            </w:tcBorders>
          </w:tcPr>
          <w:p w14:paraId="617AE5C6" w14:textId="77777777" w:rsidR="00DE4965" w:rsidRDefault="00DE4965" w:rsidP="00DE4965">
            <w:pPr>
              <w:pStyle w:val="CRCoverPage"/>
              <w:spacing w:after="0"/>
              <w:rPr>
                <w:noProof/>
              </w:rPr>
            </w:pPr>
          </w:p>
        </w:tc>
        <w:tc>
          <w:tcPr>
            <w:tcW w:w="1417" w:type="dxa"/>
            <w:gridSpan w:val="3"/>
            <w:tcBorders>
              <w:left w:val="nil"/>
            </w:tcBorders>
          </w:tcPr>
          <w:p w14:paraId="42CDCEE5" w14:textId="77777777" w:rsidR="00DE4965" w:rsidRDefault="00DE4965" w:rsidP="00DE496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4B3C601" w:rsidR="00DE4965" w:rsidRDefault="00DE4965" w:rsidP="00DE4965">
            <w:pPr>
              <w:pStyle w:val="CRCoverPage"/>
              <w:spacing w:after="0"/>
              <w:ind w:left="100"/>
              <w:rPr>
                <w:noProof/>
              </w:rPr>
            </w:pPr>
            <w:r>
              <w:t>Rel-18</w:t>
            </w:r>
          </w:p>
        </w:tc>
      </w:tr>
      <w:tr w:rsidR="00DE4965" w14:paraId="30122F0C" w14:textId="77777777" w:rsidTr="00547111">
        <w:tc>
          <w:tcPr>
            <w:tcW w:w="1843" w:type="dxa"/>
            <w:tcBorders>
              <w:left w:val="single" w:sz="4" w:space="0" w:color="auto"/>
              <w:bottom w:val="single" w:sz="4" w:space="0" w:color="auto"/>
            </w:tcBorders>
          </w:tcPr>
          <w:p w14:paraId="615796D0" w14:textId="77777777" w:rsidR="00DE4965" w:rsidRDefault="00DE4965" w:rsidP="00DE4965">
            <w:pPr>
              <w:pStyle w:val="CRCoverPage"/>
              <w:spacing w:after="0"/>
              <w:rPr>
                <w:b/>
                <w:i/>
                <w:noProof/>
              </w:rPr>
            </w:pPr>
          </w:p>
        </w:tc>
        <w:tc>
          <w:tcPr>
            <w:tcW w:w="4677" w:type="dxa"/>
            <w:gridSpan w:val="8"/>
            <w:tcBorders>
              <w:bottom w:val="single" w:sz="4" w:space="0" w:color="auto"/>
            </w:tcBorders>
          </w:tcPr>
          <w:p w14:paraId="78418D37" w14:textId="77777777" w:rsidR="00DE4965" w:rsidRDefault="00DE4965" w:rsidP="00DE496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DE4965" w:rsidRDefault="00DE4965" w:rsidP="00DE4965">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E4965" w:rsidRPr="007C2097" w:rsidRDefault="00DE4965" w:rsidP="00DE496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DE4965" w14:paraId="7FBEB8E7" w14:textId="77777777" w:rsidTr="00547111">
        <w:tc>
          <w:tcPr>
            <w:tcW w:w="1843" w:type="dxa"/>
          </w:tcPr>
          <w:p w14:paraId="44A3A604" w14:textId="77777777" w:rsidR="00DE4965" w:rsidRDefault="00DE4965" w:rsidP="00DE4965">
            <w:pPr>
              <w:pStyle w:val="CRCoverPage"/>
              <w:spacing w:after="0"/>
              <w:rPr>
                <w:b/>
                <w:i/>
                <w:noProof/>
                <w:sz w:val="8"/>
                <w:szCs w:val="8"/>
              </w:rPr>
            </w:pPr>
          </w:p>
        </w:tc>
        <w:tc>
          <w:tcPr>
            <w:tcW w:w="7797" w:type="dxa"/>
            <w:gridSpan w:val="10"/>
          </w:tcPr>
          <w:p w14:paraId="5524CC4E" w14:textId="77777777" w:rsidR="00DE4965" w:rsidRDefault="00DE4965" w:rsidP="00DE4965">
            <w:pPr>
              <w:pStyle w:val="CRCoverPage"/>
              <w:spacing w:after="0"/>
              <w:rPr>
                <w:noProof/>
                <w:sz w:val="8"/>
                <w:szCs w:val="8"/>
              </w:rPr>
            </w:pPr>
          </w:p>
        </w:tc>
      </w:tr>
      <w:tr w:rsidR="00DE4965" w14:paraId="1256F52C" w14:textId="77777777" w:rsidTr="00547111">
        <w:tc>
          <w:tcPr>
            <w:tcW w:w="2694" w:type="dxa"/>
            <w:gridSpan w:val="2"/>
            <w:tcBorders>
              <w:top w:val="single" w:sz="4" w:space="0" w:color="auto"/>
              <w:left w:val="single" w:sz="4" w:space="0" w:color="auto"/>
            </w:tcBorders>
          </w:tcPr>
          <w:p w14:paraId="52C87DB0" w14:textId="77777777" w:rsidR="00DE4965" w:rsidRDefault="00DE4965" w:rsidP="00DE496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86F9CD" w14:textId="77777777" w:rsidR="00A67F53" w:rsidRDefault="00A67F53" w:rsidP="00A67F53">
            <w:pPr>
              <w:pStyle w:val="CRCoverPage"/>
              <w:spacing w:after="0"/>
              <w:ind w:left="100"/>
              <w:rPr>
                <w:noProof/>
              </w:rPr>
            </w:pPr>
            <w:bookmarkStart w:id="2" w:name="OLE_LINK2"/>
            <w:bookmarkStart w:id="3" w:name="OLE_LINK4"/>
            <w:r>
              <w:rPr>
                <w:noProof/>
              </w:rPr>
              <w:t>The requirements for R18 RRM enhancements in TS38.133 need maintenance</w:t>
            </w:r>
            <w:bookmarkEnd w:id="2"/>
            <w:bookmarkEnd w:id="3"/>
            <w:r>
              <w:rPr>
                <w:noProof/>
              </w:rPr>
              <w:t>, including:</w:t>
            </w:r>
          </w:p>
          <w:p w14:paraId="635D1B16" w14:textId="77777777" w:rsidR="00A67F53" w:rsidRDefault="00A67F53" w:rsidP="00A67F53">
            <w:pPr>
              <w:pStyle w:val="CRCoverPage"/>
              <w:numPr>
                <w:ilvl w:val="0"/>
                <w:numId w:val="3"/>
              </w:numPr>
              <w:spacing w:after="0"/>
              <w:rPr>
                <w:noProof/>
              </w:rPr>
            </w:pPr>
            <w:r>
              <w:rPr>
                <w:noProof/>
              </w:rPr>
              <w:t>SCell activation enhancements</w:t>
            </w:r>
          </w:p>
          <w:p w14:paraId="708AA7DE" w14:textId="4D878744" w:rsidR="00DE4965" w:rsidRDefault="00A67F53" w:rsidP="00A67F53">
            <w:pPr>
              <w:pStyle w:val="CRCoverPage"/>
              <w:numPr>
                <w:ilvl w:val="0"/>
                <w:numId w:val="3"/>
              </w:numPr>
              <w:spacing w:after="0"/>
              <w:rPr>
                <w:noProof/>
              </w:rPr>
            </w:pPr>
            <w:r>
              <w:rPr>
                <w:noProof/>
              </w:rPr>
              <w:t>FR1-FR1 NR-DC RRM</w:t>
            </w:r>
          </w:p>
        </w:tc>
      </w:tr>
      <w:tr w:rsidR="00DE4965" w14:paraId="4CA74D09" w14:textId="77777777" w:rsidTr="00547111">
        <w:tc>
          <w:tcPr>
            <w:tcW w:w="2694" w:type="dxa"/>
            <w:gridSpan w:val="2"/>
            <w:tcBorders>
              <w:left w:val="single" w:sz="4" w:space="0" w:color="auto"/>
            </w:tcBorders>
          </w:tcPr>
          <w:p w14:paraId="2D0866D6" w14:textId="77777777" w:rsidR="00DE4965" w:rsidRDefault="00DE4965" w:rsidP="00DE4965">
            <w:pPr>
              <w:pStyle w:val="CRCoverPage"/>
              <w:spacing w:after="0"/>
              <w:rPr>
                <w:b/>
                <w:i/>
                <w:noProof/>
                <w:sz w:val="8"/>
                <w:szCs w:val="8"/>
              </w:rPr>
            </w:pPr>
          </w:p>
        </w:tc>
        <w:tc>
          <w:tcPr>
            <w:tcW w:w="6946" w:type="dxa"/>
            <w:gridSpan w:val="9"/>
            <w:tcBorders>
              <w:right w:val="single" w:sz="4" w:space="0" w:color="auto"/>
            </w:tcBorders>
          </w:tcPr>
          <w:p w14:paraId="365DEF04" w14:textId="77777777" w:rsidR="00DE4965" w:rsidRDefault="00DE4965" w:rsidP="00DE4965">
            <w:pPr>
              <w:pStyle w:val="CRCoverPage"/>
              <w:spacing w:after="0"/>
              <w:rPr>
                <w:noProof/>
                <w:sz w:val="8"/>
                <w:szCs w:val="8"/>
              </w:rPr>
            </w:pPr>
          </w:p>
        </w:tc>
      </w:tr>
      <w:tr w:rsidR="00DE4965" w14:paraId="21016551" w14:textId="77777777" w:rsidTr="00547111">
        <w:tc>
          <w:tcPr>
            <w:tcW w:w="2694" w:type="dxa"/>
            <w:gridSpan w:val="2"/>
            <w:tcBorders>
              <w:left w:val="single" w:sz="4" w:space="0" w:color="auto"/>
            </w:tcBorders>
          </w:tcPr>
          <w:p w14:paraId="49433147" w14:textId="77777777" w:rsidR="00DE4965" w:rsidRDefault="00DE4965" w:rsidP="00DE496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92AD7C4" w14:textId="77777777" w:rsidR="00A67F53" w:rsidRDefault="00A67F53" w:rsidP="00A67F53">
            <w:pPr>
              <w:pStyle w:val="CRCoverPage"/>
              <w:spacing w:after="0"/>
              <w:ind w:left="100"/>
              <w:rPr>
                <w:noProof/>
              </w:rPr>
            </w:pPr>
            <w:r>
              <w:rPr>
                <w:noProof/>
              </w:rPr>
              <w:t>Maintain the requirements for R18 RRM enhancements in TS38.133, including:</w:t>
            </w:r>
          </w:p>
          <w:p w14:paraId="6BA43A31" w14:textId="77777777" w:rsidR="00A67F53" w:rsidRDefault="00A67F53" w:rsidP="00A67F53">
            <w:pPr>
              <w:pStyle w:val="CRCoverPage"/>
              <w:numPr>
                <w:ilvl w:val="0"/>
                <w:numId w:val="3"/>
              </w:numPr>
              <w:spacing w:after="0"/>
              <w:rPr>
                <w:noProof/>
              </w:rPr>
            </w:pPr>
            <w:r>
              <w:rPr>
                <w:noProof/>
              </w:rPr>
              <w:t>SCell activation enhancements</w:t>
            </w:r>
          </w:p>
          <w:p w14:paraId="165953CA" w14:textId="77777777" w:rsidR="00A67F53" w:rsidRDefault="00A67F53" w:rsidP="00A67F53">
            <w:pPr>
              <w:pStyle w:val="CRCoverPage"/>
              <w:numPr>
                <w:ilvl w:val="0"/>
                <w:numId w:val="3"/>
              </w:numPr>
              <w:spacing w:after="0"/>
              <w:rPr>
                <w:noProof/>
              </w:rPr>
            </w:pPr>
            <w:r>
              <w:rPr>
                <w:noProof/>
              </w:rPr>
              <w:t>FR1-FR1 NR-DC RRM</w:t>
            </w:r>
          </w:p>
          <w:p w14:paraId="7BF03057" w14:textId="6409B997" w:rsidR="00A67F53" w:rsidRDefault="00A67F53" w:rsidP="00A67F53">
            <w:pPr>
              <w:pStyle w:val="CRCoverPage"/>
              <w:spacing w:after="0"/>
              <w:ind w:left="100"/>
              <w:jc w:val="both"/>
              <w:rPr>
                <w:noProof/>
              </w:rPr>
            </w:pPr>
            <w:r>
              <w:rPr>
                <w:noProof/>
              </w:rPr>
              <w:t>The endorsed CR in RAN4#110</w:t>
            </w:r>
            <w:r>
              <w:rPr>
                <w:rFonts w:hint="eastAsia"/>
                <w:noProof/>
                <w:lang w:eastAsia="zh-CN"/>
              </w:rPr>
              <w:t>bis</w:t>
            </w:r>
            <w:r>
              <w:rPr>
                <w:noProof/>
              </w:rPr>
              <w:t xml:space="preserve"> are:</w:t>
            </w:r>
          </w:p>
          <w:p w14:paraId="487B7024" w14:textId="43455570" w:rsidR="00A67F53" w:rsidRDefault="005A030E" w:rsidP="00A67F53">
            <w:pPr>
              <w:pStyle w:val="CRCoverPage"/>
              <w:numPr>
                <w:ilvl w:val="0"/>
                <w:numId w:val="3"/>
              </w:numPr>
              <w:spacing w:after="0"/>
              <w:jc w:val="both"/>
              <w:rPr>
                <w:noProof/>
              </w:rPr>
            </w:pPr>
            <w:r w:rsidRPr="005A030E">
              <w:rPr>
                <w:noProof/>
              </w:rPr>
              <w:t>R4-2406331</w:t>
            </w:r>
            <w:r w:rsidRPr="005A030E">
              <w:rPr>
                <w:noProof/>
              </w:rPr>
              <w:tab/>
              <w:t>(NR_RRM_enh3-Core) draft CR on R18 RRM enhancement core maintenance</w:t>
            </w:r>
          </w:p>
          <w:p w14:paraId="4289FC8E" w14:textId="44434438" w:rsidR="00A67F53" w:rsidRDefault="005A030E" w:rsidP="00A67F53">
            <w:pPr>
              <w:pStyle w:val="CRCoverPage"/>
              <w:numPr>
                <w:ilvl w:val="0"/>
                <w:numId w:val="3"/>
              </w:numPr>
              <w:spacing w:after="0"/>
              <w:jc w:val="both"/>
              <w:rPr>
                <w:noProof/>
              </w:rPr>
            </w:pPr>
            <w:r w:rsidRPr="005A030E">
              <w:rPr>
                <w:noProof/>
              </w:rPr>
              <w:t>R4-2406426</w:t>
            </w:r>
            <w:r w:rsidRPr="005A030E">
              <w:rPr>
                <w:noProof/>
              </w:rPr>
              <w:tab/>
              <w:t>FR1-FR1 SCG activation</w:t>
            </w:r>
          </w:p>
          <w:p w14:paraId="2D089380" w14:textId="2B8AACF5" w:rsidR="00584CCC" w:rsidRDefault="00584CCC" w:rsidP="00584CCC">
            <w:pPr>
              <w:pStyle w:val="CRCoverPage"/>
              <w:spacing w:after="0"/>
              <w:ind w:left="100"/>
              <w:jc w:val="both"/>
              <w:rPr>
                <w:noProof/>
              </w:rPr>
            </w:pPr>
            <w:r>
              <w:rPr>
                <w:noProof/>
              </w:rPr>
              <w:t>The endorsed CR in RAN4#111 are:</w:t>
            </w:r>
          </w:p>
          <w:p w14:paraId="1A177B3E" w14:textId="77777777" w:rsidR="00584CCC" w:rsidRDefault="00584CCC" w:rsidP="00584CCC">
            <w:pPr>
              <w:pStyle w:val="CRCoverPage"/>
              <w:numPr>
                <w:ilvl w:val="0"/>
                <w:numId w:val="3"/>
              </w:numPr>
              <w:spacing w:after="0"/>
              <w:jc w:val="both"/>
              <w:rPr>
                <w:noProof/>
              </w:rPr>
            </w:pPr>
            <w:r w:rsidRPr="00584CCC">
              <w:rPr>
                <w:noProof/>
              </w:rPr>
              <w:t>R4-2410251</w:t>
            </w:r>
            <w:r w:rsidRPr="00584CCC">
              <w:rPr>
                <w:noProof/>
              </w:rPr>
              <w:tab/>
              <w:t>draft CR on R18 FR2 SCell activation delay reduction</w:t>
            </w:r>
          </w:p>
          <w:p w14:paraId="62444D2B" w14:textId="77777777" w:rsidR="00DE4965" w:rsidRDefault="00584CCC" w:rsidP="00584CCC">
            <w:pPr>
              <w:pStyle w:val="CRCoverPage"/>
              <w:numPr>
                <w:ilvl w:val="0"/>
                <w:numId w:val="3"/>
              </w:numPr>
              <w:spacing w:after="0"/>
              <w:rPr>
                <w:noProof/>
              </w:rPr>
            </w:pPr>
            <w:r w:rsidRPr="00584CCC">
              <w:rPr>
                <w:noProof/>
              </w:rPr>
              <w:t>R4-2410252</w:t>
            </w:r>
            <w:r w:rsidRPr="00584CCC">
              <w:rPr>
                <w:noProof/>
              </w:rPr>
              <w:tab/>
              <w:t>[NR_RRM_enh3-Core] Draft CR on SCell activation enhancement of R18 RRM enhancement core maintenance</w:t>
            </w:r>
          </w:p>
          <w:p w14:paraId="31C656EC" w14:textId="0A7B4FE5" w:rsidR="00584CCC" w:rsidRDefault="00584CCC" w:rsidP="00584CCC">
            <w:pPr>
              <w:pStyle w:val="CRCoverPage"/>
              <w:numPr>
                <w:ilvl w:val="0"/>
                <w:numId w:val="3"/>
              </w:numPr>
              <w:spacing w:after="0"/>
              <w:rPr>
                <w:noProof/>
              </w:rPr>
            </w:pPr>
            <w:r w:rsidRPr="00584CCC">
              <w:rPr>
                <w:noProof/>
              </w:rPr>
              <w:t>R4-2410253</w:t>
            </w:r>
            <w:r w:rsidRPr="00584CCC">
              <w:rPr>
                <w:noProof/>
              </w:rPr>
              <w:tab/>
              <w:t>DraftCR on maintenance for R18 eFeRRM SCell activation</w:t>
            </w:r>
          </w:p>
        </w:tc>
      </w:tr>
      <w:tr w:rsidR="00DE4965" w14:paraId="1F886379" w14:textId="77777777" w:rsidTr="00547111">
        <w:tc>
          <w:tcPr>
            <w:tcW w:w="2694" w:type="dxa"/>
            <w:gridSpan w:val="2"/>
            <w:tcBorders>
              <w:left w:val="single" w:sz="4" w:space="0" w:color="auto"/>
            </w:tcBorders>
          </w:tcPr>
          <w:p w14:paraId="4D989623" w14:textId="77777777" w:rsidR="00DE4965" w:rsidRDefault="00DE4965" w:rsidP="00DE4965">
            <w:pPr>
              <w:pStyle w:val="CRCoverPage"/>
              <w:spacing w:after="0"/>
              <w:rPr>
                <w:b/>
                <w:i/>
                <w:noProof/>
                <w:sz w:val="8"/>
                <w:szCs w:val="8"/>
              </w:rPr>
            </w:pPr>
          </w:p>
        </w:tc>
        <w:tc>
          <w:tcPr>
            <w:tcW w:w="6946" w:type="dxa"/>
            <w:gridSpan w:val="9"/>
            <w:tcBorders>
              <w:right w:val="single" w:sz="4" w:space="0" w:color="auto"/>
            </w:tcBorders>
          </w:tcPr>
          <w:p w14:paraId="71C4A204" w14:textId="77777777" w:rsidR="00DE4965" w:rsidRDefault="00DE4965" w:rsidP="00DE4965">
            <w:pPr>
              <w:pStyle w:val="CRCoverPage"/>
              <w:spacing w:after="0"/>
              <w:rPr>
                <w:noProof/>
                <w:sz w:val="8"/>
                <w:szCs w:val="8"/>
              </w:rPr>
            </w:pPr>
          </w:p>
        </w:tc>
      </w:tr>
      <w:tr w:rsidR="00DE4965" w14:paraId="678D7BF9" w14:textId="77777777" w:rsidTr="00547111">
        <w:tc>
          <w:tcPr>
            <w:tcW w:w="2694" w:type="dxa"/>
            <w:gridSpan w:val="2"/>
            <w:tcBorders>
              <w:left w:val="single" w:sz="4" w:space="0" w:color="auto"/>
              <w:bottom w:val="single" w:sz="4" w:space="0" w:color="auto"/>
            </w:tcBorders>
          </w:tcPr>
          <w:p w14:paraId="4E5CE1B6" w14:textId="77777777" w:rsidR="00DE4965" w:rsidRDefault="00DE4965" w:rsidP="00DE496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B9B85BF" w:rsidR="00DE4965" w:rsidRDefault="00A67F53" w:rsidP="00843C72">
            <w:pPr>
              <w:pStyle w:val="CRCoverPage"/>
              <w:spacing w:after="0"/>
              <w:ind w:left="100"/>
              <w:rPr>
                <w:noProof/>
              </w:rPr>
            </w:pPr>
            <w:r>
              <w:rPr>
                <w:noProof/>
              </w:rPr>
              <w:t>The requirements for R18 RRM enhancements in TS38.133 need maintenance.</w:t>
            </w:r>
          </w:p>
        </w:tc>
      </w:tr>
      <w:tr w:rsidR="00DE4965" w14:paraId="034AF533" w14:textId="77777777" w:rsidTr="00547111">
        <w:tc>
          <w:tcPr>
            <w:tcW w:w="2694" w:type="dxa"/>
            <w:gridSpan w:val="2"/>
          </w:tcPr>
          <w:p w14:paraId="39D9EB5B" w14:textId="77777777" w:rsidR="00DE4965" w:rsidRDefault="00DE4965" w:rsidP="00DE4965">
            <w:pPr>
              <w:pStyle w:val="CRCoverPage"/>
              <w:spacing w:after="0"/>
              <w:rPr>
                <w:b/>
                <w:i/>
                <w:noProof/>
                <w:sz w:val="8"/>
                <w:szCs w:val="8"/>
              </w:rPr>
            </w:pPr>
          </w:p>
        </w:tc>
        <w:tc>
          <w:tcPr>
            <w:tcW w:w="6946" w:type="dxa"/>
            <w:gridSpan w:val="9"/>
          </w:tcPr>
          <w:p w14:paraId="7826CB1C" w14:textId="77777777" w:rsidR="00DE4965" w:rsidRDefault="00DE4965" w:rsidP="00DE4965">
            <w:pPr>
              <w:pStyle w:val="CRCoverPage"/>
              <w:spacing w:after="0"/>
              <w:rPr>
                <w:noProof/>
                <w:sz w:val="8"/>
                <w:szCs w:val="8"/>
              </w:rPr>
            </w:pPr>
          </w:p>
        </w:tc>
      </w:tr>
      <w:tr w:rsidR="00DE4965" w14:paraId="6A17D7AC" w14:textId="77777777" w:rsidTr="00547111">
        <w:tc>
          <w:tcPr>
            <w:tcW w:w="2694" w:type="dxa"/>
            <w:gridSpan w:val="2"/>
            <w:tcBorders>
              <w:top w:val="single" w:sz="4" w:space="0" w:color="auto"/>
              <w:left w:val="single" w:sz="4" w:space="0" w:color="auto"/>
            </w:tcBorders>
          </w:tcPr>
          <w:p w14:paraId="6DAD5B19" w14:textId="77777777" w:rsidR="00DE4965" w:rsidRDefault="00DE4965" w:rsidP="00DE496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A62561D" w:rsidR="00DE4965" w:rsidRDefault="00FB496A" w:rsidP="00DE4965">
            <w:pPr>
              <w:pStyle w:val="CRCoverPage"/>
              <w:spacing w:after="0"/>
              <w:ind w:left="100"/>
              <w:rPr>
                <w:noProof/>
              </w:rPr>
            </w:pPr>
            <w:r>
              <w:rPr>
                <w:noProof/>
              </w:rPr>
              <w:t>9.2.4.4; 8.3.17; 8.</w:t>
            </w:r>
            <w:r w:rsidR="00F42B5B">
              <w:rPr>
                <w:noProof/>
              </w:rPr>
              <w:t>17</w:t>
            </w:r>
            <w:r w:rsidR="00584CCC">
              <w:rPr>
                <w:noProof/>
              </w:rPr>
              <w:t>; 8.3.2</w:t>
            </w:r>
            <w:r w:rsidR="0055435D">
              <w:rPr>
                <w:noProof/>
              </w:rPr>
              <w:t>; 8.3.18</w:t>
            </w:r>
          </w:p>
        </w:tc>
      </w:tr>
      <w:tr w:rsidR="00DE4965" w14:paraId="56E1E6C3" w14:textId="77777777" w:rsidTr="00547111">
        <w:tc>
          <w:tcPr>
            <w:tcW w:w="2694" w:type="dxa"/>
            <w:gridSpan w:val="2"/>
            <w:tcBorders>
              <w:left w:val="single" w:sz="4" w:space="0" w:color="auto"/>
            </w:tcBorders>
          </w:tcPr>
          <w:p w14:paraId="2FB9DE77" w14:textId="77777777" w:rsidR="00DE4965" w:rsidRDefault="00DE4965" w:rsidP="00DE4965">
            <w:pPr>
              <w:pStyle w:val="CRCoverPage"/>
              <w:spacing w:after="0"/>
              <w:rPr>
                <w:b/>
                <w:i/>
                <w:noProof/>
                <w:sz w:val="8"/>
                <w:szCs w:val="8"/>
              </w:rPr>
            </w:pPr>
          </w:p>
        </w:tc>
        <w:tc>
          <w:tcPr>
            <w:tcW w:w="6946" w:type="dxa"/>
            <w:gridSpan w:val="9"/>
            <w:tcBorders>
              <w:right w:val="single" w:sz="4" w:space="0" w:color="auto"/>
            </w:tcBorders>
          </w:tcPr>
          <w:p w14:paraId="0898542D" w14:textId="77777777" w:rsidR="00DE4965" w:rsidRDefault="00DE4965" w:rsidP="00DE4965">
            <w:pPr>
              <w:pStyle w:val="CRCoverPage"/>
              <w:spacing w:after="0"/>
              <w:rPr>
                <w:noProof/>
                <w:sz w:val="8"/>
                <w:szCs w:val="8"/>
              </w:rPr>
            </w:pPr>
          </w:p>
        </w:tc>
      </w:tr>
      <w:tr w:rsidR="00DE4965" w14:paraId="76F95A8B" w14:textId="77777777" w:rsidTr="00547111">
        <w:tc>
          <w:tcPr>
            <w:tcW w:w="2694" w:type="dxa"/>
            <w:gridSpan w:val="2"/>
            <w:tcBorders>
              <w:left w:val="single" w:sz="4" w:space="0" w:color="auto"/>
            </w:tcBorders>
          </w:tcPr>
          <w:p w14:paraId="335EAB52" w14:textId="77777777" w:rsidR="00DE4965" w:rsidRDefault="00DE4965" w:rsidP="00DE496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DE4965" w:rsidRDefault="00DE4965" w:rsidP="00DE496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DE4965" w:rsidRDefault="00DE4965" w:rsidP="00DE4965">
            <w:pPr>
              <w:pStyle w:val="CRCoverPage"/>
              <w:spacing w:after="0"/>
              <w:jc w:val="center"/>
              <w:rPr>
                <w:b/>
                <w:caps/>
                <w:noProof/>
              </w:rPr>
            </w:pPr>
            <w:r>
              <w:rPr>
                <w:b/>
                <w:caps/>
                <w:noProof/>
              </w:rPr>
              <w:t>N</w:t>
            </w:r>
          </w:p>
        </w:tc>
        <w:tc>
          <w:tcPr>
            <w:tcW w:w="2977" w:type="dxa"/>
            <w:gridSpan w:val="4"/>
          </w:tcPr>
          <w:p w14:paraId="304CCBCB" w14:textId="77777777" w:rsidR="00DE4965" w:rsidRDefault="00DE4965" w:rsidP="00DE496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DE4965" w:rsidRDefault="00DE4965" w:rsidP="00DE4965">
            <w:pPr>
              <w:pStyle w:val="CRCoverPage"/>
              <w:spacing w:after="0"/>
              <w:ind w:left="99"/>
              <w:rPr>
                <w:noProof/>
              </w:rPr>
            </w:pPr>
          </w:p>
        </w:tc>
      </w:tr>
      <w:tr w:rsidR="00DE4965" w14:paraId="34ACE2EB" w14:textId="77777777" w:rsidTr="00547111">
        <w:tc>
          <w:tcPr>
            <w:tcW w:w="2694" w:type="dxa"/>
            <w:gridSpan w:val="2"/>
            <w:tcBorders>
              <w:left w:val="single" w:sz="4" w:space="0" w:color="auto"/>
            </w:tcBorders>
          </w:tcPr>
          <w:p w14:paraId="571382F3" w14:textId="77777777" w:rsidR="00DE4965" w:rsidRDefault="00DE4965" w:rsidP="00DE496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DE4965" w:rsidRDefault="00DE4965" w:rsidP="00DE496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DE4965" w:rsidRDefault="00DE4965" w:rsidP="00DE4965">
            <w:pPr>
              <w:pStyle w:val="CRCoverPage"/>
              <w:spacing w:after="0"/>
              <w:jc w:val="center"/>
              <w:rPr>
                <w:b/>
                <w:caps/>
                <w:noProof/>
              </w:rPr>
            </w:pPr>
          </w:p>
        </w:tc>
        <w:tc>
          <w:tcPr>
            <w:tcW w:w="2977" w:type="dxa"/>
            <w:gridSpan w:val="4"/>
          </w:tcPr>
          <w:p w14:paraId="7DB274D8" w14:textId="77777777" w:rsidR="00DE4965" w:rsidRDefault="00DE4965" w:rsidP="00DE496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DE4965" w:rsidRDefault="00DE4965" w:rsidP="00DE4965">
            <w:pPr>
              <w:pStyle w:val="CRCoverPage"/>
              <w:spacing w:after="0"/>
              <w:ind w:left="99"/>
              <w:rPr>
                <w:noProof/>
              </w:rPr>
            </w:pPr>
            <w:r>
              <w:rPr>
                <w:noProof/>
              </w:rPr>
              <w:t xml:space="preserve">TS/TR ... CR ... </w:t>
            </w:r>
          </w:p>
        </w:tc>
      </w:tr>
      <w:tr w:rsidR="00DE4965" w14:paraId="446DDBAC" w14:textId="77777777" w:rsidTr="00547111">
        <w:tc>
          <w:tcPr>
            <w:tcW w:w="2694" w:type="dxa"/>
            <w:gridSpan w:val="2"/>
            <w:tcBorders>
              <w:left w:val="single" w:sz="4" w:space="0" w:color="auto"/>
            </w:tcBorders>
          </w:tcPr>
          <w:p w14:paraId="678A1AA6" w14:textId="77777777" w:rsidR="00DE4965" w:rsidRDefault="00DE4965" w:rsidP="00DE496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1B68C5D6" w:rsidR="00DE4965" w:rsidRDefault="00DE4965" w:rsidP="00DE496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DE4965" w:rsidRDefault="00DE4965" w:rsidP="00DE4965">
            <w:pPr>
              <w:pStyle w:val="CRCoverPage"/>
              <w:spacing w:after="0"/>
              <w:jc w:val="center"/>
              <w:rPr>
                <w:b/>
                <w:caps/>
                <w:noProof/>
              </w:rPr>
            </w:pPr>
          </w:p>
        </w:tc>
        <w:tc>
          <w:tcPr>
            <w:tcW w:w="2977" w:type="dxa"/>
            <w:gridSpan w:val="4"/>
          </w:tcPr>
          <w:p w14:paraId="1A4306D9" w14:textId="77777777" w:rsidR="00DE4965" w:rsidRDefault="00DE4965" w:rsidP="00DE496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0032207" w:rsidR="00DE4965" w:rsidRDefault="00DE4965" w:rsidP="00DE4965">
            <w:pPr>
              <w:pStyle w:val="CRCoverPage"/>
              <w:spacing w:after="0"/>
              <w:ind w:left="99"/>
              <w:rPr>
                <w:noProof/>
              </w:rPr>
            </w:pPr>
            <w:r>
              <w:rPr>
                <w:noProof/>
              </w:rPr>
              <w:t>TS38.533</w:t>
            </w:r>
          </w:p>
        </w:tc>
      </w:tr>
      <w:tr w:rsidR="00DE4965" w14:paraId="55C714D2" w14:textId="77777777" w:rsidTr="00547111">
        <w:tc>
          <w:tcPr>
            <w:tcW w:w="2694" w:type="dxa"/>
            <w:gridSpan w:val="2"/>
            <w:tcBorders>
              <w:left w:val="single" w:sz="4" w:space="0" w:color="auto"/>
            </w:tcBorders>
          </w:tcPr>
          <w:p w14:paraId="45913E62" w14:textId="77777777" w:rsidR="00DE4965" w:rsidRDefault="00DE4965" w:rsidP="00DE496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DE4965" w:rsidRDefault="00DE4965" w:rsidP="00DE496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DE4965" w:rsidRDefault="00DE4965" w:rsidP="00DE4965">
            <w:pPr>
              <w:pStyle w:val="CRCoverPage"/>
              <w:spacing w:after="0"/>
              <w:jc w:val="center"/>
              <w:rPr>
                <w:b/>
                <w:caps/>
                <w:noProof/>
              </w:rPr>
            </w:pPr>
          </w:p>
        </w:tc>
        <w:tc>
          <w:tcPr>
            <w:tcW w:w="2977" w:type="dxa"/>
            <w:gridSpan w:val="4"/>
          </w:tcPr>
          <w:p w14:paraId="1B4FF921" w14:textId="77777777" w:rsidR="00DE4965" w:rsidRDefault="00DE4965" w:rsidP="00DE496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DE4965" w:rsidRDefault="00DE4965" w:rsidP="00DE4965">
            <w:pPr>
              <w:pStyle w:val="CRCoverPage"/>
              <w:spacing w:after="0"/>
              <w:ind w:left="99"/>
              <w:rPr>
                <w:noProof/>
              </w:rPr>
            </w:pPr>
            <w:r>
              <w:rPr>
                <w:noProof/>
              </w:rPr>
              <w:t xml:space="preserve">TS/TR ... CR ... </w:t>
            </w:r>
          </w:p>
        </w:tc>
      </w:tr>
      <w:tr w:rsidR="00DE4965" w14:paraId="60DF82CC" w14:textId="77777777" w:rsidTr="008863B9">
        <w:tc>
          <w:tcPr>
            <w:tcW w:w="2694" w:type="dxa"/>
            <w:gridSpan w:val="2"/>
            <w:tcBorders>
              <w:left w:val="single" w:sz="4" w:space="0" w:color="auto"/>
            </w:tcBorders>
          </w:tcPr>
          <w:p w14:paraId="517696CD" w14:textId="77777777" w:rsidR="00DE4965" w:rsidRDefault="00DE4965" w:rsidP="00DE4965">
            <w:pPr>
              <w:pStyle w:val="CRCoverPage"/>
              <w:spacing w:after="0"/>
              <w:rPr>
                <w:b/>
                <w:i/>
                <w:noProof/>
              </w:rPr>
            </w:pPr>
          </w:p>
        </w:tc>
        <w:tc>
          <w:tcPr>
            <w:tcW w:w="6946" w:type="dxa"/>
            <w:gridSpan w:val="9"/>
            <w:tcBorders>
              <w:right w:val="single" w:sz="4" w:space="0" w:color="auto"/>
            </w:tcBorders>
          </w:tcPr>
          <w:p w14:paraId="4D84207F" w14:textId="77777777" w:rsidR="00DE4965" w:rsidRDefault="00DE4965" w:rsidP="00DE4965">
            <w:pPr>
              <w:pStyle w:val="CRCoverPage"/>
              <w:spacing w:after="0"/>
              <w:rPr>
                <w:noProof/>
              </w:rPr>
            </w:pPr>
          </w:p>
        </w:tc>
      </w:tr>
      <w:tr w:rsidR="00DE4965" w14:paraId="556B87B6" w14:textId="77777777" w:rsidTr="008863B9">
        <w:tc>
          <w:tcPr>
            <w:tcW w:w="2694" w:type="dxa"/>
            <w:gridSpan w:val="2"/>
            <w:tcBorders>
              <w:left w:val="single" w:sz="4" w:space="0" w:color="auto"/>
              <w:bottom w:val="single" w:sz="4" w:space="0" w:color="auto"/>
            </w:tcBorders>
          </w:tcPr>
          <w:p w14:paraId="79A9C411" w14:textId="77777777" w:rsidR="00DE4965" w:rsidRDefault="00DE4965" w:rsidP="00DE496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DE4965" w:rsidRDefault="00DE4965" w:rsidP="00DE4965">
            <w:pPr>
              <w:pStyle w:val="CRCoverPage"/>
              <w:spacing w:after="0"/>
              <w:ind w:left="100"/>
              <w:rPr>
                <w:noProof/>
              </w:rPr>
            </w:pPr>
          </w:p>
        </w:tc>
      </w:tr>
      <w:tr w:rsidR="00DE4965" w:rsidRPr="008863B9" w14:paraId="45BFE792" w14:textId="77777777" w:rsidTr="008863B9">
        <w:tc>
          <w:tcPr>
            <w:tcW w:w="2694" w:type="dxa"/>
            <w:gridSpan w:val="2"/>
            <w:tcBorders>
              <w:top w:val="single" w:sz="4" w:space="0" w:color="auto"/>
              <w:bottom w:val="single" w:sz="4" w:space="0" w:color="auto"/>
            </w:tcBorders>
          </w:tcPr>
          <w:p w14:paraId="194242DD" w14:textId="77777777" w:rsidR="00DE4965" w:rsidRPr="008863B9" w:rsidRDefault="00DE4965" w:rsidP="00DE496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DE4965" w:rsidRPr="008863B9" w:rsidRDefault="00DE4965" w:rsidP="00DE4965">
            <w:pPr>
              <w:pStyle w:val="CRCoverPage"/>
              <w:spacing w:after="0"/>
              <w:ind w:left="100"/>
              <w:rPr>
                <w:noProof/>
                <w:sz w:val="8"/>
                <w:szCs w:val="8"/>
              </w:rPr>
            </w:pPr>
          </w:p>
        </w:tc>
      </w:tr>
      <w:tr w:rsidR="00DE4965"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DE4965" w:rsidRDefault="00DE4965" w:rsidP="00DE496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DE4965" w:rsidRDefault="00DE4965" w:rsidP="00DE4965">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8A4E34">
          <w:headerReference w:type="even" r:id="rId12"/>
          <w:footnotePr>
            <w:numRestart w:val="eachSect"/>
          </w:footnotePr>
          <w:pgSz w:w="11907" w:h="16840" w:code="9"/>
          <w:pgMar w:top="1418" w:right="1134" w:bottom="1134" w:left="1134" w:header="680" w:footer="567" w:gutter="0"/>
          <w:cols w:space="720"/>
        </w:sectPr>
      </w:pPr>
    </w:p>
    <w:p w14:paraId="2D76E7BD" w14:textId="77777777" w:rsidR="003314DB" w:rsidRPr="006B7146" w:rsidRDefault="003314DB" w:rsidP="003314DB">
      <w:pPr>
        <w:pBdr>
          <w:top w:val="single" w:sz="6" w:space="1" w:color="auto"/>
          <w:bottom w:val="single" w:sz="6" w:space="1" w:color="auto"/>
        </w:pBdr>
        <w:jc w:val="center"/>
        <w:rPr>
          <w:rFonts w:ascii="Arial" w:hAnsi="Arial" w:cs="Arial"/>
          <w:noProof/>
          <w:color w:val="FF0000"/>
        </w:rPr>
      </w:pPr>
      <w:r w:rsidRPr="007D3AB9">
        <w:rPr>
          <w:rFonts w:ascii="Arial" w:hAnsi="Arial" w:cs="Arial"/>
          <w:noProof/>
          <w:color w:val="FF0000"/>
        </w:rPr>
        <w:lastRenderedPageBreak/>
        <w:t>Start of Change</w:t>
      </w:r>
      <w:r>
        <w:rPr>
          <w:rFonts w:ascii="Arial" w:hAnsi="Arial" w:cs="Arial"/>
          <w:noProof/>
          <w:color w:val="FF0000"/>
        </w:rPr>
        <w:t xml:space="preserve"> 1</w:t>
      </w:r>
    </w:p>
    <w:p w14:paraId="45A511E1" w14:textId="77777777" w:rsidR="003314DB" w:rsidRDefault="003314DB" w:rsidP="003314DB">
      <w:pPr>
        <w:pStyle w:val="Heading4"/>
        <w:rPr>
          <w:ins w:id="4" w:author="Jerry Cui [Apple]" w:date="2024-04-02T14:46:00Z"/>
        </w:rPr>
      </w:pPr>
      <w:r w:rsidRPr="009C5807">
        <w:t>9.2.4.</w:t>
      </w:r>
      <w:r>
        <w:t>4</w:t>
      </w:r>
      <w:r w:rsidRPr="009C5807">
        <w:tab/>
      </w:r>
      <w:r>
        <w:t>SC</w:t>
      </w:r>
      <w:r>
        <w:rPr>
          <w:rFonts w:hint="eastAsia"/>
          <w:lang w:eastAsia="zh-CN"/>
        </w:rPr>
        <w:t>ell</w:t>
      </w:r>
      <w:r>
        <w:t xml:space="preserve"> activation</w:t>
      </w:r>
      <w:r w:rsidRPr="009C5807">
        <w:t xml:space="preserve"> Triggered Reporting</w:t>
      </w:r>
    </w:p>
    <w:p w14:paraId="68ABC4DE" w14:textId="77777777" w:rsidR="003314DB" w:rsidRPr="0084272F" w:rsidRDefault="003314DB" w:rsidP="003314DB">
      <w:ins w:id="5" w:author="Jerry Cui [Apple]" w:date="2024-04-02T14:46:00Z">
        <w:r>
          <w:t xml:space="preserve">The requirements in this clause shall apply for the </w:t>
        </w:r>
      </w:ins>
      <w:ins w:id="6" w:author="Jerry Cui [Apple]" w:date="2024-04-02T14:48:00Z">
        <w:r>
          <w:t xml:space="preserve">UE supporting </w:t>
        </w:r>
        <w:r>
          <w:rPr>
            <w:i/>
            <w:iCs/>
            <w:szCs w:val="24"/>
            <w:lang w:eastAsia="zh-CN"/>
          </w:rPr>
          <w:t>l3-MeasUnknownSCellActivation-r18</w:t>
        </w:r>
        <w:r>
          <w:t xml:space="preserve"> and reporting valid L3 measurement results after receiving the SCell activation command for unknown SCell</w:t>
        </w:r>
      </w:ins>
      <w:ins w:id="7" w:author="Jerry Cui [Apple]" w:date="2024-04-02T14:46:00Z">
        <w:r>
          <w:t>.</w:t>
        </w:r>
      </w:ins>
    </w:p>
    <w:p w14:paraId="20AC7A94" w14:textId="77777777" w:rsidR="003314DB" w:rsidRPr="009C5807" w:rsidRDefault="003314DB" w:rsidP="003314DB">
      <w:r w:rsidRPr="009C5807">
        <w:t xml:space="preserve">Reported RSRP, RSRQ, and RS-SINR measurements contained in </w:t>
      </w:r>
      <w:r>
        <w:t>SCell activation</w:t>
      </w:r>
      <w:r w:rsidRPr="009C5807">
        <w:t xml:space="preserve"> triggered measurement reports shall meet the requirements in clauses </w:t>
      </w:r>
      <w:r w:rsidRPr="009C5807">
        <w:rPr>
          <w:rFonts w:cs="v4.2.0"/>
        </w:rPr>
        <w:t>10.1.2.1 (RSRP for FR1), 10.1.3.1 (RSRP for FR2), 10.1.7.1 (RSRQ for FR1), 10.1.8.1 (RSRQ for FR2), 10.1.12.1 (RS-SINR for FR1) and 10.1.13.1 (RS-SINR for FR2).</w:t>
      </w:r>
    </w:p>
    <w:p w14:paraId="13E731E5" w14:textId="77777777" w:rsidR="003314DB" w:rsidRPr="00623A96" w:rsidRDefault="003314DB" w:rsidP="003314DB">
      <w:r w:rsidRPr="00623A96">
        <w:t xml:space="preserve">The measurement reporting delay is defined as the time between </w:t>
      </w:r>
      <w:r w:rsidRPr="001945A4">
        <w:t>the SCell activation command that will trigger a measurement report and the point when the UE starts to tra</w:t>
      </w:r>
      <w:r w:rsidRPr="00257601">
        <w:t xml:space="preserve">nsmit the </w:t>
      </w:r>
      <w:r w:rsidRPr="00257601">
        <w:rPr>
          <w:lang w:eastAsia="zh-CN"/>
        </w:rPr>
        <w:t xml:space="preserve">valid </w:t>
      </w:r>
      <w:r w:rsidRPr="00257601">
        <w:t>measurement report over the air interface. This requirement assumes that the measurement report is not delayed by other RRC signalling on the DCCH. This measurement reporting delay excludes a delay uncertainty resulted when inserting the me</w:t>
      </w:r>
      <w:r w:rsidRPr="00623A96">
        <w:t>asurement report to the TTI of the uplink DCCH. The delay uncertainty is: 2 x TTI</w:t>
      </w:r>
      <w:r w:rsidRPr="00623A96">
        <w:rPr>
          <w:vertAlign w:val="subscript"/>
        </w:rPr>
        <w:t>DCCH</w:t>
      </w:r>
      <w:r w:rsidRPr="00623A96">
        <w:t>. This measurement reporting delay excludes a delay which caused by no UL resources being available for UE to send the measurement report on.</w:t>
      </w:r>
    </w:p>
    <w:p w14:paraId="2771E586" w14:textId="77777777" w:rsidR="003314DB" w:rsidRDefault="003314DB" w:rsidP="003314DB">
      <w:r w:rsidRPr="00623A96">
        <w:t xml:space="preserve">The SCell activation triggered measurement reporting delay shall be </w:t>
      </w:r>
      <w:r w:rsidRPr="001A2349">
        <w:t>no larger</w:t>
      </w:r>
      <w:r w:rsidRPr="00623A96">
        <w:t xml:space="preserve"> than </w:t>
      </w:r>
      <w:r w:rsidRPr="001945A4">
        <w:t>T</w:t>
      </w:r>
      <w:r w:rsidRPr="001945A4">
        <w:rPr>
          <w:vertAlign w:val="subscript"/>
        </w:rPr>
        <w:t>HARQ</w:t>
      </w:r>
      <w:r w:rsidRPr="00257601">
        <w:t xml:space="preserve"> + </w:t>
      </w:r>
      <w:r>
        <w:t>3ms + 4</w:t>
      </w:r>
      <w:r w:rsidRPr="00623A96">
        <w:t>ms</w:t>
      </w:r>
      <w:r w:rsidRPr="001945A4">
        <w:t xml:space="preserve">, where </w:t>
      </w:r>
    </w:p>
    <w:p w14:paraId="577F1C85" w14:textId="77777777" w:rsidR="003314DB" w:rsidRDefault="003314DB" w:rsidP="003314DB">
      <w:pPr>
        <w:pStyle w:val="B1"/>
      </w:pPr>
      <w:r>
        <w:t>-</w:t>
      </w:r>
      <w:r>
        <w:tab/>
      </w:r>
      <w:r w:rsidRPr="001945A4">
        <w:t>T</w:t>
      </w:r>
      <w:r w:rsidRPr="009151D0">
        <w:rPr>
          <w:vertAlign w:val="subscript"/>
        </w:rPr>
        <w:t>HARQ</w:t>
      </w:r>
      <w:r w:rsidRPr="00257601">
        <w:t xml:space="preserve"> is the timing between DL data transmission and acknowledgement </w:t>
      </w:r>
      <w:r w:rsidRPr="00623A96">
        <w:t>in ms as specified in TS 38.</w:t>
      </w:r>
      <w:r w:rsidRPr="009151D0">
        <w:t>213</w:t>
      </w:r>
      <w:r w:rsidRPr="00623A96">
        <w:t> [</w:t>
      </w:r>
      <w:r w:rsidRPr="009151D0">
        <w:t>3</w:t>
      </w:r>
      <w:r w:rsidRPr="00623A96">
        <w:t>]</w:t>
      </w:r>
      <w:r>
        <w:t xml:space="preserve">, </w:t>
      </w:r>
    </w:p>
    <w:p w14:paraId="42760829" w14:textId="77777777" w:rsidR="003314DB" w:rsidRDefault="003314DB" w:rsidP="003314DB">
      <w:pPr>
        <w:pStyle w:val="B1"/>
      </w:pPr>
      <w:r>
        <w:t>-</w:t>
      </w:r>
      <w:r>
        <w:tab/>
        <w:t>3ms is the MAC CE decoding time</w:t>
      </w:r>
      <w:r w:rsidRPr="00623A96">
        <w:t>.</w:t>
      </w:r>
    </w:p>
    <w:p w14:paraId="4523F1AC" w14:textId="77777777" w:rsidR="003314DB" w:rsidRPr="001A2349" w:rsidRDefault="003314DB" w:rsidP="003314DB">
      <w:pPr>
        <w:pStyle w:val="B1"/>
        <w:rPr>
          <w:rFonts w:eastAsia="MS Mincho"/>
        </w:rPr>
      </w:pPr>
      <w:r>
        <w:t>-</w:t>
      </w:r>
      <w:r>
        <w:tab/>
        <w:t>4ms is</w:t>
      </w:r>
      <w:r w:rsidRPr="00623A96">
        <w:t xml:space="preserve"> </w:t>
      </w:r>
      <w:r>
        <w:t xml:space="preserve">the </w:t>
      </w:r>
      <w:r w:rsidRPr="003D443E">
        <w:rPr>
          <w:rFonts w:eastAsia="DengXian"/>
          <w:szCs w:val="21"/>
        </w:rPr>
        <w:t>processing time for preparing L3 report triggered by MAC CE</w:t>
      </w:r>
      <w:r>
        <w:rPr>
          <w:rFonts w:eastAsia="DengXian"/>
          <w:szCs w:val="21"/>
        </w:rPr>
        <w:t>.</w:t>
      </w:r>
    </w:p>
    <w:p w14:paraId="0EFB3917" w14:textId="77777777" w:rsidR="003314DB" w:rsidRDefault="003314DB" w:rsidP="003314DB">
      <w:pPr>
        <w:pStyle w:val="B1"/>
      </w:pPr>
      <w:r>
        <w:rPr>
          <w:rFonts w:eastAsiaTheme="minorEastAsia"/>
        </w:rPr>
        <w:t>-</w:t>
      </w:r>
      <w:r>
        <w:rPr>
          <w:rFonts w:eastAsiaTheme="minorEastAsia"/>
        </w:rPr>
        <w:tab/>
        <w:t xml:space="preserve">UE is expected to </w:t>
      </w:r>
      <w:r>
        <w:t>report the L3 results no earlier than 3ms + T</w:t>
      </w:r>
      <w:r w:rsidRPr="009449AB">
        <w:rPr>
          <w:vertAlign w:val="subscript"/>
        </w:rPr>
        <w:t>HARQ</w:t>
      </w:r>
      <w:r>
        <w:t xml:space="preserve"> after receiving the SCell activation command.</w:t>
      </w:r>
    </w:p>
    <w:p w14:paraId="56C9E685" w14:textId="77777777" w:rsidR="003314DB" w:rsidRPr="00885F53" w:rsidRDefault="003314DB" w:rsidP="003314DB">
      <w:r>
        <w:t xml:space="preserve">The SCell activation triggered report is considered as valid if it fulfils the measurement requirements for a deactivated SCell </w:t>
      </w:r>
      <w:r w:rsidRPr="001A2349">
        <w:t>as specified in Table 9.2.5.2-3 (for FR1) and Table 9.2.5.2-4 (for FR2)</w:t>
      </w:r>
      <w:r>
        <w:t xml:space="preserve">. </w:t>
      </w:r>
    </w:p>
    <w:p w14:paraId="1A9D5AE1" w14:textId="77777777" w:rsidR="003314DB" w:rsidRDefault="003314DB" w:rsidP="003314DB">
      <w:r w:rsidRPr="009C5807">
        <w:t xml:space="preserve">A cell is detectable only if at least one SSBs measured from the </w:t>
      </w:r>
      <w:r>
        <w:t>S</w:t>
      </w:r>
      <w:r w:rsidRPr="009C5807">
        <w:t>Cell being configured remains detectable during the time period T</w:t>
      </w:r>
      <w:r w:rsidRPr="009C5807">
        <w:rPr>
          <w:vertAlign w:val="subscript"/>
        </w:rPr>
        <w:t>identify_intra_without_index</w:t>
      </w:r>
      <w:r w:rsidRPr="009C5807">
        <w:t xml:space="preserve"> or T</w:t>
      </w:r>
      <w:r w:rsidRPr="009C5807">
        <w:rPr>
          <w:vertAlign w:val="subscript"/>
        </w:rPr>
        <w:t>identify_intra_with_index</w:t>
      </w:r>
      <w:r w:rsidRPr="009C5807">
        <w:t xml:space="preserve"> as defined in clause 9.2.5.1. If a </w:t>
      </w:r>
      <w:r>
        <w:t>SC</w:t>
      </w:r>
      <w:r w:rsidRPr="009C5807">
        <w:t>ell which has been detectable at least for the time period T</w:t>
      </w:r>
      <w:r w:rsidRPr="009C5807">
        <w:rPr>
          <w:vertAlign w:val="subscript"/>
        </w:rPr>
        <w:t>identify intra without index</w:t>
      </w:r>
      <w:r w:rsidRPr="009C5807">
        <w:t xml:space="preserve"> or T</w:t>
      </w:r>
      <w:r w:rsidRPr="009C5807">
        <w:rPr>
          <w:vertAlign w:val="subscript"/>
        </w:rPr>
        <w:t>identify intra with index</w:t>
      </w:r>
      <w:r w:rsidRPr="009C5807">
        <w:t xml:space="preserve"> defined in clause 9.2.5.1 becomes undetectable for a period </w:t>
      </w:r>
      <w:r w:rsidRPr="009C5807">
        <w:rPr>
          <w:rFonts w:hint="eastAsia"/>
        </w:rPr>
        <w:t>≤</w:t>
      </w:r>
      <w:r w:rsidRPr="009C5807">
        <w:t xml:space="preserve"> 5 seconds and then the </w:t>
      </w:r>
      <w:r>
        <w:t>SC</w:t>
      </w:r>
      <w:r w:rsidRPr="009C5807">
        <w:t>ell becomes detectable again with the same spatial reception parameter</w:t>
      </w:r>
      <w:r>
        <w:t>,</w:t>
      </w:r>
      <w:r w:rsidRPr="009C5807">
        <w:t xml:space="preserve"> </w:t>
      </w:r>
      <w:r>
        <w:t>this</w:t>
      </w:r>
      <w:r w:rsidRPr="009C5807">
        <w:t xml:space="preserve"> cell is </w:t>
      </w:r>
      <w:r>
        <w:t xml:space="preserve">considered as </w:t>
      </w:r>
      <w:r w:rsidRPr="009C5807">
        <w:t>detect</w:t>
      </w:r>
      <w:r>
        <w:rPr>
          <w:rFonts w:hint="eastAsia"/>
          <w:lang w:eastAsia="zh-CN"/>
        </w:rPr>
        <w:t>ed</w:t>
      </w:r>
      <w:r>
        <w:t xml:space="preserve"> </w:t>
      </w:r>
      <w:r w:rsidRPr="009C5807">
        <w:t xml:space="preserve">provided the timing to that cell has not changed more than </w:t>
      </w:r>
      <w:r w:rsidRPr="009C5807">
        <w:sym w:font="Symbol" w:char="F0B1"/>
      </w:r>
      <w:r w:rsidRPr="009C5807">
        <w:t xml:space="preserve"> 3200</w:t>
      </w:r>
      <w:r>
        <w:t>/</w:t>
      </w:r>
      <m:oMath>
        <m:sSup>
          <m:sSupPr>
            <m:ctrlPr>
              <w:rPr>
                <w:rFonts w:ascii="Cambria Math" w:hAnsi="Cambria Math" w:cs="Calibri Light"/>
                <w:color w:val="000000"/>
                <w:lang w:val=""/>
              </w:rPr>
            </m:ctrlPr>
          </m:sSupPr>
          <m:e>
            <m:r>
              <m:rPr>
                <m:sty m:val="p"/>
              </m:rPr>
              <w:rPr>
                <w:rFonts w:ascii="Cambria Math" w:hAnsi="Cambria Math" w:cs="Calibri Light"/>
                <w:color w:val="000000"/>
                <w:lang w:val=""/>
              </w:rPr>
              <m:t>2</m:t>
            </m:r>
          </m:e>
          <m:sup>
            <m:r>
              <w:rPr>
                <w:rFonts w:ascii="Cambria Math" w:hAnsi="Cambria Math" w:cs="Calibri Light"/>
                <w:color w:val="000000"/>
                <w:lang w:val=""/>
              </w:rPr>
              <m:t>µ</m:t>
            </m:r>
          </m:sup>
        </m:sSup>
      </m:oMath>
      <w:r w:rsidRPr="009C5807">
        <w:t xml:space="preserve"> T</w:t>
      </w:r>
      <w:r w:rsidRPr="009C5807">
        <w:rPr>
          <w:vertAlign w:val="subscript"/>
        </w:rPr>
        <w:t>c</w:t>
      </w:r>
      <w:r w:rsidRPr="009C5807">
        <w:t xml:space="preserve"> while the measurement gap has not been available and L3 filtering has not been used</w:t>
      </w:r>
      <w:r w:rsidRPr="00505EC3">
        <w:t xml:space="preserve">, where </w:t>
      </w:r>
      <w:r w:rsidRPr="00111B4B">
        <w:rPr>
          <w:i/>
        </w:rPr>
        <w:t>µ</w:t>
      </w:r>
      <w:r w:rsidRPr="00505EC3">
        <w:t xml:space="preserve"> is the SCS configuration as defined in clause 4</w:t>
      </w:r>
      <w:r>
        <w:t>.2</w:t>
      </w:r>
      <w:r>
        <w:rPr>
          <w:rFonts w:hint="eastAsia"/>
          <w:lang w:eastAsia="zh-TW"/>
        </w:rPr>
        <w:t xml:space="preserve"> </w:t>
      </w:r>
      <w:r>
        <w:t>of</w:t>
      </w:r>
      <w:r w:rsidRPr="00505EC3">
        <w:t xml:space="preserve"> TS 38.211 [3]</w:t>
      </w:r>
      <w:r>
        <w:t>.</w:t>
      </w:r>
    </w:p>
    <w:p w14:paraId="21B4260F" w14:textId="77777777" w:rsidR="003314DB" w:rsidRPr="006B7146" w:rsidRDefault="003314DB" w:rsidP="003314DB">
      <w:pPr>
        <w:pBdr>
          <w:top w:val="single" w:sz="6" w:space="1" w:color="auto"/>
          <w:bottom w:val="single" w:sz="6" w:space="1" w:color="auto"/>
        </w:pBdr>
        <w:jc w:val="center"/>
        <w:rPr>
          <w:rFonts w:ascii="Arial" w:hAnsi="Arial" w:cs="Arial"/>
          <w:noProof/>
          <w:color w:val="FF0000"/>
        </w:rPr>
      </w:pPr>
      <w:r>
        <w:rPr>
          <w:rFonts w:ascii="Arial" w:hAnsi="Arial" w:cs="Arial"/>
          <w:noProof/>
          <w:color w:val="FF0000"/>
        </w:rPr>
        <w:t>End</w:t>
      </w:r>
      <w:r w:rsidRPr="007D3AB9">
        <w:rPr>
          <w:rFonts w:ascii="Arial" w:hAnsi="Arial" w:cs="Arial"/>
          <w:noProof/>
          <w:color w:val="FF0000"/>
        </w:rPr>
        <w:t xml:space="preserve"> of Change</w:t>
      </w:r>
      <w:r>
        <w:rPr>
          <w:rFonts w:ascii="Arial" w:hAnsi="Arial" w:cs="Arial"/>
          <w:noProof/>
          <w:color w:val="FF0000"/>
        </w:rPr>
        <w:t xml:space="preserve"> 1</w:t>
      </w:r>
    </w:p>
    <w:p w14:paraId="1724C965" w14:textId="77777777" w:rsidR="003314DB" w:rsidRDefault="003314DB" w:rsidP="003314DB"/>
    <w:p w14:paraId="794EE727" w14:textId="77777777" w:rsidR="003314DB" w:rsidRPr="0084272F" w:rsidRDefault="003314DB" w:rsidP="003314DB"/>
    <w:p w14:paraId="6306BD99" w14:textId="77777777" w:rsidR="003314DB" w:rsidRPr="006B7146" w:rsidRDefault="003314DB" w:rsidP="003314DB">
      <w:pPr>
        <w:pBdr>
          <w:top w:val="single" w:sz="6" w:space="0" w:color="auto"/>
          <w:bottom w:val="single" w:sz="6" w:space="1" w:color="auto"/>
        </w:pBdr>
        <w:jc w:val="center"/>
        <w:rPr>
          <w:rFonts w:ascii="Arial" w:hAnsi="Arial" w:cs="Arial"/>
          <w:noProof/>
          <w:color w:val="FF0000"/>
        </w:rPr>
      </w:pPr>
      <w:r w:rsidRPr="007D3AB9">
        <w:rPr>
          <w:rFonts w:ascii="Arial" w:hAnsi="Arial" w:cs="Arial"/>
          <w:noProof/>
          <w:color w:val="FF0000"/>
        </w:rPr>
        <w:t>Start of Change</w:t>
      </w:r>
      <w:r>
        <w:rPr>
          <w:rFonts w:ascii="Arial" w:hAnsi="Arial" w:cs="Arial"/>
          <w:noProof/>
          <w:color w:val="FF0000"/>
        </w:rPr>
        <w:t xml:space="preserve"> 2</w:t>
      </w:r>
    </w:p>
    <w:p w14:paraId="63DC8682" w14:textId="77777777" w:rsidR="00584CCC" w:rsidRDefault="00584CCC" w:rsidP="00584CCC">
      <w:pPr>
        <w:pStyle w:val="Heading3"/>
        <w:rPr>
          <w:lang w:val="en-US" w:eastAsia="en-GB"/>
        </w:rPr>
      </w:pPr>
      <w:r>
        <w:rPr>
          <w:lang w:val="en-US"/>
        </w:rPr>
        <w:t>8.3.17</w:t>
      </w:r>
      <w:r>
        <w:rPr>
          <w:lang w:val="en-US"/>
        </w:rPr>
        <w:tab/>
      </w:r>
      <w:r>
        <w:t>SCell Activation Delay Requirement for Deactivated SCell with the L3 reporting during activation.</w:t>
      </w:r>
    </w:p>
    <w:p w14:paraId="1E21041E" w14:textId="77777777" w:rsidR="00584CCC" w:rsidRDefault="00584CCC" w:rsidP="00584CCC">
      <w:r>
        <w:t xml:space="preserve">The requirements in this clause shall apply for UE supporting </w:t>
      </w:r>
      <w:r>
        <w:rPr>
          <w:i/>
          <w:iCs/>
          <w:szCs w:val="24"/>
          <w:lang w:eastAsia="zh-CN"/>
        </w:rPr>
        <w:t>l3-MeasUnknownSCellActivation-r18</w:t>
      </w:r>
      <w:r>
        <w:t xml:space="preserve"> and reporting valid L3 measurement results after receiving the SCell activation command for unknown SCell. The requirements in this clause shall apply for the UE configured with one downlink SCell </w:t>
      </w:r>
      <w:r>
        <w:rPr>
          <w:lang w:eastAsia="zh-CN"/>
        </w:rPr>
        <w:t>in EN-DC, or in standalone NR carrier aggregation or in NE-DC or in NR-DC and when one SCell is being activated</w:t>
      </w:r>
      <w:r>
        <w:t xml:space="preserve">. Clause 8.3.2 is applied for UE who does not report L3 measurement results after receiving SCell activation command for unknown SCell. </w:t>
      </w:r>
    </w:p>
    <w:p w14:paraId="73A7B309" w14:textId="77777777" w:rsidR="00584CCC" w:rsidRDefault="00584CCC" w:rsidP="00584CCC">
      <w:pPr>
        <w:rPr>
          <w:lang w:eastAsia="zh-CN"/>
        </w:rPr>
      </w:pPr>
      <w:r>
        <w:t>The delay within which the UE shall be able to activate the deactivated SCell depends upon the specified conditions.</w:t>
      </w:r>
    </w:p>
    <w:p w14:paraId="038C4CB2" w14:textId="77777777" w:rsidR="00584CCC" w:rsidRDefault="00584CCC" w:rsidP="00584CCC">
      <w:pPr>
        <w:rPr>
          <w:lang w:eastAsia="en-GB"/>
        </w:rPr>
      </w:pPr>
      <w:r>
        <w:t xml:space="preserve">Upon receiving SCell activation command in slot </w:t>
      </w:r>
      <w:r>
        <w:rPr>
          <w:i/>
        </w:rPr>
        <w:t>n</w:t>
      </w:r>
      <w:r>
        <w:t xml:space="preserve">, the UE shall be capable to transmit valid CSI report and apply actions related to the activation command for the SCell being activated no later than in slot </w:t>
      </w:r>
      <m:oMath>
        <m:r>
          <m:rPr>
            <m:sty m:val="p"/>
          </m:rPr>
          <w:rPr>
            <w:rFonts w:ascii="Cambria Math" w:hAnsi="Cambria Math"/>
          </w:rPr>
          <m:t>n+</m:t>
        </m:r>
        <m:f>
          <m:fPr>
            <m:ctrlPr>
              <w:rPr>
                <w:rFonts w:ascii="Cambria Math" w:eastAsia="Times New Roman" w:hAnsi="Cambria Math"/>
                <w:lang w:eastAsia="en-GB"/>
              </w:rPr>
            </m:ctrlPr>
          </m:fPr>
          <m:num>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HARQ</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activation_time</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CSI_Reporting</m:t>
                </m:r>
              </m:sub>
            </m:sSub>
          </m:num>
          <m:den>
            <m:r>
              <w:rPr>
                <w:rFonts w:ascii="Cambria Math" w:hAnsi="Cambria Math"/>
              </w:rPr>
              <m:t>NR slot length</m:t>
            </m:r>
          </m:den>
        </m:f>
      </m:oMath>
      <w:r>
        <w:t xml:space="preserve"> , where:</w:t>
      </w:r>
    </w:p>
    <w:p w14:paraId="3866F5D9" w14:textId="77777777" w:rsidR="00584CCC" w:rsidRDefault="00584CCC" w:rsidP="00584CCC">
      <w:pPr>
        <w:pStyle w:val="B1"/>
        <w:rPr>
          <w:u w:val="single"/>
        </w:rPr>
      </w:pPr>
      <w:r>
        <w:lastRenderedPageBreak/>
        <w:tab/>
        <w:t>T</w:t>
      </w:r>
      <w:r>
        <w:rPr>
          <w:vertAlign w:val="subscript"/>
        </w:rPr>
        <w:t>HARQ</w:t>
      </w:r>
      <w:r>
        <w:t xml:space="preserve"> (in ms) is the timing between DL data transmission and acknowledgement as specified in TS 38.213 [3]</w:t>
      </w:r>
    </w:p>
    <w:p w14:paraId="60F24D9D" w14:textId="77777777" w:rsidR="00584CCC" w:rsidRDefault="00584CCC" w:rsidP="00584CCC">
      <w:pPr>
        <w:pStyle w:val="B1"/>
      </w:pPr>
      <w:r>
        <w:tab/>
        <w:t>T</w:t>
      </w:r>
      <w:r>
        <w:rPr>
          <w:vertAlign w:val="subscript"/>
        </w:rPr>
        <w:t>activation_time</w:t>
      </w:r>
      <w:r>
        <w:t xml:space="preserve"> is the SCell activation delay in millisecond. </w:t>
      </w:r>
    </w:p>
    <w:p w14:paraId="4A985A53" w14:textId="77777777" w:rsidR="00584CCC" w:rsidRDefault="00584CCC" w:rsidP="00584CCC">
      <w:pPr>
        <w:pStyle w:val="B2"/>
      </w:pPr>
      <w:r>
        <w:t>-</w:t>
      </w:r>
      <w:r>
        <w:tab/>
        <w:t>T</w:t>
      </w:r>
      <w:r>
        <w:rPr>
          <w:vertAlign w:val="subscript"/>
        </w:rPr>
        <w:t>activation_time</w:t>
      </w:r>
      <w:r>
        <w:t xml:space="preserve"> is:</w:t>
      </w:r>
    </w:p>
    <w:p w14:paraId="51CDF745" w14:textId="77777777" w:rsidR="00584CCC" w:rsidRDefault="00584CCC" w:rsidP="00584CCC">
      <w:pPr>
        <w:pStyle w:val="B3"/>
        <w:rPr>
          <w:lang w:val="en-US" w:eastAsia="zh-CN"/>
        </w:rPr>
      </w:pPr>
      <w:r>
        <w:rPr>
          <w:lang w:val="en-US" w:eastAsia="zh-CN"/>
        </w:rPr>
        <w:t>-</w:t>
      </w:r>
      <w:r>
        <w:rPr>
          <w:lang w:val="en-US" w:eastAsia="zh-CN"/>
        </w:rPr>
        <w:tab/>
        <w:t>10ms + T</w:t>
      </w:r>
      <w:r>
        <w:rPr>
          <w:vertAlign w:val="subscript"/>
          <w:lang w:val="en-US" w:eastAsia="zh-CN"/>
        </w:rPr>
        <w:t>L3,report</w:t>
      </w:r>
      <w:r>
        <w:rPr>
          <w:lang w:val="en-US" w:eastAsia="zh-CN"/>
        </w:rPr>
        <w:t>+ T</w:t>
      </w:r>
      <w:r>
        <w:rPr>
          <w:vertAlign w:val="subscript"/>
          <w:lang w:val="en-US" w:eastAsia="zh-CN"/>
        </w:rPr>
        <w:t xml:space="preserve">HARQ </w:t>
      </w:r>
      <w:r>
        <w:rPr>
          <w:lang w:val="en-US" w:eastAsia="zh-CN"/>
        </w:rPr>
        <w:t>+ max(T</w:t>
      </w:r>
      <w:r>
        <w:rPr>
          <w:vertAlign w:val="subscript"/>
          <w:lang w:val="en-US" w:eastAsia="zh-CN"/>
        </w:rPr>
        <w:t>uncertainty_MAC</w:t>
      </w:r>
      <w:r>
        <w:rPr>
          <w:lang w:val="en-US" w:eastAsia="zh-CN"/>
        </w:rPr>
        <w:t xml:space="preserve"> + T</w:t>
      </w:r>
      <w:r>
        <w:rPr>
          <w:vertAlign w:val="subscript"/>
          <w:lang w:val="en-US" w:eastAsia="zh-CN"/>
        </w:rPr>
        <w:t>FineTiming</w:t>
      </w:r>
      <w:r>
        <w:rPr>
          <w:lang w:val="en-US" w:eastAsia="zh-CN"/>
        </w:rPr>
        <w:t xml:space="preserve"> + 2ms, T</w:t>
      </w:r>
      <w:r>
        <w:rPr>
          <w:vertAlign w:val="subscript"/>
          <w:lang w:val="en-US" w:eastAsia="zh-CN"/>
        </w:rPr>
        <w:t>uncertainty_SP</w:t>
      </w:r>
      <w:r>
        <w:rPr>
          <w:lang w:val="en-US" w:eastAsia="zh-CN"/>
        </w:rPr>
        <w:t>), if semi-persistent CSI-RS is used for CSI reporting,</w:t>
      </w:r>
    </w:p>
    <w:p w14:paraId="6593F917" w14:textId="77777777" w:rsidR="00584CCC" w:rsidRDefault="00584CCC" w:rsidP="00584CCC">
      <w:pPr>
        <w:pStyle w:val="B3"/>
        <w:rPr>
          <w:lang w:eastAsia="en-GB"/>
        </w:rPr>
      </w:pPr>
      <w:r>
        <w:t>-</w:t>
      </w:r>
      <w:r>
        <w:tab/>
        <w:t xml:space="preserve">7ms + </w:t>
      </w:r>
      <w:r>
        <w:rPr>
          <w:lang w:val="en-US" w:eastAsia="zh-CN"/>
        </w:rPr>
        <w:t>T</w:t>
      </w:r>
      <w:r>
        <w:rPr>
          <w:vertAlign w:val="subscript"/>
          <w:lang w:val="en-US" w:eastAsia="zh-CN"/>
        </w:rPr>
        <w:t>L3,report</w:t>
      </w:r>
      <w:r>
        <w:t>+ max(T</w:t>
      </w:r>
      <w:r>
        <w:rPr>
          <w:vertAlign w:val="subscript"/>
        </w:rPr>
        <w:t xml:space="preserve">HARQ </w:t>
      </w:r>
      <w:r>
        <w:t>+ T</w:t>
      </w:r>
      <w:r>
        <w:rPr>
          <w:vertAlign w:val="subscript"/>
        </w:rPr>
        <w:t>uncertainty_MAC</w:t>
      </w:r>
      <w:r>
        <w:t xml:space="preserve"> + 5ms + T</w:t>
      </w:r>
      <w:r>
        <w:rPr>
          <w:vertAlign w:val="subscript"/>
        </w:rPr>
        <w:t>FineTiming</w:t>
      </w:r>
      <w:r>
        <w:t>, T</w:t>
      </w:r>
      <w:r>
        <w:rPr>
          <w:vertAlign w:val="subscript"/>
        </w:rPr>
        <w:t>uncertainty_RRC</w:t>
      </w:r>
      <w:r>
        <w:t xml:space="preserve"> + T</w:t>
      </w:r>
      <w:r>
        <w:rPr>
          <w:vertAlign w:val="subscript"/>
        </w:rPr>
        <w:t>RRC_delay</w:t>
      </w:r>
      <w:r>
        <w:t>), if periodic CSI-RS is used for CSI reporting,</w:t>
      </w:r>
    </w:p>
    <w:p w14:paraId="78C7DE30" w14:textId="77777777" w:rsidR="00584CCC" w:rsidRDefault="00584CCC">
      <w:pPr>
        <w:pStyle w:val="B2"/>
        <w:ind w:left="0" w:firstLine="0"/>
        <w:rPr>
          <w:ins w:id="8" w:author="vivo-Yanliang SUN" w:date="2024-05-24T10:43:00Z"/>
          <w:lang w:eastAsia="zh-CN"/>
        </w:rPr>
        <w:pPrChange w:id="9" w:author="vivo-Yanliang SUN" w:date="2024-05-24T10:43:00Z">
          <w:pPr>
            <w:pStyle w:val="B2"/>
          </w:pPr>
        </w:pPrChange>
      </w:pPr>
      <w:ins w:id="10" w:author="vivo-Yanliang SUN" w:date="2024-05-24T10:43:00Z">
        <w:r>
          <w:rPr>
            <w:rFonts w:hint="eastAsia"/>
            <w:lang w:eastAsia="zh-CN"/>
          </w:rPr>
          <w:t>E</w:t>
        </w:r>
        <w:r>
          <w:rPr>
            <w:lang w:eastAsia="zh-CN"/>
          </w:rPr>
          <w:t xml:space="preserve">ditor’s Note: FFS </w:t>
        </w:r>
      </w:ins>
      <w:ins w:id="11" w:author="vivo-Yanliang SUN" w:date="2024-05-24T10:44:00Z">
        <w:r>
          <w:rPr>
            <w:lang w:eastAsia="zh-CN"/>
          </w:rPr>
          <w:t xml:space="preserve">How to define </w:t>
        </w:r>
        <w:r>
          <w:rPr>
            <w:lang w:val="en-US" w:eastAsia="zh-CN"/>
          </w:rPr>
          <w:t>T</w:t>
        </w:r>
        <w:r>
          <w:rPr>
            <w:vertAlign w:val="subscript"/>
            <w:lang w:val="en-US" w:eastAsia="zh-CN"/>
          </w:rPr>
          <w:t>L3,report</w:t>
        </w:r>
        <w:r>
          <w:rPr>
            <w:lang w:eastAsia="zh-CN"/>
          </w:rPr>
          <w:t xml:space="preserve"> and</w:t>
        </w:r>
      </w:ins>
      <w:ins w:id="12" w:author="vivo-Yanliang SUN" w:date="2024-05-24T10:45:00Z">
        <w:r>
          <w:rPr>
            <w:lang w:eastAsia="zh-CN"/>
          </w:rPr>
          <w:t xml:space="preserve"> </w:t>
        </w:r>
        <w:r>
          <w:t>T</w:t>
        </w:r>
        <w:r>
          <w:rPr>
            <w:vertAlign w:val="subscript"/>
          </w:rPr>
          <w:t>uncertainty_MAC</w:t>
        </w:r>
        <w:r>
          <w:rPr>
            <w:lang w:eastAsia="zh-CN"/>
          </w:rPr>
          <w:t xml:space="preserve"> for </w:t>
        </w:r>
      </w:ins>
      <w:ins w:id="13" w:author="vivo-Yanliang SUN" w:date="2024-05-24T10:43:00Z">
        <w:r>
          <w:rPr>
            <w:lang w:eastAsia="zh-CN"/>
          </w:rPr>
          <w:t xml:space="preserve">the case UE reports </w:t>
        </w:r>
      </w:ins>
      <w:ins w:id="14" w:author="vivo-Yanliang SUN" w:date="2024-05-24T10:44:00Z">
        <w:r>
          <w:rPr>
            <w:lang w:eastAsia="zh-CN"/>
          </w:rPr>
          <w:t xml:space="preserve">both L1-RSRP and L3-RSRP, </w:t>
        </w:r>
      </w:ins>
      <w:ins w:id="15" w:author="vivo-Yanliang SUN" w:date="2024-05-24T10:45:00Z">
        <w:r>
          <w:rPr>
            <w:lang w:eastAsia="zh-CN"/>
          </w:rPr>
          <w:t xml:space="preserve">and L1-RSRP is reported before L3-RSRP, </w:t>
        </w:r>
      </w:ins>
      <w:ins w:id="16" w:author="vivo-Yanliang SUN" w:date="2024-05-24T10:44:00Z">
        <w:r>
          <w:rPr>
            <w:lang w:eastAsia="zh-CN"/>
          </w:rPr>
          <w:t xml:space="preserve">and TCI activation command </w:t>
        </w:r>
      </w:ins>
      <w:ins w:id="17" w:author="vivo-Yanliang SUN" w:date="2024-05-24T10:45:00Z">
        <w:r>
          <w:rPr>
            <w:lang w:eastAsia="zh-CN"/>
          </w:rPr>
          <w:t xml:space="preserve">is received </w:t>
        </w:r>
      </w:ins>
      <w:ins w:id="18" w:author="vivo-Yanliang SUN" w:date="2024-05-24T10:44:00Z">
        <w:r>
          <w:rPr>
            <w:lang w:eastAsia="zh-CN"/>
          </w:rPr>
          <w:t>before L3-RSRP is reported.</w:t>
        </w:r>
      </w:ins>
    </w:p>
    <w:p w14:paraId="26A3DACA" w14:textId="77777777" w:rsidR="00584CCC" w:rsidRDefault="00584CCC" w:rsidP="00584CCC">
      <w:pPr>
        <w:pStyle w:val="B2"/>
      </w:pPr>
      <w:r>
        <w:t xml:space="preserve">If the following conditions are met: </w:t>
      </w:r>
    </w:p>
    <w:p w14:paraId="770D3AE4" w14:textId="77777777" w:rsidR="00584CCC" w:rsidRDefault="00584CCC" w:rsidP="00584CCC">
      <w:pPr>
        <w:pStyle w:val="B1"/>
      </w:pPr>
      <w:r>
        <w:tab/>
        <w:t xml:space="preserve">If the SCell being activated belongs to FR1 and if there is no active serving cell contiguous to the SCell on that FR1 band </w:t>
      </w:r>
      <w:r>
        <w:rPr>
          <w:rFonts w:eastAsia="Calibri"/>
        </w:rPr>
        <w:t xml:space="preserve">provided that the side condition </w:t>
      </w:r>
      <w:r>
        <w:rPr>
          <w:rFonts w:cs="v4.2.0"/>
        </w:rPr>
        <w:t xml:space="preserve">Ês/Iot </w:t>
      </w:r>
      <w:r>
        <w:t xml:space="preserve">≥ </w:t>
      </w:r>
      <w:r>
        <w:rPr>
          <w:rFonts w:cs="v4.2.0"/>
        </w:rPr>
        <w:t>-2dB is fulfilled</w:t>
      </w:r>
      <w:r>
        <w:t>:</w:t>
      </w:r>
    </w:p>
    <w:p w14:paraId="51992FEB" w14:textId="77777777" w:rsidR="00584CCC" w:rsidRDefault="00584CCC" w:rsidP="00584CCC">
      <w:pPr>
        <w:pStyle w:val="B3"/>
        <w:rPr>
          <w:lang w:eastAsia="zh-CN"/>
        </w:rPr>
      </w:pPr>
      <w:r>
        <w:t>If the target SCell belongs to FR1</w:t>
      </w:r>
      <w:r>
        <w:rPr>
          <w:rFonts w:eastAsia="Calibri"/>
        </w:rPr>
        <w:t xml:space="preserve"> </w:t>
      </w:r>
      <w:r>
        <w:rPr>
          <w:noProof/>
          <w:lang w:eastAsia="zh-CN"/>
        </w:rPr>
        <w:t>and none of the following conditions is met</w:t>
      </w:r>
    </w:p>
    <w:p w14:paraId="7CD02435" w14:textId="77777777" w:rsidR="00584CCC" w:rsidRDefault="00584CCC" w:rsidP="00584CCC">
      <w:pPr>
        <w:pStyle w:val="B4"/>
        <w:rPr>
          <w:lang w:eastAsia="en-GB"/>
        </w:rPr>
      </w:pPr>
      <w:r>
        <w:t>-</w:t>
      </w:r>
      <w:r>
        <w:tab/>
        <w:t xml:space="preserve"> ‘ssb-PositionInBurst’ indicates only one SSB is being actually transmitted, or</w:t>
      </w:r>
    </w:p>
    <w:p w14:paraId="5809FD4A" w14:textId="77777777" w:rsidR="00584CCC" w:rsidRDefault="00584CCC" w:rsidP="00584CCC">
      <w:pPr>
        <w:pStyle w:val="B4"/>
      </w:pPr>
      <w:r>
        <w:t>-</w:t>
      </w:r>
      <w:r>
        <w:tab/>
        <w:t xml:space="preserve"> ‘ssb-PositionInBurst’ indicates multiple SSBs and TCI indication is provided in same MAC PDU with SCell activation;</w:t>
      </w:r>
    </w:p>
    <w:p w14:paraId="1246D946" w14:textId="77777777" w:rsidR="00584CCC" w:rsidRDefault="00584CCC" w:rsidP="00584CCC">
      <w:pPr>
        <w:pStyle w:val="B1"/>
      </w:pPr>
      <w:r>
        <w:tab/>
        <w:t>If the SCell being activated belongs to FR2-1 and if there is no active serving cell on that FR2-1 band provided that PCell or PSCell is in FR1 or in FR2-1:</w:t>
      </w:r>
    </w:p>
    <w:p w14:paraId="430A20A8" w14:textId="77777777" w:rsidR="00584CCC" w:rsidRDefault="00584CCC" w:rsidP="00584CCC">
      <w:pPr>
        <w:pStyle w:val="B2"/>
      </w:pPr>
      <w:r>
        <w:tab/>
        <w:t>If the PCell/PSCell and the target SCell are configured as FR1-FR2-1 CA or if the PCell/PSCell and the target SCell are in a FR2-1 band pair with independent beam management, and the target SCell is unknown to UE provided that the side condition Ês/Iot ≥ -2dB is fulfilled.</w:t>
      </w:r>
    </w:p>
    <w:p w14:paraId="769398C8" w14:textId="77777777" w:rsidR="00584CCC" w:rsidRDefault="00584CCC" w:rsidP="00584CCC">
      <w:pPr>
        <w:pStyle w:val="B1"/>
        <w:ind w:left="284" w:firstLine="284"/>
        <w:rPr>
          <w:lang w:val="en-US" w:eastAsia="zh-CN"/>
        </w:rPr>
      </w:pPr>
      <w:r>
        <w:rPr>
          <w:lang w:val="en-US" w:eastAsia="zh-CN"/>
        </w:rPr>
        <w:t xml:space="preserve">Otherwise, </w:t>
      </w:r>
      <w:r>
        <w:t>T</w:t>
      </w:r>
      <w:r>
        <w:rPr>
          <w:vertAlign w:val="subscript"/>
        </w:rPr>
        <w:t>activation_time</w:t>
      </w:r>
      <w:r>
        <w:t xml:space="preserve"> </w:t>
      </w:r>
      <w:r>
        <w:rPr>
          <w:lang w:val="en-US" w:eastAsia="zh-CN"/>
        </w:rPr>
        <w:t xml:space="preserve">in clause 8.3.2 is applied </w:t>
      </w:r>
      <w:r>
        <w:t>for unknown SCell activation</w:t>
      </w:r>
      <w:r>
        <w:rPr>
          <w:lang w:val="en-US" w:eastAsia="zh-CN"/>
        </w:rPr>
        <w:t>.</w:t>
      </w:r>
    </w:p>
    <w:p w14:paraId="17592300" w14:textId="77777777" w:rsidR="00584CCC" w:rsidRDefault="00584CCC" w:rsidP="00584CCC">
      <w:pPr>
        <w:pStyle w:val="B1"/>
        <w:ind w:firstLine="0"/>
        <w:rPr>
          <w:lang w:val="en-US" w:eastAsia="zh-CN"/>
        </w:rPr>
      </w:pPr>
      <w:r>
        <w:rPr>
          <w:lang w:val="en-US" w:eastAsia="zh-CN"/>
        </w:rPr>
        <w:t>However, when the following conditions are fulfilled, no activation requirement will be applied for this unknown SCell:</w:t>
      </w:r>
    </w:p>
    <w:p w14:paraId="51A07185" w14:textId="77777777" w:rsidR="00584CCC" w:rsidRDefault="00584CCC" w:rsidP="00584CCC">
      <w:pPr>
        <w:pStyle w:val="B2"/>
        <w:rPr>
          <w:lang w:val="en-US" w:eastAsia="zh-CN"/>
        </w:rPr>
      </w:pPr>
      <w:r>
        <w:rPr>
          <w:lang w:val="en-US" w:eastAsia="zh-CN"/>
        </w:rPr>
        <w:t>-</w:t>
      </w:r>
      <w:r>
        <w:rPr>
          <w:lang w:val="en-US" w:eastAsia="zh-CN"/>
        </w:rPr>
        <w:tab/>
      </w:r>
      <w:r>
        <w:rPr>
          <w:lang w:val="en-US"/>
        </w:rPr>
        <w:t>t</w:t>
      </w:r>
      <w:r>
        <w:t>he SCell is</w:t>
      </w:r>
      <w:r>
        <w:rPr>
          <w:lang w:val="en-US" w:eastAsia="zh-CN"/>
        </w:rPr>
        <w:t xml:space="preserve"> contiguous to an active serving cell in the same band, and</w:t>
      </w:r>
    </w:p>
    <w:p w14:paraId="132FCFD7" w14:textId="77777777" w:rsidR="00584CCC" w:rsidRDefault="00584CCC" w:rsidP="00584CCC">
      <w:pPr>
        <w:pStyle w:val="B2"/>
        <w:rPr>
          <w:lang w:val="en-US" w:eastAsia="zh-CN"/>
        </w:rPr>
      </w:pPr>
      <w:r>
        <w:rPr>
          <w:lang w:val="en-US" w:eastAsia="zh-CN"/>
        </w:rPr>
        <w:t>-</w:t>
      </w:r>
      <w:r>
        <w:rPr>
          <w:lang w:val="en-US" w:eastAsia="zh-CN"/>
        </w:rPr>
        <w:tab/>
        <w:t>a single SSB is used in the unknown SCell; or multiple SSBs are used in the SCell and TCI state indication for PDCCH is provided by the same MAC PDU used for SCell activation; and</w:t>
      </w:r>
    </w:p>
    <w:p w14:paraId="2C451A63" w14:textId="77777777" w:rsidR="00584CCC" w:rsidRDefault="00584CCC" w:rsidP="00584CCC">
      <w:pPr>
        <w:pStyle w:val="B2"/>
        <w:rPr>
          <w:lang w:val="en-US" w:eastAsia="zh-CN"/>
        </w:rPr>
      </w:pPr>
      <w:r>
        <w:rPr>
          <w:lang w:val="en-US" w:eastAsia="zh-CN"/>
        </w:rPr>
        <w:t>-</w:t>
      </w:r>
      <w:r>
        <w:rPr>
          <w:lang w:val="en-US" w:eastAsia="zh-CN"/>
        </w:rPr>
        <w:tab/>
        <w:t xml:space="preserve">its </w:t>
      </w:r>
      <w:r>
        <w:rPr>
          <w:i/>
          <w:iCs/>
          <w:lang w:val="en-US" w:eastAsia="zh-CN"/>
        </w:rPr>
        <w:t>ssb-PositionInBurst</w:t>
      </w:r>
      <w:r>
        <w:rPr>
          <w:lang w:val="en-US" w:eastAsia="zh-CN"/>
        </w:rPr>
        <w:t xml:space="preserve"> is same as the one of contiguous FR1 active serving cell, and</w:t>
      </w:r>
    </w:p>
    <w:p w14:paraId="7212130A" w14:textId="77777777" w:rsidR="00584CCC" w:rsidRDefault="00584CCC" w:rsidP="00584CCC">
      <w:pPr>
        <w:pStyle w:val="B2"/>
        <w:rPr>
          <w:lang w:val="en-US" w:eastAsia="zh-CN"/>
        </w:rPr>
      </w:pPr>
      <w:r>
        <w:rPr>
          <w:lang w:val="en-US" w:eastAsia="zh-CN"/>
        </w:rPr>
        <w:t>-</w:t>
      </w:r>
      <w:r>
        <w:rPr>
          <w:lang w:val="en-US" w:eastAsia="zh-CN"/>
        </w:rPr>
        <w:tab/>
        <w:t>its SMTC offset is same as the one of contiguous FR1 active serving cell</w:t>
      </w:r>
    </w:p>
    <w:p w14:paraId="3A7166FC" w14:textId="77777777" w:rsidR="00584CCC" w:rsidRDefault="00584CCC" w:rsidP="00584CCC">
      <w:pPr>
        <w:pStyle w:val="B2"/>
        <w:rPr>
          <w:lang w:eastAsia="en-GB"/>
        </w:rPr>
      </w:pPr>
      <w:r>
        <w:rPr>
          <w:lang w:val="en-US" w:eastAsia="zh-CN"/>
        </w:rPr>
        <w:t>-</w:t>
      </w:r>
      <w:r>
        <w:rPr>
          <w:lang w:val="en-US" w:eastAsia="zh-CN"/>
        </w:rPr>
        <w:tab/>
        <w:t xml:space="preserve">its RTD with contiguous FR1 active serving cell is larger than 260ns with respect to the to-be-activated SCell’s SSB numerology, or its reception power difference with contiguous FR1 active serving cell is larger than </w:t>
      </w:r>
      <w:r>
        <w:rPr>
          <w:iCs/>
          <w:lang w:val="en-US" w:eastAsia="zh-CN"/>
        </w:rPr>
        <w:t>6</w:t>
      </w:r>
      <w:r>
        <w:rPr>
          <w:lang w:val="en-US" w:eastAsia="zh-CN"/>
        </w:rPr>
        <w:t>dB</w:t>
      </w:r>
      <w:r>
        <w:t>;</w:t>
      </w:r>
    </w:p>
    <w:p w14:paraId="2B88B13B" w14:textId="77777777" w:rsidR="00584CCC" w:rsidRDefault="00584CCC" w:rsidP="00584CCC">
      <w:pPr>
        <w:pStyle w:val="B2"/>
        <w:rPr>
          <w:lang w:eastAsia="zh-CN"/>
        </w:rPr>
      </w:pPr>
      <w:r>
        <w:rPr>
          <w:lang w:eastAsia="zh-CN"/>
        </w:rPr>
        <w:t xml:space="preserve">where, </w:t>
      </w:r>
    </w:p>
    <w:p w14:paraId="3603FC8D" w14:textId="77777777" w:rsidR="00584CCC" w:rsidRDefault="00584CCC" w:rsidP="00584CCC">
      <w:pPr>
        <w:pStyle w:val="B2"/>
        <w:ind w:firstLine="0"/>
        <w:rPr>
          <w:lang w:eastAsia="zh-CN"/>
        </w:rPr>
      </w:pPr>
      <w:r>
        <w:t>T</w:t>
      </w:r>
      <w:r>
        <w:rPr>
          <w:vertAlign w:val="subscript"/>
        </w:rPr>
        <w:t>L3, report</w:t>
      </w:r>
      <w:r>
        <w:rPr>
          <w:lang w:eastAsia="zh-CN"/>
        </w:rPr>
        <w:t xml:space="preserve"> is </w:t>
      </w:r>
      <w:r>
        <w:t xml:space="preserve">delay of acquiring the first available UL resource for </w:t>
      </w:r>
      <w:ins w:id="19" w:author="vivo-Yanliang SUN" w:date="2024-05-12T14:42:00Z">
        <w:r>
          <w:t xml:space="preserve">L3 </w:t>
        </w:r>
      </w:ins>
      <w:r>
        <w:t>reporting</w:t>
      </w:r>
      <w:r>
        <w:rPr>
          <w:lang w:eastAsia="zh-CN"/>
        </w:rPr>
        <w:t xml:space="preserve"> from 7ms +T</w:t>
      </w:r>
      <w:r>
        <w:rPr>
          <w:vertAlign w:val="subscript"/>
          <w:lang w:eastAsia="zh-CN"/>
        </w:rPr>
        <w:t>HARQ</w:t>
      </w:r>
      <w:r>
        <w:rPr>
          <w:lang w:eastAsia="zh-CN"/>
        </w:rPr>
        <w:t xml:space="preserve"> after receiving SCell activation comma</w:t>
      </w:r>
      <w:ins w:id="20" w:author="vivo-Yanliang SUN" w:date="2024-05-12T14:42:00Z">
        <w:r>
          <w:rPr>
            <w:rFonts w:hint="eastAsia"/>
            <w:lang w:eastAsia="zh-CN"/>
          </w:rPr>
          <w:t>n</w:t>
        </w:r>
      </w:ins>
      <w:r>
        <w:rPr>
          <w:lang w:eastAsia="zh-CN"/>
        </w:rPr>
        <w:t>d.</w:t>
      </w:r>
    </w:p>
    <w:p w14:paraId="51FC7813" w14:textId="77777777" w:rsidR="00584CCC" w:rsidRDefault="00584CCC" w:rsidP="00584CCC">
      <w:pPr>
        <w:pStyle w:val="B3"/>
        <w:rPr>
          <w:lang w:eastAsia="zh-CN"/>
        </w:rPr>
      </w:pPr>
      <w:r>
        <w:t>-</w:t>
      </w:r>
      <w:r>
        <w:tab/>
        <w:t>The L3 measurement reporting requirement is defined in clause 9.2.4.4</w:t>
      </w:r>
    </w:p>
    <w:p w14:paraId="5D975C59" w14:textId="77777777" w:rsidR="00584CCC" w:rsidRDefault="00584CCC" w:rsidP="00584CCC">
      <w:pPr>
        <w:pStyle w:val="B3"/>
        <w:rPr>
          <w:lang w:val="en-US" w:eastAsia="zh-CN"/>
        </w:rPr>
      </w:pPr>
      <w:r>
        <w:rPr>
          <w:lang w:val="en-US" w:eastAsia="zh-CN"/>
        </w:rPr>
        <w:t>-</w:t>
      </w:r>
      <w:r>
        <w:rPr>
          <w:lang w:val="en-US" w:eastAsia="zh-CN"/>
        </w:rPr>
        <w:tab/>
        <w:t>UE is ready to report the L3 measurement result no later than 7ms + T</w:t>
      </w:r>
      <w:r>
        <w:rPr>
          <w:vertAlign w:val="subscript"/>
          <w:lang w:val="en-US" w:eastAsia="zh-CN"/>
        </w:rPr>
        <w:t>HARQ</w:t>
      </w:r>
      <w:r>
        <w:rPr>
          <w:lang w:val="en-US" w:eastAsia="zh-CN"/>
        </w:rPr>
        <w:t xml:space="preserve"> ms from receiving the SCell activation command.</w:t>
      </w:r>
    </w:p>
    <w:p w14:paraId="12BEAE4F" w14:textId="77777777" w:rsidR="00584CCC" w:rsidRDefault="00584CCC" w:rsidP="00584CCC">
      <w:pPr>
        <w:pStyle w:val="B2"/>
        <w:ind w:firstLine="0"/>
      </w:pPr>
      <w:r>
        <w:t>UE is not required to report the L3 results after 3ms + T</w:t>
      </w:r>
      <w:r>
        <w:rPr>
          <w:vertAlign w:val="subscript"/>
        </w:rPr>
        <w:t>HARQ</w:t>
      </w:r>
      <w:r>
        <w:t>+ M ms from receiving the SCell activation command where</w:t>
      </w:r>
    </w:p>
    <w:p w14:paraId="3831B65C" w14:textId="77777777" w:rsidR="00584CCC" w:rsidRDefault="00584CCC" w:rsidP="00584CCC">
      <w:pPr>
        <w:pStyle w:val="B2"/>
        <w:ind w:firstLine="0"/>
        <w:rPr>
          <w:lang w:eastAsia="zh-CN"/>
        </w:rPr>
      </w:pPr>
      <w:r>
        <w:t>-</w:t>
      </w:r>
      <w:r>
        <w:tab/>
      </w:r>
      <w:r>
        <w:rPr>
          <w:lang w:val="en-US" w:eastAsia="zh-CN"/>
        </w:rPr>
        <w:t xml:space="preserve">For FR1, </w:t>
      </w:r>
    </w:p>
    <w:p w14:paraId="662DC0F6" w14:textId="77777777" w:rsidR="00584CCC" w:rsidRDefault="00584CCC" w:rsidP="00584CCC">
      <w:pPr>
        <w:pStyle w:val="B3"/>
        <w:ind w:leftChars="600" w:left="1484"/>
        <w:rPr>
          <w:lang w:eastAsia="zh-CN"/>
        </w:rPr>
      </w:pPr>
      <w:r>
        <w:lastRenderedPageBreak/>
        <w:t>-</w:t>
      </w:r>
      <w:r>
        <w:tab/>
        <w:t>M=</w:t>
      </w:r>
      <w:r>
        <w:rPr>
          <w:vertAlign w:val="subscript"/>
        </w:rPr>
        <w:t xml:space="preserve"> </w:t>
      </w:r>
      <w:r>
        <w:t>2*T</w:t>
      </w:r>
      <w:r>
        <w:rPr>
          <w:vertAlign w:val="subscript"/>
        </w:rPr>
        <w:t xml:space="preserve">SSB </w:t>
      </w:r>
      <w:r>
        <w:t xml:space="preserve">+ </w:t>
      </w:r>
      <w:del w:id="21" w:author="Jerry Cui [Apple]" w:date="2024-04-02T14:51:00Z">
        <w:r w:rsidDel="0084272F">
          <w:delText>[</w:delText>
        </w:r>
      </w:del>
      <w:r>
        <w:t>T</w:t>
      </w:r>
      <w:r>
        <w:rPr>
          <w:vertAlign w:val="subscript"/>
        </w:rPr>
        <w:t>L1-RSRP,report</w:t>
      </w:r>
      <w:del w:id="22" w:author="Jerry Cui [Apple]" w:date="2024-04-02T14:51:00Z">
        <w:r w:rsidDel="0084272F">
          <w:delText>]</w:delText>
        </w:r>
      </w:del>
      <w:r>
        <w:t xml:space="preserve"> for UE supporting </w:t>
      </w:r>
      <w:r>
        <w:rPr>
          <w:i/>
          <w:iCs/>
          <w:lang w:eastAsia="zh-CN"/>
        </w:rPr>
        <w:t>shortMeasInterval-r18</w:t>
      </w:r>
      <w:r>
        <w:t xml:space="preserve"> capability</w:t>
      </w:r>
      <w:r>
        <w:rPr>
          <w:vertAlign w:val="subscript"/>
        </w:rPr>
        <w:t xml:space="preserve">, </w:t>
      </w:r>
    </w:p>
    <w:p w14:paraId="04507988" w14:textId="77777777" w:rsidR="00584CCC" w:rsidRDefault="00584CCC" w:rsidP="00584CCC">
      <w:pPr>
        <w:pStyle w:val="B3"/>
        <w:ind w:leftChars="600" w:left="1484"/>
      </w:pPr>
      <w:r>
        <w:t>-</w:t>
      </w:r>
      <w:r>
        <w:tab/>
        <w:t>Otherwise,</w:t>
      </w:r>
      <w:r>
        <w:rPr>
          <w:lang w:val="en-US" w:eastAsia="zh-CN"/>
        </w:rPr>
        <w:t xml:space="preserve"> </w:t>
      </w:r>
      <w:r>
        <w:t>M =</w:t>
      </w:r>
      <w:r>
        <w:rPr>
          <w:vertAlign w:val="subscript"/>
        </w:rPr>
        <w:t xml:space="preserve"> </w:t>
      </w:r>
      <w:r>
        <w:t>T</w:t>
      </w:r>
      <w:r>
        <w:rPr>
          <w:vertAlign w:val="subscript"/>
        </w:rPr>
        <w:t>SMTC</w:t>
      </w:r>
      <w:r>
        <w:t xml:space="preserve"> +T</w:t>
      </w:r>
      <w:r>
        <w:rPr>
          <w:vertAlign w:val="subscript"/>
        </w:rPr>
        <w:t xml:space="preserve">SSB </w:t>
      </w:r>
      <w:r>
        <w:t xml:space="preserve">+ </w:t>
      </w:r>
      <w:del w:id="23" w:author="Jerry Cui [Apple]" w:date="2024-04-02T14:51:00Z">
        <w:r w:rsidDel="0084272F">
          <w:delText>[</w:delText>
        </w:r>
      </w:del>
      <w:r>
        <w:t>T</w:t>
      </w:r>
      <w:r>
        <w:rPr>
          <w:vertAlign w:val="subscript"/>
        </w:rPr>
        <w:t>L1-RSRP,report</w:t>
      </w:r>
      <w:del w:id="24" w:author="Jerry Cui [Apple]" w:date="2024-04-02T14:51:00Z">
        <w:r w:rsidDel="0084272F">
          <w:delText>]</w:delText>
        </w:r>
      </w:del>
    </w:p>
    <w:p w14:paraId="1E5319EB" w14:textId="77777777" w:rsidR="00584CCC" w:rsidRDefault="00584CCC" w:rsidP="00584CCC">
      <w:pPr>
        <w:pStyle w:val="B2"/>
        <w:ind w:firstLine="0"/>
        <w:rPr>
          <w:lang w:eastAsia="zh-CN"/>
        </w:rPr>
      </w:pPr>
      <w:r>
        <w:t>-</w:t>
      </w:r>
      <w:r>
        <w:tab/>
      </w:r>
      <w:r>
        <w:rPr>
          <w:lang w:val="en-US" w:eastAsia="zh-CN"/>
        </w:rPr>
        <w:t xml:space="preserve">For FR2-1, </w:t>
      </w:r>
    </w:p>
    <w:p w14:paraId="75161918" w14:textId="77777777" w:rsidR="00584CCC" w:rsidRDefault="00584CCC" w:rsidP="00584CCC">
      <w:pPr>
        <w:pStyle w:val="B3"/>
        <w:ind w:left="1420"/>
        <w:rPr>
          <w:lang w:eastAsia="zh-CN"/>
        </w:rPr>
      </w:pPr>
      <w:r>
        <w:t>-</w:t>
      </w:r>
      <w:r>
        <w:tab/>
        <w:t>M=</w:t>
      </w:r>
      <w:r>
        <w:rPr>
          <w:vertAlign w:val="subscript"/>
        </w:rPr>
        <w:t xml:space="preserve"> </w:t>
      </w:r>
      <w:r>
        <w:t>(X1+X2)*T</w:t>
      </w:r>
      <w:r>
        <w:rPr>
          <w:vertAlign w:val="subscript"/>
        </w:rPr>
        <w:t xml:space="preserve">SSB </w:t>
      </w:r>
      <w:r>
        <w:t xml:space="preserve">+ </w:t>
      </w:r>
      <w:del w:id="25" w:author="Jerry Cui [Apple]" w:date="2024-04-02T14:51:00Z">
        <w:r w:rsidDel="0084272F">
          <w:delText>[</w:delText>
        </w:r>
      </w:del>
      <w:r>
        <w:t>T</w:t>
      </w:r>
      <w:r>
        <w:rPr>
          <w:vertAlign w:val="subscript"/>
        </w:rPr>
        <w:t>L1-RSRP,report</w:t>
      </w:r>
      <w:del w:id="26" w:author="Jerry Cui [Apple]" w:date="2024-04-02T14:51:00Z">
        <w:r w:rsidDel="0084272F">
          <w:delText>]</w:delText>
        </w:r>
      </w:del>
      <w:r>
        <w:t xml:space="preserve"> for UE supporting </w:t>
      </w:r>
      <w:r>
        <w:rPr>
          <w:i/>
          <w:iCs/>
        </w:rPr>
        <w:t>reduceForCellDetection</w:t>
      </w:r>
      <w:r>
        <w:t xml:space="preserve"> and/or </w:t>
      </w:r>
      <w:r>
        <w:rPr>
          <w:i/>
          <w:iCs/>
        </w:rPr>
        <w:t>reduceForSSB-L1-RSRP-Meas</w:t>
      </w:r>
      <w:r>
        <w:t xml:space="preserve"> and </w:t>
      </w:r>
      <w:r>
        <w:rPr>
          <w:i/>
          <w:iCs/>
          <w:lang w:eastAsia="zh-CN"/>
        </w:rPr>
        <w:t>shortMeasInterval-r18</w:t>
      </w:r>
      <w:r>
        <w:t xml:space="preserve"> capability</w:t>
      </w:r>
      <w:r>
        <w:rPr>
          <w:vertAlign w:val="subscript"/>
        </w:rPr>
        <w:t xml:space="preserve">, </w:t>
      </w:r>
    </w:p>
    <w:p w14:paraId="6BCDADEB" w14:textId="77777777" w:rsidR="00584CCC" w:rsidRDefault="00584CCC" w:rsidP="00584CCC">
      <w:pPr>
        <w:pStyle w:val="B3"/>
        <w:ind w:left="1420"/>
        <w:rPr>
          <w:lang w:eastAsia="zh-CN"/>
        </w:rPr>
      </w:pPr>
      <w:r>
        <w:t>-</w:t>
      </w:r>
      <w:r>
        <w:tab/>
        <w:t>M =</w:t>
      </w:r>
      <w:r>
        <w:rPr>
          <w:vertAlign w:val="subscript"/>
        </w:rPr>
        <w:t xml:space="preserve"> </w:t>
      </w:r>
      <w:r>
        <w:t>X1*T</w:t>
      </w:r>
      <w:r>
        <w:rPr>
          <w:vertAlign w:val="subscript"/>
        </w:rPr>
        <w:t>SMTC</w:t>
      </w:r>
      <w:r>
        <w:t xml:space="preserve"> +X2*T</w:t>
      </w:r>
      <w:r>
        <w:rPr>
          <w:vertAlign w:val="subscript"/>
        </w:rPr>
        <w:t xml:space="preserve">SSB </w:t>
      </w:r>
      <w:r>
        <w:t xml:space="preserve">+ </w:t>
      </w:r>
      <w:del w:id="27" w:author="Jerry Cui [Apple]" w:date="2024-04-02T14:51:00Z">
        <w:r w:rsidDel="0084272F">
          <w:delText>[</w:delText>
        </w:r>
      </w:del>
      <w:r>
        <w:t>T</w:t>
      </w:r>
      <w:r>
        <w:rPr>
          <w:vertAlign w:val="subscript"/>
        </w:rPr>
        <w:t>L1-RSRP,report</w:t>
      </w:r>
      <w:del w:id="28" w:author="Jerry Cui [Apple]" w:date="2024-04-02T14:51:00Z">
        <w:r w:rsidDel="0084272F">
          <w:delText>]</w:delText>
        </w:r>
      </w:del>
      <w:r>
        <w:t xml:space="preserve"> for UE supporting </w:t>
      </w:r>
      <w:r>
        <w:rPr>
          <w:i/>
          <w:iCs/>
        </w:rPr>
        <w:t>reduceForCellDetection</w:t>
      </w:r>
      <w:r>
        <w:t xml:space="preserve"> and/or </w:t>
      </w:r>
      <w:r>
        <w:rPr>
          <w:i/>
          <w:iCs/>
        </w:rPr>
        <w:t>reduceForSSB-L1-RSRP-Meas</w:t>
      </w:r>
      <w:r>
        <w:t xml:space="preserve"> without supporting </w:t>
      </w:r>
      <w:r>
        <w:rPr>
          <w:i/>
          <w:iCs/>
          <w:lang w:eastAsia="zh-CN"/>
        </w:rPr>
        <w:t xml:space="preserve">shortMeasInterval-r18 </w:t>
      </w:r>
      <w:r w:rsidRPr="00843C72">
        <w:rPr>
          <w:lang w:eastAsia="zh-CN"/>
        </w:rPr>
        <w:t>capability</w:t>
      </w:r>
      <w:r>
        <w:rPr>
          <w:vertAlign w:val="subscript"/>
        </w:rPr>
        <w:t>,</w:t>
      </w:r>
    </w:p>
    <w:p w14:paraId="4C96087B" w14:textId="77777777" w:rsidR="00584CCC" w:rsidDel="0084272F" w:rsidRDefault="00584CCC" w:rsidP="00584CCC">
      <w:pPr>
        <w:pStyle w:val="B3"/>
        <w:ind w:left="1420"/>
        <w:rPr>
          <w:del w:id="29" w:author="Jerry Cui [Apple]" w:date="2024-04-02T14:45:00Z"/>
        </w:rPr>
      </w:pPr>
      <w:r>
        <w:t>-</w:t>
      </w:r>
      <w:r>
        <w:tab/>
        <w:t>M =</w:t>
      </w:r>
      <w:r>
        <w:rPr>
          <w:vertAlign w:val="subscript"/>
        </w:rPr>
        <w:t xml:space="preserve"> </w:t>
      </w:r>
      <w:r>
        <w:t>16*T</w:t>
      </w:r>
      <w:r>
        <w:rPr>
          <w:vertAlign w:val="subscript"/>
        </w:rPr>
        <w:t xml:space="preserve">SSB </w:t>
      </w:r>
      <w:r>
        <w:t xml:space="preserve">+ </w:t>
      </w:r>
      <w:del w:id="30" w:author="Jerry Cui [Apple]" w:date="2024-04-02T14:51:00Z">
        <w:r w:rsidDel="0084272F">
          <w:delText>[</w:delText>
        </w:r>
      </w:del>
      <w:r>
        <w:t>T</w:t>
      </w:r>
      <w:r>
        <w:rPr>
          <w:vertAlign w:val="subscript"/>
        </w:rPr>
        <w:t>L1-RSRP,report</w:t>
      </w:r>
      <w:del w:id="31" w:author="Jerry Cui [Apple]" w:date="2024-04-02T14:51:00Z">
        <w:r w:rsidDel="0084272F">
          <w:delText>]</w:delText>
        </w:r>
      </w:del>
      <w:r>
        <w:t xml:space="preserve"> for UE supporting </w:t>
      </w:r>
      <w:r>
        <w:rPr>
          <w:i/>
          <w:iCs/>
          <w:lang w:eastAsia="zh-CN"/>
        </w:rPr>
        <w:t>shortMeasInterval-r18</w:t>
      </w:r>
      <w:r>
        <w:rPr>
          <w:vertAlign w:val="subscript"/>
        </w:rPr>
        <w:t xml:space="preserve"> </w:t>
      </w:r>
      <w:r>
        <w:t xml:space="preserve">without supporting </w:t>
      </w:r>
      <w:r>
        <w:rPr>
          <w:i/>
          <w:iCs/>
        </w:rPr>
        <w:t>reduceForCellDetection</w:t>
      </w:r>
      <w:r>
        <w:t xml:space="preserve"> and </w:t>
      </w:r>
      <w:r>
        <w:rPr>
          <w:i/>
          <w:iCs/>
        </w:rPr>
        <w:t>reduceForSSB-L1-RSRP-Meas</w:t>
      </w:r>
      <w:r>
        <w:rPr>
          <w:lang w:eastAsia="zh-CN"/>
        </w:rPr>
        <w:t xml:space="preserve"> capability</w:t>
      </w:r>
      <w:r>
        <w:t>,</w:t>
      </w:r>
    </w:p>
    <w:p w14:paraId="32D0371E" w14:textId="77777777" w:rsidR="00584CCC" w:rsidRDefault="00584CCC" w:rsidP="00584CCC">
      <w:pPr>
        <w:pStyle w:val="B3"/>
        <w:ind w:left="1420"/>
        <w:rPr>
          <w:ins w:id="32" w:author="Jerry Cui [Apple]" w:date="2024-04-02T14:45:00Z"/>
          <w:lang w:eastAsia="zh-CN"/>
        </w:rPr>
      </w:pPr>
    </w:p>
    <w:p w14:paraId="78DF4AF8" w14:textId="77777777" w:rsidR="00584CCC" w:rsidRDefault="00584CCC" w:rsidP="00584CCC">
      <w:pPr>
        <w:pStyle w:val="B3"/>
        <w:ind w:left="1420"/>
      </w:pPr>
      <w:r>
        <w:t>-</w:t>
      </w:r>
      <w:r>
        <w:tab/>
        <w:t>Otherwise,</w:t>
      </w:r>
      <w:r>
        <w:rPr>
          <w:vertAlign w:val="subscript"/>
        </w:rPr>
        <w:t xml:space="preserve"> </w:t>
      </w:r>
      <w:r>
        <w:t>M</w:t>
      </w:r>
      <w:r>
        <w:rPr>
          <w:vertAlign w:val="subscript"/>
        </w:rPr>
        <w:t xml:space="preserve"> </w:t>
      </w:r>
      <w:r>
        <w:t>=</w:t>
      </w:r>
      <w:r>
        <w:rPr>
          <w:vertAlign w:val="subscript"/>
        </w:rPr>
        <w:t xml:space="preserve"> </w:t>
      </w:r>
      <w:r>
        <w:t>8*T</w:t>
      </w:r>
      <w:r>
        <w:rPr>
          <w:vertAlign w:val="subscript"/>
        </w:rPr>
        <w:t>SMTC</w:t>
      </w:r>
      <w:r>
        <w:t xml:space="preserve"> +8*T</w:t>
      </w:r>
      <w:r>
        <w:rPr>
          <w:vertAlign w:val="subscript"/>
        </w:rPr>
        <w:t xml:space="preserve">SSB </w:t>
      </w:r>
      <w:r>
        <w:t xml:space="preserve">+ </w:t>
      </w:r>
      <w:del w:id="33" w:author="Jerry Cui [Apple]" w:date="2024-04-02T14:51:00Z">
        <w:r w:rsidDel="0084272F">
          <w:delText>[</w:delText>
        </w:r>
      </w:del>
      <w:r>
        <w:t>T</w:t>
      </w:r>
      <w:r>
        <w:rPr>
          <w:vertAlign w:val="subscript"/>
        </w:rPr>
        <w:t>L1-RSRP,report</w:t>
      </w:r>
      <w:del w:id="34" w:author="Jerry Cui [Apple]" w:date="2024-04-02T14:51:00Z">
        <w:r w:rsidDel="0084272F">
          <w:delText>]</w:delText>
        </w:r>
      </w:del>
      <w:r>
        <w:t xml:space="preserve">  </w:t>
      </w:r>
    </w:p>
    <w:p w14:paraId="294BFA77" w14:textId="77777777" w:rsidR="00584CCC" w:rsidRDefault="00584CCC" w:rsidP="00584CCC">
      <w:pPr>
        <w:pStyle w:val="B3"/>
        <w:ind w:left="1170" w:firstLine="0"/>
        <w:rPr>
          <w:lang w:eastAsia="zh-CN"/>
        </w:rPr>
      </w:pPr>
      <w:r>
        <w:t>Where, X1 and X2 are UE capabilit</w:t>
      </w:r>
      <w:ins w:id="35" w:author="vivo-Yanliang SUN" w:date="2024-05-23T10:48:00Z">
        <w:r>
          <w:t>ies</w:t>
        </w:r>
      </w:ins>
      <w:del w:id="36" w:author="vivo-Yanliang SUN" w:date="2024-05-23T10:48:00Z">
        <w:r w:rsidDel="00033D5B">
          <w:delText>y</w:delText>
        </w:r>
      </w:del>
      <w:r>
        <w:t xml:space="preserve"> as reported in </w:t>
      </w:r>
      <w:ins w:id="37" w:author="Jerry Cui [Apple]" w:date="2024-04-02T14:42:00Z">
        <w:r w:rsidRPr="00A27DA9">
          <w:rPr>
            <w:i/>
            <w:iCs/>
          </w:rPr>
          <w:t>reduceForCellDetection</w:t>
        </w:r>
        <w:r w:rsidRPr="00B2023C">
          <w:rPr>
            <w:lang w:eastAsia="ko-KR"/>
          </w:rPr>
          <w:t xml:space="preserve"> and </w:t>
        </w:r>
        <w:r w:rsidRPr="00CD4502">
          <w:rPr>
            <w:i/>
            <w:iCs/>
          </w:rPr>
          <w:t>reduceForSSB-L1-RSRP-Meas</w:t>
        </w:r>
      </w:ins>
      <w:ins w:id="38" w:author="Jerry Cui [Apple]" w:date="2024-04-02T14:43:00Z">
        <w:r>
          <w:t xml:space="preserve"> respectively</w:t>
        </w:r>
      </w:ins>
      <w:del w:id="39" w:author="Jerry Cui [Apple]" w:date="2024-04-02T14:42:00Z">
        <w:r w:rsidDel="00843C72">
          <w:delText>FG 31-2</w:delText>
        </w:r>
      </w:del>
      <w:r>
        <w:t xml:space="preserve">. </w:t>
      </w:r>
    </w:p>
    <w:p w14:paraId="62D47022" w14:textId="77777777" w:rsidR="00584CCC" w:rsidRDefault="00584CCC" w:rsidP="00584CCC">
      <w:pPr>
        <w:pStyle w:val="B2"/>
        <w:rPr>
          <w:lang w:eastAsia="zh-CN"/>
        </w:rPr>
      </w:pPr>
      <w:r>
        <w:tab/>
        <w:t>T</w:t>
      </w:r>
      <w:r>
        <w:rPr>
          <w:vertAlign w:val="subscript"/>
        </w:rPr>
        <w:t>FineTiming</w:t>
      </w:r>
      <w:r>
        <w:t xml:space="preserve"> </w:t>
      </w:r>
      <w:r>
        <w:rPr>
          <w:lang w:eastAsia="zh-CN"/>
        </w:rPr>
        <w:t xml:space="preserve">is the time period between UE finish processing the last activation command for PDCCH TCI, PDSCH TCI (when applicable) and the timing of first complete available SSB corresponding to the TCI state. </w:t>
      </w:r>
    </w:p>
    <w:p w14:paraId="0ADEBE71" w14:textId="77777777" w:rsidR="00584CCC" w:rsidRPr="00507D61" w:rsidRDefault="00584CCC" w:rsidP="00584CCC">
      <w:pPr>
        <w:ind w:left="851" w:hanging="284"/>
      </w:pPr>
      <w:r w:rsidRPr="00507D61">
        <w:tab/>
        <w:t>T</w:t>
      </w:r>
      <w:r w:rsidRPr="00507D61">
        <w:rPr>
          <w:vertAlign w:val="subscript"/>
          <w:lang w:eastAsia="zh-CN"/>
        </w:rPr>
        <w:t>uncertainty_MAC</w:t>
      </w:r>
      <w:r w:rsidRPr="00507D61">
        <w:rPr>
          <w:rFonts w:eastAsia="Malgun Gothic"/>
          <w:lang w:eastAsia="zh-CN"/>
        </w:rPr>
        <w:t xml:space="preserve"> is the time period between reception of the last activation command for </w:t>
      </w:r>
      <w:r w:rsidRPr="00507D61">
        <w:t>PDCCH TCI, PDSCH TCI (when applicable) relative to</w:t>
      </w:r>
    </w:p>
    <w:p w14:paraId="1E3CB2B8" w14:textId="77777777" w:rsidR="00584CCC" w:rsidRPr="00507D61" w:rsidDel="00E61967" w:rsidRDefault="00584CCC" w:rsidP="00584CCC">
      <w:pPr>
        <w:ind w:left="852"/>
        <w:rPr>
          <w:del w:id="40" w:author="vivo-Yanliang SUN" w:date="2024-05-12T14:51:00Z"/>
          <w:lang w:eastAsia="zh-CN"/>
        </w:rPr>
      </w:pPr>
      <w:del w:id="41" w:author="vivo-Yanliang SUN" w:date="2024-05-12T14:51:00Z">
        <w:r w:rsidRPr="00507D61" w:rsidDel="00E61967">
          <w:rPr>
            <w:lang w:eastAsia="zh-CN"/>
          </w:rPr>
          <w:delText>-</w:delText>
        </w:r>
        <w:r w:rsidRPr="00507D61" w:rsidDel="00E61967">
          <w:rPr>
            <w:lang w:eastAsia="zh-CN"/>
          </w:rPr>
          <w:tab/>
          <w:delText>SCell activation command for known case;</w:delText>
        </w:r>
      </w:del>
    </w:p>
    <w:p w14:paraId="19A10321" w14:textId="77777777" w:rsidR="00584CCC" w:rsidRPr="00507D61" w:rsidRDefault="00584CCC" w:rsidP="00584CCC">
      <w:pPr>
        <w:ind w:left="852"/>
        <w:rPr>
          <w:lang w:eastAsia="zh-CN"/>
        </w:rPr>
      </w:pPr>
      <w:r w:rsidRPr="00507D61">
        <w:rPr>
          <w:lang w:eastAsia="zh-CN"/>
        </w:rPr>
        <w:t>-</w:t>
      </w:r>
      <w:r w:rsidRPr="00507D61">
        <w:rPr>
          <w:lang w:eastAsia="zh-CN"/>
        </w:rPr>
        <w:tab/>
        <w:t xml:space="preserve">First valid L3-RSRP reporting for unknown case, when UE reports valid L3-RSRP </w:t>
      </w:r>
    </w:p>
    <w:p w14:paraId="5101CB00" w14:textId="77777777" w:rsidR="00584CCC" w:rsidRPr="00507D61" w:rsidRDefault="00584CCC" w:rsidP="00584CCC">
      <w:pPr>
        <w:ind w:left="852"/>
        <w:rPr>
          <w:lang w:eastAsia="zh-CN"/>
        </w:rPr>
      </w:pPr>
      <w:r w:rsidRPr="00507D61">
        <w:rPr>
          <w:lang w:eastAsia="zh-CN"/>
        </w:rPr>
        <w:t>-</w:t>
      </w:r>
      <w:r w:rsidRPr="00507D61">
        <w:rPr>
          <w:lang w:eastAsia="zh-CN"/>
        </w:rPr>
        <w:tab/>
        <w:t>First valid L1-RSRP reporting for unknown case, when UE does not report L3-RSRP results</w:t>
      </w:r>
    </w:p>
    <w:p w14:paraId="4CD599D0" w14:textId="77777777" w:rsidR="00584CCC" w:rsidRPr="00507D61" w:rsidRDefault="00584CCC" w:rsidP="00584CCC">
      <w:pPr>
        <w:ind w:left="851" w:hanging="284"/>
      </w:pPr>
      <w:r w:rsidRPr="00507D61">
        <w:tab/>
        <w:t>T</w:t>
      </w:r>
      <w:r w:rsidRPr="00507D61">
        <w:rPr>
          <w:vertAlign w:val="subscript"/>
          <w:lang w:eastAsia="zh-CN"/>
        </w:rPr>
        <w:t>uncertainty_RRC</w:t>
      </w:r>
      <w:r w:rsidRPr="00507D61">
        <w:rPr>
          <w:rFonts w:eastAsia="Malgun Gothic"/>
          <w:lang w:eastAsia="zh-CN"/>
        </w:rPr>
        <w:t xml:space="preserve"> is the time period between reception of the RRC configuration message </w:t>
      </w:r>
      <w:r w:rsidRPr="00507D61">
        <w:t>for TCI of periodic CSI-RS for CQI reporting (when applicable) relative to</w:t>
      </w:r>
    </w:p>
    <w:p w14:paraId="397AA019" w14:textId="77777777" w:rsidR="00584CCC" w:rsidRPr="00507D61" w:rsidDel="00E61967" w:rsidRDefault="00584CCC" w:rsidP="00584CCC">
      <w:pPr>
        <w:ind w:left="1135" w:hanging="284"/>
        <w:rPr>
          <w:del w:id="42" w:author="vivo-Yanliang SUN" w:date="2024-05-12T14:51:00Z"/>
          <w:lang w:eastAsia="zh-CN"/>
        </w:rPr>
      </w:pPr>
      <w:del w:id="43" w:author="vivo-Yanliang SUN" w:date="2024-05-12T14:51:00Z">
        <w:r w:rsidRPr="00507D61" w:rsidDel="00E61967">
          <w:rPr>
            <w:lang w:eastAsia="zh-CN"/>
          </w:rPr>
          <w:delText>-</w:delText>
        </w:r>
        <w:r w:rsidRPr="00507D61" w:rsidDel="00E61967">
          <w:rPr>
            <w:lang w:eastAsia="zh-CN"/>
          </w:rPr>
          <w:tab/>
          <w:delText>SCell activation command for known case;</w:delText>
        </w:r>
      </w:del>
    </w:p>
    <w:p w14:paraId="305CA943" w14:textId="77777777" w:rsidR="00584CCC" w:rsidRPr="00507D61" w:rsidRDefault="00584CCC" w:rsidP="00584CCC">
      <w:pPr>
        <w:ind w:left="1135" w:hanging="284"/>
        <w:rPr>
          <w:lang w:eastAsia="zh-CN"/>
        </w:rPr>
      </w:pPr>
      <w:r w:rsidRPr="00507D61">
        <w:rPr>
          <w:lang w:eastAsia="zh-CN"/>
        </w:rPr>
        <w:t>-</w:t>
      </w:r>
      <w:r w:rsidRPr="00507D61">
        <w:rPr>
          <w:lang w:eastAsia="zh-CN"/>
        </w:rPr>
        <w:tab/>
        <w:t>First valid L3-RSRP reporting for unknown case, when UE reports valid L3-RSRP</w:t>
      </w:r>
    </w:p>
    <w:p w14:paraId="6DD6426F" w14:textId="77777777" w:rsidR="00584CCC" w:rsidRPr="00507D61" w:rsidRDefault="00584CCC" w:rsidP="00584CCC">
      <w:pPr>
        <w:ind w:left="1135" w:hanging="284"/>
        <w:rPr>
          <w:lang w:eastAsia="zh-CN"/>
        </w:rPr>
      </w:pPr>
      <w:r w:rsidRPr="00507D61">
        <w:rPr>
          <w:lang w:eastAsia="zh-CN"/>
        </w:rPr>
        <w:t>-</w:t>
      </w:r>
      <w:r w:rsidRPr="00507D61">
        <w:rPr>
          <w:lang w:eastAsia="zh-CN"/>
        </w:rPr>
        <w:tab/>
        <w:t>First valid L1-RSRP reporting for unknown case, when UE does not report L3-RSRP results</w:t>
      </w:r>
    </w:p>
    <w:p w14:paraId="4FBF8705" w14:textId="77777777" w:rsidR="00584CCC" w:rsidRPr="00507D61" w:rsidRDefault="00584CCC" w:rsidP="00584CCC">
      <w:pPr>
        <w:ind w:left="851" w:hanging="284"/>
      </w:pPr>
      <w:r w:rsidRPr="00507D61">
        <w:tab/>
        <w:t>T</w:t>
      </w:r>
      <w:r w:rsidRPr="00507D61">
        <w:rPr>
          <w:vertAlign w:val="subscript"/>
          <w:lang w:eastAsia="zh-CN"/>
        </w:rPr>
        <w:t>uncertainty_SP</w:t>
      </w:r>
      <w:r w:rsidRPr="00507D61">
        <w:rPr>
          <w:rFonts w:eastAsia="Malgun Gothic"/>
          <w:lang w:eastAsia="zh-CN"/>
        </w:rPr>
        <w:t xml:space="preserve"> is the time period between reception of the activation command for </w:t>
      </w:r>
      <w:r w:rsidRPr="00507D61">
        <w:t>semi-persistent CSI-RS resource set for CQI reporting relative to</w:t>
      </w:r>
    </w:p>
    <w:p w14:paraId="01ABBDD6" w14:textId="77777777" w:rsidR="00584CCC" w:rsidRPr="00507D61" w:rsidDel="00E61967" w:rsidRDefault="00584CCC" w:rsidP="00584CCC">
      <w:pPr>
        <w:ind w:left="1135" w:hanging="284"/>
        <w:rPr>
          <w:del w:id="44" w:author="vivo-Yanliang SUN" w:date="2024-05-12T14:51:00Z"/>
          <w:lang w:eastAsia="zh-CN"/>
        </w:rPr>
      </w:pPr>
      <w:del w:id="45" w:author="vivo-Yanliang SUN" w:date="2024-05-12T14:51:00Z">
        <w:r w:rsidRPr="00507D61" w:rsidDel="00E61967">
          <w:rPr>
            <w:lang w:eastAsia="zh-CN"/>
          </w:rPr>
          <w:delText>-</w:delText>
        </w:r>
        <w:r w:rsidRPr="00507D61" w:rsidDel="00E61967">
          <w:rPr>
            <w:lang w:eastAsia="zh-CN"/>
          </w:rPr>
          <w:tab/>
          <w:delText>SCell activation command for known case;</w:delText>
        </w:r>
      </w:del>
    </w:p>
    <w:p w14:paraId="349E6740" w14:textId="77777777" w:rsidR="00584CCC" w:rsidRPr="00507D61" w:rsidRDefault="00584CCC" w:rsidP="00584CCC">
      <w:pPr>
        <w:ind w:left="1135" w:hanging="284"/>
        <w:rPr>
          <w:lang w:eastAsia="zh-CN"/>
        </w:rPr>
      </w:pPr>
      <w:r w:rsidRPr="00507D61">
        <w:rPr>
          <w:lang w:eastAsia="zh-CN"/>
        </w:rPr>
        <w:t>-</w:t>
      </w:r>
      <w:r w:rsidRPr="00507D61">
        <w:rPr>
          <w:lang w:eastAsia="zh-CN"/>
        </w:rPr>
        <w:tab/>
        <w:t>First valid L3-RSRP reporting for unknown case, when UE reports valid L3-RSRP</w:t>
      </w:r>
    </w:p>
    <w:p w14:paraId="3BEBD80C" w14:textId="77777777" w:rsidR="00584CCC" w:rsidRPr="00507D61" w:rsidRDefault="00584CCC" w:rsidP="00584CCC">
      <w:pPr>
        <w:ind w:left="1135" w:hanging="284"/>
        <w:rPr>
          <w:lang w:eastAsia="zh-CN"/>
        </w:rPr>
      </w:pPr>
      <w:r w:rsidRPr="00507D61">
        <w:rPr>
          <w:lang w:eastAsia="zh-CN"/>
        </w:rPr>
        <w:t>-</w:t>
      </w:r>
      <w:r w:rsidRPr="00507D61">
        <w:rPr>
          <w:lang w:eastAsia="zh-CN"/>
        </w:rPr>
        <w:tab/>
        <w:t>First valid L1-RSRP reporting for unknown case, when UE does not report L3-RSRP results</w:t>
      </w:r>
    </w:p>
    <w:p w14:paraId="61CC0E03" w14:textId="77777777" w:rsidR="00584CCC" w:rsidRPr="00507D61" w:rsidRDefault="00584CCC" w:rsidP="00584CCC">
      <w:pPr>
        <w:ind w:left="851" w:hanging="284"/>
      </w:pPr>
      <w:r w:rsidRPr="00507D61">
        <w:tab/>
        <w:t>T</w:t>
      </w:r>
      <w:r w:rsidRPr="00507D61">
        <w:rPr>
          <w:vertAlign w:val="subscript"/>
        </w:rPr>
        <w:t>RRC_delay</w:t>
      </w:r>
      <w:r w:rsidRPr="00507D61">
        <w:t xml:space="preserve"> is the RRC procedure delay as specified in TS38.331 [2].</w:t>
      </w:r>
    </w:p>
    <w:p w14:paraId="6C427822" w14:textId="77777777" w:rsidR="00584CCC" w:rsidRPr="00507D61" w:rsidRDefault="00584CCC" w:rsidP="00584CCC">
      <w:pPr>
        <w:ind w:left="851" w:hanging="284"/>
      </w:pPr>
      <w:r w:rsidRPr="00507D61">
        <w:tab/>
        <w:t>Longer delays for RRM measurement requirements, and in case of FR2-1 also SSB based RLM/BFD/CBD/L1-RSRP measurement requirements, can be expected during the cell detection time for unknown SCell activation.</w:t>
      </w:r>
    </w:p>
    <w:p w14:paraId="4D079188" w14:textId="77777777" w:rsidR="00584CCC" w:rsidRPr="00507D61" w:rsidRDefault="00584CCC" w:rsidP="00584CCC">
      <w:pPr>
        <w:ind w:left="851" w:hanging="284"/>
      </w:pPr>
      <w:r w:rsidRPr="00507D61">
        <w:tab/>
        <w:t xml:space="preserve">When </w:t>
      </w:r>
      <w:r w:rsidRPr="00507D61">
        <w:rPr>
          <w:i/>
        </w:rPr>
        <w:t>absoluteFrequencySSB</w:t>
      </w:r>
      <w:r w:rsidRPr="00507D61">
        <w:t xml:space="preserve"> is not configured in </w:t>
      </w:r>
      <w:r w:rsidRPr="00507D61">
        <w:rPr>
          <w:i/>
        </w:rPr>
        <w:t>DownlinkConfigCommon</w:t>
      </w:r>
      <w:r w:rsidRPr="00507D61">
        <w:t xml:space="preserve"> for target SCell but SMTC for target SCell is configured, no requirement would be applied.</w:t>
      </w:r>
    </w:p>
    <w:p w14:paraId="3666FEE0" w14:textId="77777777" w:rsidR="00584CCC" w:rsidRPr="00507D61" w:rsidRDefault="00584CCC" w:rsidP="00584CCC">
      <w:pPr>
        <w:ind w:left="568" w:hanging="284"/>
      </w:pPr>
      <w:r w:rsidRPr="00507D61">
        <w:tab/>
        <w:t>T</w:t>
      </w:r>
      <w:r w:rsidRPr="00507D61">
        <w:rPr>
          <w:vertAlign w:val="subscript"/>
        </w:rPr>
        <w:t>CSI_reporting</w:t>
      </w:r>
      <w:r w:rsidRPr="00507D61">
        <w:t xml:space="preserve"> is the delay (in ms) </w:t>
      </w:r>
      <w:r w:rsidRPr="00507D61">
        <w:rPr>
          <w:lang w:eastAsia="zh-CN"/>
        </w:rPr>
        <w:t xml:space="preserve">including </w:t>
      </w:r>
      <w:r w:rsidRPr="00507D61">
        <w:t>uncertainty in acquiring the first available downlink CSI reference resource</w:t>
      </w:r>
      <w:r w:rsidRPr="00507D61">
        <w:rPr>
          <w:lang w:eastAsia="zh-CN"/>
        </w:rPr>
        <w:t xml:space="preserve">, UE processing time for CSI reporting and </w:t>
      </w:r>
      <w:r w:rsidRPr="00507D61">
        <w:t>uncertainty in acquiring the first available CSI reporting resources as specified in TS 38.331 [2].</w:t>
      </w:r>
    </w:p>
    <w:p w14:paraId="284CA381" w14:textId="77777777" w:rsidR="00584CCC" w:rsidRPr="00507D61" w:rsidRDefault="00584CCC" w:rsidP="00584CCC">
      <w:r w:rsidRPr="00507D61">
        <w:rPr>
          <w:lang w:eastAsia="zh-CN"/>
        </w:rPr>
        <w:t>SC</w:t>
      </w:r>
      <w:r w:rsidRPr="00507D61">
        <w:t>ell</w:t>
      </w:r>
      <w:r w:rsidRPr="00507D61">
        <w:rPr>
          <w:lang w:eastAsia="zh-CN"/>
        </w:rPr>
        <w:t xml:space="preserve"> in FR1</w:t>
      </w:r>
      <w:r w:rsidRPr="00507D61">
        <w:t xml:space="preserve"> is known if it has been meeting the following conditions:</w:t>
      </w:r>
    </w:p>
    <w:p w14:paraId="1F295452" w14:textId="77777777" w:rsidR="00584CCC" w:rsidRPr="00507D61" w:rsidRDefault="00584CCC" w:rsidP="00584CCC">
      <w:pPr>
        <w:ind w:left="568" w:hanging="284"/>
      </w:pPr>
      <w:r w:rsidRPr="00507D61">
        <w:t>-</w:t>
      </w:r>
      <w:r w:rsidRPr="00507D61">
        <w:tab/>
        <w:t>During the period equal to max(5*measCycleSCell,  5*DRX cycles) for FR1 before the reception of the SCell activation command:</w:t>
      </w:r>
    </w:p>
    <w:p w14:paraId="0F949A12" w14:textId="77777777" w:rsidR="00584CCC" w:rsidRPr="00507D61" w:rsidRDefault="00584CCC" w:rsidP="00584CCC">
      <w:pPr>
        <w:ind w:left="851" w:hanging="284"/>
        <w:rPr>
          <w:lang w:eastAsia="zh-CN"/>
        </w:rPr>
      </w:pPr>
      <w:r w:rsidRPr="00507D61">
        <w:t>-</w:t>
      </w:r>
      <w:r w:rsidRPr="00507D61">
        <w:tab/>
        <w:t>the UE has sent a valid measurement report for the SCell being activated and</w:t>
      </w:r>
    </w:p>
    <w:p w14:paraId="52E75491" w14:textId="77777777" w:rsidR="00584CCC" w:rsidRPr="00507D61" w:rsidRDefault="00584CCC" w:rsidP="00584CCC">
      <w:pPr>
        <w:ind w:left="851" w:hanging="284"/>
        <w:rPr>
          <w:lang w:eastAsia="zh-CN"/>
        </w:rPr>
      </w:pPr>
      <w:r w:rsidRPr="00507D61">
        <w:t>-</w:t>
      </w:r>
      <w:r w:rsidRPr="00507D61">
        <w:tab/>
      </w:r>
      <w:r w:rsidRPr="00507D61">
        <w:rPr>
          <w:lang w:eastAsia="zh-CN"/>
        </w:rPr>
        <w:t xml:space="preserve">the SSB measured </w:t>
      </w:r>
      <w:r w:rsidRPr="00507D61">
        <w:t>remains detectable according to the cell identification conditions specified in clause</w:t>
      </w:r>
      <w:r w:rsidRPr="00507D61">
        <w:rPr>
          <w:lang w:eastAsia="zh-CN"/>
        </w:rPr>
        <w:t xml:space="preserve"> 9.2 and 9.3.</w:t>
      </w:r>
    </w:p>
    <w:p w14:paraId="0FA42914" w14:textId="77777777" w:rsidR="00584CCC" w:rsidRPr="00507D61" w:rsidRDefault="00584CCC" w:rsidP="00584CCC">
      <w:pPr>
        <w:ind w:left="568" w:hanging="284"/>
      </w:pPr>
      <w:r w:rsidRPr="00507D61">
        <w:lastRenderedPageBreak/>
        <w:t>-</w:t>
      </w:r>
      <w:r w:rsidRPr="00507D61">
        <w:tab/>
      </w:r>
      <w:r w:rsidRPr="00507D61">
        <w:rPr>
          <w:lang w:eastAsia="zh-CN"/>
        </w:rPr>
        <w:t>the SSB measured during the period equal to max(5*measCycleSCell, 5*DRX cycles)</w:t>
      </w:r>
      <w:r w:rsidRPr="00507D61" w:rsidDel="006257A4">
        <w:rPr>
          <w:lang w:eastAsia="zh-CN"/>
        </w:rPr>
        <w:t xml:space="preserve"> </w:t>
      </w:r>
      <w:r w:rsidRPr="00507D61">
        <w:t>also remains detectable during the SCell activation delay according to the cell identification conditions specified in clause</w:t>
      </w:r>
      <w:r w:rsidRPr="00507D61">
        <w:rPr>
          <w:lang w:eastAsia="zh-CN"/>
        </w:rPr>
        <w:t xml:space="preserve"> 9.2 and 9.3</w:t>
      </w:r>
      <w:r w:rsidRPr="00507D61">
        <w:t>.</w:t>
      </w:r>
    </w:p>
    <w:p w14:paraId="27C8950C" w14:textId="77777777" w:rsidR="00584CCC" w:rsidRPr="00507D61" w:rsidRDefault="00584CCC" w:rsidP="00584CCC">
      <w:pPr>
        <w:rPr>
          <w:lang w:eastAsia="zh-CN"/>
        </w:rPr>
      </w:pPr>
      <w:r w:rsidRPr="00507D61">
        <w:rPr>
          <w:lang w:eastAsia="zh-CN"/>
        </w:rPr>
        <w:t>Otherwise SCell in FR1 is unknown.</w:t>
      </w:r>
    </w:p>
    <w:p w14:paraId="550AAA5A" w14:textId="77777777" w:rsidR="00584CCC" w:rsidRPr="00507D61" w:rsidRDefault="00584CCC" w:rsidP="00584CCC">
      <w:pPr>
        <w:tabs>
          <w:tab w:val="left" w:pos="0"/>
        </w:tabs>
        <w:rPr>
          <w:lang w:eastAsia="zh-CN"/>
        </w:rPr>
      </w:pPr>
      <w:r w:rsidRPr="00507D61">
        <w:rPr>
          <w:lang w:eastAsia="zh-CN"/>
        </w:rPr>
        <w:t>For the first SCell activation in FR2-1 bands, the SCell is known if it has been meeting the following conditions:</w:t>
      </w:r>
    </w:p>
    <w:p w14:paraId="153612FE" w14:textId="77777777" w:rsidR="00584CCC" w:rsidRPr="00507D61" w:rsidRDefault="00584CCC" w:rsidP="00584CCC">
      <w:pPr>
        <w:ind w:left="568" w:hanging="284"/>
      </w:pPr>
      <w:r w:rsidRPr="00507D61">
        <w:t>-</w:t>
      </w:r>
      <w:r w:rsidRPr="00507D61">
        <w:tab/>
        <w:t xml:space="preserve">During the period equal to </w:t>
      </w:r>
      <w:r w:rsidRPr="00507D61">
        <w:rPr>
          <w:lang w:eastAsia="zh-CN"/>
        </w:rPr>
        <w:t>4s for UE supporting power class 1/5 and 3s for UE supporting power class 2/3/4 before UE receives the last activation command for PDCCH TCI, PDSCH TCI (when applicable) and semi-persistent CSI-RS for CQI reporting (when applicable)</w:t>
      </w:r>
      <w:r w:rsidRPr="00507D61">
        <w:t>:</w:t>
      </w:r>
    </w:p>
    <w:p w14:paraId="56835B03" w14:textId="77777777" w:rsidR="00584CCC" w:rsidRPr="00507D61" w:rsidRDefault="00584CCC" w:rsidP="00584CCC">
      <w:pPr>
        <w:ind w:left="851" w:hanging="284"/>
      </w:pPr>
      <w:r w:rsidRPr="00507D61">
        <w:t>-</w:t>
      </w:r>
      <w:r w:rsidRPr="00507D61">
        <w:tab/>
        <w:t>the UE has sent a valid</w:t>
      </w:r>
      <w:r w:rsidRPr="00507D61">
        <w:rPr>
          <w:lang w:eastAsia="zh-CN"/>
        </w:rPr>
        <w:t xml:space="preserve"> L3-RSRP</w:t>
      </w:r>
      <w:r w:rsidRPr="00507D61">
        <w:t xml:space="preserve"> measurement report</w:t>
      </w:r>
      <w:r w:rsidRPr="00507D61">
        <w:rPr>
          <w:lang w:eastAsia="zh-CN"/>
        </w:rPr>
        <w:t xml:space="preserve"> with SSB index, and</w:t>
      </w:r>
      <w:r w:rsidRPr="00507D61">
        <w:t xml:space="preserve"> </w:t>
      </w:r>
    </w:p>
    <w:p w14:paraId="08475989" w14:textId="77777777" w:rsidR="00584CCC" w:rsidRPr="00507D61" w:rsidRDefault="00584CCC" w:rsidP="00584CCC">
      <w:pPr>
        <w:ind w:left="851" w:hanging="284"/>
        <w:rPr>
          <w:lang w:eastAsia="zh-CN"/>
        </w:rPr>
      </w:pPr>
      <w:r w:rsidRPr="00507D61">
        <w:t>-</w:t>
      </w:r>
      <w:r w:rsidRPr="00507D61">
        <w:tab/>
        <w:t>SCell activation command is received after L3-RSRP reporting and no later than the time when UE receives MAC-CE command for TCI activation</w:t>
      </w:r>
    </w:p>
    <w:p w14:paraId="34428F46" w14:textId="77777777" w:rsidR="00584CCC" w:rsidRPr="00507D61" w:rsidRDefault="00584CCC" w:rsidP="00584CCC">
      <w:pPr>
        <w:ind w:left="568" w:hanging="284"/>
      </w:pPr>
      <w:r w:rsidRPr="00507D61">
        <w:rPr>
          <w:lang w:eastAsia="zh-CN"/>
        </w:rPr>
        <w:t>-</w:t>
      </w:r>
      <w:r w:rsidRPr="00507D61">
        <w:rPr>
          <w:lang w:eastAsia="zh-CN"/>
        </w:rPr>
        <w:tab/>
        <w:t>During the period from L3-RSRP reporting to the valid CQI reporting, the</w:t>
      </w:r>
      <w:r w:rsidRPr="00507D61">
        <w:t xml:space="preserve"> </w:t>
      </w:r>
      <w:r w:rsidRPr="00507D61">
        <w:rPr>
          <w:lang w:eastAsia="zh-CN"/>
        </w:rPr>
        <w:t xml:space="preserve">reported </w:t>
      </w:r>
      <w:r w:rsidRPr="00507D61">
        <w:t>SSB</w:t>
      </w:r>
      <w:r w:rsidRPr="00507D61">
        <w:rPr>
          <w:lang w:eastAsia="zh-CN"/>
        </w:rPr>
        <w:t>s</w:t>
      </w:r>
      <w:r w:rsidRPr="00507D61">
        <w:t xml:space="preserve"> </w:t>
      </w:r>
      <w:r w:rsidRPr="00507D61">
        <w:rPr>
          <w:lang w:eastAsia="zh-CN"/>
        </w:rPr>
        <w:t xml:space="preserve">with indexes </w:t>
      </w:r>
      <w:r w:rsidRPr="00507D61">
        <w:t xml:space="preserve">remain detectable according to the cell identification conditions specified in </w:t>
      </w:r>
      <w:r w:rsidRPr="00507D61">
        <w:rPr>
          <w:lang w:val="en-US"/>
        </w:rPr>
        <w:t>clauses</w:t>
      </w:r>
      <w:r w:rsidRPr="00507D61">
        <w:t xml:space="preserve"> 9.2 and 9.3</w:t>
      </w:r>
      <w:r w:rsidRPr="00507D61">
        <w:rPr>
          <w:lang w:eastAsia="zh-CN"/>
        </w:rPr>
        <w:t>, and the TCI state is selected based on one of the latest reported SSB indexes</w:t>
      </w:r>
      <w:r w:rsidRPr="00507D61">
        <w:t>.</w:t>
      </w:r>
    </w:p>
    <w:p w14:paraId="787F343D" w14:textId="77777777" w:rsidR="00584CCC" w:rsidRDefault="00584CCC" w:rsidP="00584CCC">
      <w:pPr>
        <w:rPr>
          <w:ins w:id="46" w:author="vivo-Yanliang SUN" w:date="2024-05-23T10:49:00Z"/>
          <w:lang w:eastAsia="zh-CN"/>
        </w:rPr>
      </w:pPr>
      <w:r w:rsidRPr="00507D61">
        <w:rPr>
          <w:lang w:eastAsia="zh-CN"/>
        </w:rPr>
        <w:t xml:space="preserve">Otherwise, the first SCell in FR2-1 band is unknown. </w:t>
      </w:r>
    </w:p>
    <w:p w14:paraId="4303F0C3" w14:textId="77777777" w:rsidR="00584CCC" w:rsidRPr="00507D61" w:rsidRDefault="00584CCC" w:rsidP="00584CCC">
      <w:pPr>
        <w:rPr>
          <w:lang w:eastAsia="zh-CN"/>
        </w:rPr>
      </w:pPr>
      <w:r w:rsidRPr="00507D61">
        <w:rPr>
          <w:lang w:eastAsia="zh-CN"/>
        </w:rPr>
        <w:t>The requirement for unknown SCell applies provided that the activation commands for PDCCH TCI, PDSCH TCI (when applicable), semi-persistent CSI-RS for CQI reporting (when applicable), and configuration message for TCI of periodic CSI-RS for CQI reporting (when applicable) are based on the latest valid L3-RSRP reporting or ei</w:t>
      </w:r>
      <w:del w:id="47" w:author="vivo-Yanliang SUN" w:date="2024-05-23T18:33:00Z">
        <w:r w:rsidRPr="00507D61" w:rsidDel="001336B7">
          <w:rPr>
            <w:lang w:eastAsia="zh-CN"/>
          </w:rPr>
          <w:delText>gh</w:delText>
        </w:r>
      </w:del>
      <w:r w:rsidRPr="00507D61">
        <w:rPr>
          <w:lang w:eastAsia="zh-CN"/>
        </w:rPr>
        <w:t>t</w:t>
      </w:r>
      <w:ins w:id="48" w:author="vivo-Yanliang SUN" w:date="2024-05-23T18:33:00Z">
        <w:r>
          <w:rPr>
            <w:rFonts w:hint="eastAsia"/>
            <w:lang w:eastAsia="zh-CN"/>
          </w:rPr>
          <w:t>h</w:t>
        </w:r>
      </w:ins>
      <w:r w:rsidRPr="00507D61">
        <w:rPr>
          <w:lang w:eastAsia="zh-CN"/>
        </w:rPr>
        <w:t>er L1-RSRP reporting or L3-RSRP reporting when UE report both L3-RSRP reporting and L1-RSRP reporting before receiving TCI activation command.</w:t>
      </w:r>
    </w:p>
    <w:p w14:paraId="09383233" w14:textId="77777777" w:rsidR="00584CCC" w:rsidRPr="00507D61" w:rsidRDefault="00584CCC" w:rsidP="00584CCC">
      <w:pPr>
        <w:rPr>
          <w:lang w:eastAsia="zh-CN"/>
        </w:rPr>
      </w:pPr>
      <w:r w:rsidRPr="00507D61">
        <w:t xml:space="preserve">If the UE has been provided with higher layer in TS 38.331 [2] signaling of </w:t>
      </w:r>
      <w:r w:rsidRPr="00507D61">
        <w:rPr>
          <w:i/>
        </w:rPr>
        <w:t>smtc2</w:t>
      </w:r>
      <w:r w:rsidRPr="00507D61">
        <w:rPr>
          <w:b/>
        </w:rPr>
        <w:t xml:space="preserve"> </w:t>
      </w:r>
      <w:r w:rsidRPr="00507D61">
        <w:t>prior to the activation command, T</w:t>
      </w:r>
      <w:r w:rsidRPr="00507D61">
        <w:rPr>
          <w:vertAlign w:val="subscript"/>
        </w:rPr>
        <w:t>SMTC_Scell</w:t>
      </w:r>
      <w:r w:rsidRPr="00507D61">
        <w:t xml:space="preserve"> follows </w:t>
      </w:r>
      <w:r w:rsidRPr="00507D61">
        <w:rPr>
          <w:i/>
        </w:rPr>
        <w:t>smtc1</w:t>
      </w:r>
      <w:r w:rsidRPr="00507D61">
        <w:t xml:space="preserve"> or </w:t>
      </w:r>
      <w:r w:rsidRPr="00507D61">
        <w:rPr>
          <w:i/>
        </w:rPr>
        <w:t>smtc2</w:t>
      </w:r>
      <w:r w:rsidRPr="00507D61">
        <w:t xml:space="preserve"> according to the physical cell ID of the target cell being activated. T</w:t>
      </w:r>
      <w:r w:rsidRPr="00507D61">
        <w:rPr>
          <w:vertAlign w:val="subscript"/>
        </w:rPr>
        <w:t>SMTC_MAX</w:t>
      </w:r>
      <w:r w:rsidRPr="00507D61">
        <w:t xml:space="preserve"> follows </w:t>
      </w:r>
      <w:r w:rsidRPr="00507D61">
        <w:rPr>
          <w:i/>
        </w:rPr>
        <w:t>smtc1</w:t>
      </w:r>
      <w:r w:rsidRPr="00507D61">
        <w:t xml:space="preserve"> or </w:t>
      </w:r>
      <w:r w:rsidRPr="00507D61">
        <w:rPr>
          <w:i/>
        </w:rPr>
        <w:t>smtc2</w:t>
      </w:r>
      <w:r w:rsidRPr="00507D61">
        <w:t xml:space="preserve"> according to the physical cell IDs of the target cells being activated and the active serving cells.</w:t>
      </w:r>
    </w:p>
    <w:p w14:paraId="4BEA7B56" w14:textId="77777777" w:rsidR="00584CCC" w:rsidRPr="00507D61" w:rsidRDefault="00584CCC" w:rsidP="00584CCC">
      <w:r w:rsidRPr="00507D61">
        <w:t>In addition to CSI reporting defined above, UE shall also apply other actions related to the activation command specified in TS 38.331 [2] for a SCell at the first opportunities for the corresponding actions once the SCell is activated.</w:t>
      </w:r>
    </w:p>
    <w:p w14:paraId="7D8A5D8B" w14:textId="77777777" w:rsidR="00584CCC" w:rsidRPr="00507D61" w:rsidRDefault="00584CCC" w:rsidP="00584CCC">
      <w:pPr>
        <w:rPr>
          <w:lang w:eastAsia="zh-CN"/>
        </w:rPr>
      </w:pPr>
      <w:r w:rsidRPr="00507D61">
        <w:rPr>
          <w:lang w:eastAsia="zh-CN"/>
        </w:rPr>
        <w:t xml:space="preserve">The starting point of an interruption window on spCell or any activated SCell, as </w:t>
      </w:r>
      <w:r w:rsidRPr="00507D61">
        <w:t xml:space="preserve">specified in </w:t>
      </w:r>
      <w:r w:rsidRPr="00507D61">
        <w:rPr>
          <w:lang w:val="en-US" w:eastAsia="zh-CN"/>
        </w:rPr>
        <w:t>clause 8.2,</w:t>
      </w:r>
      <w:r w:rsidRPr="00507D61">
        <w:rPr>
          <w:lang w:val="en-US"/>
        </w:rPr>
        <w:t xml:space="preserve"> shall not </w:t>
      </w:r>
      <w:r w:rsidRPr="00507D61">
        <w:t>occur before slot n</w:t>
      </w:r>
      <w:r w:rsidRPr="00507D61">
        <w:rPr>
          <w:lang w:eastAsia="zh-CN"/>
        </w:rPr>
        <w:t>+1+</w:t>
      </w:r>
      <m:oMath>
        <m:f>
          <m:fPr>
            <m:ctrlPr>
              <w:rPr>
                <w:rFonts w:ascii="Cambria Math" w:hAnsi="Cambria Math"/>
              </w:rPr>
            </m:ctrlPr>
          </m:fPr>
          <m:num>
            <m:sSub>
              <m:sSubPr>
                <m:ctrlPr>
                  <w:rPr>
                    <w:rFonts w:ascii="Cambria Math" w:hAnsi="Cambria Math"/>
                    <w:i/>
                  </w:rPr>
                </m:ctrlPr>
              </m:sSubPr>
              <m:e>
                <m:r>
                  <w:rPr>
                    <w:rFonts w:ascii="Cambria Math" w:hAnsi="Cambria Math"/>
                  </w:rPr>
                  <m:t>T</m:t>
                </m:r>
              </m:e>
              <m:sub>
                <m:r>
                  <w:rPr>
                    <w:rFonts w:ascii="Cambria Math" w:hAnsi="Cambria Math"/>
                  </w:rPr>
                  <m:t>HARQ</m:t>
                </m:r>
              </m:sub>
            </m:sSub>
          </m:num>
          <m:den>
            <m:r>
              <w:rPr>
                <w:rFonts w:ascii="Cambria Math" w:hAnsi="Cambria Math"/>
              </w:rPr>
              <m:t>NR slot length</m:t>
            </m:r>
          </m:den>
        </m:f>
      </m:oMath>
      <w:r w:rsidRPr="00507D61">
        <w:t xml:space="preserve">  and not occur after slot</w:t>
      </w:r>
      <w:r w:rsidRPr="00507D61">
        <w:rPr>
          <w:lang w:eastAsia="zh-CN"/>
        </w:rPr>
        <w:t xml:space="preserve"> </w:t>
      </w:r>
      <w:r w:rsidRPr="00507D61">
        <w:t>slot n+</w:t>
      </w:r>
      <w:r w:rsidRPr="00507D61">
        <w:rPr>
          <w:lang w:eastAsia="zh-CN"/>
        </w:rPr>
        <w:t>1+</w:t>
      </w:r>
      <m:oMath>
        <m:f>
          <m:fPr>
            <m:ctrlPr>
              <w:rPr>
                <w:rFonts w:ascii="Cambria Math" w:hAnsi="Cambria Math"/>
                <w:i/>
                <w:lang w:eastAsia="zh-CN"/>
              </w:rPr>
            </m:ctrlPr>
          </m:fPr>
          <m:num>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HARQ</m:t>
                </m:r>
              </m:sub>
            </m:sSub>
            <m:r>
              <w:rPr>
                <w:rFonts w:ascii="Cambria Math" w:hAnsi="Cambria Math"/>
                <w:lang w:eastAsia="zh-CN"/>
              </w:rPr>
              <m:t>+3ms+</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X</m:t>
                </m:r>
              </m:sub>
            </m:sSub>
          </m:num>
          <m:den>
            <m:r>
              <w:rPr>
                <w:rFonts w:ascii="Cambria Math" w:hAnsi="Cambria Math"/>
                <w:lang w:eastAsia="zh-CN"/>
              </w:rPr>
              <m:t>NR slot length</m:t>
            </m:r>
          </m:den>
        </m:f>
      </m:oMath>
      <w:r w:rsidRPr="00507D61">
        <w:rPr>
          <w:lang w:eastAsia="zh-CN"/>
        </w:rPr>
        <w:t>, where NR slot length is with respect to the numerology used in the SCell being activated, and T</w:t>
      </w:r>
      <w:r w:rsidRPr="00507D61">
        <w:rPr>
          <w:vertAlign w:val="subscript"/>
          <w:lang w:eastAsia="zh-CN"/>
        </w:rPr>
        <w:t>X</w:t>
      </w:r>
      <w:r w:rsidRPr="00507D61">
        <w:rPr>
          <w:lang w:eastAsia="zh-CN"/>
        </w:rPr>
        <w:t xml:space="preserve"> is:</w:t>
      </w:r>
    </w:p>
    <w:p w14:paraId="40338C64" w14:textId="77777777" w:rsidR="00584CCC" w:rsidRPr="00507D61" w:rsidRDefault="00584CCC" w:rsidP="00584CCC">
      <w:pPr>
        <w:ind w:left="568" w:hanging="284"/>
        <w:rPr>
          <w:vertAlign w:val="subscript"/>
        </w:rPr>
      </w:pPr>
      <w:r w:rsidRPr="00507D61">
        <w:rPr>
          <w:lang w:eastAsia="zh-CN"/>
        </w:rPr>
        <w:t>-</w:t>
      </w:r>
      <w:r w:rsidRPr="00507D61">
        <w:rPr>
          <w:lang w:eastAsia="zh-CN"/>
        </w:rPr>
        <w:tab/>
      </w:r>
      <w:r w:rsidRPr="00507D61">
        <w:t>T</w:t>
      </w:r>
      <w:r w:rsidRPr="00507D61">
        <w:rPr>
          <w:vertAlign w:val="subscript"/>
          <w:lang w:eastAsia="zh-CN"/>
        </w:rPr>
        <w:t>uncertainty_MAC</w:t>
      </w:r>
      <w:r w:rsidRPr="00507D61">
        <w:t xml:space="preserve"> +T</w:t>
      </w:r>
      <w:r w:rsidRPr="00507D61">
        <w:rPr>
          <w:vertAlign w:val="subscript"/>
        </w:rPr>
        <w:t>FineTiming</w:t>
      </w:r>
      <w:r w:rsidRPr="00507D61">
        <w:t>, for any scenario where T</w:t>
      </w:r>
      <w:r w:rsidRPr="00507D61">
        <w:rPr>
          <w:vertAlign w:val="subscript"/>
        </w:rPr>
        <w:t xml:space="preserve">activation_time  </w:t>
      </w:r>
      <w:r w:rsidRPr="00507D61">
        <w:t>includes only T</w:t>
      </w:r>
      <w:r w:rsidRPr="00507D61">
        <w:rPr>
          <w:vertAlign w:val="subscript"/>
        </w:rPr>
        <w:t xml:space="preserve">FineTiming </w:t>
      </w:r>
      <w:r w:rsidRPr="00507D61">
        <w:t>and no T</w:t>
      </w:r>
      <w:r w:rsidRPr="00507D61">
        <w:rPr>
          <w:vertAlign w:val="subscript"/>
        </w:rPr>
        <w:t>FirstSSB_MAX.</w:t>
      </w:r>
    </w:p>
    <w:p w14:paraId="149DAB94" w14:textId="77777777" w:rsidR="00584CCC" w:rsidRPr="00507D61" w:rsidRDefault="00584CCC" w:rsidP="00584CCC">
      <w:r w:rsidRPr="00507D61">
        <w:t>The length of the interruption window may be different for different victim cells, and depends on the applicable scenario and on the frequency band relation between the aggressor cell and the victim cell.</w:t>
      </w:r>
    </w:p>
    <w:p w14:paraId="7FCBF8AC" w14:textId="77777777" w:rsidR="00584CCC" w:rsidRPr="00507D61" w:rsidRDefault="00584CCC" w:rsidP="00584CCC">
      <w:r w:rsidRPr="00507D61">
        <w:rPr>
          <w:noProof/>
          <w:lang w:eastAsia="zh-CN"/>
        </w:rPr>
        <w:t>The requirements in this clause and requriements on interruption due to SCell activation in clause 8.2 apply provided that</w:t>
      </w:r>
      <w:r w:rsidRPr="00507D61">
        <w:rPr>
          <w:lang w:eastAsia="zh-CN"/>
        </w:rPr>
        <w:t xml:space="preserve"> the SSB of the to-be-activated SCell is within the first active DL BWP of the Scell.</w:t>
      </w:r>
    </w:p>
    <w:p w14:paraId="4F0FC942" w14:textId="77777777" w:rsidR="00584CCC" w:rsidRPr="00507D61" w:rsidRDefault="00584CCC" w:rsidP="00584CCC">
      <w:pPr>
        <w:rPr>
          <w:lang w:eastAsia="zh-CN"/>
        </w:rPr>
      </w:pPr>
      <w:r w:rsidRPr="00507D61">
        <w:t xml:space="preserve">Starting from the slot specified in clause </w:t>
      </w:r>
      <w:r w:rsidRPr="00507D61">
        <w:rPr>
          <w:lang w:eastAsia="zh-CN"/>
        </w:rPr>
        <w:t xml:space="preserve">4.3 </w:t>
      </w:r>
      <w:r w:rsidRPr="00507D61">
        <w:t xml:space="preserve">of TS 38.213 [3] </w:t>
      </w:r>
      <w:r w:rsidRPr="00507D61">
        <w:rPr>
          <w:lang w:eastAsia="zh-CN"/>
        </w:rPr>
        <w:t xml:space="preserve">(timing for secondary Cell activation/deactivation) </w:t>
      </w:r>
      <w:r w:rsidRPr="00507D61">
        <w:t>and until the UE has completed the SCell activation, the UE shall report out of range if the UE has available uplink resources to report CQI for the SCell.</w:t>
      </w:r>
    </w:p>
    <w:p w14:paraId="2BA8BCAC" w14:textId="77777777" w:rsidR="00584CCC" w:rsidRPr="0084272F" w:rsidRDefault="00584CCC" w:rsidP="00584CCC">
      <w:r w:rsidRPr="00507D61">
        <w:t xml:space="preserve">Starting from the slot specified in clause </w:t>
      </w:r>
      <w:r w:rsidRPr="00507D61">
        <w:rPr>
          <w:lang w:eastAsia="zh-CN"/>
        </w:rPr>
        <w:t xml:space="preserve">4.3 </w:t>
      </w:r>
      <w:r w:rsidRPr="00507D61">
        <w:t xml:space="preserve">of TS 38.213 [3] </w:t>
      </w:r>
      <w:r w:rsidRPr="00507D61">
        <w:rPr>
          <w:lang w:eastAsia="zh-CN"/>
        </w:rPr>
        <w:t xml:space="preserve">(timing for secondary Cell activation/deactivation) </w:t>
      </w:r>
      <w:r w:rsidRPr="00507D61">
        <w:t>and until the UE has completed a first L1-RSRP measurement, the UE shall report lowest valid L1 SS-RSRP range if the UE has available uplink resources to report L1-RSRP for the SCell.</w:t>
      </w:r>
    </w:p>
    <w:p w14:paraId="4D935A96" w14:textId="77777777" w:rsidR="003314DB" w:rsidRPr="006B7146" w:rsidRDefault="003314DB" w:rsidP="003314DB">
      <w:pPr>
        <w:pBdr>
          <w:top w:val="single" w:sz="6" w:space="1" w:color="auto"/>
          <w:bottom w:val="single" w:sz="6" w:space="1" w:color="auto"/>
        </w:pBdr>
        <w:jc w:val="center"/>
        <w:rPr>
          <w:rFonts w:ascii="Arial" w:hAnsi="Arial" w:cs="Arial"/>
          <w:noProof/>
          <w:color w:val="FF0000"/>
        </w:rPr>
      </w:pPr>
      <w:r>
        <w:rPr>
          <w:rFonts w:ascii="Arial" w:hAnsi="Arial" w:cs="Arial"/>
          <w:noProof/>
          <w:color w:val="FF0000"/>
        </w:rPr>
        <w:t>End</w:t>
      </w:r>
      <w:r w:rsidRPr="007D3AB9">
        <w:rPr>
          <w:rFonts w:ascii="Arial" w:hAnsi="Arial" w:cs="Arial"/>
          <w:noProof/>
          <w:color w:val="FF0000"/>
        </w:rPr>
        <w:t xml:space="preserve"> of Change</w:t>
      </w:r>
      <w:r>
        <w:rPr>
          <w:rFonts w:ascii="Arial" w:hAnsi="Arial" w:cs="Arial"/>
          <w:noProof/>
          <w:color w:val="FF0000"/>
        </w:rPr>
        <w:t xml:space="preserve"> 2</w:t>
      </w:r>
    </w:p>
    <w:p w14:paraId="29071C10" w14:textId="77777777" w:rsidR="003314DB" w:rsidRDefault="003314DB" w:rsidP="003314DB">
      <w:pPr>
        <w:rPr>
          <w:noProof/>
        </w:rPr>
      </w:pPr>
    </w:p>
    <w:p w14:paraId="14F49EDC" w14:textId="2C5322F0" w:rsidR="007112E7" w:rsidRPr="006B7146" w:rsidRDefault="007112E7" w:rsidP="007112E7">
      <w:pPr>
        <w:pBdr>
          <w:top w:val="single" w:sz="6" w:space="1" w:color="auto"/>
          <w:bottom w:val="single" w:sz="6" w:space="1" w:color="auto"/>
        </w:pBdr>
        <w:jc w:val="center"/>
        <w:rPr>
          <w:rFonts w:ascii="Arial" w:hAnsi="Arial" w:cs="Arial"/>
          <w:noProof/>
          <w:color w:val="FF0000"/>
        </w:rPr>
      </w:pPr>
      <w:r>
        <w:rPr>
          <w:rFonts w:ascii="Arial" w:hAnsi="Arial" w:cs="Arial"/>
          <w:noProof/>
          <w:color w:val="FF0000"/>
        </w:rPr>
        <w:t>Start</w:t>
      </w:r>
      <w:r w:rsidRPr="007D3AB9">
        <w:rPr>
          <w:rFonts w:ascii="Arial" w:hAnsi="Arial" w:cs="Arial"/>
          <w:noProof/>
          <w:color w:val="FF0000"/>
        </w:rPr>
        <w:t xml:space="preserve"> of Change</w:t>
      </w:r>
      <w:r>
        <w:rPr>
          <w:rFonts w:ascii="Arial" w:hAnsi="Arial" w:cs="Arial"/>
          <w:noProof/>
          <w:color w:val="FF0000"/>
        </w:rPr>
        <w:t xml:space="preserve"> 3</w:t>
      </w:r>
    </w:p>
    <w:p w14:paraId="28749746" w14:textId="77777777" w:rsidR="007112E7" w:rsidRPr="00501F04" w:rsidRDefault="007112E7" w:rsidP="007112E7">
      <w:pPr>
        <w:keepNext/>
        <w:keepLines/>
        <w:overflowPunct w:val="0"/>
        <w:autoSpaceDE w:val="0"/>
        <w:autoSpaceDN w:val="0"/>
        <w:adjustRightInd w:val="0"/>
        <w:spacing w:before="180"/>
        <w:ind w:left="1134" w:hanging="1134"/>
        <w:textAlignment w:val="baseline"/>
        <w:outlineLvl w:val="1"/>
        <w:rPr>
          <w:rFonts w:ascii="Arial" w:eastAsia="Times New Roman" w:hAnsi="Arial"/>
          <w:sz w:val="32"/>
          <w:szCs w:val="32"/>
          <w:lang w:eastAsia="en-GB"/>
        </w:rPr>
      </w:pPr>
      <w:r w:rsidRPr="00501F04">
        <w:rPr>
          <w:rFonts w:ascii="Arial" w:eastAsia="Times New Roman" w:hAnsi="Arial"/>
          <w:sz w:val="32"/>
          <w:szCs w:val="32"/>
          <w:lang w:eastAsia="en-GB"/>
        </w:rPr>
        <w:lastRenderedPageBreak/>
        <w:t>8.17</w:t>
      </w:r>
      <w:r w:rsidRPr="00501F04">
        <w:rPr>
          <w:rFonts w:ascii="Arial" w:eastAsia="Times New Roman" w:hAnsi="Arial"/>
          <w:sz w:val="32"/>
          <w:szCs w:val="32"/>
          <w:lang w:eastAsia="en-GB"/>
        </w:rPr>
        <w:tab/>
        <w:t>SCG Activation and Deactivation Delay</w:t>
      </w:r>
    </w:p>
    <w:p w14:paraId="1BDC2934" w14:textId="77777777" w:rsidR="007112E7" w:rsidRPr="00501F04" w:rsidRDefault="007112E7" w:rsidP="007112E7">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val="en-US" w:eastAsia="en-GB"/>
        </w:rPr>
      </w:pPr>
      <w:r w:rsidRPr="00501F04">
        <w:rPr>
          <w:rFonts w:ascii="Arial" w:eastAsia="Times New Roman" w:hAnsi="Arial"/>
          <w:sz w:val="28"/>
          <w:lang w:val="en-US" w:eastAsia="en-GB"/>
        </w:rPr>
        <w:t>8.17.1</w:t>
      </w:r>
      <w:r w:rsidRPr="00501F04">
        <w:rPr>
          <w:rFonts w:ascii="Arial" w:eastAsia="Times New Roman" w:hAnsi="Arial"/>
          <w:sz w:val="28"/>
          <w:lang w:val="en-US" w:eastAsia="en-GB"/>
        </w:rPr>
        <w:tab/>
        <w:t>Introduction</w:t>
      </w:r>
    </w:p>
    <w:p w14:paraId="68258262" w14:textId="77777777" w:rsidR="007112E7" w:rsidRPr="00501F04" w:rsidRDefault="007112E7" w:rsidP="007112E7">
      <w:pPr>
        <w:overflowPunct w:val="0"/>
        <w:autoSpaceDE w:val="0"/>
        <w:autoSpaceDN w:val="0"/>
        <w:adjustRightInd w:val="0"/>
        <w:textAlignment w:val="baseline"/>
        <w:rPr>
          <w:rFonts w:eastAsia="Times New Roman"/>
          <w:szCs w:val="22"/>
          <w:lang w:eastAsia="en-GB"/>
        </w:rPr>
      </w:pPr>
      <w:r w:rsidRPr="00501F04">
        <w:rPr>
          <w:rFonts w:eastAsia="Times New Roman"/>
          <w:lang w:eastAsia="en-GB"/>
        </w:rPr>
        <w:t>This clause defines requirements for the delay within which the UE shall be able to activate one SCG and deactivate on SCG.</w:t>
      </w:r>
    </w:p>
    <w:p w14:paraId="0207E949" w14:textId="77777777" w:rsidR="007112E7" w:rsidRPr="00501F04" w:rsidRDefault="007112E7" w:rsidP="007112E7">
      <w:pPr>
        <w:overflowPunct w:val="0"/>
        <w:autoSpaceDE w:val="0"/>
        <w:autoSpaceDN w:val="0"/>
        <w:adjustRightInd w:val="0"/>
        <w:textAlignment w:val="baseline"/>
        <w:rPr>
          <w:rFonts w:eastAsia="Times New Roman"/>
          <w:lang w:eastAsia="en-GB"/>
        </w:rPr>
      </w:pPr>
      <w:r w:rsidRPr="00501F04">
        <w:rPr>
          <w:rFonts w:eastAsia="Times New Roman"/>
          <w:lang w:eastAsia="en-GB"/>
        </w:rPr>
        <w:t>The requirements shall apply for</w:t>
      </w:r>
      <w:r w:rsidRPr="00501F04">
        <w:rPr>
          <w:rFonts w:eastAsia="Times New Roman"/>
          <w:lang w:eastAsia="zh-CN"/>
        </w:rPr>
        <w:t xml:space="preserve"> NR-DC with an </w:t>
      </w:r>
      <w:r w:rsidRPr="00501F04">
        <w:rPr>
          <w:rFonts w:eastAsia="MS Mincho"/>
          <w:lang w:eastAsia="en-GB"/>
        </w:rPr>
        <w:t xml:space="preserve">NR </w:t>
      </w:r>
      <w:r w:rsidRPr="00501F04">
        <w:rPr>
          <w:rFonts w:eastAsia="Times New Roman"/>
          <w:lang w:eastAsia="zh-CN"/>
        </w:rPr>
        <w:t>PCell, PSCell or SCell.</w:t>
      </w:r>
    </w:p>
    <w:p w14:paraId="048D366B" w14:textId="77777777" w:rsidR="007112E7" w:rsidRPr="00501F04" w:rsidRDefault="007112E7" w:rsidP="007112E7">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val="en-US" w:eastAsia="en-GB"/>
        </w:rPr>
      </w:pPr>
      <w:r w:rsidRPr="00501F04">
        <w:rPr>
          <w:rFonts w:ascii="Arial" w:eastAsia="Times New Roman" w:hAnsi="Arial"/>
          <w:sz w:val="28"/>
          <w:lang w:val="en-US" w:eastAsia="en-GB"/>
        </w:rPr>
        <w:t>8.17.2</w:t>
      </w:r>
      <w:r w:rsidRPr="00501F04">
        <w:rPr>
          <w:rFonts w:ascii="Arial" w:eastAsia="Times New Roman" w:hAnsi="Arial"/>
          <w:sz w:val="28"/>
          <w:lang w:val="en-US" w:eastAsia="en-GB"/>
        </w:rPr>
        <w:tab/>
        <w:t>SCG Activation Delay Requirement</w:t>
      </w:r>
    </w:p>
    <w:p w14:paraId="386D5062" w14:textId="77777777" w:rsidR="007112E7" w:rsidRPr="00501F04" w:rsidRDefault="007112E7" w:rsidP="007112E7">
      <w:pPr>
        <w:overflowPunct w:val="0"/>
        <w:autoSpaceDE w:val="0"/>
        <w:autoSpaceDN w:val="0"/>
        <w:adjustRightInd w:val="0"/>
        <w:ind w:leftChars="90" w:left="180"/>
        <w:textAlignment w:val="baseline"/>
        <w:rPr>
          <w:rFonts w:eastAsia="Times New Roman"/>
          <w:szCs w:val="22"/>
          <w:lang w:eastAsia="en-GB"/>
        </w:rPr>
      </w:pPr>
      <w:r w:rsidRPr="00501F04">
        <w:rPr>
          <w:rFonts w:eastAsia="Times New Roman"/>
          <w:lang w:eastAsia="en-GB"/>
        </w:rPr>
        <w:t xml:space="preserve">The requirements in this clause shall apply for the UE configured with one deactivated SCG </w:t>
      </w:r>
      <w:r w:rsidRPr="00501F04">
        <w:rPr>
          <w:rFonts w:eastAsia="Times New Roman"/>
          <w:lang w:eastAsia="zh-CN"/>
        </w:rPr>
        <w:t>in NR-DC and when PScell in one SCG is being activated</w:t>
      </w:r>
      <w:r w:rsidRPr="00501F04">
        <w:rPr>
          <w:rFonts w:eastAsia="Times New Roman"/>
          <w:lang w:eastAsia="en-GB"/>
        </w:rPr>
        <w:t>.</w:t>
      </w:r>
    </w:p>
    <w:p w14:paraId="54B1A234" w14:textId="77777777" w:rsidR="007112E7" w:rsidRPr="00501F04" w:rsidRDefault="007112E7" w:rsidP="007112E7">
      <w:pPr>
        <w:overflowPunct w:val="0"/>
        <w:autoSpaceDE w:val="0"/>
        <w:autoSpaceDN w:val="0"/>
        <w:adjustRightInd w:val="0"/>
        <w:textAlignment w:val="baseline"/>
        <w:rPr>
          <w:rFonts w:eastAsia="Times New Roman"/>
          <w:lang w:val="en-US" w:eastAsia="zh-CN"/>
        </w:rPr>
      </w:pPr>
      <w:r w:rsidRPr="00501F04">
        <w:rPr>
          <w:rFonts w:eastAsia="Times New Roman"/>
          <w:lang w:eastAsia="en-GB"/>
        </w:rPr>
        <w:t>The delay within which the UE shall be able to activate the deactivated SCG depends upon the specified conditions.</w:t>
      </w:r>
    </w:p>
    <w:p w14:paraId="3DA87896" w14:textId="77777777" w:rsidR="007112E7" w:rsidRPr="00501F04" w:rsidRDefault="007112E7" w:rsidP="007112E7">
      <w:pPr>
        <w:overflowPunct w:val="0"/>
        <w:autoSpaceDE w:val="0"/>
        <w:autoSpaceDN w:val="0"/>
        <w:adjustRightInd w:val="0"/>
        <w:textAlignment w:val="baseline"/>
        <w:rPr>
          <w:rFonts w:eastAsia="Times New Roman"/>
          <w:lang w:eastAsia="en-GB"/>
        </w:rPr>
      </w:pPr>
      <w:r w:rsidRPr="00501F04">
        <w:rPr>
          <w:rFonts w:eastAsia="Times New Roman"/>
          <w:lang w:eastAsia="en-GB"/>
        </w:rPr>
        <w:t xml:space="preserve">Upon receiving SCG activation command in slot </w:t>
      </w:r>
      <w:r w:rsidRPr="00501F04">
        <w:rPr>
          <w:rFonts w:eastAsia="Times New Roman"/>
          <w:i/>
          <w:lang w:eastAsia="en-GB"/>
        </w:rPr>
        <w:t>n</w:t>
      </w:r>
      <w:r w:rsidRPr="00501F04">
        <w:rPr>
          <w:rFonts w:eastAsia="Times New Roman"/>
          <w:lang w:eastAsia="en-GB"/>
        </w:rPr>
        <w:t>, the UE shall be capable to transmit</w:t>
      </w:r>
      <w:r w:rsidRPr="00501F04">
        <w:rPr>
          <w:rFonts w:eastAsia="Times New Roman"/>
          <w:lang w:eastAsia="ja-JP"/>
        </w:rPr>
        <w:t xml:space="preserve"> P</w:t>
      </w:r>
      <w:r w:rsidRPr="00501F04">
        <w:rPr>
          <w:rFonts w:eastAsia="Times New Roman"/>
          <w:lang w:eastAsia="ko-KR"/>
        </w:rPr>
        <w:t xml:space="preserve">RACH </w:t>
      </w:r>
      <w:r w:rsidRPr="00501F04">
        <w:rPr>
          <w:rFonts w:eastAsia="Times New Roman"/>
          <w:lang w:eastAsia="ja-JP"/>
        </w:rPr>
        <w:t xml:space="preserve">preamble or PUCCH or PUSCH </w:t>
      </w:r>
      <w:r w:rsidRPr="00501F04">
        <w:rPr>
          <w:rFonts w:eastAsia="Times New Roman"/>
          <w:lang w:eastAsia="ko-KR"/>
        </w:rPr>
        <w:t>towards PSCell no later than in</w:t>
      </w:r>
      <w:r w:rsidRPr="00501F04">
        <w:rPr>
          <w:rFonts w:eastAsia="Times New Roman"/>
          <w:lang w:eastAsia="ja-JP"/>
        </w:rPr>
        <w:t xml:space="preserve"> slot </w:t>
      </w:r>
      <m:oMath>
        <m:r>
          <m:rPr>
            <m:sty m:val="p"/>
          </m:rPr>
          <w:rPr>
            <w:rFonts w:ascii="Cambria Math" w:eastAsia="Times New Roman" w:hAnsi="Cambria Math"/>
            <w:lang w:eastAsia="en-GB"/>
          </w:rPr>
          <m:t>n+</m:t>
        </m:r>
        <m:f>
          <m:fPr>
            <m:ctrlPr>
              <w:rPr>
                <w:rFonts w:ascii="Cambria Math" w:eastAsia="Times New Roman" w:hAnsi="Cambria Math"/>
                <w:szCs w:val="22"/>
                <w:lang w:eastAsia="en-GB"/>
              </w:rPr>
            </m:ctrlPr>
          </m:fPr>
          <m:num>
            <m:sSub>
              <m:sSubPr>
                <m:ctrlPr>
                  <w:rPr>
                    <w:rFonts w:ascii="Cambria Math" w:eastAsia="Times New Roman" w:hAnsi="Cambria Math"/>
                    <w:i/>
                    <w:szCs w:val="22"/>
                    <w:lang w:eastAsia="en-GB"/>
                  </w:rPr>
                </m:ctrlPr>
              </m:sSubPr>
              <m:e>
                <m:r>
                  <w:rPr>
                    <w:rFonts w:ascii="Cambria Math" w:eastAsia="Times New Roman" w:hAnsi="Cambria Math"/>
                    <w:lang w:eastAsia="en-GB"/>
                  </w:rPr>
                  <m:t>T</m:t>
                </m:r>
              </m:e>
              <m:sub>
                <m:r>
                  <w:rPr>
                    <w:rFonts w:ascii="Cambria Math" w:eastAsia="Times New Roman" w:hAnsi="Cambria Math"/>
                    <w:lang w:eastAsia="en-GB"/>
                  </w:rPr>
                  <m:t>activation_time</m:t>
                </m:r>
              </m:sub>
            </m:sSub>
          </m:num>
          <m:den>
            <m:r>
              <w:rPr>
                <w:rFonts w:ascii="Cambria Math" w:eastAsia="Times New Roman" w:hAnsi="Cambria Math"/>
                <w:lang w:eastAsia="en-GB"/>
              </w:rPr>
              <m:t>NR slot length</m:t>
            </m:r>
          </m:den>
        </m:f>
      </m:oMath>
      <w:r w:rsidRPr="00501F04">
        <w:rPr>
          <w:rFonts w:eastAsia="Times New Roman"/>
          <w:lang w:eastAsia="en-GB"/>
        </w:rPr>
        <w:t xml:space="preserve"> ,</w:t>
      </w:r>
    </w:p>
    <w:p w14:paraId="0326E837" w14:textId="77777777" w:rsidR="007112E7" w:rsidRPr="00501F04" w:rsidRDefault="007112E7" w:rsidP="007112E7">
      <w:pPr>
        <w:overflowPunct w:val="0"/>
        <w:autoSpaceDE w:val="0"/>
        <w:autoSpaceDN w:val="0"/>
        <w:adjustRightInd w:val="0"/>
        <w:textAlignment w:val="baseline"/>
        <w:rPr>
          <w:rFonts w:eastAsia="Times New Roman"/>
          <w:lang w:eastAsia="en-GB"/>
        </w:rPr>
      </w:pPr>
      <w:r w:rsidRPr="00501F04">
        <w:rPr>
          <w:rFonts w:eastAsia="Times New Roman"/>
          <w:lang w:eastAsia="en-GB"/>
        </w:rPr>
        <w:t>where:</w:t>
      </w:r>
    </w:p>
    <w:p w14:paraId="06A731AB" w14:textId="77777777" w:rsidR="007112E7" w:rsidRPr="00501F04" w:rsidRDefault="007112E7" w:rsidP="007112E7">
      <w:pPr>
        <w:overflowPunct w:val="0"/>
        <w:autoSpaceDE w:val="0"/>
        <w:autoSpaceDN w:val="0"/>
        <w:adjustRightInd w:val="0"/>
        <w:ind w:left="568" w:hanging="284"/>
        <w:textAlignment w:val="baseline"/>
        <w:rPr>
          <w:rFonts w:eastAsia="Times New Roman"/>
          <w:vertAlign w:val="subscript"/>
          <w:lang w:eastAsia="zh-CN"/>
        </w:rPr>
      </w:pPr>
      <w:r w:rsidRPr="00501F04">
        <w:rPr>
          <w:rFonts w:eastAsia="Times New Roman"/>
          <w:lang w:eastAsia="en-GB"/>
        </w:rPr>
        <w:tab/>
        <w:t>T</w:t>
      </w:r>
      <w:r w:rsidRPr="00501F04">
        <w:rPr>
          <w:rFonts w:eastAsia="Times New Roman"/>
          <w:vertAlign w:val="subscript"/>
          <w:lang w:eastAsia="en-GB"/>
        </w:rPr>
        <w:t>activation_time</w:t>
      </w:r>
      <w:r w:rsidRPr="00501F04">
        <w:rPr>
          <w:rFonts w:eastAsia="Times New Roman"/>
          <w:lang w:eastAsia="en-GB"/>
        </w:rPr>
        <w:t xml:space="preserve"> = T</w:t>
      </w:r>
      <w:r w:rsidRPr="00501F04">
        <w:rPr>
          <w:rFonts w:eastAsia="Times New Roman"/>
          <w:vertAlign w:val="subscript"/>
          <w:lang w:eastAsia="en-GB"/>
        </w:rPr>
        <w:t>RRC_delay</w:t>
      </w:r>
      <w:r w:rsidRPr="00501F04">
        <w:rPr>
          <w:rFonts w:eastAsia="Times New Roman"/>
          <w:lang w:eastAsia="en-GB"/>
        </w:rPr>
        <w:t xml:space="preserve"> + T</w:t>
      </w:r>
      <w:r w:rsidRPr="00501F04">
        <w:rPr>
          <w:rFonts w:eastAsia="Times New Roman"/>
          <w:vertAlign w:val="subscript"/>
          <w:lang w:eastAsia="en-GB"/>
        </w:rPr>
        <w:t>processing</w:t>
      </w:r>
      <w:r w:rsidRPr="00501F04">
        <w:rPr>
          <w:rFonts w:eastAsia="Times New Roman"/>
          <w:lang w:eastAsia="en-GB"/>
        </w:rPr>
        <w:t xml:space="preserve"> + T</w:t>
      </w:r>
      <w:r w:rsidRPr="00501F04">
        <w:rPr>
          <w:rFonts w:eastAsia="Times New Roman"/>
          <w:vertAlign w:val="subscript"/>
          <w:lang w:eastAsia="en-GB"/>
        </w:rPr>
        <w:t>search</w:t>
      </w:r>
      <w:r w:rsidRPr="00501F04">
        <w:rPr>
          <w:rFonts w:eastAsia="Times New Roman"/>
          <w:lang w:eastAsia="en-GB"/>
        </w:rPr>
        <w:t xml:space="preserve"> + T</w:t>
      </w:r>
      <w:r w:rsidRPr="00501F04">
        <w:rPr>
          <w:rFonts w:eastAsia="Times New Roman"/>
          <w:vertAlign w:val="subscript"/>
          <w:lang w:eastAsia="en-GB"/>
        </w:rPr>
        <w:t>∆</w:t>
      </w:r>
      <w:r w:rsidRPr="00501F04">
        <w:rPr>
          <w:rFonts w:eastAsia="Times New Roman"/>
          <w:lang w:eastAsia="en-GB"/>
        </w:rPr>
        <w:t xml:space="preserve"> + T</w:t>
      </w:r>
      <w:r w:rsidRPr="00501F04">
        <w:rPr>
          <w:rFonts w:eastAsia="Times New Roman"/>
          <w:vertAlign w:val="subscript"/>
          <w:lang w:eastAsia="en-GB"/>
        </w:rPr>
        <w:t>IU</w:t>
      </w:r>
      <w:r w:rsidRPr="00501F04">
        <w:rPr>
          <w:rFonts w:eastAsia="Times New Roman"/>
          <w:lang w:eastAsia="en-GB"/>
        </w:rPr>
        <w:t xml:space="preserve"> + 2 ms</w:t>
      </w:r>
    </w:p>
    <w:p w14:paraId="57291CA0" w14:textId="77777777" w:rsidR="007112E7" w:rsidRPr="00501F04" w:rsidRDefault="007112E7" w:rsidP="007112E7">
      <w:pPr>
        <w:overflowPunct w:val="0"/>
        <w:autoSpaceDE w:val="0"/>
        <w:autoSpaceDN w:val="0"/>
        <w:adjustRightInd w:val="0"/>
        <w:ind w:left="568" w:hanging="284"/>
        <w:textAlignment w:val="baseline"/>
        <w:rPr>
          <w:rFonts w:eastAsia="Times New Roman"/>
          <w:lang w:eastAsia="en-GB"/>
        </w:rPr>
      </w:pPr>
      <w:r w:rsidRPr="00501F04">
        <w:rPr>
          <w:rFonts w:eastAsia="Times New Roman"/>
          <w:lang w:eastAsia="en-GB"/>
        </w:rPr>
        <w:tab/>
        <w:t>T</w:t>
      </w:r>
      <w:r w:rsidRPr="00501F04">
        <w:rPr>
          <w:rFonts w:eastAsia="Times New Roman"/>
          <w:vertAlign w:val="subscript"/>
          <w:lang w:eastAsia="en-GB"/>
        </w:rPr>
        <w:t>RRC_delay</w:t>
      </w:r>
      <w:r w:rsidRPr="00501F04">
        <w:rPr>
          <w:rFonts w:eastAsia="Times New Roman"/>
          <w:lang w:eastAsia="en-GB"/>
        </w:rPr>
        <w:t xml:space="preserve"> is the RRC procedure delay as specified in TS 38.331 [2].</w:t>
      </w:r>
    </w:p>
    <w:p w14:paraId="5F3C1D1B" w14:textId="77777777" w:rsidR="007112E7" w:rsidRPr="00501F04" w:rsidRDefault="007112E7" w:rsidP="007112E7">
      <w:pPr>
        <w:overflowPunct w:val="0"/>
        <w:autoSpaceDE w:val="0"/>
        <w:autoSpaceDN w:val="0"/>
        <w:adjustRightInd w:val="0"/>
        <w:ind w:left="568" w:hanging="284"/>
        <w:textAlignment w:val="baseline"/>
        <w:rPr>
          <w:rFonts w:eastAsia="Times New Roman"/>
          <w:lang w:eastAsia="en-GB"/>
        </w:rPr>
      </w:pPr>
      <w:r w:rsidRPr="00501F04">
        <w:rPr>
          <w:rFonts w:eastAsia="Times New Roman"/>
          <w:lang w:eastAsia="en-GB"/>
        </w:rPr>
        <w:tab/>
        <w:t>T</w:t>
      </w:r>
      <w:r w:rsidRPr="00501F04">
        <w:rPr>
          <w:rFonts w:eastAsia="Times New Roman"/>
          <w:vertAlign w:val="subscript"/>
          <w:lang w:eastAsia="en-GB"/>
        </w:rPr>
        <w:t>processing</w:t>
      </w:r>
      <w:r w:rsidRPr="00501F04">
        <w:rPr>
          <w:rFonts w:eastAsia="Times New Roman"/>
          <w:lang w:eastAsia="en-GB"/>
        </w:rPr>
        <w:t xml:space="preserve"> is the SW processing time needed by UE, including RF warm up period. When PSCell is activated from deactivated state, if any PSCell parameter is modified, T</w:t>
      </w:r>
      <w:r w:rsidRPr="00501F04">
        <w:rPr>
          <w:rFonts w:eastAsia="Times New Roman"/>
          <w:vertAlign w:val="subscript"/>
          <w:lang w:eastAsia="en-GB"/>
        </w:rPr>
        <w:t>processing</w:t>
      </w:r>
      <w:r w:rsidRPr="00501F04">
        <w:rPr>
          <w:rFonts w:eastAsia="Times New Roman"/>
          <w:lang w:eastAsia="en-GB"/>
        </w:rPr>
        <w:t xml:space="preserve"> = 20ms.</w:t>
      </w:r>
      <w:r w:rsidRPr="00501F04">
        <w:rPr>
          <w:rFonts w:eastAsia="Times New Roman"/>
          <w:lang w:eastAsia="zh-CN"/>
        </w:rPr>
        <w:t xml:space="preserve"> </w:t>
      </w:r>
      <w:r w:rsidRPr="00501F04">
        <w:rPr>
          <w:rFonts w:eastAsia="Times New Roman"/>
          <w:lang w:eastAsia="en-GB"/>
        </w:rPr>
        <w:t>Otherwise, T</w:t>
      </w:r>
      <w:r w:rsidRPr="00501F04">
        <w:rPr>
          <w:rFonts w:eastAsia="Times New Roman"/>
          <w:vertAlign w:val="subscript"/>
          <w:lang w:eastAsia="en-GB"/>
        </w:rPr>
        <w:t>processing</w:t>
      </w:r>
      <w:r w:rsidRPr="00501F04">
        <w:rPr>
          <w:rFonts w:eastAsia="Times New Roman"/>
          <w:lang w:eastAsia="en-GB"/>
        </w:rPr>
        <w:t xml:space="preserve"> = 5 ms.</w:t>
      </w:r>
      <w:r w:rsidRPr="00501F04">
        <w:rPr>
          <w:rFonts w:eastAsia="Times New Roman"/>
          <w:lang w:eastAsia="en-GB"/>
        </w:rPr>
        <w:tab/>
      </w:r>
    </w:p>
    <w:p w14:paraId="20357817" w14:textId="77777777" w:rsidR="007112E7" w:rsidRPr="00501F04" w:rsidRDefault="007112E7" w:rsidP="007112E7">
      <w:pPr>
        <w:overflowPunct w:val="0"/>
        <w:autoSpaceDE w:val="0"/>
        <w:autoSpaceDN w:val="0"/>
        <w:adjustRightInd w:val="0"/>
        <w:ind w:left="568" w:hanging="284"/>
        <w:textAlignment w:val="baseline"/>
        <w:rPr>
          <w:rFonts w:eastAsia="Times New Roman"/>
          <w:lang w:eastAsia="en-GB"/>
        </w:rPr>
      </w:pPr>
      <w:r w:rsidRPr="00501F04">
        <w:rPr>
          <w:rFonts w:eastAsia="Times New Roman"/>
          <w:lang w:eastAsia="en-GB"/>
        </w:rPr>
        <w:tab/>
        <w:t>T</w:t>
      </w:r>
      <w:r w:rsidRPr="00501F04">
        <w:rPr>
          <w:rFonts w:eastAsia="Times New Roman"/>
          <w:vertAlign w:val="subscript"/>
          <w:lang w:eastAsia="en-GB"/>
        </w:rPr>
        <w:t>search</w:t>
      </w:r>
      <w:r w:rsidRPr="00501F04">
        <w:rPr>
          <w:rFonts w:eastAsia="Times New Roman"/>
          <w:lang w:eastAsia="en-GB"/>
        </w:rPr>
        <w:t xml:space="preserve"> is the time for AGC settling and PSS/SSS detection.</w:t>
      </w:r>
    </w:p>
    <w:p w14:paraId="3E4CD7AF" w14:textId="77777777" w:rsidR="007112E7" w:rsidRPr="00501F04" w:rsidRDefault="007112E7" w:rsidP="007112E7">
      <w:pPr>
        <w:overflowPunct w:val="0"/>
        <w:autoSpaceDE w:val="0"/>
        <w:autoSpaceDN w:val="0"/>
        <w:adjustRightInd w:val="0"/>
        <w:ind w:left="568" w:hanging="284"/>
        <w:textAlignment w:val="baseline"/>
        <w:rPr>
          <w:rFonts w:eastAsia="Times New Roman"/>
          <w:lang w:eastAsia="ko-KR"/>
        </w:rPr>
      </w:pPr>
      <w:r w:rsidRPr="00501F04">
        <w:rPr>
          <w:rFonts w:eastAsia="Times New Roman"/>
          <w:lang w:eastAsia="ko-KR"/>
        </w:rPr>
        <w:tab/>
        <w:t xml:space="preserve">For </w:t>
      </w:r>
      <w:r w:rsidRPr="00501F04">
        <w:rPr>
          <w:rFonts w:eastAsia="Times New Roman"/>
          <w:lang w:eastAsia="en-GB"/>
        </w:rPr>
        <w:t>RACH based PSCell activation,</w:t>
      </w:r>
      <w:r w:rsidRPr="00501F04">
        <w:rPr>
          <w:rFonts w:eastAsia="Times New Roman"/>
          <w:lang w:eastAsia="ko-KR"/>
        </w:rPr>
        <w:t xml:space="preserve"> if the</w:t>
      </w:r>
      <w:ins w:id="49" w:author="Nokia Networks - RAN4#110bis" w:date="2024-04-17T13:00:00Z">
        <w:r>
          <w:rPr>
            <w:rFonts w:eastAsia="Times New Roman"/>
            <w:lang w:eastAsia="ko-KR"/>
          </w:rPr>
          <w:t xml:space="preserve"> FR1 or </w:t>
        </w:r>
      </w:ins>
      <w:r w:rsidRPr="00501F04">
        <w:rPr>
          <w:rFonts w:eastAsia="Times New Roman"/>
          <w:lang w:eastAsia="ko-KR"/>
        </w:rPr>
        <w:t>FR2 PSCell is known, T</w:t>
      </w:r>
      <w:r w:rsidRPr="00501F04">
        <w:rPr>
          <w:rFonts w:eastAsia="Times New Roman"/>
          <w:vertAlign w:val="subscript"/>
          <w:lang w:eastAsia="ko-KR"/>
        </w:rPr>
        <w:t>search</w:t>
      </w:r>
      <w:r w:rsidRPr="00501F04">
        <w:rPr>
          <w:rFonts w:eastAsia="Times New Roman"/>
          <w:lang w:eastAsia="ko-KR"/>
        </w:rPr>
        <w:t xml:space="preserve"> = 0 ms. If the FR2 PSCell is unknown and Es/Iot </w:t>
      </w:r>
      <w:r w:rsidRPr="00501F04">
        <w:rPr>
          <w:rFonts w:eastAsia="Times New Roman" w:hint="eastAsia"/>
          <w:lang w:eastAsia="ko-KR"/>
        </w:rPr>
        <w:t>≥</w:t>
      </w:r>
      <w:r w:rsidRPr="00501F04">
        <w:rPr>
          <w:rFonts w:eastAsia="Times New Roman"/>
          <w:lang w:eastAsia="ko-KR"/>
        </w:rPr>
        <w:t xml:space="preserve"> -2 dB, then T</w:t>
      </w:r>
      <w:r w:rsidRPr="00501F04">
        <w:rPr>
          <w:rFonts w:eastAsia="Times New Roman"/>
          <w:vertAlign w:val="subscript"/>
          <w:lang w:eastAsia="ko-KR"/>
        </w:rPr>
        <w:t>search</w:t>
      </w:r>
      <w:r w:rsidRPr="00501F04">
        <w:rPr>
          <w:rFonts w:eastAsia="Times New Roman"/>
          <w:lang w:eastAsia="ko-KR"/>
        </w:rPr>
        <w:t xml:space="preserve"> = 24* T</w:t>
      </w:r>
      <w:r w:rsidRPr="00501F04">
        <w:rPr>
          <w:rFonts w:eastAsia="Times New Roman"/>
          <w:vertAlign w:val="subscript"/>
          <w:lang w:eastAsia="ko-KR"/>
        </w:rPr>
        <w:t xml:space="preserve">rs </w:t>
      </w:r>
      <w:r w:rsidRPr="00501F04">
        <w:rPr>
          <w:rFonts w:eastAsia="Times New Roman"/>
          <w:lang w:eastAsia="ko-KR"/>
        </w:rPr>
        <w:t xml:space="preserve">ms. If the target cell is an unknown FR1 PSCell and Es/Iot </w:t>
      </w:r>
      <w:r w:rsidRPr="00501F04">
        <w:rPr>
          <w:rFonts w:eastAsia="Times New Roman" w:hint="eastAsia"/>
          <w:lang w:eastAsia="ko-KR"/>
        </w:rPr>
        <w:t>≥</w:t>
      </w:r>
      <w:r w:rsidRPr="00501F04">
        <w:rPr>
          <w:rFonts w:eastAsia="Times New Roman"/>
          <w:lang w:eastAsia="ko-KR"/>
        </w:rPr>
        <w:t xml:space="preserve"> -2 dB, then T</w:t>
      </w:r>
      <w:r w:rsidRPr="00501F04">
        <w:rPr>
          <w:rFonts w:eastAsia="Times New Roman"/>
          <w:vertAlign w:val="subscript"/>
          <w:lang w:eastAsia="ko-KR"/>
        </w:rPr>
        <w:t>search</w:t>
      </w:r>
      <w:r w:rsidRPr="00501F04">
        <w:rPr>
          <w:rFonts w:eastAsia="Times New Roman"/>
          <w:lang w:eastAsia="ko-KR"/>
        </w:rPr>
        <w:t xml:space="preserve"> =3* T</w:t>
      </w:r>
      <w:r w:rsidRPr="00501F04">
        <w:rPr>
          <w:rFonts w:eastAsia="Times New Roman"/>
          <w:vertAlign w:val="subscript"/>
          <w:lang w:eastAsia="ko-KR"/>
        </w:rPr>
        <w:t xml:space="preserve">rs </w:t>
      </w:r>
      <w:r w:rsidRPr="00501F04">
        <w:rPr>
          <w:rFonts w:eastAsia="Times New Roman"/>
          <w:lang w:eastAsia="ko-KR"/>
        </w:rPr>
        <w:t>ms.</w:t>
      </w:r>
      <w:r w:rsidRPr="00501F04">
        <w:rPr>
          <w:rFonts w:eastAsia="Times New Roman"/>
          <w:lang w:eastAsia="ko-KR"/>
        </w:rPr>
        <w:tab/>
      </w:r>
    </w:p>
    <w:p w14:paraId="24FB196F" w14:textId="77777777" w:rsidR="007112E7" w:rsidRDefault="007112E7" w:rsidP="007112E7">
      <w:pPr>
        <w:overflowPunct w:val="0"/>
        <w:autoSpaceDE w:val="0"/>
        <w:autoSpaceDN w:val="0"/>
        <w:adjustRightInd w:val="0"/>
        <w:ind w:left="568" w:hanging="284"/>
        <w:textAlignment w:val="baseline"/>
        <w:rPr>
          <w:ins w:id="50" w:author="Nokia Networks - RAN4#110bis" w:date="2024-04-17T13:02:00Z"/>
          <w:rFonts w:eastAsia="Times New Roman"/>
          <w:lang w:eastAsia="en-GB"/>
        </w:rPr>
      </w:pPr>
      <w:r w:rsidRPr="00501F04">
        <w:rPr>
          <w:rFonts w:eastAsia="Times New Roman"/>
          <w:lang w:eastAsia="ko-KR"/>
        </w:rPr>
        <w:tab/>
        <w:t xml:space="preserve">For </w:t>
      </w:r>
      <w:r w:rsidRPr="00501F04">
        <w:rPr>
          <w:rFonts w:eastAsia="Times New Roman"/>
          <w:lang w:eastAsia="en-GB"/>
        </w:rPr>
        <w:t>RACH-less based PSCell activation,</w:t>
      </w:r>
      <w:r w:rsidRPr="00501F04">
        <w:rPr>
          <w:rFonts w:eastAsia="Times New Roman"/>
          <w:lang w:eastAsia="ko-KR"/>
        </w:rPr>
        <w:t xml:space="preserve"> if </w:t>
      </w:r>
      <w:r w:rsidRPr="00501F04">
        <w:rPr>
          <w:rFonts w:eastAsia="Times New Roman"/>
          <w:i/>
          <w:iCs/>
          <w:lang w:eastAsia="ko-KR"/>
        </w:rPr>
        <w:t>bfd-and-RLM</w:t>
      </w:r>
      <w:r w:rsidRPr="00501F04">
        <w:rPr>
          <w:rFonts w:eastAsia="Times New Roman"/>
          <w:lang w:eastAsia="ko-KR"/>
        </w:rPr>
        <w:t xml:space="preserve"> is configured and TCI state is known, T</w:t>
      </w:r>
      <w:r w:rsidRPr="00501F04">
        <w:rPr>
          <w:rFonts w:eastAsia="Times New Roman"/>
          <w:vertAlign w:val="subscript"/>
          <w:lang w:eastAsia="ko-KR"/>
        </w:rPr>
        <w:t>search</w:t>
      </w:r>
      <w:r w:rsidRPr="00501F04">
        <w:rPr>
          <w:rFonts w:eastAsia="Times New Roman"/>
          <w:lang w:eastAsia="ko-KR"/>
        </w:rPr>
        <w:t xml:space="preserve"> = 0 ms.</w:t>
      </w:r>
      <w:r w:rsidRPr="00501F04">
        <w:rPr>
          <w:rFonts w:eastAsia="Times New Roman"/>
          <w:lang w:eastAsia="en-GB"/>
        </w:rPr>
        <w:t xml:space="preserve"> There are no requirements if TCI state is unknown.</w:t>
      </w:r>
    </w:p>
    <w:p w14:paraId="500B8E64" w14:textId="77777777" w:rsidR="007112E7" w:rsidRPr="00501F04" w:rsidRDefault="007112E7" w:rsidP="007112E7">
      <w:pPr>
        <w:overflowPunct w:val="0"/>
        <w:autoSpaceDE w:val="0"/>
        <w:autoSpaceDN w:val="0"/>
        <w:adjustRightInd w:val="0"/>
        <w:ind w:left="568" w:hanging="284"/>
        <w:textAlignment w:val="baseline"/>
        <w:rPr>
          <w:rFonts w:eastAsia="Times New Roman"/>
          <w:lang w:eastAsia="en-GB"/>
        </w:rPr>
      </w:pPr>
      <w:r w:rsidRPr="00501F04">
        <w:rPr>
          <w:rFonts w:eastAsia="Times New Roman"/>
          <w:lang w:eastAsia="en-GB"/>
        </w:rPr>
        <w:tab/>
        <w:t>T</w:t>
      </w:r>
      <w:r w:rsidRPr="00501F04">
        <w:rPr>
          <w:rFonts w:eastAsia="Times New Roman"/>
          <w:vertAlign w:val="subscript"/>
          <w:lang w:eastAsia="en-GB"/>
        </w:rPr>
        <w:t xml:space="preserve">∆ </w:t>
      </w:r>
      <w:r w:rsidRPr="00501F04">
        <w:rPr>
          <w:rFonts w:eastAsia="Times New Roman"/>
          <w:lang w:eastAsia="en-GB"/>
        </w:rPr>
        <w:t>is time for fine time tracking and acquiring full timing information of the target PSCell. T</w:t>
      </w:r>
      <w:r w:rsidRPr="00501F04">
        <w:rPr>
          <w:rFonts w:eastAsia="Times New Roman"/>
          <w:vertAlign w:val="subscript"/>
          <w:lang w:eastAsia="en-GB"/>
        </w:rPr>
        <w:t>∆</w:t>
      </w:r>
      <w:r w:rsidRPr="00501F04">
        <w:rPr>
          <w:rFonts w:eastAsia="Times New Roman"/>
          <w:lang w:eastAsia="en-GB"/>
        </w:rPr>
        <w:t xml:space="preserve"> = 1</w:t>
      </w:r>
      <w:r w:rsidRPr="00501F04">
        <w:rPr>
          <w:rFonts w:eastAsia="Times New Roman"/>
          <w:lang w:eastAsia="fr-FR"/>
        </w:rPr>
        <w:t>*</w:t>
      </w:r>
      <w:r w:rsidRPr="00501F04">
        <w:rPr>
          <w:rFonts w:eastAsia="Times New Roman" w:cs="v4.2.0"/>
          <w:lang w:eastAsia="zh-CN"/>
        </w:rPr>
        <w:t>Trs</w:t>
      </w:r>
      <w:r w:rsidRPr="00501F04">
        <w:rPr>
          <w:rFonts w:eastAsia="Times New Roman"/>
          <w:lang w:eastAsia="en-GB"/>
        </w:rPr>
        <w:t xml:space="preserve"> ms.</w:t>
      </w:r>
      <w:r w:rsidRPr="00501F04" w:rsidDel="00BB0A5F">
        <w:rPr>
          <w:rFonts w:eastAsia="Times New Roman"/>
          <w:lang w:eastAsia="en-GB"/>
        </w:rPr>
        <w:t xml:space="preserve"> </w:t>
      </w:r>
    </w:p>
    <w:p w14:paraId="66626EB6" w14:textId="77777777" w:rsidR="007112E7" w:rsidRPr="00501F04" w:rsidRDefault="007112E7" w:rsidP="007112E7">
      <w:pPr>
        <w:overflowPunct w:val="0"/>
        <w:autoSpaceDE w:val="0"/>
        <w:autoSpaceDN w:val="0"/>
        <w:adjustRightInd w:val="0"/>
        <w:ind w:left="568" w:hanging="284"/>
        <w:textAlignment w:val="baseline"/>
        <w:rPr>
          <w:rFonts w:eastAsia="Times New Roman"/>
          <w:lang w:eastAsia="en-GB"/>
        </w:rPr>
      </w:pPr>
      <w:r w:rsidRPr="00501F04">
        <w:rPr>
          <w:rFonts w:eastAsia="Times New Roman"/>
          <w:lang w:eastAsia="en-GB"/>
        </w:rPr>
        <w:tab/>
        <w:t>T</w:t>
      </w:r>
      <w:r w:rsidRPr="00501F04">
        <w:rPr>
          <w:rFonts w:eastAsia="Times New Roman"/>
          <w:vertAlign w:val="subscript"/>
          <w:lang w:eastAsia="en-GB"/>
        </w:rPr>
        <w:t>IU</w:t>
      </w:r>
      <w:r w:rsidRPr="00501F04">
        <w:rPr>
          <w:rFonts w:eastAsia="Times New Roman"/>
          <w:lang w:eastAsia="en-GB"/>
        </w:rPr>
        <w:t xml:space="preserve">: </w:t>
      </w:r>
      <w:r w:rsidRPr="00501F04">
        <w:rPr>
          <w:rFonts w:eastAsia="Times New Roman"/>
          <w:lang w:eastAsia="ko-KR"/>
        </w:rPr>
        <w:t xml:space="preserve">When </w:t>
      </w:r>
      <w:r w:rsidRPr="00501F04">
        <w:rPr>
          <w:rFonts w:eastAsia="Times New Roman"/>
          <w:lang w:eastAsia="en-GB"/>
        </w:rPr>
        <w:t>RACH based PSCell activation is configured, it is the delay uncertainty in acquiring the first available PRACH occasion in the PSCell. T</w:t>
      </w:r>
      <w:r w:rsidRPr="00501F04">
        <w:rPr>
          <w:rFonts w:eastAsia="Times New Roman"/>
          <w:vertAlign w:val="subscript"/>
          <w:lang w:eastAsia="en-GB"/>
        </w:rPr>
        <w:t>IU</w:t>
      </w:r>
      <w:r w:rsidRPr="00501F04">
        <w:rPr>
          <w:rFonts w:eastAsia="Times New Roman"/>
          <w:lang w:eastAsia="en-GB"/>
        </w:rPr>
        <w:t xml:space="preserve"> is up to the summation of SSB to PRACH occasion association period and 10 ms. SSB to PRACH occasion associated period is defined in Table 8.1-1 of TS 38.213 [3].</w:t>
      </w:r>
    </w:p>
    <w:p w14:paraId="693E3AE5" w14:textId="77777777" w:rsidR="007112E7" w:rsidRPr="00501F04" w:rsidRDefault="007112E7" w:rsidP="007112E7">
      <w:pPr>
        <w:overflowPunct w:val="0"/>
        <w:autoSpaceDE w:val="0"/>
        <w:autoSpaceDN w:val="0"/>
        <w:adjustRightInd w:val="0"/>
        <w:ind w:left="568" w:hanging="284"/>
        <w:textAlignment w:val="baseline"/>
        <w:rPr>
          <w:rFonts w:eastAsia="Times New Roman"/>
          <w:lang w:eastAsia="en-GB"/>
        </w:rPr>
      </w:pPr>
      <w:r w:rsidRPr="00501F04">
        <w:rPr>
          <w:rFonts w:eastAsia="Times New Roman"/>
          <w:lang w:eastAsia="ko-KR"/>
        </w:rPr>
        <w:tab/>
        <w:t xml:space="preserve">When </w:t>
      </w:r>
      <w:r w:rsidRPr="00501F04">
        <w:rPr>
          <w:rFonts w:eastAsia="Times New Roman"/>
          <w:lang w:eastAsia="en-GB"/>
        </w:rPr>
        <w:t xml:space="preserve">RACH-less based PSCell activation is configured, it is the uncertainty in acquiring the first PUSCH transmission occasion </w:t>
      </w:r>
      <w:r w:rsidRPr="00501F04">
        <w:rPr>
          <w:rFonts w:eastAsia="Times New Roman"/>
          <w:lang w:eastAsia="zh-CN"/>
        </w:rPr>
        <w:t>[or SR on PUCCH]</w:t>
      </w:r>
      <w:r w:rsidRPr="00501F04">
        <w:rPr>
          <w:rFonts w:eastAsia="Times New Roman"/>
          <w:lang w:eastAsia="en-GB"/>
        </w:rPr>
        <w:t xml:space="preserve">. </w:t>
      </w:r>
    </w:p>
    <w:p w14:paraId="136649EC" w14:textId="77777777" w:rsidR="007112E7" w:rsidRPr="00501F04" w:rsidRDefault="007112E7" w:rsidP="007112E7">
      <w:pPr>
        <w:overflowPunct w:val="0"/>
        <w:autoSpaceDE w:val="0"/>
        <w:autoSpaceDN w:val="0"/>
        <w:adjustRightInd w:val="0"/>
        <w:ind w:left="568" w:hanging="284"/>
        <w:textAlignment w:val="baseline"/>
        <w:rPr>
          <w:rFonts w:eastAsia="Times New Roman"/>
          <w:lang w:eastAsia="zh-CN"/>
        </w:rPr>
      </w:pPr>
      <w:r w:rsidRPr="00501F04">
        <w:rPr>
          <w:rFonts w:eastAsia="Times New Roman"/>
          <w:lang w:eastAsia="zh-CN"/>
        </w:rPr>
        <w:tab/>
        <w:t>Trs is the SMTC periodicity of the PSCell if the UE has been provided with an SMTC configuration for the target cell in SCG activation command, otherwise</w:t>
      </w:r>
      <w:r w:rsidRPr="00501F04">
        <w:rPr>
          <w:rFonts w:eastAsia="Times New Roman"/>
          <w:lang w:eastAsia="ko-KR"/>
        </w:rPr>
        <w:t xml:space="preserve"> </w:t>
      </w:r>
      <w:r w:rsidRPr="00501F04">
        <w:rPr>
          <w:rFonts w:eastAsia="Times New Roman"/>
          <w:lang w:eastAsia="zh-CN"/>
        </w:rPr>
        <w:t>Trs is the SMTC configured in the measObjectNR having the same SSB frequency and subcarrier spacing. If the UE is not provided SMTC configuration or measurement object on this frequency, the requirement in this clause is applied with Trs = 5 ms</w:t>
      </w:r>
      <w:r w:rsidRPr="00501F04">
        <w:rPr>
          <w:rFonts w:eastAsia="Times New Roman"/>
          <w:lang w:eastAsia="ko-KR"/>
        </w:rPr>
        <w:t xml:space="preserve"> assuming the SSB transmission periodicity is 5 ms</w:t>
      </w:r>
      <w:r w:rsidRPr="00501F04">
        <w:rPr>
          <w:rFonts w:eastAsia="Times New Roman"/>
          <w:lang w:eastAsia="zh-CN"/>
        </w:rPr>
        <w:t>.</w:t>
      </w:r>
      <w:r w:rsidRPr="00501F04">
        <w:rPr>
          <w:rFonts w:eastAsia="Times New Roman"/>
          <w:lang w:eastAsia="ko-KR"/>
        </w:rPr>
        <w:t xml:space="preserve"> There is no requirement if the SSB transmission periodicity is not 5.</w:t>
      </w:r>
    </w:p>
    <w:p w14:paraId="562E9755" w14:textId="77777777" w:rsidR="007112E7" w:rsidRPr="00501F04" w:rsidRDefault="007112E7" w:rsidP="007112E7">
      <w:pPr>
        <w:overflowPunct w:val="0"/>
        <w:autoSpaceDE w:val="0"/>
        <w:autoSpaceDN w:val="0"/>
        <w:adjustRightInd w:val="0"/>
        <w:ind w:leftChars="90" w:left="180"/>
        <w:textAlignment w:val="baseline"/>
        <w:rPr>
          <w:rFonts w:eastAsia="Times New Roman"/>
          <w:lang w:eastAsia="ko-KR"/>
        </w:rPr>
      </w:pPr>
      <w:r w:rsidRPr="00501F04">
        <w:rPr>
          <w:rFonts w:eastAsia="Times New Roman" w:cs="v4.2.0"/>
          <w:lang w:eastAsia="zh-CN"/>
        </w:rPr>
        <w:t>In FR1 and FR2, the PSC</w:t>
      </w:r>
      <w:r w:rsidRPr="00501F04">
        <w:rPr>
          <w:rFonts w:eastAsia="Times New Roman" w:cs="v4.2.0"/>
          <w:lang w:eastAsia="ko-KR"/>
        </w:rPr>
        <w:t xml:space="preserve">ell is known if it </w:t>
      </w:r>
      <w:r w:rsidRPr="00501F04">
        <w:rPr>
          <w:rFonts w:eastAsia="Times New Roman"/>
          <w:lang w:eastAsia="ko-KR"/>
        </w:rPr>
        <w:t>has been meeting the following conditions:</w:t>
      </w:r>
    </w:p>
    <w:p w14:paraId="54708559" w14:textId="77777777" w:rsidR="007112E7" w:rsidRPr="00501F04" w:rsidRDefault="007112E7" w:rsidP="007112E7">
      <w:pPr>
        <w:overflowPunct w:val="0"/>
        <w:autoSpaceDE w:val="0"/>
        <w:autoSpaceDN w:val="0"/>
        <w:adjustRightInd w:val="0"/>
        <w:ind w:left="568" w:hanging="284"/>
        <w:textAlignment w:val="baseline"/>
        <w:rPr>
          <w:rFonts w:eastAsia="Times New Roman"/>
          <w:lang w:eastAsia="ko-KR"/>
        </w:rPr>
      </w:pPr>
      <w:r w:rsidRPr="00501F04">
        <w:rPr>
          <w:rFonts w:eastAsia="Times New Roman"/>
          <w:lang w:eastAsia="ko-KR"/>
        </w:rPr>
        <w:t>-</w:t>
      </w:r>
      <w:r w:rsidRPr="00501F04">
        <w:rPr>
          <w:rFonts w:eastAsia="Times New Roman"/>
          <w:lang w:eastAsia="ko-KR"/>
        </w:rPr>
        <w:tab/>
        <w:t xml:space="preserve">During the last 5 seconds before the reception of the </w:t>
      </w:r>
      <w:r w:rsidRPr="00501F04">
        <w:rPr>
          <w:rFonts w:eastAsia="Times New Roman"/>
          <w:lang w:eastAsia="zh-CN"/>
        </w:rPr>
        <w:t>SCG activation</w:t>
      </w:r>
      <w:r w:rsidRPr="00501F04">
        <w:rPr>
          <w:rFonts w:eastAsia="Times New Roman"/>
          <w:lang w:eastAsia="ko-KR"/>
        </w:rPr>
        <w:t xml:space="preserve"> command:</w:t>
      </w:r>
    </w:p>
    <w:p w14:paraId="7BB88FA1" w14:textId="77777777" w:rsidR="007112E7" w:rsidRPr="00501F04" w:rsidRDefault="007112E7" w:rsidP="007112E7">
      <w:pPr>
        <w:overflowPunct w:val="0"/>
        <w:autoSpaceDE w:val="0"/>
        <w:autoSpaceDN w:val="0"/>
        <w:adjustRightInd w:val="0"/>
        <w:ind w:left="851" w:hanging="284"/>
        <w:textAlignment w:val="baseline"/>
        <w:rPr>
          <w:rFonts w:eastAsia="Times New Roman"/>
          <w:lang w:eastAsia="zh-CN"/>
        </w:rPr>
      </w:pPr>
      <w:r w:rsidRPr="00501F04">
        <w:rPr>
          <w:rFonts w:eastAsia="Times New Roman"/>
          <w:lang w:eastAsia="ko-KR"/>
        </w:rPr>
        <w:t>-</w:t>
      </w:r>
      <w:r w:rsidRPr="00501F04">
        <w:rPr>
          <w:rFonts w:eastAsia="Times New Roman"/>
          <w:lang w:eastAsia="zh-CN"/>
        </w:rPr>
        <w:tab/>
        <w:t>the UE has sent a valid measurement report for the PSCell being activated and</w:t>
      </w:r>
    </w:p>
    <w:p w14:paraId="726B0DB2" w14:textId="77777777" w:rsidR="007112E7" w:rsidRPr="00501F04" w:rsidRDefault="007112E7" w:rsidP="007112E7">
      <w:pPr>
        <w:overflowPunct w:val="0"/>
        <w:autoSpaceDE w:val="0"/>
        <w:autoSpaceDN w:val="0"/>
        <w:adjustRightInd w:val="0"/>
        <w:ind w:left="851" w:hanging="284"/>
        <w:textAlignment w:val="baseline"/>
        <w:rPr>
          <w:rFonts w:eastAsia="Times New Roman"/>
          <w:lang w:eastAsia="zh-CN"/>
        </w:rPr>
      </w:pPr>
      <w:r w:rsidRPr="00501F04">
        <w:rPr>
          <w:rFonts w:eastAsia="Times New Roman"/>
          <w:lang w:eastAsia="zh-CN"/>
        </w:rPr>
        <w:t>-</w:t>
      </w:r>
      <w:r w:rsidRPr="00501F04">
        <w:rPr>
          <w:rFonts w:eastAsia="Times New Roman"/>
          <w:lang w:eastAsia="zh-CN"/>
        </w:rPr>
        <w:tab/>
        <w:t xml:space="preserve">One of the SSBs measured from the PSCell being activated remains detectable according to the cell identification conditions specified in clause </w:t>
      </w:r>
      <w:ins w:id="51" w:author="RAN4#110bis OPPO Roy" w:date="2024-04-18T10:00:00Z">
        <w:r>
          <w:rPr>
            <w:rFonts w:eastAsia="Times New Roman"/>
            <w:lang w:eastAsia="zh-CN"/>
          </w:rPr>
          <w:t>9.2</w:t>
        </w:r>
      </w:ins>
      <w:del w:id="52" w:author="RAN4#110bis OPPO Roy" w:date="2024-04-18T10:11:00Z">
        <w:r w:rsidRPr="00501F04" w:rsidDel="0047337D">
          <w:rPr>
            <w:rFonts w:eastAsia="Times New Roman"/>
            <w:lang w:eastAsia="zh-CN"/>
          </w:rPr>
          <w:delText>9.3</w:delText>
        </w:r>
      </w:del>
      <w:r w:rsidRPr="00501F04">
        <w:rPr>
          <w:rFonts w:eastAsia="Times New Roman"/>
          <w:lang w:eastAsia="zh-CN"/>
        </w:rPr>
        <w:t>.</w:t>
      </w:r>
    </w:p>
    <w:p w14:paraId="0FF94966" w14:textId="77777777" w:rsidR="007112E7" w:rsidRPr="00501F04" w:rsidRDefault="007112E7" w:rsidP="007112E7">
      <w:pPr>
        <w:overflowPunct w:val="0"/>
        <w:autoSpaceDE w:val="0"/>
        <w:autoSpaceDN w:val="0"/>
        <w:adjustRightInd w:val="0"/>
        <w:ind w:left="851" w:hanging="284"/>
        <w:textAlignment w:val="baseline"/>
        <w:rPr>
          <w:rFonts w:eastAsia="Times New Roman"/>
          <w:lang w:eastAsia="ko-KR"/>
        </w:rPr>
      </w:pPr>
      <w:r w:rsidRPr="00501F04">
        <w:rPr>
          <w:rFonts w:eastAsia="Times New Roman"/>
          <w:lang w:eastAsia="ko-KR"/>
        </w:rPr>
        <w:t>-</w:t>
      </w:r>
      <w:r w:rsidRPr="00501F04">
        <w:rPr>
          <w:rFonts w:eastAsia="Times New Roman"/>
          <w:lang w:eastAsia="ko-KR"/>
        </w:rPr>
        <w:tab/>
        <w:t xml:space="preserve">One of the SSBs measured from </w:t>
      </w:r>
      <w:r w:rsidRPr="00501F04">
        <w:rPr>
          <w:rFonts w:eastAsia="Times New Roman"/>
          <w:lang w:eastAsia="zh-CN"/>
        </w:rPr>
        <w:t>P</w:t>
      </w:r>
      <w:r w:rsidRPr="00501F04">
        <w:rPr>
          <w:rFonts w:eastAsia="Times New Roman"/>
          <w:lang w:eastAsia="ko-KR"/>
        </w:rPr>
        <w:t xml:space="preserve">SCell being </w:t>
      </w:r>
      <w:r w:rsidRPr="00501F04">
        <w:rPr>
          <w:rFonts w:eastAsia="Times New Roman"/>
          <w:lang w:eastAsia="zh-CN"/>
        </w:rPr>
        <w:t xml:space="preserve">activated </w:t>
      </w:r>
      <w:r w:rsidRPr="00501F04">
        <w:rPr>
          <w:rFonts w:eastAsia="Times New Roman"/>
          <w:lang w:eastAsia="ko-KR"/>
        </w:rPr>
        <w:t xml:space="preserve">also remains detectable during the </w:t>
      </w:r>
      <w:r w:rsidRPr="00501F04">
        <w:rPr>
          <w:rFonts w:eastAsia="Times New Roman"/>
          <w:lang w:eastAsia="zh-CN"/>
        </w:rPr>
        <w:t>P</w:t>
      </w:r>
      <w:r w:rsidRPr="00501F04">
        <w:rPr>
          <w:rFonts w:eastAsia="Times New Roman"/>
          <w:lang w:eastAsia="ko-KR"/>
        </w:rPr>
        <w:t xml:space="preserve">SCell activation delay </w:t>
      </w:r>
      <w:r w:rsidRPr="00501F04">
        <w:rPr>
          <w:rFonts w:eastAsia="Times New Roman"/>
          <w:lang w:eastAsia="en-GB"/>
        </w:rPr>
        <w:t>T</w:t>
      </w:r>
      <w:r w:rsidRPr="00501F04">
        <w:rPr>
          <w:rFonts w:eastAsia="Times New Roman"/>
          <w:vertAlign w:val="subscript"/>
          <w:lang w:eastAsia="en-GB"/>
        </w:rPr>
        <w:t>activation_time</w:t>
      </w:r>
      <w:r w:rsidRPr="00501F04" w:rsidDel="000E5A84">
        <w:rPr>
          <w:rFonts w:eastAsia="Times New Roman"/>
          <w:lang w:eastAsia="en-GB"/>
        </w:rPr>
        <w:t xml:space="preserve"> </w:t>
      </w:r>
      <w:r w:rsidRPr="00501F04">
        <w:rPr>
          <w:rFonts w:eastAsia="Times New Roman"/>
          <w:lang w:eastAsia="ko-KR"/>
        </w:rPr>
        <w:t xml:space="preserve">according to the cell identification conditions specified in clause </w:t>
      </w:r>
      <w:ins w:id="53" w:author="Nokia Networks - RAN4#110bis" w:date="2024-04-17T13:05:00Z">
        <w:r>
          <w:rPr>
            <w:rFonts w:eastAsia="Times New Roman"/>
            <w:lang w:eastAsia="ko-KR"/>
          </w:rPr>
          <w:t>9.2</w:t>
        </w:r>
      </w:ins>
      <w:r w:rsidRPr="00501F04">
        <w:rPr>
          <w:rFonts w:eastAsia="Times New Roman"/>
          <w:lang w:eastAsia="ko-KR"/>
        </w:rPr>
        <w:t>.</w:t>
      </w:r>
    </w:p>
    <w:p w14:paraId="69817889" w14:textId="77777777" w:rsidR="007112E7" w:rsidRPr="00501F04" w:rsidRDefault="007112E7" w:rsidP="007112E7">
      <w:pPr>
        <w:overflowPunct w:val="0"/>
        <w:autoSpaceDE w:val="0"/>
        <w:autoSpaceDN w:val="0"/>
        <w:adjustRightInd w:val="0"/>
        <w:ind w:leftChars="90" w:left="180"/>
        <w:textAlignment w:val="baseline"/>
        <w:rPr>
          <w:rFonts w:eastAsia="Times New Roman"/>
          <w:lang w:eastAsia="ko-KR"/>
        </w:rPr>
      </w:pPr>
      <w:r w:rsidRPr="00501F04">
        <w:rPr>
          <w:rFonts w:eastAsia="Times New Roman"/>
          <w:lang w:eastAsia="ko-KR"/>
        </w:rPr>
        <w:t>otherwise it is unknown.</w:t>
      </w:r>
    </w:p>
    <w:p w14:paraId="26FA1F99" w14:textId="77777777" w:rsidR="007112E7" w:rsidRPr="00501F04" w:rsidRDefault="007112E7" w:rsidP="007112E7">
      <w:pPr>
        <w:overflowPunct w:val="0"/>
        <w:autoSpaceDE w:val="0"/>
        <w:autoSpaceDN w:val="0"/>
        <w:adjustRightInd w:val="0"/>
        <w:ind w:leftChars="90" w:left="180"/>
        <w:textAlignment w:val="baseline"/>
        <w:rPr>
          <w:rFonts w:eastAsia="Malgun Gothic"/>
          <w:lang w:eastAsia="ko-KR"/>
        </w:rPr>
      </w:pPr>
      <w:r w:rsidRPr="00501F04">
        <w:rPr>
          <w:rFonts w:eastAsia="Times New Roman"/>
          <w:lang w:eastAsia="zh-CN"/>
        </w:rPr>
        <w:lastRenderedPageBreak/>
        <w:t>If</w:t>
      </w:r>
      <w:r w:rsidRPr="00501F04">
        <w:rPr>
          <w:rFonts w:eastAsia="Times New Roman"/>
          <w:lang w:val="en-US" w:eastAsia="zh-CN"/>
        </w:rPr>
        <w:t xml:space="preserve"> the UE is configured to perform </w:t>
      </w:r>
      <w:r w:rsidRPr="00501F04">
        <w:rPr>
          <w:rFonts w:eastAsia="Times New Roman"/>
          <w:i/>
          <w:iCs/>
          <w:lang w:val="en-US" w:eastAsia="zh-CN"/>
        </w:rPr>
        <w:t>bfd-and-RLM</w:t>
      </w:r>
      <w:r w:rsidRPr="00501F04">
        <w:rPr>
          <w:rFonts w:eastAsia="Times New Roman"/>
          <w:lang w:val="en-US" w:eastAsia="zh-CN"/>
        </w:rPr>
        <w:t xml:space="preserve"> while the SCG is deactivated</w:t>
      </w:r>
      <w:ins w:id="54" w:author="Nokia Networks - RAN4#110bis" w:date="2024-04-17T13:20:00Z">
        <w:r>
          <w:rPr>
            <w:rFonts w:eastAsia="Times New Roman"/>
            <w:lang w:val="en-US" w:eastAsia="zh-CN"/>
          </w:rPr>
          <w:t>:</w:t>
        </w:r>
      </w:ins>
    </w:p>
    <w:p w14:paraId="649B05C6" w14:textId="77777777" w:rsidR="007112E7" w:rsidRPr="00501F04" w:rsidRDefault="007112E7" w:rsidP="007112E7">
      <w:pPr>
        <w:overflowPunct w:val="0"/>
        <w:autoSpaceDE w:val="0"/>
        <w:autoSpaceDN w:val="0"/>
        <w:adjustRightInd w:val="0"/>
        <w:ind w:left="568" w:hanging="284"/>
        <w:textAlignment w:val="baseline"/>
        <w:rPr>
          <w:rFonts w:eastAsia="Times New Roman"/>
          <w:lang w:eastAsia="en-GB"/>
        </w:rPr>
      </w:pPr>
      <w:r w:rsidRPr="00501F04">
        <w:rPr>
          <w:rFonts w:eastAsia="Times New Roman"/>
          <w:lang w:eastAsia="zh-CN"/>
        </w:rPr>
        <w:t>-</w:t>
      </w:r>
      <w:r w:rsidRPr="00501F04">
        <w:rPr>
          <w:rFonts w:eastAsia="Times New Roman"/>
          <w:lang w:eastAsia="zh-CN"/>
        </w:rPr>
        <w:tab/>
      </w:r>
      <w:r w:rsidRPr="00501F04">
        <w:rPr>
          <w:rFonts w:eastAsia="Malgun Gothic"/>
          <w:lang w:val="en-US" w:eastAsia="zh-CN"/>
        </w:rPr>
        <w:t>T</w:t>
      </w:r>
      <w:r w:rsidRPr="00501F04">
        <w:rPr>
          <w:rFonts w:eastAsia="Malgun Gothic"/>
          <w:lang w:eastAsia="zh-CN"/>
        </w:rPr>
        <w:t>he TCI state is known if all the following conditions are met:</w:t>
      </w:r>
    </w:p>
    <w:p w14:paraId="2A396AED" w14:textId="77777777" w:rsidR="007112E7" w:rsidRPr="00501F04" w:rsidRDefault="007112E7" w:rsidP="007112E7">
      <w:pPr>
        <w:overflowPunct w:val="0"/>
        <w:autoSpaceDE w:val="0"/>
        <w:autoSpaceDN w:val="0"/>
        <w:adjustRightInd w:val="0"/>
        <w:ind w:left="851" w:hanging="284"/>
        <w:textAlignment w:val="baseline"/>
        <w:rPr>
          <w:rFonts w:eastAsia="Times New Roman"/>
          <w:lang w:eastAsia="en-GB"/>
        </w:rPr>
      </w:pPr>
      <w:r w:rsidRPr="00501F04">
        <w:rPr>
          <w:rFonts w:eastAsia="Times New Roman"/>
          <w:lang w:eastAsia="zh-CN"/>
        </w:rPr>
        <w:t>-</w:t>
      </w:r>
      <w:r w:rsidRPr="00501F04">
        <w:rPr>
          <w:rFonts w:eastAsia="Times New Roman"/>
          <w:lang w:eastAsia="zh-CN"/>
        </w:rPr>
        <w:tab/>
        <w:t xml:space="preserve">During the period from the reception of the </w:t>
      </w:r>
      <w:ins w:id="55" w:author="Nokia Networks - RAN4#110bis" w:date="2024-04-17T13:07:00Z">
        <w:r w:rsidRPr="00501F04">
          <w:rPr>
            <w:rFonts w:eastAsia="Times New Roman"/>
            <w:lang w:eastAsia="zh-CN"/>
          </w:rPr>
          <w:t>RRC-based</w:t>
        </w:r>
        <w:r w:rsidRPr="00501F04">
          <w:rPr>
            <w:rFonts w:eastAsia="Times New Roman"/>
            <w:lang w:eastAsia="en-GB"/>
          </w:rPr>
          <w:t xml:space="preserve"> SCG deactivation command</w:t>
        </w:r>
      </w:ins>
      <w:del w:id="56" w:author="Nokia Networks - RAN4#110bis" w:date="2024-04-17T13:07:00Z">
        <w:r w:rsidRPr="00501F04" w:rsidDel="0072063B">
          <w:rPr>
            <w:rFonts w:eastAsia="Times New Roman"/>
            <w:lang w:eastAsia="zh-CN"/>
          </w:rPr>
          <w:delText>RRC command to deactivate</w:delText>
        </w:r>
      </w:del>
      <w:r w:rsidRPr="00501F04">
        <w:rPr>
          <w:rFonts w:eastAsia="Times New Roman"/>
          <w:lang w:eastAsia="zh-CN"/>
        </w:rPr>
        <w:t xml:space="preserve"> </w:t>
      </w:r>
      <w:ins w:id="57" w:author="Nokia Networks - RAN4#110bis" w:date="2024-04-17T13:07:00Z">
        <w:r>
          <w:rPr>
            <w:rFonts w:eastAsia="Times New Roman"/>
            <w:lang w:eastAsia="zh-CN"/>
          </w:rPr>
          <w:t xml:space="preserve">deactivating </w:t>
        </w:r>
      </w:ins>
      <w:r w:rsidRPr="00501F04">
        <w:rPr>
          <w:rFonts w:eastAsia="Times New Roman"/>
          <w:lang w:eastAsia="zh-CN"/>
        </w:rPr>
        <w:t>the PSCell to the first transmission towards PSCell</w:t>
      </w:r>
      <w:r w:rsidRPr="00501F04">
        <w:rPr>
          <w:rFonts w:eastAsia="Times New Roman"/>
          <w:lang w:eastAsia="ja-JP"/>
        </w:rPr>
        <w:t xml:space="preserve"> on PUCCH or PUSCH:</w:t>
      </w:r>
    </w:p>
    <w:p w14:paraId="77C7D272" w14:textId="77777777" w:rsidR="007112E7" w:rsidRPr="00501F04" w:rsidRDefault="007112E7" w:rsidP="007112E7">
      <w:pPr>
        <w:overflowPunct w:val="0"/>
        <w:autoSpaceDE w:val="0"/>
        <w:autoSpaceDN w:val="0"/>
        <w:adjustRightInd w:val="0"/>
        <w:ind w:left="1135" w:hanging="284"/>
        <w:textAlignment w:val="baseline"/>
        <w:rPr>
          <w:rFonts w:eastAsia="Times New Roman"/>
          <w:lang w:eastAsia="zh-CN"/>
        </w:rPr>
      </w:pPr>
      <w:r w:rsidRPr="00501F04">
        <w:rPr>
          <w:rFonts w:eastAsia="Times New Roman"/>
          <w:lang w:eastAsia="zh-CN"/>
        </w:rPr>
        <w:t>-</w:t>
      </w:r>
      <w:r w:rsidRPr="00501F04">
        <w:rPr>
          <w:rFonts w:eastAsia="Times New Roman"/>
          <w:lang w:eastAsia="zh-CN"/>
        </w:rPr>
        <w:tab/>
        <w:t>UE has not detected beam failure</w:t>
      </w:r>
    </w:p>
    <w:p w14:paraId="47E16323" w14:textId="77777777" w:rsidR="007112E7" w:rsidRPr="00501F04" w:rsidRDefault="007112E7" w:rsidP="007112E7">
      <w:pPr>
        <w:overflowPunct w:val="0"/>
        <w:autoSpaceDE w:val="0"/>
        <w:autoSpaceDN w:val="0"/>
        <w:adjustRightInd w:val="0"/>
        <w:ind w:left="1135" w:hanging="284"/>
        <w:textAlignment w:val="baseline"/>
        <w:rPr>
          <w:rFonts w:eastAsia="Times New Roman"/>
          <w:lang w:eastAsia="zh-CN"/>
        </w:rPr>
      </w:pPr>
      <w:r w:rsidRPr="00501F04">
        <w:rPr>
          <w:rFonts w:eastAsia="Times New Roman"/>
          <w:lang w:eastAsia="zh-CN"/>
        </w:rPr>
        <w:t>-</w:t>
      </w:r>
      <w:r w:rsidRPr="00501F04">
        <w:rPr>
          <w:rFonts w:eastAsia="Times New Roman"/>
          <w:lang w:eastAsia="zh-CN"/>
        </w:rPr>
        <w:tab/>
        <w:t xml:space="preserve">The side condition </w:t>
      </w:r>
      <w:r w:rsidRPr="00501F04">
        <w:rPr>
          <w:rFonts w:eastAsia="Times New Roman" w:cs="v4.2.0"/>
          <w:lang w:eastAsia="en-GB"/>
        </w:rPr>
        <w:t>Ês/Iot</w:t>
      </w:r>
      <w:r w:rsidRPr="00501F04">
        <w:rPr>
          <w:rFonts w:eastAsia="Times New Roman"/>
          <w:lang w:eastAsia="zh-CN"/>
        </w:rPr>
        <w:t xml:space="preserve"> </w:t>
      </w:r>
      <w:r w:rsidRPr="00501F04">
        <w:rPr>
          <w:rFonts w:eastAsia="Times New Roman"/>
          <w:lang w:eastAsia="en-GB"/>
        </w:rPr>
        <w:t xml:space="preserve">≥ </w:t>
      </w:r>
      <w:r w:rsidRPr="00501F04">
        <w:rPr>
          <w:rFonts w:eastAsia="Times New Roman"/>
          <w:lang w:eastAsia="zh-CN"/>
        </w:rPr>
        <w:t xml:space="preserve">-3dB is fulfilled for the RSs configured for </w:t>
      </w:r>
      <w:r w:rsidRPr="00501F04">
        <w:rPr>
          <w:rFonts w:eastAsia="Times New Roman"/>
          <w:i/>
          <w:iCs/>
          <w:lang w:eastAsia="zh-CN"/>
        </w:rPr>
        <w:t>bfd-and-RLM</w:t>
      </w:r>
      <w:r w:rsidRPr="00501F04">
        <w:rPr>
          <w:rFonts w:eastAsia="Times New Roman"/>
          <w:lang w:eastAsia="zh-CN"/>
        </w:rPr>
        <w:t xml:space="preserve"> for the PSCell being activated</w:t>
      </w:r>
    </w:p>
    <w:p w14:paraId="2CA51BFE" w14:textId="77777777" w:rsidR="007112E7" w:rsidRPr="00501F04" w:rsidRDefault="007112E7" w:rsidP="007112E7">
      <w:pPr>
        <w:overflowPunct w:val="0"/>
        <w:autoSpaceDE w:val="0"/>
        <w:autoSpaceDN w:val="0"/>
        <w:adjustRightInd w:val="0"/>
        <w:ind w:left="1135" w:hanging="284"/>
        <w:textAlignment w:val="baseline"/>
        <w:rPr>
          <w:rFonts w:eastAsia="Times New Roman"/>
          <w:lang w:eastAsia="zh-CN"/>
        </w:rPr>
      </w:pPr>
      <w:r w:rsidRPr="00501F04">
        <w:rPr>
          <w:rFonts w:eastAsia="Times New Roman"/>
          <w:lang w:eastAsia="zh-CN"/>
        </w:rPr>
        <w:t>-</w:t>
      </w:r>
      <w:r w:rsidRPr="00501F04">
        <w:rPr>
          <w:rFonts w:eastAsia="Times New Roman"/>
          <w:lang w:eastAsia="zh-CN"/>
        </w:rPr>
        <w:tab/>
        <w:t xml:space="preserve">The SSB measured </w:t>
      </w:r>
      <w:r w:rsidRPr="00501F04">
        <w:rPr>
          <w:rFonts w:eastAsia="Times New Roman"/>
          <w:lang w:eastAsia="en-GB"/>
        </w:rPr>
        <w:t>remains detectable according to the cell identification conditions specified in clause</w:t>
      </w:r>
      <w:r w:rsidRPr="00501F04">
        <w:rPr>
          <w:rFonts w:eastAsia="Times New Roman"/>
          <w:lang w:eastAsia="zh-CN"/>
        </w:rPr>
        <w:t xml:space="preserve"> 9.2.</w:t>
      </w:r>
    </w:p>
    <w:p w14:paraId="552FB6CA" w14:textId="77777777" w:rsidR="007112E7" w:rsidRPr="00501F04" w:rsidRDefault="007112E7" w:rsidP="007112E7">
      <w:pPr>
        <w:overflowPunct w:val="0"/>
        <w:autoSpaceDE w:val="0"/>
        <w:autoSpaceDN w:val="0"/>
        <w:adjustRightInd w:val="0"/>
        <w:ind w:left="568" w:hanging="284"/>
        <w:textAlignment w:val="baseline"/>
        <w:rPr>
          <w:rFonts w:eastAsia="Malgun Gothic"/>
          <w:lang w:eastAsia="zh-CN"/>
        </w:rPr>
      </w:pPr>
      <w:r w:rsidRPr="00501F04">
        <w:rPr>
          <w:rFonts w:eastAsia="Malgun Gothic"/>
          <w:lang w:eastAsia="zh-CN"/>
        </w:rPr>
        <w:t>-</w:t>
      </w:r>
      <w:r w:rsidRPr="00501F04">
        <w:rPr>
          <w:rFonts w:eastAsia="Malgun Gothic"/>
          <w:lang w:eastAsia="zh-CN"/>
        </w:rPr>
        <w:tab/>
        <w:t>Otherwise, the TCI state is unknown.</w:t>
      </w:r>
    </w:p>
    <w:p w14:paraId="22844338" w14:textId="77777777" w:rsidR="007112E7" w:rsidRPr="00501F04" w:rsidRDefault="007112E7" w:rsidP="007112E7">
      <w:pPr>
        <w:overflowPunct w:val="0"/>
        <w:autoSpaceDE w:val="0"/>
        <w:autoSpaceDN w:val="0"/>
        <w:adjustRightInd w:val="0"/>
        <w:ind w:leftChars="90" w:left="180"/>
        <w:textAlignment w:val="baseline"/>
        <w:rPr>
          <w:rFonts w:eastAsia="Times New Roman"/>
          <w:lang w:eastAsia="en-GB"/>
        </w:rPr>
      </w:pPr>
      <w:r w:rsidRPr="00501F04">
        <w:rPr>
          <w:rFonts w:eastAsia="Times New Roman"/>
          <w:lang w:eastAsia="en-GB"/>
        </w:rPr>
        <w:t xml:space="preserve">The PCell interruption specified in </w:t>
      </w:r>
      <w:r w:rsidRPr="00501F04">
        <w:rPr>
          <w:rFonts w:eastAsia="Times New Roman"/>
          <w:lang w:eastAsia="zh-CN"/>
        </w:rPr>
        <w:t xml:space="preserve">clause </w:t>
      </w:r>
      <w:r w:rsidRPr="00501F04">
        <w:rPr>
          <w:rFonts w:eastAsia="Malgun Gothic"/>
          <w:lang w:eastAsia="zh-CN"/>
        </w:rPr>
        <w:t>8.2</w:t>
      </w:r>
      <w:r w:rsidRPr="00501F04">
        <w:rPr>
          <w:rFonts w:eastAsia="Times New Roman"/>
          <w:lang w:eastAsia="en-GB"/>
        </w:rPr>
        <w:t xml:space="preserve"> is allowed only during the RRC reconfiguration procedure [2].</w:t>
      </w:r>
    </w:p>
    <w:p w14:paraId="47137B08" w14:textId="77777777" w:rsidR="007112E7" w:rsidRPr="00501F04" w:rsidRDefault="007112E7" w:rsidP="007112E7">
      <w:pPr>
        <w:overflowPunct w:val="0"/>
        <w:autoSpaceDE w:val="0"/>
        <w:autoSpaceDN w:val="0"/>
        <w:adjustRightInd w:val="0"/>
        <w:ind w:leftChars="90" w:left="180"/>
        <w:textAlignment w:val="baseline"/>
        <w:rPr>
          <w:rFonts w:eastAsia="Times New Roman"/>
          <w:lang w:eastAsia="en-GB"/>
        </w:rPr>
      </w:pPr>
    </w:p>
    <w:p w14:paraId="5163CAE1" w14:textId="77777777" w:rsidR="007112E7" w:rsidRPr="00501F04" w:rsidRDefault="007112E7" w:rsidP="007112E7">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val="en-US" w:eastAsia="en-GB"/>
        </w:rPr>
      </w:pPr>
      <w:r w:rsidRPr="00501F04">
        <w:rPr>
          <w:rFonts w:ascii="Arial" w:hAnsi="Arial"/>
          <w:sz w:val="28"/>
          <w:lang w:eastAsia="en-GB"/>
        </w:rPr>
        <w:t>8.17.</w:t>
      </w:r>
      <w:r w:rsidRPr="00501F04">
        <w:rPr>
          <w:rFonts w:ascii="Arial" w:hAnsi="Arial" w:hint="eastAsia"/>
          <w:sz w:val="28"/>
          <w:lang w:eastAsia="zh-CN"/>
        </w:rPr>
        <w:t>3</w:t>
      </w:r>
      <w:r w:rsidRPr="00501F04">
        <w:rPr>
          <w:rFonts w:ascii="Arial" w:hAnsi="Arial"/>
          <w:sz w:val="28"/>
          <w:lang w:eastAsia="en-GB"/>
        </w:rPr>
        <w:tab/>
        <w:t>SCG Deactivation Delay Requirement</w:t>
      </w:r>
    </w:p>
    <w:p w14:paraId="7C6B05EE" w14:textId="77777777" w:rsidR="007112E7" w:rsidRPr="00501F04" w:rsidRDefault="007112E7" w:rsidP="007112E7">
      <w:pPr>
        <w:overflowPunct w:val="0"/>
        <w:autoSpaceDE w:val="0"/>
        <w:autoSpaceDN w:val="0"/>
        <w:adjustRightInd w:val="0"/>
        <w:ind w:leftChars="90" w:left="180"/>
        <w:textAlignment w:val="baseline"/>
        <w:rPr>
          <w:rFonts w:eastAsia="Times New Roman"/>
          <w:szCs w:val="22"/>
          <w:lang w:eastAsia="en-GB"/>
        </w:rPr>
      </w:pPr>
      <w:r w:rsidRPr="00501F04">
        <w:rPr>
          <w:rFonts w:eastAsia="Times New Roman"/>
          <w:lang w:eastAsia="en-GB"/>
        </w:rPr>
        <w:t xml:space="preserve">The requirements in this clause shall apply for a UE which is </w:t>
      </w:r>
      <w:r w:rsidRPr="00501F04">
        <w:rPr>
          <w:rFonts w:eastAsia="Times New Roman"/>
          <w:lang w:eastAsia="zh-CN"/>
        </w:rPr>
        <w:t>configured with</w:t>
      </w:r>
      <w:r w:rsidRPr="00501F04">
        <w:rPr>
          <w:rFonts w:eastAsia="Times New Roman"/>
          <w:lang w:eastAsia="en-GB"/>
        </w:rPr>
        <w:t xml:space="preserve"> at least PCell and </w:t>
      </w:r>
      <w:r w:rsidRPr="00501F04">
        <w:rPr>
          <w:rFonts w:eastAsia="Times New Roman"/>
          <w:lang w:eastAsia="zh-CN"/>
        </w:rPr>
        <w:t>PScell.</w:t>
      </w:r>
    </w:p>
    <w:p w14:paraId="30CF86C1" w14:textId="77777777" w:rsidR="007112E7" w:rsidRPr="00501F04" w:rsidRDefault="007112E7" w:rsidP="007112E7">
      <w:pPr>
        <w:overflowPunct w:val="0"/>
        <w:autoSpaceDE w:val="0"/>
        <w:autoSpaceDN w:val="0"/>
        <w:adjustRightInd w:val="0"/>
        <w:ind w:leftChars="90" w:left="180"/>
        <w:textAlignment w:val="baseline"/>
        <w:rPr>
          <w:rFonts w:eastAsia="Times New Roman"/>
          <w:lang w:eastAsia="en-GB"/>
        </w:rPr>
      </w:pPr>
      <w:r w:rsidRPr="00501F04">
        <w:rPr>
          <w:rFonts w:eastAsia="Times New Roman"/>
          <w:lang w:eastAsia="en-GB"/>
        </w:rPr>
        <w:t xml:space="preserve">Upon receiving </w:t>
      </w:r>
      <w:r w:rsidRPr="00501F04">
        <w:rPr>
          <w:rFonts w:eastAsia="Times New Roman"/>
          <w:lang w:eastAsia="zh-CN"/>
        </w:rPr>
        <w:t>RRC-based</w:t>
      </w:r>
      <w:r w:rsidRPr="00501F04">
        <w:rPr>
          <w:rFonts w:eastAsia="Times New Roman"/>
          <w:lang w:eastAsia="en-GB"/>
        </w:rPr>
        <w:t xml:space="preserve"> SCG deactivation command in subframe </w:t>
      </w:r>
      <w:r w:rsidRPr="00501F04">
        <w:rPr>
          <w:rFonts w:eastAsia="Times New Roman"/>
          <w:i/>
          <w:lang w:eastAsia="en-GB"/>
        </w:rPr>
        <w:t>n</w:t>
      </w:r>
      <w:r w:rsidRPr="00501F04">
        <w:rPr>
          <w:rFonts w:eastAsia="Times New Roman"/>
          <w:lang w:eastAsia="en-GB"/>
        </w:rPr>
        <w:t xml:space="preserve">, the UE shall accomplish the </w:t>
      </w:r>
      <w:r w:rsidRPr="00501F04">
        <w:rPr>
          <w:rFonts w:eastAsia="Times New Roman"/>
          <w:lang w:eastAsia="zh-CN"/>
        </w:rPr>
        <w:t>deactivation</w:t>
      </w:r>
      <w:r w:rsidRPr="00501F04">
        <w:rPr>
          <w:rFonts w:eastAsia="Times New Roman"/>
          <w:i/>
          <w:lang w:eastAsia="en-GB"/>
        </w:rPr>
        <w:t xml:space="preserve"> </w:t>
      </w:r>
      <w:r w:rsidRPr="00501F04">
        <w:rPr>
          <w:rFonts w:eastAsia="Times New Roman"/>
          <w:lang w:eastAsia="en-GB"/>
        </w:rPr>
        <w:t>actions specified in TS 38.331 [2] no later than in</w:t>
      </w:r>
      <w:r w:rsidRPr="00501F04">
        <w:rPr>
          <w:rFonts w:eastAsia="Times New Roman"/>
          <w:lang w:eastAsia="ja-JP"/>
        </w:rPr>
        <w:t xml:space="preserve"> slot </w:t>
      </w:r>
      <m:oMath>
        <m:r>
          <m:rPr>
            <m:sty m:val="p"/>
          </m:rPr>
          <w:rPr>
            <w:rFonts w:ascii="Cambria Math" w:eastAsia="Times New Roman" w:hAnsi="Cambria Math"/>
            <w:lang w:eastAsia="en-GB"/>
          </w:rPr>
          <m:t>n+</m:t>
        </m:r>
        <m:f>
          <m:fPr>
            <m:ctrlPr>
              <w:rPr>
                <w:rFonts w:ascii="Cambria Math" w:eastAsia="Times New Roman" w:hAnsi="Cambria Math"/>
                <w:szCs w:val="22"/>
                <w:lang w:eastAsia="en-GB"/>
              </w:rPr>
            </m:ctrlPr>
          </m:fPr>
          <m:num>
            <m:sSub>
              <m:sSubPr>
                <m:ctrlPr>
                  <w:rPr>
                    <w:rFonts w:ascii="Cambria Math" w:eastAsia="Times New Roman" w:hAnsi="Cambria Math"/>
                    <w:i/>
                    <w:szCs w:val="22"/>
                    <w:lang w:eastAsia="en-GB"/>
                  </w:rPr>
                </m:ctrlPr>
              </m:sSubPr>
              <m:e>
                <m:r>
                  <w:rPr>
                    <w:rFonts w:ascii="Cambria Math" w:eastAsia="Times New Roman" w:hAnsi="Cambria Math"/>
                    <w:lang w:eastAsia="en-GB"/>
                  </w:rPr>
                  <m:t>T</m:t>
                </m:r>
              </m:e>
              <m:sub>
                <m:r>
                  <w:rPr>
                    <w:rFonts w:ascii="Cambria Math" w:eastAsia="Times New Roman" w:hAnsi="Cambria Math"/>
                    <w:lang w:eastAsia="en-GB"/>
                  </w:rPr>
                  <m:t>RRC_delay</m:t>
                </m:r>
              </m:sub>
            </m:sSub>
          </m:num>
          <m:den>
            <m:r>
              <w:rPr>
                <w:rFonts w:ascii="Cambria Math" w:eastAsia="Times New Roman" w:hAnsi="Cambria Math"/>
                <w:lang w:eastAsia="en-GB"/>
              </w:rPr>
              <m:t>NR slot length</m:t>
            </m:r>
          </m:den>
        </m:f>
      </m:oMath>
      <w:r w:rsidRPr="00501F04">
        <w:rPr>
          <w:rFonts w:eastAsia="Times New Roman"/>
          <w:lang w:eastAsia="en-GB"/>
        </w:rPr>
        <w:t>:</w:t>
      </w:r>
    </w:p>
    <w:p w14:paraId="2471675E" w14:textId="77777777" w:rsidR="007112E7" w:rsidRPr="00501F04" w:rsidRDefault="007112E7" w:rsidP="007112E7">
      <w:pPr>
        <w:overflowPunct w:val="0"/>
        <w:autoSpaceDE w:val="0"/>
        <w:autoSpaceDN w:val="0"/>
        <w:adjustRightInd w:val="0"/>
        <w:ind w:leftChars="90" w:left="180"/>
        <w:textAlignment w:val="baseline"/>
        <w:rPr>
          <w:rFonts w:eastAsia="Times New Roman"/>
          <w:lang w:eastAsia="en-GB"/>
        </w:rPr>
      </w:pPr>
      <w:r w:rsidRPr="00501F04">
        <w:rPr>
          <w:rFonts w:eastAsia="Times New Roman"/>
          <w:lang w:eastAsia="en-GB"/>
        </w:rPr>
        <w:t>where</w:t>
      </w:r>
    </w:p>
    <w:p w14:paraId="2D973F0A" w14:textId="77777777" w:rsidR="007112E7" w:rsidRPr="00501F04" w:rsidRDefault="007112E7" w:rsidP="007112E7">
      <w:pPr>
        <w:overflowPunct w:val="0"/>
        <w:autoSpaceDE w:val="0"/>
        <w:autoSpaceDN w:val="0"/>
        <w:adjustRightInd w:val="0"/>
        <w:ind w:leftChars="232" w:left="748" w:hanging="284"/>
        <w:textAlignment w:val="baseline"/>
        <w:rPr>
          <w:rFonts w:eastAsia="Times New Roman"/>
          <w:lang w:eastAsia="en-GB"/>
        </w:rPr>
      </w:pPr>
      <w:r w:rsidRPr="00501F04">
        <w:rPr>
          <w:rFonts w:eastAsia="Times New Roman"/>
          <w:lang w:eastAsia="en-GB"/>
        </w:rPr>
        <w:tab/>
        <w:t>T</w:t>
      </w:r>
      <w:r w:rsidRPr="00501F04">
        <w:rPr>
          <w:rFonts w:eastAsia="Times New Roman"/>
          <w:vertAlign w:val="subscript"/>
          <w:lang w:eastAsia="en-GB"/>
        </w:rPr>
        <w:t>RRC_delay</w:t>
      </w:r>
      <w:r w:rsidRPr="00501F04">
        <w:rPr>
          <w:rFonts w:eastAsia="Times New Roman"/>
          <w:lang w:eastAsia="en-GB"/>
        </w:rPr>
        <w:t xml:space="preserve"> is the RRC procedure delay as specified in TS 38.331 [2].</w:t>
      </w:r>
    </w:p>
    <w:p w14:paraId="1E5A3DD3" w14:textId="77777777" w:rsidR="007112E7" w:rsidRPr="00501F04" w:rsidRDefault="007112E7" w:rsidP="007112E7">
      <w:pPr>
        <w:overflowPunct w:val="0"/>
        <w:autoSpaceDE w:val="0"/>
        <w:autoSpaceDN w:val="0"/>
        <w:adjustRightInd w:val="0"/>
        <w:ind w:leftChars="90" w:left="180"/>
        <w:textAlignment w:val="baseline"/>
        <w:rPr>
          <w:rFonts w:eastAsia="Times New Roman"/>
          <w:lang w:eastAsia="en-GB"/>
        </w:rPr>
      </w:pPr>
      <w:r w:rsidRPr="00501F04">
        <w:rPr>
          <w:rFonts w:eastAsia="Times New Roman"/>
          <w:lang w:eastAsia="en-GB"/>
        </w:rPr>
        <w:t xml:space="preserve">The PCell interruption specified in clause </w:t>
      </w:r>
      <w:r w:rsidRPr="00501F04">
        <w:rPr>
          <w:rFonts w:eastAsia="Malgun Gothic"/>
          <w:lang w:eastAsia="zh-CN"/>
        </w:rPr>
        <w:t>8.2</w:t>
      </w:r>
      <w:r w:rsidRPr="00501F04">
        <w:rPr>
          <w:rFonts w:eastAsia="Times New Roman"/>
          <w:lang w:eastAsia="en-GB"/>
        </w:rPr>
        <w:t xml:space="preserve"> is allowed only during the RRC reconfiguration procedure [2].</w:t>
      </w:r>
    </w:p>
    <w:p w14:paraId="07027D4E" w14:textId="77777777" w:rsidR="007112E7" w:rsidRDefault="007112E7" w:rsidP="007112E7">
      <w:pPr>
        <w:rPr>
          <w:noProof/>
        </w:rPr>
      </w:pPr>
    </w:p>
    <w:p w14:paraId="0C7008CA" w14:textId="4B307856" w:rsidR="007112E7" w:rsidRPr="006B7146" w:rsidRDefault="007112E7" w:rsidP="007112E7">
      <w:pPr>
        <w:pBdr>
          <w:top w:val="single" w:sz="6" w:space="1" w:color="auto"/>
          <w:bottom w:val="single" w:sz="6" w:space="1" w:color="auto"/>
        </w:pBdr>
        <w:jc w:val="center"/>
        <w:rPr>
          <w:rFonts w:ascii="Arial" w:hAnsi="Arial" w:cs="Arial"/>
          <w:noProof/>
          <w:color w:val="FF0000"/>
        </w:rPr>
      </w:pPr>
      <w:r>
        <w:rPr>
          <w:rFonts w:ascii="Arial" w:hAnsi="Arial" w:cs="Arial"/>
          <w:noProof/>
          <w:color w:val="FF0000"/>
        </w:rPr>
        <w:t>End</w:t>
      </w:r>
      <w:r w:rsidRPr="007D3AB9">
        <w:rPr>
          <w:rFonts w:ascii="Arial" w:hAnsi="Arial" w:cs="Arial"/>
          <w:noProof/>
          <w:color w:val="FF0000"/>
        </w:rPr>
        <w:t xml:space="preserve"> of Change</w:t>
      </w:r>
      <w:r>
        <w:rPr>
          <w:rFonts w:ascii="Arial" w:hAnsi="Arial" w:cs="Arial"/>
          <w:noProof/>
          <w:color w:val="FF0000"/>
        </w:rPr>
        <w:t xml:space="preserve"> 3</w:t>
      </w:r>
    </w:p>
    <w:p w14:paraId="2C47959D" w14:textId="77777777" w:rsidR="007112E7" w:rsidRDefault="007112E7" w:rsidP="007112E7">
      <w:pPr>
        <w:rPr>
          <w:noProof/>
        </w:rPr>
      </w:pPr>
    </w:p>
    <w:p w14:paraId="6BEA311D" w14:textId="1F6B82C0" w:rsidR="007112E7" w:rsidRPr="00584CCC" w:rsidRDefault="00584CCC" w:rsidP="00584CCC">
      <w:pPr>
        <w:pBdr>
          <w:top w:val="single" w:sz="6" w:space="1" w:color="auto"/>
          <w:bottom w:val="single" w:sz="6" w:space="1" w:color="auto"/>
        </w:pBdr>
        <w:jc w:val="center"/>
        <w:rPr>
          <w:rFonts w:ascii="Arial" w:hAnsi="Arial" w:cs="Arial"/>
          <w:noProof/>
          <w:color w:val="FF0000"/>
        </w:rPr>
      </w:pPr>
      <w:r>
        <w:rPr>
          <w:rFonts w:ascii="Arial" w:hAnsi="Arial" w:cs="Arial"/>
          <w:noProof/>
          <w:color w:val="FF0000"/>
        </w:rPr>
        <w:t>Start</w:t>
      </w:r>
      <w:r w:rsidRPr="007D3AB9">
        <w:rPr>
          <w:rFonts w:ascii="Arial" w:hAnsi="Arial" w:cs="Arial"/>
          <w:noProof/>
          <w:color w:val="FF0000"/>
        </w:rPr>
        <w:t xml:space="preserve"> of Change</w:t>
      </w:r>
      <w:r>
        <w:rPr>
          <w:rFonts w:ascii="Arial" w:hAnsi="Arial" w:cs="Arial"/>
          <w:noProof/>
          <w:color w:val="FF0000"/>
        </w:rPr>
        <w:t xml:space="preserve"> 4</w:t>
      </w:r>
    </w:p>
    <w:p w14:paraId="59A9DA82" w14:textId="77777777" w:rsidR="00584CCC" w:rsidRDefault="00584CCC" w:rsidP="00584CCC">
      <w:pPr>
        <w:pStyle w:val="Heading3"/>
        <w:rPr>
          <w:lang w:val="en-US"/>
        </w:rPr>
      </w:pPr>
      <w:bookmarkStart w:id="58" w:name="_Toc535475975"/>
      <w:r>
        <w:rPr>
          <w:lang w:val="en-US"/>
        </w:rPr>
        <w:t>8.3.2</w:t>
      </w:r>
      <w:r>
        <w:rPr>
          <w:lang w:val="en-US"/>
        </w:rPr>
        <w:tab/>
        <w:t>SCell Activation Delay Requirement for Deactivated SCell</w:t>
      </w:r>
      <w:bookmarkEnd w:id="58"/>
    </w:p>
    <w:p w14:paraId="643088F0" w14:textId="77777777" w:rsidR="00584CCC" w:rsidRDefault="00584CCC" w:rsidP="00584CCC">
      <w:r>
        <w:t xml:space="preserve">The requirements in this clause shall apply for the UE configured with </w:t>
      </w:r>
      <w:r>
        <w:rPr>
          <w:rFonts w:hint="eastAsia"/>
          <w:lang w:val="en-US" w:eastAsia="zh-CN"/>
        </w:rPr>
        <w:t xml:space="preserve">at least </w:t>
      </w:r>
      <w:r>
        <w:t xml:space="preserve">one downlink SCell </w:t>
      </w:r>
      <w:r>
        <w:rPr>
          <w:lang w:eastAsia="zh-CN"/>
        </w:rPr>
        <w:t>in EN-DC, or in standalone NR carrier aggregation or in NE-DC or in NR-DC and when one SCell is being activated</w:t>
      </w:r>
      <w:r>
        <w:t>.</w:t>
      </w:r>
    </w:p>
    <w:p w14:paraId="3502459E" w14:textId="77777777" w:rsidR="00584CCC" w:rsidRDefault="00584CCC" w:rsidP="00584CCC">
      <w:pPr>
        <w:rPr>
          <w:lang w:eastAsia="zh-CN"/>
        </w:rPr>
      </w:pPr>
      <w:r>
        <w:t>The delay within which the UE shall be able to activate the deactivated SCell depends upon the specified conditions.</w:t>
      </w:r>
    </w:p>
    <w:p w14:paraId="33357D7D" w14:textId="77777777" w:rsidR="00584CCC" w:rsidRDefault="00584CCC" w:rsidP="00584CCC">
      <w:r>
        <w:t xml:space="preserve">Upon receiving SCell activation command in slot </w:t>
      </w:r>
      <w:r>
        <w:rPr>
          <w:i/>
        </w:rPr>
        <w:t>n</w:t>
      </w:r>
      <w:r>
        <w:t xml:space="preserve">, the UE shall be capable to transmit valid CSI report and apply actions related to the activation command for the SCell being activated no later than in slot </w:t>
      </w:r>
      <m:oMath>
        <m:r>
          <m:rPr>
            <m:sty m:val="p"/>
          </m:rPr>
          <w:rPr>
            <w:rFonts w:ascii="Cambria Math" w:hAnsi="Cambria Math"/>
          </w:rPr>
          <m:t>n+</m:t>
        </m:r>
        <m:f>
          <m:fPr>
            <m:ctrlPr>
              <w:rPr>
                <w:rFonts w:ascii="Cambria Math" w:hAnsi="Cambria Math"/>
              </w:rPr>
            </m:ctrlPr>
          </m:fPr>
          <m:num>
            <m:sSub>
              <m:sSubPr>
                <m:ctrlPr>
                  <w:rPr>
                    <w:rFonts w:ascii="Cambria Math" w:hAnsi="Cambria Math"/>
                    <w:i/>
                  </w:rPr>
                </m:ctrlPr>
              </m:sSubPr>
              <m:e>
                <m:r>
                  <w:rPr>
                    <w:rFonts w:ascii="Cambria Math" w:hAnsi="Cambria Math"/>
                  </w:rPr>
                  <m:t>T</m:t>
                </m:r>
              </m:e>
              <m:sub>
                <m:r>
                  <w:rPr>
                    <w:rFonts w:ascii="Cambria Math" w:hAnsi="Cambria Math"/>
                  </w:rPr>
                  <m:t>HARQ</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activation_time</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CSI_Reporting</m:t>
                </m:r>
              </m:sub>
            </m:sSub>
          </m:num>
          <m:den>
            <m:r>
              <w:rPr>
                <w:rFonts w:ascii="Cambria Math" w:hAnsi="Cambria Math"/>
              </w:rPr>
              <m:t>NR slot length</m:t>
            </m:r>
          </m:den>
        </m:f>
      </m:oMath>
      <w:r>
        <w:t xml:space="preserve"> , where:</w:t>
      </w:r>
    </w:p>
    <w:p w14:paraId="261BFC01" w14:textId="77777777" w:rsidR="00584CCC" w:rsidRDefault="00584CCC" w:rsidP="00584CCC">
      <w:pPr>
        <w:pStyle w:val="B1"/>
        <w:rPr>
          <w:u w:val="single"/>
        </w:rPr>
      </w:pPr>
      <w:r>
        <w:tab/>
        <w:t>T</w:t>
      </w:r>
      <w:r>
        <w:rPr>
          <w:vertAlign w:val="subscript"/>
        </w:rPr>
        <w:t>HARQ</w:t>
      </w:r>
      <w:r>
        <w:t xml:space="preserve"> (in ms) is the timing between DL data transmission and acknowledgement as specified in TS 38.213 [3]</w:t>
      </w:r>
    </w:p>
    <w:p w14:paraId="1A9F72CE" w14:textId="77777777" w:rsidR="00584CCC" w:rsidRDefault="00584CCC" w:rsidP="00584CCC">
      <w:pPr>
        <w:pStyle w:val="B1"/>
        <w:rPr>
          <w:lang w:eastAsia="zh-CN"/>
        </w:rPr>
      </w:pPr>
      <w:r>
        <w:tab/>
        <w:t>T</w:t>
      </w:r>
      <w:r>
        <w:rPr>
          <w:vertAlign w:val="subscript"/>
        </w:rPr>
        <w:t>activation_time</w:t>
      </w:r>
      <w:r>
        <w:t xml:space="preserve"> is the SCell activation delay in millisecond. </w:t>
      </w:r>
    </w:p>
    <w:p w14:paraId="72040467" w14:textId="77777777" w:rsidR="00584CCC" w:rsidRDefault="00584CCC" w:rsidP="00584CCC">
      <w:pPr>
        <w:pStyle w:val="B2"/>
      </w:pPr>
      <w:r>
        <w:tab/>
        <w:t>If the SCell is known and belongs to FR1, T</w:t>
      </w:r>
      <w:r>
        <w:rPr>
          <w:vertAlign w:val="subscript"/>
        </w:rPr>
        <w:t>activation_time</w:t>
      </w:r>
      <w:r>
        <w:t xml:space="preserve"> is:</w:t>
      </w:r>
    </w:p>
    <w:p w14:paraId="1F29CCC5" w14:textId="77777777" w:rsidR="00584CCC" w:rsidRDefault="00584CCC" w:rsidP="00584CCC">
      <w:pPr>
        <w:pStyle w:val="B3"/>
      </w:pPr>
      <w:r>
        <w:t>-</w:t>
      </w:r>
      <w:r>
        <w:tab/>
        <w:t>T</w:t>
      </w:r>
      <w:r>
        <w:rPr>
          <w:vertAlign w:val="subscript"/>
        </w:rPr>
        <w:t>FirstSSB</w:t>
      </w:r>
      <w:r>
        <w:t>+ 5ms, if the measurement period of the SCell being activated is equal to or smaller than 2400ms.</w:t>
      </w:r>
    </w:p>
    <w:p w14:paraId="21A163E1" w14:textId="77777777" w:rsidR="00584CCC" w:rsidRDefault="00584CCC" w:rsidP="00584CCC">
      <w:pPr>
        <w:pStyle w:val="B3"/>
      </w:pPr>
      <w:r>
        <w:t>-</w:t>
      </w:r>
      <w:r>
        <w:tab/>
        <w:t>T</w:t>
      </w:r>
      <w:r>
        <w:rPr>
          <w:vertAlign w:val="subscript"/>
        </w:rPr>
        <w:t>FirstSSB_MAX</w:t>
      </w:r>
      <w:r>
        <w:t xml:space="preserve"> + T</w:t>
      </w:r>
      <w:r>
        <w:rPr>
          <w:vertAlign w:val="subscript"/>
        </w:rPr>
        <w:t>rs</w:t>
      </w:r>
      <w:r>
        <w:t xml:space="preserve"> + 5ms, if the measurement period of the SCell being activated is larger than 2400ms.</w:t>
      </w:r>
    </w:p>
    <w:p w14:paraId="47817F10" w14:textId="77777777" w:rsidR="00584CCC" w:rsidRDefault="00584CCC" w:rsidP="00584CCC">
      <w:pPr>
        <w:pStyle w:val="B1"/>
        <w:rPr>
          <w:rFonts w:eastAsiaTheme="minorEastAsia"/>
          <w:lang w:eastAsia="zh-CN"/>
        </w:rPr>
      </w:pPr>
      <w:r>
        <w:rPr>
          <w:rFonts w:eastAsiaTheme="minorEastAsia"/>
        </w:rPr>
        <w:tab/>
        <w:t>If the SCell is unknown and belongs to FR1,</w:t>
      </w:r>
      <w:r>
        <w:rPr>
          <w:rFonts w:eastAsia="Calibri"/>
        </w:rPr>
        <w:t xml:space="preserve"> </w:t>
      </w:r>
      <w:r>
        <w:rPr>
          <w:rFonts w:eastAsiaTheme="minorEastAsia"/>
          <w:lang w:eastAsia="zh-CN"/>
        </w:rPr>
        <w:t>and if one of the following conditions is met</w:t>
      </w:r>
    </w:p>
    <w:p w14:paraId="4DF457DC" w14:textId="77777777" w:rsidR="00584CCC" w:rsidRDefault="00584CCC" w:rsidP="00584CCC">
      <w:pPr>
        <w:pStyle w:val="B2"/>
      </w:pPr>
      <w:r>
        <w:lastRenderedPageBreak/>
        <w:t>-</w:t>
      </w:r>
      <w:r>
        <w:tab/>
        <w:t xml:space="preserve"> ‘ssb-PositionInBurst’ indicates only one SSB is being actually transmitted, or</w:t>
      </w:r>
    </w:p>
    <w:p w14:paraId="31DB84F7" w14:textId="77777777" w:rsidR="00584CCC" w:rsidRDefault="00584CCC" w:rsidP="00584CCC">
      <w:pPr>
        <w:pStyle w:val="B2"/>
      </w:pPr>
      <w:r>
        <w:t>-</w:t>
      </w:r>
      <w:r>
        <w:tab/>
        <w:t xml:space="preserve"> ‘ssb-PositionInBurst’ indicates multiple SSBs and TCI indication is provided in same MAC PDU with SCell activation,</w:t>
      </w:r>
    </w:p>
    <w:p w14:paraId="4D88BCBD" w14:textId="77777777" w:rsidR="00584CCC" w:rsidRDefault="00584CCC" w:rsidP="00584CCC">
      <w:pPr>
        <w:pStyle w:val="B2"/>
      </w:pPr>
      <w:r>
        <w:rPr>
          <w:rFonts w:eastAsiaTheme="minorEastAsia"/>
        </w:rPr>
        <w:tab/>
      </w:r>
      <w:r>
        <w:rPr>
          <w:rFonts w:eastAsia="Calibri"/>
        </w:rPr>
        <w:t xml:space="preserve">provided that the side condition </w:t>
      </w:r>
      <w:r>
        <w:rPr>
          <w:rFonts w:eastAsiaTheme="minorEastAsia" w:cs="v4.2.0"/>
        </w:rPr>
        <w:t xml:space="preserve">Ês/Iot </w:t>
      </w:r>
      <w:r>
        <w:rPr>
          <w:rFonts w:eastAsiaTheme="minorEastAsia" w:hint="eastAsia"/>
        </w:rPr>
        <w:t>≥</w:t>
      </w:r>
      <w:r>
        <w:rPr>
          <w:rFonts w:eastAsiaTheme="minorEastAsia"/>
        </w:rPr>
        <w:t xml:space="preserve"> </w:t>
      </w:r>
      <w:r>
        <w:rPr>
          <w:rFonts w:eastAsiaTheme="minorEastAsia" w:cs="v4.2.0"/>
        </w:rPr>
        <w:t>-2dB is fulfilled</w:t>
      </w:r>
      <w:r>
        <w:rPr>
          <w:rFonts w:eastAsiaTheme="minorEastAsia"/>
        </w:rPr>
        <w:t>, T</w:t>
      </w:r>
      <w:r>
        <w:rPr>
          <w:rFonts w:eastAsiaTheme="minorEastAsia"/>
          <w:vertAlign w:val="subscript"/>
        </w:rPr>
        <w:t>activation_time</w:t>
      </w:r>
      <w:r>
        <w:rPr>
          <w:rFonts w:eastAsiaTheme="minorEastAsia"/>
        </w:rPr>
        <w:t xml:space="preserve"> is</w:t>
      </w:r>
      <w:r>
        <w:t>:</w:t>
      </w:r>
    </w:p>
    <w:p w14:paraId="11BD83AB" w14:textId="77777777" w:rsidR="00584CCC" w:rsidRDefault="00584CCC" w:rsidP="00584CCC">
      <w:pPr>
        <w:pStyle w:val="B3"/>
        <w:rPr>
          <w:ins w:id="59" w:author="vivo-Yanliang SUN" w:date="2024-05-11T21:30:00Z"/>
        </w:rPr>
      </w:pPr>
      <w:ins w:id="60" w:author="vivo-Yanliang SUN" w:date="2024-05-11T21:30:00Z">
        <w:r>
          <w:rPr>
            <w:rFonts w:hint="eastAsia"/>
            <w:lang w:eastAsia="zh-CN"/>
          </w:rPr>
          <w:t>-</w:t>
        </w:r>
        <w:r>
          <w:t xml:space="preserve">   I</w:t>
        </w:r>
        <w:r>
          <w:rPr>
            <w:rFonts w:hint="eastAsia"/>
            <w:lang w:eastAsia="zh-CN"/>
          </w:rPr>
          <w:t>f</w:t>
        </w:r>
        <w:r>
          <w:rPr>
            <w:lang w:eastAsia="zh-CN"/>
          </w:rPr>
          <w:t xml:space="preserve"> UE supports </w:t>
        </w:r>
        <w:r>
          <w:rPr>
            <w:i/>
            <w:lang w:eastAsia="zh-CN"/>
          </w:rPr>
          <w:t>shortMeasInterval-r18</w:t>
        </w:r>
        <w:r>
          <w:rPr>
            <w:lang w:eastAsia="zh-CN"/>
          </w:rPr>
          <w:t>, then</w:t>
        </w:r>
      </w:ins>
    </w:p>
    <w:p w14:paraId="2E70E4E7" w14:textId="77777777" w:rsidR="00584CCC" w:rsidRDefault="00584CCC">
      <w:pPr>
        <w:pStyle w:val="B3"/>
        <w:ind w:leftChars="567" w:left="1418" w:hangingChars="142"/>
        <w:pPrChange w:id="61" w:author="vivo-Yanliang SUN" w:date="2024-05-11T21:31:00Z">
          <w:pPr>
            <w:pStyle w:val="B3"/>
            <w:ind w:leftChars="525" w:left="1334"/>
          </w:pPr>
        </w:pPrChange>
      </w:pPr>
      <w:r>
        <w:t>-</w:t>
      </w:r>
      <w:r>
        <w:tab/>
        <w:t>T</w:t>
      </w:r>
      <w:r>
        <w:rPr>
          <w:vertAlign w:val="subscript"/>
        </w:rPr>
        <w:t>FirstSSB_MAX, enhanced</w:t>
      </w:r>
      <w:r>
        <w:t xml:space="preserve"> + </w:t>
      </w:r>
      <w:r>
        <w:rPr>
          <w:lang w:eastAsia="zh-CN"/>
        </w:rPr>
        <w:t>T</w:t>
      </w:r>
      <w:r>
        <w:rPr>
          <w:vertAlign w:val="subscript"/>
          <w:lang w:eastAsia="zh-CN"/>
        </w:rPr>
        <w:t xml:space="preserve">SMTC_MAX, enhanced </w:t>
      </w:r>
      <w:r>
        <w:rPr>
          <w:lang w:eastAsia="zh-CN"/>
        </w:rPr>
        <w:t>+ T</w:t>
      </w:r>
      <w:r>
        <w:rPr>
          <w:vertAlign w:val="subscript"/>
          <w:lang w:eastAsia="zh-CN"/>
        </w:rPr>
        <w:t>rs, enhanced</w:t>
      </w:r>
      <w:r>
        <w:rPr>
          <w:lang w:eastAsia="zh-CN"/>
        </w:rPr>
        <w:t xml:space="preserve"> + 5ms</w:t>
      </w:r>
      <w:r>
        <w:t xml:space="preserve">, if the following conditions are met, </w:t>
      </w:r>
    </w:p>
    <w:p w14:paraId="3C0A4B15" w14:textId="77777777" w:rsidR="00584CCC" w:rsidRDefault="00584CCC">
      <w:pPr>
        <w:pStyle w:val="B4"/>
        <w:ind w:firstLine="0"/>
        <w:rPr>
          <w:lang w:val="en-US" w:eastAsia="zh-CN"/>
        </w:rPr>
        <w:pPrChange w:id="62" w:author="vivo-Yanliang SUN" w:date="2024-05-11T21:32:00Z">
          <w:pPr>
            <w:pStyle w:val="B4"/>
          </w:pPr>
        </w:pPrChange>
      </w:pPr>
      <w:r>
        <w:rPr>
          <w:lang w:val="en-US" w:eastAsia="zh-CN"/>
        </w:rPr>
        <w:t>-</w:t>
      </w:r>
      <w:r>
        <w:rPr>
          <w:lang w:val="en-US" w:eastAsia="zh-CN"/>
        </w:rPr>
        <w:tab/>
      </w:r>
      <w:r>
        <w:t>the SCell is</w:t>
      </w:r>
      <w:r>
        <w:rPr>
          <w:lang w:val="en-US" w:eastAsia="zh-CN"/>
        </w:rPr>
        <w:t xml:space="preserve"> contiguous to an active serving cell in the same band, and</w:t>
      </w:r>
    </w:p>
    <w:p w14:paraId="71EF444F" w14:textId="77777777" w:rsidR="00584CCC" w:rsidRDefault="00584CCC" w:rsidP="00584CCC">
      <w:pPr>
        <w:pStyle w:val="B5"/>
        <w:rPr>
          <w:lang w:val="en-US" w:eastAsia="zh-CN"/>
        </w:rPr>
      </w:pPr>
      <w:r>
        <w:rPr>
          <w:lang w:val="en-US" w:eastAsia="zh-CN"/>
        </w:rPr>
        <w:t>-</w:t>
      </w:r>
      <w:r>
        <w:rPr>
          <w:lang w:val="en-US" w:eastAsia="zh-CN"/>
        </w:rPr>
        <w:tab/>
        <w:t xml:space="preserve">its </w:t>
      </w:r>
      <w:r>
        <w:rPr>
          <w:i/>
          <w:iCs/>
          <w:lang w:val="en-US" w:eastAsia="zh-CN"/>
        </w:rPr>
        <w:t>ssb-PositionInBurst</w:t>
      </w:r>
      <w:r>
        <w:rPr>
          <w:lang w:val="en-US" w:eastAsia="zh-CN"/>
        </w:rPr>
        <w:t xml:space="preserve"> is same as the one of contiguous FR1 active serving cell, and</w:t>
      </w:r>
    </w:p>
    <w:p w14:paraId="031C892F" w14:textId="77777777" w:rsidR="00584CCC" w:rsidRDefault="00584CCC" w:rsidP="00584CCC">
      <w:pPr>
        <w:pStyle w:val="B5"/>
        <w:rPr>
          <w:lang w:val="en-US" w:eastAsia="zh-CN"/>
        </w:rPr>
      </w:pPr>
      <w:r>
        <w:rPr>
          <w:lang w:val="en-US" w:eastAsia="zh-CN"/>
        </w:rPr>
        <w:t>-</w:t>
      </w:r>
      <w:r>
        <w:rPr>
          <w:lang w:val="en-US" w:eastAsia="zh-CN"/>
        </w:rPr>
        <w:tab/>
        <w:t xml:space="preserve">its SMTC offset is same as the one of contiguous FR1 active serving cell, and </w:t>
      </w:r>
    </w:p>
    <w:p w14:paraId="78C77490" w14:textId="77777777" w:rsidR="00584CCC" w:rsidRDefault="00584CCC" w:rsidP="00584CCC">
      <w:pPr>
        <w:pStyle w:val="B5"/>
        <w:rPr>
          <w:lang w:val="en-US" w:eastAsia="zh-CN"/>
        </w:rPr>
      </w:pPr>
      <w:r>
        <w:rPr>
          <w:lang w:val="en-US" w:eastAsia="zh-CN"/>
        </w:rPr>
        <w:t>-</w:t>
      </w:r>
      <w:r>
        <w:rPr>
          <w:lang w:val="en-US" w:eastAsia="zh-CN"/>
        </w:rPr>
        <w:tab/>
        <w:t>its RTD with contiguous FR1 active serving cell is smaller than or equal to 260ns with respect to the to-be-activated SCell’s SSB numerology, and its reception power difference with contiguous FR1 active serving cell is smaller than or equal to 6dB;</w:t>
      </w:r>
    </w:p>
    <w:p w14:paraId="16CFA3C4" w14:textId="77777777" w:rsidR="00584CCC" w:rsidRDefault="00584CCC" w:rsidP="00584CCC">
      <w:pPr>
        <w:pStyle w:val="B4"/>
      </w:pPr>
      <w:r>
        <w:t>-</w:t>
      </w:r>
      <w:r>
        <w:tab/>
        <w:t>T</w:t>
      </w:r>
      <w:r>
        <w:rPr>
          <w:vertAlign w:val="subscript"/>
        </w:rPr>
        <w:t>FirstSSB_MAX, enhanced</w:t>
      </w:r>
      <w:r>
        <w:t xml:space="preserve"> + </w:t>
      </w:r>
      <w:r>
        <w:rPr>
          <w:lang w:eastAsia="zh-CN"/>
        </w:rPr>
        <w:t>T</w:t>
      </w:r>
      <w:r>
        <w:rPr>
          <w:vertAlign w:val="subscript"/>
          <w:lang w:eastAsia="zh-CN"/>
        </w:rPr>
        <w:t xml:space="preserve">SMTC_MAX, enhanced </w:t>
      </w:r>
      <w:r>
        <w:rPr>
          <w:lang w:eastAsia="zh-CN"/>
        </w:rPr>
        <w:t>+ 2*T</w:t>
      </w:r>
      <w:r>
        <w:rPr>
          <w:vertAlign w:val="subscript"/>
          <w:lang w:eastAsia="zh-CN"/>
        </w:rPr>
        <w:t>rs, enhanced</w:t>
      </w:r>
      <w:r>
        <w:rPr>
          <w:lang w:eastAsia="zh-CN"/>
        </w:rPr>
        <w:t xml:space="preserve"> + 5ms, otherwise</w:t>
      </w:r>
      <w:r>
        <w:t>.</w:t>
      </w:r>
    </w:p>
    <w:p w14:paraId="36CA4C61" w14:textId="77777777" w:rsidR="00584CCC" w:rsidRDefault="00584CCC" w:rsidP="00584CCC">
      <w:pPr>
        <w:pStyle w:val="B3"/>
      </w:pPr>
      <w:r>
        <w:rPr>
          <w:rFonts w:hint="eastAsia"/>
          <w:lang w:eastAsia="zh-CN"/>
        </w:rPr>
        <w:t>-</w:t>
      </w:r>
      <w:r>
        <w:tab/>
        <w:t>Otherwise</w:t>
      </w:r>
    </w:p>
    <w:p w14:paraId="09E0E53B" w14:textId="77777777" w:rsidR="00584CCC" w:rsidRDefault="00584CCC">
      <w:pPr>
        <w:pStyle w:val="B3"/>
        <w:ind w:leftChars="567" w:left="1418" w:hangingChars="142"/>
        <w:pPrChange w:id="63" w:author="vivo-Yanliang SUN" w:date="2024-05-11T21:32:00Z">
          <w:pPr>
            <w:pStyle w:val="B3"/>
          </w:pPr>
        </w:pPrChange>
      </w:pPr>
      <w:r>
        <w:t>-</w:t>
      </w:r>
      <w:r>
        <w:tab/>
        <w:t>T</w:t>
      </w:r>
      <w:r>
        <w:rPr>
          <w:vertAlign w:val="subscript"/>
        </w:rPr>
        <w:t>FirstSSB_MAX</w:t>
      </w:r>
      <w:r>
        <w:t xml:space="preserve"> + </w:t>
      </w:r>
      <w:r>
        <w:rPr>
          <w:lang w:eastAsia="zh-CN"/>
        </w:rPr>
        <w:t>T</w:t>
      </w:r>
      <w:r>
        <w:rPr>
          <w:vertAlign w:val="subscript"/>
          <w:lang w:eastAsia="zh-CN"/>
        </w:rPr>
        <w:t xml:space="preserve">SMTC_MAX </w:t>
      </w:r>
      <w:r>
        <w:rPr>
          <w:lang w:eastAsia="zh-CN"/>
        </w:rPr>
        <w:t>+ T</w:t>
      </w:r>
      <w:r>
        <w:rPr>
          <w:vertAlign w:val="subscript"/>
          <w:lang w:eastAsia="zh-CN"/>
        </w:rPr>
        <w:t>rs</w:t>
      </w:r>
      <w:r>
        <w:rPr>
          <w:lang w:eastAsia="zh-CN"/>
        </w:rPr>
        <w:t xml:space="preserve"> + 5ms</w:t>
      </w:r>
      <w:r>
        <w:t xml:space="preserve">, if the following conditions are met, </w:t>
      </w:r>
    </w:p>
    <w:p w14:paraId="13C6C08F" w14:textId="77777777" w:rsidR="00584CCC" w:rsidRDefault="00584CCC">
      <w:pPr>
        <w:pStyle w:val="B4"/>
        <w:ind w:firstLine="0"/>
        <w:rPr>
          <w:lang w:val="en-US" w:eastAsia="zh-CN"/>
        </w:rPr>
        <w:pPrChange w:id="64" w:author="vivo-Yanliang SUN" w:date="2024-05-11T21:32:00Z">
          <w:pPr>
            <w:ind w:left="1418" w:hanging="284"/>
          </w:pPr>
        </w:pPrChange>
      </w:pPr>
      <w:r>
        <w:rPr>
          <w:lang w:val="en-US" w:eastAsia="zh-CN"/>
        </w:rPr>
        <w:t>-</w:t>
      </w:r>
      <w:r>
        <w:rPr>
          <w:lang w:val="en-US" w:eastAsia="zh-CN"/>
        </w:rPr>
        <w:tab/>
      </w:r>
      <w:r>
        <w:t>the SCell is</w:t>
      </w:r>
      <w:r>
        <w:rPr>
          <w:lang w:val="en-US" w:eastAsia="zh-CN"/>
        </w:rPr>
        <w:t xml:space="preserve"> contiguous to an active serving cell in the same band, and</w:t>
      </w:r>
    </w:p>
    <w:p w14:paraId="4AD5E34C" w14:textId="77777777" w:rsidR="00584CCC" w:rsidRDefault="00584CCC">
      <w:pPr>
        <w:pStyle w:val="B4"/>
        <w:ind w:firstLine="0"/>
        <w:rPr>
          <w:lang w:val="en-US" w:eastAsia="zh-CN"/>
        </w:rPr>
        <w:pPrChange w:id="65" w:author="vivo-Yanliang SUN" w:date="2024-05-11T21:32:00Z">
          <w:pPr>
            <w:pStyle w:val="B4"/>
          </w:pPr>
        </w:pPrChange>
      </w:pPr>
      <w:r>
        <w:rPr>
          <w:lang w:val="en-US" w:eastAsia="zh-CN"/>
        </w:rPr>
        <w:t>-</w:t>
      </w:r>
      <w:r>
        <w:rPr>
          <w:lang w:val="en-US" w:eastAsia="zh-CN"/>
        </w:rPr>
        <w:tab/>
        <w:t xml:space="preserve">its </w:t>
      </w:r>
      <w:r>
        <w:rPr>
          <w:i/>
          <w:iCs/>
          <w:lang w:val="en-US" w:eastAsia="zh-CN"/>
        </w:rPr>
        <w:t>ssb-PositionInBurst</w:t>
      </w:r>
      <w:r>
        <w:rPr>
          <w:lang w:val="en-US" w:eastAsia="zh-CN"/>
        </w:rPr>
        <w:t xml:space="preserve"> is same as the one of contiguous FR1 active serving cell, and</w:t>
      </w:r>
    </w:p>
    <w:p w14:paraId="0A7DC10A" w14:textId="77777777" w:rsidR="00584CCC" w:rsidRDefault="00584CCC">
      <w:pPr>
        <w:pStyle w:val="B2"/>
        <w:ind w:left="1418" w:firstLine="0"/>
        <w:rPr>
          <w:lang w:val="en-US" w:eastAsia="zh-CN"/>
        </w:rPr>
        <w:pPrChange w:id="66" w:author="vivo-Yanliang SUN" w:date="2024-05-11T21:33:00Z">
          <w:pPr>
            <w:pStyle w:val="B2"/>
            <w:ind w:left="1418"/>
          </w:pPr>
        </w:pPrChange>
      </w:pPr>
      <w:r>
        <w:rPr>
          <w:lang w:val="en-US" w:eastAsia="zh-CN"/>
        </w:rPr>
        <w:t>-</w:t>
      </w:r>
      <w:r>
        <w:rPr>
          <w:lang w:val="en-US" w:eastAsia="zh-CN"/>
        </w:rPr>
        <w:tab/>
        <w:t xml:space="preserve">its SMTC offset is same as the one of contiguous FR1 active serving cell, and </w:t>
      </w:r>
    </w:p>
    <w:p w14:paraId="15635BBA" w14:textId="77777777" w:rsidR="00584CCC" w:rsidRDefault="00584CCC">
      <w:pPr>
        <w:ind w:leftChars="709" w:left="1700" w:hangingChars="141" w:hanging="282"/>
        <w:rPr>
          <w:lang w:val="en-US" w:eastAsia="zh-CN"/>
        </w:rPr>
        <w:pPrChange w:id="67" w:author="vivo-Yanliang SUN" w:date="2024-05-11T21:33:00Z">
          <w:pPr>
            <w:pStyle w:val="B2"/>
            <w:ind w:left="1418" w:hanging="282"/>
          </w:pPr>
        </w:pPrChange>
      </w:pPr>
      <w:r>
        <w:rPr>
          <w:lang w:val="en-US" w:eastAsia="zh-CN"/>
        </w:rPr>
        <w:t>-</w:t>
      </w:r>
      <w:r>
        <w:rPr>
          <w:lang w:val="en-US" w:eastAsia="zh-CN"/>
        </w:rPr>
        <w:tab/>
        <w:t>its RTD with contiguous FR1 active serving cell is smaller than or equal to 260ns, and its reception power difference with contiguous FR1 active serving cell is smaller than or equal to 6dB;</w:t>
      </w:r>
    </w:p>
    <w:p w14:paraId="1FC29FCD" w14:textId="77777777" w:rsidR="00584CCC" w:rsidRDefault="00584CCC">
      <w:pPr>
        <w:pStyle w:val="B3"/>
        <w:ind w:leftChars="567" w:left="1418" w:hangingChars="142"/>
        <w:pPrChange w:id="68" w:author="vivo-Yanliang SUN" w:date="2024-05-11T21:34:00Z">
          <w:pPr>
            <w:pStyle w:val="B3"/>
          </w:pPr>
        </w:pPrChange>
      </w:pPr>
      <w:r>
        <w:t>-</w:t>
      </w:r>
      <w:r>
        <w:tab/>
        <w:t>T</w:t>
      </w:r>
      <w:r>
        <w:rPr>
          <w:vertAlign w:val="subscript"/>
        </w:rPr>
        <w:t>FirstSSB_MAX</w:t>
      </w:r>
      <w:r>
        <w:t xml:space="preserve"> + </w:t>
      </w:r>
      <w:r>
        <w:rPr>
          <w:lang w:eastAsia="zh-CN"/>
        </w:rPr>
        <w:t>T</w:t>
      </w:r>
      <w:r>
        <w:rPr>
          <w:vertAlign w:val="subscript"/>
          <w:lang w:eastAsia="zh-CN"/>
        </w:rPr>
        <w:t xml:space="preserve">SMTC_MAX </w:t>
      </w:r>
      <w:r>
        <w:rPr>
          <w:lang w:eastAsia="zh-CN"/>
        </w:rPr>
        <w:t>+ 2*T</w:t>
      </w:r>
      <w:r>
        <w:rPr>
          <w:vertAlign w:val="subscript"/>
          <w:lang w:eastAsia="zh-CN"/>
        </w:rPr>
        <w:t>rs</w:t>
      </w:r>
      <w:r>
        <w:rPr>
          <w:lang w:eastAsia="zh-CN"/>
        </w:rPr>
        <w:t xml:space="preserve"> + 5ms, otherwise</w:t>
      </w:r>
      <w:r>
        <w:t>.</w:t>
      </w:r>
    </w:p>
    <w:p w14:paraId="08793BEA" w14:textId="77777777" w:rsidR="00584CCC" w:rsidRDefault="00584CCC" w:rsidP="00584CCC">
      <w:pPr>
        <w:pStyle w:val="B3"/>
      </w:pPr>
      <w:r>
        <w:t xml:space="preserve">otherwise, </w:t>
      </w:r>
      <w:r>
        <w:rPr>
          <w:rFonts w:eastAsia="Calibri"/>
        </w:rPr>
        <w:t xml:space="preserve">provided that the side condition </w:t>
      </w:r>
      <w:r>
        <w:rPr>
          <w:rFonts w:cs="v4.2.0"/>
        </w:rPr>
        <w:t xml:space="preserve">Ês/Iot </w:t>
      </w:r>
      <w:r>
        <w:rPr>
          <w:rFonts w:hint="eastAsia"/>
        </w:rPr>
        <w:t>≥</w:t>
      </w:r>
      <w:r>
        <w:t xml:space="preserve"> </w:t>
      </w:r>
      <w:r>
        <w:rPr>
          <w:rFonts w:cs="v4.2.0"/>
        </w:rPr>
        <w:t>-2dB is fulfilled</w:t>
      </w:r>
      <w:r>
        <w:t>, T</w:t>
      </w:r>
      <w:r>
        <w:rPr>
          <w:vertAlign w:val="subscript"/>
        </w:rPr>
        <w:t>activation_time</w:t>
      </w:r>
      <w:r>
        <w:t xml:space="preserve"> is:</w:t>
      </w:r>
    </w:p>
    <w:p w14:paraId="2DFC3B94" w14:textId="77777777" w:rsidR="00584CCC" w:rsidRDefault="00584CCC" w:rsidP="00584CCC">
      <w:pPr>
        <w:pStyle w:val="B3"/>
      </w:pPr>
      <w:r>
        <w:rPr>
          <w:rFonts w:hint="eastAsia"/>
          <w:lang w:eastAsia="zh-CN"/>
        </w:rPr>
        <w:t>-</w:t>
      </w:r>
      <w:r>
        <w:tab/>
        <w:t>I</w:t>
      </w:r>
      <w:r>
        <w:rPr>
          <w:rFonts w:hint="eastAsia"/>
          <w:lang w:eastAsia="zh-CN"/>
        </w:rPr>
        <w:t>f</w:t>
      </w:r>
      <w:r>
        <w:rPr>
          <w:lang w:eastAsia="zh-CN"/>
        </w:rPr>
        <w:t xml:space="preserve"> UE supports </w:t>
      </w:r>
      <w:r>
        <w:rPr>
          <w:i/>
          <w:iCs/>
          <w:lang w:eastAsia="zh-CN"/>
        </w:rPr>
        <w:t>shortMeasInterval-r18</w:t>
      </w:r>
      <w:r>
        <w:rPr>
          <w:lang w:eastAsia="zh-CN"/>
        </w:rPr>
        <w:t>, then</w:t>
      </w:r>
    </w:p>
    <w:p w14:paraId="40865FC0" w14:textId="77777777" w:rsidR="00584CCC" w:rsidRDefault="00584CCC" w:rsidP="00584CCC">
      <w:pPr>
        <w:pStyle w:val="B4"/>
        <w:rPr>
          <w:lang w:val="en-US" w:eastAsia="zh-CN"/>
        </w:rPr>
      </w:pPr>
      <w:r>
        <w:rPr>
          <w:lang w:val="en-US" w:eastAsia="zh-CN"/>
        </w:rPr>
        <w:t>-</w:t>
      </w:r>
      <w:r>
        <w:rPr>
          <w:lang w:val="en-US" w:eastAsia="zh-CN"/>
        </w:rPr>
        <w:tab/>
        <w:t>6ms + T</w:t>
      </w:r>
      <w:r>
        <w:rPr>
          <w:vertAlign w:val="subscript"/>
          <w:lang w:val="en-US" w:eastAsia="zh-CN"/>
        </w:rPr>
        <w:t>FirstSSB_MAX, enhanced</w:t>
      </w:r>
      <w:r>
        <w:rPr>
          <w:lang w:val="en-US" w:eastAsia="zh-CN"/>
        </w:rPr>
        <w:t xml:space="preserve"> + T</w:t>
      </w:r>
      <w:r>
        <w:rPr>
          <w:vertAlign w:val="subscript"/>
          <w:lang w:val="en-US" w:eastAsia="zh-CN"/>
        </w:rPr>
        <w:t>SMTC_MAX, enhanced</w:t>
      </w:r>
      <w:r>
        <w:rPr>
          <w:lang w:val="en-US" w:eastAsia="zh-CN"/>
        </w:rPr>
        <w:t xml:space="preserve"> + T</w:t>
      </w:r>
      <w:r>
        <w:rPr>
          <w:vertAlign w:val="subscript"/>
          <w:lang w:val="en-US" w:eastAsia="zh-CN"/>
        </w:rPr>
        <w:t>rs, enhanced</w:t>
      </w:r>
      <w:r>
        <w:rPr>
          <w:lang w:val="en-US" w:eastAsia="zh-CN"/>
        </w:rPr>
        <w:t xml:space="preserve"> + </w:t>
      </w:r>
      <w:r>
        <w:t>T</w:t>
      </w:r>
      <w:r>
        <w:rPr>
          <w:vertAlign w:val="subscript"/>
        </w:rPr>
        <w:t>L1-RSRP, enhanced_measure</w:t>
      </w:r>
      <w:r>
        <w:rPr>
          <w:lang w:val="en-US" w:eastAsia="zh-CN"/>
        </w:rPr>
        <w:t xml:space="preserve"> + T</w:t>
      </w:r>
      <w:r>
        <w:rPr>
          <w:vertAlign w:val="subscript"/>
          <w:lang w:val="en-US" w:eastAsia="zh-CN"/>
        </w:rPr>
        <w:t>L1-RSRP, report</w:t>
      </w:r>
      <w:r>
        <w:rPr>
          <w:lang w:val="en-US" w:eastAsia="zh-CN"/>
        </w:rPr>
        <w:t xml:space="preserve"> + T</w:t>
      </w:r>
      <w:r>
        <w:rPr>
          <w:vertAlign w:val="subscript"/>
          <w:lang w:val="en-US" w:eastAsia="zh-CN"/>
        </w:rPr>
        <w:t>HARQ</w:t>
      </w:r>
      <w:r>
        <w:rPr>
          <w:lang w:val="en-US" w:eastAsia="zh-CN"/>
        </w:rPr>
        <w:t xml:space="preserve"> + max(T</w:t>
      </w:r>
      <w:r>
        <w:rPr>
          <w:vertAlign w:val="subscript"/>
          <w:lang w:val="en-US" w:eastAsia="zh-CN"/>
        </w:rPr>
        <w:t>uncertainty_MAC</w:t>
      </w:r>
      <w:r>
        <w:rPr>
          <w:lang w:val="en-US" w:eastAsia="zh-CN"/>
        </w:rPr>
        <w:t xml:space="preserve"> + T</w:t>
      </w:r>
      <w:r>
        <w:rPr>
          <w:vertAlign w:val="subscript"/>
          <w:lang w:val="en-US" w:eastAsia="zh-CN"/>
        </w:rPr>
        <w:t>FineTiming</w:t>
      </w:r>
      <w:r>
        <w:rPr>
          <w:lang w:val="en-US" w:eastAsia="zh-CN"/>
        </w:rPr>
        <w:t xml:space="preserve"> + 2ms, T</w:t>
      </w:r>
      <w:r>
        <w:rPr>
          <w:vertAlign w:val="subscript"/>
          <w:lang w:val="en-US" w:eastAsia="zh-CN"/>
        </w:rPr>
        <w:t>uncertainty_SP</w:t>
      </w:r>
      <w:r>
        <w:rPr>
          <w:lang w:val="en-US" w:eastAsia="zh-CN"/>
        </w:rPr>
        <w:t>), if semi-persistent CSI-RS is used for CSI reporting,</w:t>
      </w:r>
    </w:p>
    <w:p w14:paraId="7E14316C" w14:textId="77777777" w:rsidR="00584CCC" w:rsidRDefault="00584CCC" w:rsidP="00584CCC">
      <w:pPr>
        <w:pStyle w:val="B4"/>
      </w:pPr>
      <w:r>
        <w:t>-</w:t>
      </w:r>
      <w:r>
        <w:tab/>
        <w:t>3ms + T</w:t>
      </w:r>
      <w:r>
        <w:rPr>
          <w:vertAlign w:val="subscript"/>
        </w:rPr>
        <w:t>FirstSSB_MAX, enhanced</w:t>
      </w:r>
      <w:r>
        <w:t xml:space="preserve"> + T</w:t>
      </w:r>
      <w:r>
        <w:rPr>
          <w:vertAlign w:val="subscript"/>
        </w:rPr>
        <w:t>SMTC_MAX, enhanced</w:t>
      </w:r>
      <w:r>
        <w:t xml:space="preserve"> + T</w:t>
      </w:r>
      <w:r>
        <w:rPr>
          <w:vertAlign w:val="subscript"/>
        </w:rPr>
        <w:t>rs, enhanced</w:t>
      </w:r>
      <w:r>
        <w:t xml:space="preserve"> + T</w:t>
      </w:r>
      <w:r>
        <w:rPr>
          <w:vertAlign w:val="subscript"/>
        </w:rPr>
        <w:t>L1-RSRP, enhanced_measure</w:t>
      </w:r>
      <w:r>
        <w:t xml:space="preserve"> + T</w:t>
      </w:r>
      <w:r>
        <w:rPr>
          <w:vertAlign w:val="subscript"/>
        </w:rPr>
        <w:t>L1-RSRP ,report</w:t>
      </w:r>
      <w:r>
        <w:t xml:space="preserve"> + max(T</w:t>
      </w:r>
      <w:r>
        <w:rPr>
          <w:vertAlign w:val="subscript"/>
        </w:rPr>
        <w:t>HARQ</w:t>
      </w:r>
      <w:r>
        <w:t xml:space="preserve"> + T</w:t>
      </w:r>
      <w:r>
        <w:rPr>
          <w:vertAlign w:val="subscript"/>
        </w:rPr>
        <w:t>uncertainty_MAC</w:t>
      </w:r>
      <w:r>
        <w:t xml:space="preserve"> + 5ms + T</w:t>
      </w:r>
      <w:r>
        <w:rPr>
          <w:vertAlign w:val="subscript"/>
        </w:rPr>
        <w:t>FineTiming</w:t>
      </w:r>
      <w:r>
        <w:t>, T</w:t>
      </w:r>
      <w:r>
        <w:rPr>
          <w:vertAlign w:val="subscript"/>
        </w:rPr>
        <w:t>uncertainty_RRC</w:t>
      </w:r>
      <w:r>
        <w:t xml:space="preserve"> + T</w:t>
      </w:r>
      <w:r>
        <w:rPr>
          <w:vertAlign w:val="subscript"/>
        </w:rPr>
        <w:t>RRC_delay</w:t>
      </w:r>
      <w:r>
        <w:t>), if periodic CSI-RS is used for CSI reporting.</w:t>
      </w:r>
    </w:p>
    <w:p w14:paraId="67B8F2EB" w14:textId="77777777" w:rsidR="00584CCC" w:rsidRDefault="00584CCC" w:rsidP="00584CCC">
      <w:pPr>
        <w:pStyle w:val="B3"/>
      </w:pPr>
      <w:r>
        <w:rPr>
          <w:rFonts w:hint="eastAsia"/>
          <w:lang w:eastAsia="zh-CN"/>
        </w:rPr>
        <w:t>-</w:t>
      </w:r>
      <w:r>
        <w:tab/>
        <w:t>Otherwise</w:t>
      </w:r>
    </w:p>
    <w:p w14:paraId="3D4C16C9" w14:textId="77777777" w:rsidR="00584CCC" w:rsidRDefault="00584CCC" w:rsidP="00584CCC">
      <w:pPr>
        <w:pStyle w:val="B4"/>
        <w:rPr>
          <w:lang w:val="en-US" w:eastAsia="zh-CN"/>
        </w:rPr>
      </w:pPr>
      <w:r>
        <w:rPr>
          <w:lang w:val="en-US" w:eastAsia="zh-CN"/>
        </w:rPr>
        <w:t>-</w:t>
      </w:r>
      <w:r>
        <w:rPr>
          <w:lang w:val="en-US" w:eastAsia="zh-CN"/>
        </w:rPr>
        <w:tab/>
        <w:t>6ms + T</w:t>
      </w:r>
      <w:r>
        <w:rPr>
          <w:vertAlign w:val="subscript"/>
          <w:lang w:val="en-US" w:eastAsia="zh-CN"/>
        </w:rPr>
        <w:t>FirstSSB_MAX</w:t>
      </w:r>
      <w:r>
        <w:rPr>
          <w:lang w:val="en-US" w:eastAsia="zh-CN"/>
        </w:rPr>
        <w:t xml:space="preserve"> + T</w:t>
      </w:r>
      <w:r>
        <w:rPr>
          <w:vertAlign w:val="subscript"/>
          <w:lang w:val="en-US" w:eastAsia="zh-CN"/>
        </w:rPr>
        <w:t>SMTC_MAX</w:t>
      </w:r>
      <w:r>
        <w:rPr>
          <w:lang w:val="en-US" w:eastAsia="zh-CN"/>
        </w:rPr>
        <w:t xml:space="preserve"> + T</w:t>
      </w:r>
      <w:r>
        <w:rPr>
          <w:vertAlign w:val="subscript"/>
          <w:lang w:val="en-US" w:eastAsia="zh-CN"/>
        </w:rPr>
        <w:t>rs</w:t>
      </w:r>
      <w:r>
        <w:rPr>
          <w:lang w:val="en-US" w:eastAsia="zh-CN"/>
        </w:rPr>
        <w:t xml:space="preserve"> + T</w:t>
      </w:r>
      <w:r>
        <w:rPr>
          <w:vertAlign w:val="subscript"/>
          <w:lang w:val="en-US" w:eastAsia="zh-CN"/>
        </w:rPr>
        <w:t>L1-RSRP, measure</w:t>
      </w:r>
      <w:r>
        <w:rPr>
          <w:lang w:val="en-US" w:eastAsia="zh-CN"/>
        </w:rPr>
        <w:t xml:space="preserve"> + T</w:t>
      </w:r>
      <w:r>
        <w:rPr>
          <w:vertAlign w:val="subscript"/>
          <w:lang w:val="en-US" w:eastAsia="zh-CN"/>
        </w:rPr>
        <w:t>L1-RSRP,report</w:t>
      </w:r>
      <w:r>
        <w:rPr>
          <w:lang w:val="en-US" w:eastAsia="zh-CN"/>
        </w:rPr>
        <w:t xml:space="preserve"> + T</w:t>
      </w:r>
      <w:r>
        <w:rPr>
          <w:vertAlign w:val="subscript"/>
          <w:lang w:val="en-US" w:eastAsia="zh-CN"/>
        </w:rPr>
        <w:t>HARQ</w:t>
      </w:r>
      <w:r>
        <w:rPr>
          <w:lang w:val="en-US" w:eastAsia="zh-CN"/>
        </w:rPr>
        <w:t xml:space="preserve"> + max(T</w:t>
      </w:r>
      <w:r>
        <w:rPr>
          <w:vertAlign w:val="subscript"/>
          <w:lang w:val="en-US" w:eastAsia="zh-CN"/>
        </w:rPr>
        <w:t>uncertainty_MAC</w:t>
      </w:r>
      <w:r>
        <w:rPr>
          <w:lang w:val="en-US" w:eastAsia="zh-CN"/>
        </w:rPr>
        <w:t xml:space="preserve"> + T</w:t>
      </w:r>
      <w:r>
        <w:rPr>
          <w:vertAlign w:val="subscript"/>
          <w:lang w:val="en-US" w:eastAsia="zh-CN"/>
        </w:rPr>
        <w:t>FineTiming</w:t>
      </w:r>
      <w:r>
        <w:rPr>
          <w:lang w:val="en-US" w:eastAsia="zh-CN"/>
        </w:rPr>
        <w:t xml:space="preserve"> + 2ms, T</w:t>
      </w:r>
      <w:r>
        <w:rPr>
          <w:vertAlign w:val="subscript"/>
          <w:lang w:val="en-US" w:eastAsia="zh-CN"/>
        </w:rPr>
        <w:t>uncertainty_SP</w:t>
      </w:r>
      <w:r>
        <w:rPr>
          <w:lang w:val="en-US" w:eastAsia="zh-CN"/>
        </w:rPr>
        <w:t>), if semi-persistent CSI-RS is used for CSI reporting,</w:t>
      </w:r>
    </w:p>
    <w:p w14:paraId="2B12E8B3" w14:textId="77777777" w:rsidR="00584CCC" w:rsidRDefault="00584CCC" w:rsidP="00584CCC">
      <w:pPr>
        <w:pStyle w:val="B4"/>
      </w:pPr>
      <w:r>
        <w:t>-</w:t>
      </w:r>
      <w:r>
        <w:tab/>
        <w:t>3ms + T</w:t>
      </w:r>
      <w:r>
        <w:rPr>
          <w:vertAlign w:val="subscript"/>
        </w:rPr>
        <w:t>FirstSSB_MAX</w:t>
      </w:r>
      <w:r>
        <w:t xml:space="preserve"> + T</w:t>
      </w:r>
      <w:r>
        <w:rPr>
          <w:vertAlign w:val="subscript"/>
        </w:rPr>
        <w:t>SMTC_MAX</w:t>
      </w:r>
      <w:r>
        <w:t xml:space="preserve"> + T</w:t>
      </w:r>
      <w:r>
        <w:rPr>
          <w:vertAlign w:val="subscript"/>
        </w:rPr>
        <w:t>rs</w:t>
      </w:r>
      <w:r>
        <w:t xml:space="preserve"> + T</w:t>
      </w:r>
      <w:r>
        <w:rPr>
          <w:vertAlign w:val="subscript"/>
        </w:rPr>
        <w:t>L1-RSRP, measure</w:t>
      </w:r>
      <w:r>
        <w:t xml:space="preserve"> + T</w:t>
      </w:r>
      <w:r>
        <w:rPr>
          <w:vertAlign w:val="subscript"/>
        </w:rPr>
        <w:t>L1-RSRP,report</w:t>
      </w:r>
      <w:r>
        <w:t xml:space="preserve"> + max(T</w:t>
      </w:r>
      <w:r>
        <w:rPr>
          <w:vertAlign w:val="subscript"/>
        </w:rPr>
        <w:t>HARQ</w:t>
      </w:r>
      <w:r>
        <w:t xml:space="preserve"> + T</w:t>
      </w:r>
      <w:r>
        <w:rPr>
          <w:vertAlign w:val="subscript"/>
        </w:rPr>
        <w:t>uncertainty_MAC</w:t>
      </w:r>
      <w:r>
        <w:t xml:space="preserve"> + 5ms + T</w:t>
      </w:r>
      <w:r>
        <w:rPr>
          <w:vertAlign w:val="subscript"/>
        </w:rPr>
        <w:t>FineTiming</w:t>
      </w:r>
      <w:r>
        <w:t>, T</w:t>
      </w:r>
      <w:r>
        <w:rPr>
          <w:vertAlign w:val="subscript"/>
        </w:rPr>
        <w:t>uncertainty_RRC</w:t>
      </w:r>
      <w:r>
        <w:t xml:space="preserve"> + T</w:t>
      </w:r>
      <w:r>
        <w:rPr>
          <w:vertAlign w:val="subscript"/>
        </w:rPr>
        <w:t>RRC_delay</w:t>
      </w:r>
      <w:r>
        <w:t>), if periodic CSI-RS is used for CSI reporting.</w:t>
      </w:r>
    </w:p>
    <w:p w14:paraId="0F75E00A" w14:textId="77777777" w:rsidR="00584CCC" w:rsidRDefault="00584CCC" w:rsidP="00584CCC">
      <w:pPr>
        <w:pStyle w:val="B3"/>
      </w:pPr>
      <w:r>
        <w:t>-</w:t>
      </w:r>
      <w:r>
        <w:tab/>
        <w:t>However, when the following conditions are fulfilled, no activation requirement will be applied for this unknown SCell:</w:t>
      </w:r>
    </w:p>
    <w:p w14:paraId="38209E46" w14:textId="77777777" w:rsidR="00584CCC" w:rsidRDefault="00584CCC" w:rsidP="00584CCC">
      <w:pPr>
        <w:pStyle w:val="B4"/>
        <w:rPr>
          <w:lang w:val="en-US" w:eastAsia="zh-CN"/>
        </w:rPr>
      </w:pPr>
      <w:r>
        <w:rPr>
          <w:lang w:val="en-US" w:eastAsia="zh-CN"/>
        </w:rPr>
        <w:t>-</w:t>
      </w:r>
      <w:r>
        <w:rPr>
          <w:lang w:val="en-US" w:eastAsia="zh-CN"/>
        </w:rPr>
        <w:tab/>
      </w:r>
      <w:r>
        <w:t>the SCell is</w:t>
      </w:r>
      <w:r>
        <w:rPr>
          <w:lang w:val="en-US" w:eastAsia="zh-CN"/>
        </w:rPr>
        <w:t xml:space="preserve"> contiguous to an active serving cell in the same band, and</w:t>
      </w:r>
    </w:p>
    <w:p w14:paraId="5664B793" w14:textId="77777777" w:rsidR="00584CCC" w:rsidRDefault="00584CCC" w:rsidP="00584CCC">
      <w:pPr>
        <w:pStyle w:val="B4"/>
        <w:rPr>
          <w:lang w:val="en-US" w:eastAsia="zh-CN"/>
        </w:rPr>
      </w:pPr>
      <w:r>
        <w:rPr>
          <w:lang w:val="en-US" w:eastAsia="zh-CN"/>
        </w:rPr>
        <w:t>-</w:t>
      </w:r>
      <w:r>
        <w:rPr>
          <w:lang w:val="en-US" w:eastAsia="zh-CN"/>
        </w:rPr>
        <w:tab/>
        <w:t>A single SSB is used in the unknown SCell; or multiple SSBs are used in the SCell and TCI state indication for PDCCH is provided by the same MAC PDU used for SCell activation; and</w:t>
      </w:r>
    </w:p>
    <w:p w14:paraId="70E35B90" w14:textId="77777777" w:rsidR="00584CCC" w:rsidRDefault="00584CCC" w:rsidP="00584CCC">
      <w:pPr>
        <w:pStyle w:val="B4"/>
        <w:rPr>
          <w:lang w:val="en-US" w:eastAsia="zh-CN"/>
        </w:rPr>
      </w:pPr>
      <w:r>
        <w:rPr>
          <w:lang w:val="en-US" w:eastAsia="zh-CN"/>
        </w:rPr>
        <w:lastRenderedPageBreak/>
        <w:t>-</w:t>
      </w:r>
      <w:r>
        <w:rPr>
          <w:lang w:val="en-US" w:eastAsia="zh-CN"/>
        </w:rPr>
        <w:tab/>
        <w:t xml:space="preserve">its </w:t>
      </w:r>
      <w:r>
        <w:rPr>
          <w:i/>
          <w:iCs/>
          <w:lang w:val="en-US" w:eastAsia="zh-CN"/>
        </w:rPr>
        <w:t>ssb-PositionInBurst</w:t>
      </w:r>
      <w:r>
        <w:rPr>
          <w:lang w:val="en-US" w:eastAsia="zh-CN"/>
        </w:rPr>
        <w:t xml:space="preserve"> is same as the one of contiguous FR1 active serving cell, and</w:t>
      </w:r>
    </w:p>
    <w:p w14:paraId="5D3CA95C" w14:textId="77777777" w:rsidR="00584CCC" w:rsidRDefault="00584CCC" w:rsidP="00584CCC">
      <w:pPr>
        <w:pStyle w:val="B2"/>
        <w:ind w:left="1418"/>
        <w:rPr>
          <w:lang w:val="en-US" w:eastAsia="zh-CN"/>
        </w:rPr>
      </w:pPr>
      <w:r>
        <w:rPr>
          <w:lang w:val="en-US" w:eastAsia="zh-CN"/>
        </w:rPr>
        <w:t>-</w:t>
      </w:r>
      <w:r>
        <w:rPr>
          <w:lang w:val="en-US" w:eastAsia="zh-CN"/>
        </w:rPr>
        <w:tab/>
        <w:t>its SMTC offset is same as the one of contiguous FR1 active serving cell</w:t>
      </w:r>
    </w:p>
    <w:p w14:paraId="7B3A069C" w14:textId="77777777" w:rsidR="00584CCC" w:rsidRDefault="00584CCC" w:rsidP="00584CCC">
      <w:pPr>
        <w:pStyle w:val="B2"/>
        <w:ind w:left="1418" w:hanging="282"/>
      </w:pPr>
      <w:r>
        <w:rPr>
          <w:lang w:val="en-US" w:eastAsia="zh-CN"/>
        </w:rPr>
        <w:t>-</w:t>
      </w:r>
      <w:r>
        <w:rPr>
          <w:lang w:val="en-US" w:eastAsia="zh-CN"/>
        </w:rPr>
        <w:tab/>
        <w:t xml:space="preserve">its RTD with contiguous FR1 active serving cell is larger than 260ns, or its reception power difference with contiguous FR1 active serving cell is larger than </w:t>
      </w:r>
      <w:r>
        <w:rPr>
          <w:iCs/>
          <w:lang w:val="en-US" w:eastAsia="zh-CN"/>
        </w:rPr>
        <w:t>6</w:t>
      </w:r>
      <w:r>
        <w:rPr>
          <w:lang w:val="en-US" w:eastAsia="zh-CN"/>
        </w:rPr>
        <w:t>dB</w:t>
      </w:r>
      <w:r>
        <w:t>;</w:t>
      </w:r>
    </w:p>
    <w:p w14:paraId="7C1C86DA" w14:textId="77777777" w:rsidR="00584CCC" w:rsidRDefault="00584CCC" w:rsidP="00584CCC">
      <w:pPr>
        <w:pStyle w:val="B2"/>
        <w:rPr>
          <w:lang w:val="en-US" w:eastAsia="zh-CN"/>
        </w:rPr>
      </w:pPr>
      <w:r>
        <w:tab/>
      </w:r>
      <w:r>
        <w:rPr>
          <w:lang w:val="en-US" w:eastAsia="zh-CN"/>
        </w:rPr>
        <w:t xml:space="preserve">If the SCell being activated belongs to FR1 and if there is at least one active serving cell contiguous to the SCell on that FR1 band, if the UE is not provided with </w:t>
      </w:r>
      <w:r>
        <w:t>SSB configuration (</w:t>
      </w:r>
      <w:r>
        <w:rPr>
          <w:i/>
        </w:rPr>
        <w:t>absoluteFrequencySSB</w:t>
      </w:r>
      <w:r>
        <w:t>)</w:t>
      </w:r>
      <w:r>
        <w:rPr>
          <w:lang w:val="en-US" w:eastAsia="zh-CN"/>
        </w:rPr>
        <w:t xml:space="preserve"> nor SMTC configuration for the target SCell, T</w:t>
      </w:r>
      <w:r>
        <w:rPr>
          <w:vertAlign w:val="subscript"/>
          <w:lang w:val="en-US" w:eastAsia="zh-CN"/>
        </w:rPr>
        <w:t>activation_time</w:t>
      </w:r>
      <w:r>
        <w:rPr>
          <w:lang w:val="en-US" w:eastAsia="zh-CN"/>
        </w:rPr>
        <w:t xml:space="preserve"> is 3 ms for UE </w:t>
      </w:r>
      <w:r>
        <w:t xml:space="preserve">supporting </w:t>
      </w:r>
      <w:r>
        <w:rPr>
          <w:i/>
          <w:iCs/>
        </w:rPr>
        <w:t>scellWithoutSSB</w:t>
      </w:r>
      <w:r>
        <w:rPr>
          <w:lang w:val="en-US" w:eastAsia="zh-CN"/>
        </w:rPr>
        <w:t>, provided</w:t>
      </w:r>
    </w:p>
    <w:p w14:paraId="6D6E66E2" w14:textId="77777777" w:rsidR="00584CCC" w:rsidRDefault="00584CCC" w:rsidP="00584CCC">
      <w:pPr>
        <w:pStyle w:val="B3"/>
      </w:pPr>
      <w:r>
        <w:rPr>
          <w:lang w:eastAsia="zh-CN"/>
        </w:rPr>
        <w:t>-</w:t>
      </w:r>
      <w:r>
        <w:rPr>
          <w:lang w:eastAsia="zh-CN"/>
        </w:rPr>
        <w:tab/>
      </w:r>
      <w:r>
        <w:t xml:space="preserve">The RTD between the target SCell and the contiguous active serving cell is within within ±260ns, and </w:t>
      </w:r>
    </w:p>
    <w:p w14:paraId="3F6DD886" w14:textId="77777777" w:rsidR="00584CCC" w:rsidRDefault="00584CCC" w:rsidP="00584CCC">
      <w:pPr>
        <w:pStyle w:val="B3"/>
      </w:pPr>
      <w:r>
        <w:rPr>
          <w:lang w:eastAsia="zh-CN"/>
        </w:rPr>
        <w:t>-</w:t>
      </w:r>
      <w:r>
        <w:rPr>
          <w:lang w:eastAsia="zh-CN"/>
        </w:rPr>
        <w:tab/>
      </w:r>
      <w:r>
        <w:t xml:space="preserve">The difference of the reception power with the contiguous active serving cell is &lt;= 6dB, and </w:t>
      </w:r>
    </w:p>
    <w:p w14:paraId="74186039" w14:textId="77777777" w:rsidR="00584CCC" w:rsidRDefault="00584CCC" w:rsidP="00584CCC">
      <w:pPr>
        <w:pStyle w:val="B3"/>
      </w:pPr>
      <w:r>
        <w:rPr>
          <w:lang w:eastAsia="zh-CN"/>
        </w:rPr>
        <w:t>-</w:t>
      </w:r>
      <w:r>
        <w:rPr>
          <w:lang w:eastAsia="zh-CN"/>
        </w:rPr>
        <w:tab/>
      </w:r>
      <w:r>
        <w:t xml:space="preserve">The RS(s) of SCell being activated is (are) QCL-TypeA with TRS(s) of the SCell being activated, and the TRS(s) of the SCell being activated is (are) further QCL-TypeC with SSB(s) of any active serving cell that is contiguous to the SCell being activated on that FR1 band. </w:t>
      </w:r>
    </w:p>
    <w:p w14:paraId="663058DA" w14:textId="77777777" w:rsidR="00584CCC" w:rsidRDefault="00584CCC" w:rsidP="00584CCC">
      <w:pPr>
        <w:pStyle w:val="B2"/>
        <w:ind w:firstLine="0"/>
        <w:rPr>
          <w:lang w:val="en-US" w:eastAsia="zh-CN"/>
        </w:rPr>
      </w:pPr>
      <w:r>
        <w:rPr>
          <w:lang w:eastAsia="zh-CN"/>
        </w:rPr>
        <w:t>F</w:t>
      </w:r>
      <w:r>
        <w:rPr>
          <w:lang w:val="en-US" w:eastAsia="zh-CN"/>
        </w:rPr>
        <w:t>or a UE supporting [</w:t>
      </w:r>
      <w:r>
        <w:rPr>
          <w:i/>
          <w:iCs/>
          <w:lang w:eastAsia="zh-CN"/>
        </w:rPr>
        <w:t>scellWithoutSSB-interband</w:t>
      </w:r>
      <w:r>
        <w:rPr>
          <w:lang w:val="en-US" w:eastAsia="zh-CN"/>
        </w:rPr>
        <w:t xml:space="preserve">], if the SCell being activated belongs to FR1 and if the UE is not provided with </w:t>
      </w:r>
      <w:r>
        <w:t>SSB configuration (</w:t>
      </w:r>
      <w:r>
        <w:rPr>
          <w:i/>
        </w:rPr>
        <w:t>absoluteFrequencySSB</w:t>
      </w:r>
      <w:r>
        <w:t>) in the target SCell (</w:t>
      </w:r>
      <w:r>
        <w:rPr>
          <w:szCs w:val="24"/>
          <w:lang w:eastAsia="zh-CN"/>
        </w:rPr>
        <w:t>FrequencyInfoDL</w:t>
      </w:r>
      <w:r>
        <w:t>)</w:t>
      </w:r>
      <w:r>
        <w:rPr>
          <w:lang w:val="en-US" w:eastAsia="zh-CN"/>
        </w:rPr>
        <w:t xml:space="preserve"> nor SMTC configuration for the target SCell, and if there is one collocated active reference serving cell on different FR1 band,</w:t>
      </w:r>
      <w:r>
        <w:rPr>
          <w:rFonts w:hint="eastAsia"/>
          <w:lang w:val="en-US" w:eastAsia="zh-CN"/>
        </w:rPr>
        <w:t xml:space="preserve"> </w:t>
      </w:r>
      <w:r>
        <w:rPr>
          <w:lang w:val="en-US" w:eastAsia="zh-CN"/>
        </w:rPr>
        <w:t>when the following conditions are fulfilled,</w:t>
      </w:r>
    </w:p>
    <w:p w14:paraId="67CD7D7B" w14:textId="77777777" w:rsidR="00584CCC" w:rsidRDefault="00584CCC" w:rsidP="00584CCC">
      <w:pPr>
        <w:pStyle w:val="B3"/>
      </w:pPr>
      <w:r>
        <w:rPr>
          <w:lang w:eastAsia="zh-CN"/>
        </w:rPr>
        <w:t>-</w:t>
      </w:r>
      <w:r>
        <w:rPr>
          <w:lang w:eastAsia="zh-CN"/>
        </w:rPr>
        <w:tab/>
      </w:r>
      <w:r>
        <w:t xml:space="preserve">The RTD between the target SCell and the collocated reference serving cell is within CP where CP is corresponding to the SCS of SSB-less SCell, and </w:t>
      </w:r>
    </w:p>
    <w:p w14:paraId="5153D32A" w14:textId="77777777" w:rsidR="00584CCC" w:rsidRDefault="00584CCC" w:rsidP="00584CCC">
      <w:pPr>
        <w:pStyle w:val="B3"/>
      </w:pPr>
      <w:r>
        <w:t>-</w:t>
      </w:r>
      <w:r>
        <w:tab/>
        <w:t xml:space="preserve">The [EPRE] difference at the UE is </w:t>
      </w:r>
      <w:r>
        <w:rPr>
          <w:lang w:val="en-US" w:eastAsia="zh-CN"/>
        </w:rPr>
        <w:t>smaller than or equal to</w:t>
      </w:r>
      <w:r>
        <w:t xml:space="preserve"> [9] dB, where, [EPRE] difference is the power difference between TRS/A-TRS symbol on the SSB-less SCell and SSB symbol on the reference serving cell [after the compensation for AGC], and</w:t>
      </w:r>
    </w:p>
    <w:p w14:paraId="17D8D949" w14:textId="77777777" w:rsidR="00584CCC" w:rsidRDefault="00584CCC" w:rsidP="00584CCC">
      <w:pPr>
        <w:pStyle w:val="B3"/>
      </w:pPr>
      <w:r>
        <w:rPr>
          <w:lang w:eastAsia="zh-CN"/>
        </w:rPr>
        <w:t>-</w:t>
      </w:r>
      <w:r>
        <w:rPr>
          <w:lang w:eastAsia="zh-CN"/>
        </w:rPr>
        <w:tab/>
      </w:r>
      <w:r>
        <w:t>The RS(s) of the SSB-less SCell being activated is (are) QCL-TypeA with TRS(s) of the SSB-less SCell being activated, and the TRS(s) of the SSB-less SCell being activated is (are) further QCL-TypeC with SSB(s) of an inter-band active serving cell, and the inter-band active serving cell shall be same as the reference serving cell.</w:t>
      </w:r>
    </w:p>
    <w:p w14:paraId="751495FD" w14:textId="77777777" w:rsidR="00584CCC" w:rsidRDefault="00584CCC" w:rsidP="00584CCC">
      <w:pPr>
        <w:pStyle w:val="B2"/>
        <w:ind w:firstLine="0"/>
        <w:rPr>
          <w:lang w:val="en-US" w:eastAsia="zh-CN"/>
        </w:rPr>
      </w:pPr>
      <w:r>
        <w:rPr>
          <w:lang w:val="en-US" w:eastAsia="zh-CN"/>
        </w:rPr>
        <w:t xml:space="preserve">where the reference serving cell can be indicated by higherlayer parameter </w:t>
      </w:r>
      <w:r>
        <w:rPr>
          <w:rFonts w:hint="eastAsia"/>
          <w:lang w:val="en-US" w:eastAsia="zh-CN"/>
        </w:rPr>
        <w:t>[</w:t>
      </w:r>
      <w:r>
        <w:rPr>
          <w:i/>
          <w:lang w:val="en-US" w:eastAsia="zh-CN"/>
        </w:rPr>
        <w:t>SSB-less-Referencecell</w:t>
      </w:r>
      <w:r>
        <w:rPr>
          <w:lang w:val="en-US" w:eastAsia="zh-CN"/>
        </w:rPr>
        <w:t xml:space="preserve">]. If UE is not indicated with </w:t>
      </w:r>
      <w:r>
        <w:rPr>
          <w:rFonts w:hint="eastAsia"/>
          <w:lang w:val="en-US" w:eastAsia="zh-CN"/>
        </w:rPr>
        <w:t>[</w:t>
      </w:r>
      <w:r>
        <w:rPr>
          <w:i/>
          <w:lang w:val="en-US" w:eastAsia="zh-CN"/>
        </w:rPr>
        <w:t>SSB-less-Referencecell</w:t>
      </w:r>
      <w:r>
        <w:rPr>
          <w:lang w:val="en-US" w:eastAsia="zh-CN"/>
        </w:rPr>
        <w:t>],</w:t>
      </w:r>
      <w:r>
        <w:rPr>
          <w:rFonts w:hint="eastAsia"/>
          <w:lang w:eastAsia="zh-CN"/>
        </w:rPr>
        <w:t xml:space="preserve"> </w:t>
      </w:r>
      <w:r>
        <w:rPr>
          <w:lang w:val="en-US" w:eastAsia="zh-CN"/>
        </w:rPr>
        <w:t xml:space="preserve">the reference serving cell is assumed to be the QCL-typeC source cell </w:t>
      </w:r>
      <w:r>
        <w:t>i</w:t>
      </w:r>
      <w:r>
        <w:rPr>
          <w:lang w:val="en-US" w:eastAsia="zh-CN"/>
        </w:rPr>
        <w:t>f there is only one active QCL-typeC source cell configured.</w:t>
      </w:r>
    </w:p>
    <w:p w14:paraId="31CB0E43" w14:textId="77777777" w:rsidR="00584CCC" w:rsidRDefault="00584CCC" w:rsidP="00584CCC">
      <w:pPr>
        <w:pStyle w:val="B3"/>
        <w:ind w:left="852" w:hanging="1"/>
        <w:rPr>
          <w:i/>
        </w:rPr>
      </w:pPr>
      <w:r>
        <w:rPr>
          <w:i/>
        </w:rPr>
        <w:t>Editor notes: FFS whether and how to capture if there are more than one QCL source cell.</w:t>
      </w:r>
    </w:p>
    <w:p w14:paraId="55EEE3D9" w14:textId="77777777" w:rsidR="00584CCC" w:rsidRDefault="00584CCC" w:rsidP="00584CCC">
      <w:pPr>
        <w:pStyle w:val="B3"/>
        <w:ind w:left="852" w:hanging="1"/>
        <w:rPr>
          <w:i/>
        </w:rPr>
      </w:pPr>
      <w:r>
        <w:rPr>
          <w:i/>
        </w:rPr>
        <w:t>Editor notes: FFS whether and how to capture the wording “</w:t>
      </w:r>
      <w:r>
        <w:t>after the compensation for AGC</w:t>
      </w:r>
      <w:r>
        <w:rPr>
          <w:i/>
        </w:rPr>
        <w:t>”.</w:t>
      </w:r>
    </w:p>
    <w:p w14:paraId="48A7EEEC" w14:textId="77777777" w:rsidR="00584CCC" w:rsidRDefault="00584CCC" w:rsidP="00584CCC">
      <w:pPr>
        <w:pStyle w:val="B2"/>
        <w:ind w:firstLine="0"/>
        <w:rPr>
          <w:lang w:val="en-US" w:eastAsia="zh-CN"/>
        </w:rPr>
      </w:pPr>
      <w:r>
        <w:rPr>
          <w:lang w:val="en-US" w:eastAsia="zh-CN"/>
        </w:rPr>
        <w:t>T</w:t>
      </w:r>
      <w:r>
        <w:rPr>
          <w:vertAlign w:val="subscript"/>
          <w:lang w:val="en-US" w:eastAsia="zh-CN"/>
        </w:rPr>
        <w:t>activation_time</w:t>
      </w:r>
      <w:r>
        <w:rPr>
          <w:lang w:val="en-US" w:eastAsia="zh-CN"/>
        </w:rPr>
        <w:t xml:space="preserve"> is</w:t>
      </w:r>
    </w:p>
    <w:p w14:paraId="6D85AD92" w14:textId="77777777" w:rsidR="00584CCC" w:rsidRDefault="00584CCC" w:rsidP="00584CCC">
      <w:pPr>
        <w:pStyle w:val="B2"/>
        <w:rPr>
          <w:lang w:val="en-US" w:eastAsia="zh-CN"/>
        </w:rPr>
      </w:pPr>
      <w:r>
        <w:rPr>
          <w:lang w:eastAsia="zh-CN"/>
        </w:rPr>
        <w:t>-</w:t>
      </w:r>
      <w:r>
        <w:rPr>
          <w:lang w:eastAsia="zh-CN"/>
        </w:rPr>
        <w:tab/>
      </w:r>
      <w:r>
        <w:rPr>
          <w:lang w:val="en-US" w:eastAsia="zh-CN"/>
        </w:rPr>
        <w:t>T</w:t>
      </w:r>
      <w:r>
        <w:rPr>
          <w:vertAlign w:val="subscript"/>
          <w:lang w:val="en-US" w:eastAsia="zh-CN"/>
        </w:rPr>
        <w:t>first_TRS</w:t>
      </w:r>
      <w:r>
        <w:t xml:space="preserve"> + T</w:t>
      </w:r>
      <w:r>
        <w:rPr>
          <w:vertAlign w:val="subscript"/>
        </w:rPr>
        <w:t>TRS</w:t>
      </w:r>
      <w:r>
        <w:rPr>
          <w:lang w:val="en-US" w:eastAsia="zh-CN"/>
        </w:rPr>
        <w:t xml:space="preserve"> +5 ms, [if aperiodic CSI-RS resources are not configured for SCell activation or UE do not support [</w:t>
      </w:r>
      <w:r>
        <w:rPr>
          <w:i/>
          <w:color w:val="000000" w:themeColor="text1"/>
        </w:rPr>
        <w:t>ATRS based SSB-less operation</w:t>
      </w:r>
      <w:r>
        <w:rPr>
          <w:color w:val="000000" w:themeColor="text1"/>
        </w:rPr>
        <w:t>]</w:t>
      </w:r>
      <w:r>
        <w:rPr>
          <w:lang w:val="en-US" w:eastAsia="zh-CN"/>
        </w:rPr>
        <w:t>]</w:t>
      </w:r>
    </w:p>
    <w:p w14:paraId="3C60B213" w14:textId="77777777" w:rsidR="00584CCC" w:rsidRDefault="00584CCC" w:rsidP="00584CCC">
      <w:pPr>
        <w:pStyle w:val="B2"/>
        <w:rPr>
          <w:lang w:val="en-US" w:eastAsia="zh-CN"/>
        </w:rPr>
      </w:pPr>
      <w:r>
        <w:rPr>
          <w:lang w:eastAsia="zh-CN"/>
        </w:rPr>
        <w:t>-</w:t>
      </w:r>
      <w:r>
        <w:rPr>
          <w:lang w:eastAsia="zh-CN"/>
        </w:rPr>
        <w:tab/>
      </w:r>
      <w:r>
        <w:rPr>
          <w:lang w:val="en-US" w:eastAsia="zh-CN"/>
        </w:rPr>
        <w:t>T</w:t>
      </w:r>
      <w:r>
        <w:rPr>
          <w:vertAlign w:val="subscript"/>
          <w:lang w:val="en-US" w:eastAsia="zh-CN"/>
        </w:rPr>
        <w:t xml:space="preserve">first_ATRS </w:t>
      </w:r>
      <w:r>
        <w:t>+ T</w:t>
      </w:r>
      <w:r>
        <w:rPr>
          <w:vertAlign w:val="subscript"/>
        </w:rPr>
        <w:t>gap</w:t>
      </w:r>
      <w:r>
        <w:t xml:space="preserve"> + T</w:t>
      </w:r>
      <w:r>
        <w:rPr>
          <w:vertAlign w:val="subscript"/>
        </w:rPr>
        <w:t>ATRS</w:t>
      </w:r>
      <w:r>
        <w:rPr>
          <w:lang w:val="en-US" w:eastAsia="zh-CN"/>
        </w:rPr>
        <w:t xml:space="preserve"> + 5 ms [if aperiodic CSI-RS resources are configured for Scell activation for UE supporting </w:t>
      </w:r>
      <w:r>
        <w:rPr>
          <w:color w:val="000000" w:themeColor="text1"/>
        </w:rPr>
        <w:t>[</w:t>
      </w:r>
      <w:r>
        <w:rPr>
          <w:i/>
          <w:color w:val="000000" w:themeColor="text1"/>
        </w:rPr>
        <w:t>ATRS based SSB-less operation</w:t>
      </w:r>
      <w:r>
        <w:rPr>
          <w:color w:val="000000" w:themeColor="text1"/>
        </w:rPr>
        <w:t>]</w:t>
      </w:r>
      <w:r>
        <w:rPr>
          <w:lang w:val="en-US" w:eastAsia="zh-CN"/>
        </w:rPr>
        <w:t>]</w:t>
      </w:r>
    </w:p>
    <w:p w14:paraId="649C5C4A" w14:textId="77777777" w:rsidR="00584CCC" w:rsidRDefault="00584CCC" w:rsidP="00584CCC">
      <w:pPr>
        <w:pStyle w:val="B2"/>
        <w:rPr>
          <w:lang w:eastAsia="zh-CN"/>
        </w:rPr>
      </w:pPr>
      <w:r>
        <w:tab/>
        <w:t>If the SCell</w:t>
      </w:r>
      <w:r>
        <w:rPr>
          <w:lang w:eastAsia="zh-CN"/>
        </w:rPr>
        <w:t xml:space="preserve"> being activated</w:t>
      </w:r>
      <w:r>
        <w:t xml:space="preserve"> belongs to FR2</w:t>
      </w:r>
      <w:r>
        <w:rPr>
          <w:lang w:eastAsia="zh-CN"/>
        </w:rPr>
        <w:t xml:space="preserve"> and </w:t>
      </w:r>
      <w:r>
        <w:t>if there is at least one active serving cell on that FR2 band</w:t>
      </w:r>
      <w:r>
        <w:rPr>
          <w:lang w:eastAsia="zh-CN"/>
        </w:rPr>
        <w:t xml:space="preserve">, then </w:t>
      </w:r>
      <w:r>
        <w:t>T</w:t>
      </w:r>
      <w:r>
        <w:rPr>
          <w:vertAlign w:val="subscript"/>
        </w:rPr>
        <w:t>activation_time</w:t>
      </w:r>
      <w:r>
        <w:t xml:space="preserve"> is</w:t>
      </w:r>
      <w:r>
        <w:rPr>
          <w:lang w:eastAsia="zh-CN"/>
        </w:rPr>
        <w:t xml:space="preserve"> </w:t>
      </w:r>
      <w:r>
        <w:t>T</w:t>
      </w:r>
      <w:r>
        <w:rPr>
          <w:vertAlign w:val="subscript"/>
        </w:rPr>
        <w:t>FirstSSB</w:t>
      </w:r>
      <w:r>
        <w:rPr>
          <w:lang w:eastAsia="zh-CN"/>
        </w:rPr>
        <w:t>+ 5ms provided:</w:t>
      </w:r>
    </w:p>
    <w:p w14:paraId="5D8D7778" w14:textId="77777777" w:rsidR="00584CCC" w:rsidRDefault="00584CCC" w:rsidP="00584CCC">
      <w:pPr>
        <w:pStyle w:val="B3"/>
      </w:pPr>
      <w:r>
        <w:t>-</w:t>
      </w:r>
      <w:r>
        <w:tab/>
        <w:t xml:space="preserve">The UE is provided with SMTC for the target SCell, and  </w:t>
      </w:r>
    </w:p>
    <w:p w14:paraId="172D28B6" w14:textId="77777777" w:rsidR="00584CCC" w:rsidRDefault="00584CCC" w:rsidP="00584CCC">
      <w:pPr>
        <w:pStyle w:val="B3"/>
      </w:pPr>
      <w:r>
        <w:t>-</w:t>
      </w:r>
      <w:r>
        <w:tab/>
        <w:t>The SSBs in the serving cell(s) and the SSBs in the SCell fulfil the condition defined in clause 3.6.3, and</w:t>
      </w:r>
    </w:p>
    <w:p w14:paraId="3A7F9A18" w14:textId="77777777" w:rsidR="00584CCC" w:rsidRDefault="00584CCC" w:rsidP="00584CCC">
      <w:pPr>
        <w:pStyle w:val="B3"/>
      </w:pPr>
      <w:r>
        <w:t>-</w:t>
      </w:r>
      <w:r>
        <w:tab/>
        <w:t>The parameter ssb-PositionsInBurst is same for the serving cell(s) and the Scell, and</w:t>
      </w:r>
    </w:p>
    <w:p w14:paraId="4C476B9A" w14:textId="77777777" w:rsidR="00584CCC" w:rsidRDefault="00584CCC" w:rsidP="00584CCC">
      <w:pPr>
        <w:pStyle w:val="B3"/>
      </w:pPr>
      <w:r>
        <w:t>-</w:t>
      </w:r>
      <w:r>
        <w:tab/>
        <w:t>SSB is in the same half-frame on the SCell and the contiguous FR2 active serving cell.</w:t>
      </w:r>
    </w:p>
    <w:p w14:paraId="6AF7C776" w14:textId="77777777" w:rsidR="00584CCC" w:rsidRDefault="00584CCC" w:rsidP="00584CCC">
      <w:pPr>
        <w:pStyle w:val="B2"/>
        <w:rPr>
          <w:lang w:eastAsia="zh-CN"/>
        </w:rPr>
      </w:pPr>
      <w:r>
        <w:tab/>
        <w:t>If the SCell</w:t>
      </w:r>
      <w:r>
        <w:rPr>
          <w:lang w:eastAsia="zh-CN"/>
        </w:rPr>
        <w:t xml:space="preserve"> being activated</w:t>
      </w:r>
      <w:r>
        <w:t xml:space="preserve"> belongs to FR2</w:t>
      </w:r>
      <w:r>
        <w:rPr>
          <w:lang w:eastAsia="zh-CN"/>
        </w:rPr>
        <w:t xml:space="preserve"> and</w:t>
      </w:r>
      <w:r>
        <w:t xml:space="preserve"> if there is at least one active serving cell on that FR2 band</w:t>
      </w:r>
      <w:r>
        <w:rPr>
          <w:lang w:eastAsia="zh-CN"/>
        </w:rPr>
        <w:t>, if</w:t>
      </w:r>
      <w:r>
        <w:t xml:space="preserve"> the UE supporting </w:t>
      </w:r>
      <w:r>
        <w:rPr>
          <w:i/>
          <w:iCs/>
        </w:rPr>
        <w:t>scellWithoutSSB</w:t>
      </w:r>
      <w:r>
        <w:t xml:space="preserve"> is not provided with any SMTC for the</w:t>
      </w:r>
      <w:r>
        <w:rPr>
          <w:lang w:eastAsia="zh-CN"/>
        </w:rPr>
        <w:t xml:space="preserve"> target</w:t>
      </w:r>
      <w:r>
        <w:t xml:space="preserve"> SCell</w:t>
      </w:r>
      <w:r>
        <w:rPr>
          <w:lang w:eastAsia="zh-CN"/>
        </w:rPr>
        <w:t xml:space="preserve">, </w:t>
      </w:r>
      <w:r>
        <w:t>T</w:t>
      </w:r>
      <w:r>
        <w:rPr>
          <w:vertAlign w:val="subscript"/>
        </w:rPr>
        <w:t>activation_time</w:t>
      </w:r>
      <w:r>
        <w:t xml:space="preserve"> is</w:t>
      </w:r>
      <w:r>
        <w:rPr>
          <w:lang w:eastAsia="zh-CN"/>
        </w:rPr>
        <w:t xml:space="preserve"> 3 ms, provided</w:t>
      </w:r>
    </w:p>
    <w:p w14:paraId="3EABF5E0" w14:textId="77777777" w:rsidR="00584CCC" w:rsidRDefault="00584CCC" w:rsidP="00584CCC">
      <w:pPr>
        <w:pStyle w:val="B3"/>
        <w:rPr>
          <w:lang w:eastAsia="zh-CN"/>
        </w:rPr>
      </w:pPr>
      <w:r>
        <w:rPr>
          <w:lang w:eastAsia="zh-CN"/>
        </w:rPr>
        <w:lastRenderedPageBreak/>
        <w:t>-</w:t>
      </w:r>
      <w:r>
        <w:rPr>
          <w:lang w:eastAsia="zh-CN"/>
        </w:rPr>
        <w:tab/>
        <w:t>the RS (s) of SCell being activated is (are) QCL-TypeD with RS (s) of one active serving cell on that FR2 band.</w:t>
      </w:r>
    </w:p>
    <w:p w14:paraId="66045D87" w14:textId="77777777" w:rsidR="00584CCC" w:rsidRDefault="00584CCC" w:rsidP="00584CCC">
      <w:pPr>
        <w:pStyle w:val="B2"/>
        <w:rPr>
          <w:lang w:eastAsia="zh-CN"/>
        </w:rPr>
      </w:pPr>
      <w:bookmarkStart w:id="69" w:name="_Hlk146567424"/>
      <w:r>
        <w:tab/>
        <w:t>If the SCell</w:t>
      </w:r>
      <w:r>
        <w:rPr>
          <w:lang w:eastAsia="zh-CN"/>
        </w:rPr>
        <w:t xml:space="preserve"> being activated</w:t>
      </w:r>
      <w:r>
        <w:t xml:space="preserve"> belongs to FR2</w:t>
      </w:r>
      <w:r>
        <w:rPr>
          <w:lang w:eastAsia="zh-CN"/>
        </w:rPr>
        <w:t xml:space="preserve"> and</w:t>
      </w:r>
      <w:r>
        <w:t xml:space="preserve"> if there is at least one active serving cell on that FR2 band</w:t>
      </w:r>
      <w:r>
        <w:rPr>
          <w:lang w:eastAsia="zh-CN"/>
        </w:rPr>
        <w:t>, if</w:t>
      </w:r>
      <w:r>
        <w:t xml:space="preserve"> </w:t>
      </w:r>
      <w:r>
        <w:rPr>
          <w:lang w:val="en-US" w:eastAsia="zh-CN"/>
        </w:rPr>
        <w:t>t</w:t>
      </w:r>
      <w:r>
        <w:rPr>
          <w:lang w:eastAsia="ja-JP"/>
        </w:rPr>
        <w:t xml:space="preserve">he FR2 power class 6 UE supporting </w:t>
      </w:r>
      <w:r>
        <w:rPr>
          <w:i/>
          <w:iCs/>
        </w:rPr>
        <w:t xml:space="preserve">scellWithoutSSB </w:t>
      </w:r>
      <w:r>
        <w:t>and</w:t>
      </w:r>
      <w:r>
        <w:rPr>
          <w:lang w:eastAsia="ja-JP"/>
        </w:rPr>
        <w:t xml:space="preserve"> [</w:t>
      </w:r>
      <w:r>
        <w:rPr>
          <w:i/>
          <w:lang w:eastAsia="ja-JP"/>
        </w:rPr>
        <w:t>Enhanced FR2 HST RRM requirements for intra-band CA and inter-frequency measurements in connected mode</w:t>
      </w:r>
      <w:r>
        <w:rPr>
          <w:lang w:eastAsia="ja-JP"/>
        </w:rPr>
        <w:t>] is configured with</w:t>
      </w:r>
      <w:r>
        <w:rPr>
          <w:lang w:eastAsia="zh-CN"/>
        </w:rPr>
        <w:t xml:space="preserve"> </w:t>
      </w:r>
      <w:r>
        <w:rPr>
          <w:i/>
          <w:iCs/>
          <w:lang w:eastAsia="zh-CN"/>
        </w:rPr>
        <w:t>highSpeedMeasFlagFR2-r17</w:t>
      </w:r>
      <w:r>
        <w:rPr>
          <w:lang w:eastAsia="zh-CN"/>
        </w:rPr>
        <w:t xml:space="preserve">, </w:t>
      </w:r>
      <w:r>
        <w:t>T</w:t>
      </w:r>
      <w:r>
        <w:rPr>
          <w:vertAlign w:val="subscript"/>
        </w:rPr>
        <w:t>activation_time</w:t>
      </w:r>
      <w:r>
        <w:t xml:space="preserve"> is</w:t>
      </w:r>
      <w:r>
        <w:rPr>
          <w:lang w:eastAsia="zh-CN"/>
        </w:rPr>
        <w:t xml:space="preserve"> 3 ms </w:t>
      </w:r>
      <w:r>
        <w:rPr>
          <w:rFonts w:hint="eastAsia"/>
          <w:lang w:eastAsia="zh-CN"/>
        </w:rPr>
        <w:t>,</w:t>
      </w:r>
      <w:r>
        <w:rPr>
          <w:lang w:eastAsia="zh-CN"/>
        </w:rPr>
        <w:t xml:space="preserve"> provided</w:t>
      </w:r>
    </w:p>
    <w:p w14:paraId="5084E500" w14:textId="77777777" w:rsidR="00584CCC" w:rsidRDefault="00584CCC" w:rsidP="00584CCC">
      <w:pPr>
        <w:pStyle w:val="B3"/>
        <w:rPr>
          <w:lang w:eastAsia="zh-CN"/>
        </w:rPr>
      </w:pPr>
      <w:r>
        <w:rPr>
          <w:lang w:eastAsia="zh-CN"/>
        </w:rPr>
        <w:t>-</w:t>
      </w:r>
      <w:r>
        <w:rPr>
          <w:lang w:eastAsia="zh-CN"/>
        </w:rPr>
        <w:tab/>
        <w:t>the RS (s) of SCell being activated is (are) QCL-TypeD with RS (s) of one active serving cell on that FR2 band.</w:t>
      </w:r>
    </w:p>
    <w:bookmarkEnd w:id="69"/>
    <w:p w14:paraId="15520C7E" w14:textId="77777777" w:rsidR="00584CCC" w:rsidRDefault="00584CCC" w:rsidP="00584CCC">
      <w:pPr>
        <w:pStyle w:val="B2"/>
        <w:rPr>
          <w:lang w:eastAsia="zh-CN"/>
        </w:rPr>
      </w:pPr>
      <w:r>
        <w:rPr>
          <w:lang w:eastAsia="zh-CN"/>
        </w:rPr>
        <w:tab/>
        <w:t xml:space="preserve">If the </w:t>
      </w:r>
      <w:r>
        <w:t>SCell</w:t>
      </w:r>
      <w:r>
        <w:rPr>
          <w:lang w:eastAsia="zh-CN"/>
        </w:rPr>
        <w:t xml:space="preserve"> being activated</w:t>
      </w:r>
      <w:r>
        <w:t xml:space="preserve"> belongs to FR2</w:t>
      </w:r>
      <w:r>
        <w:rPr>
          <w:lang w:eastAsia="zh-CN"/>
        </w:rPr>
        <w:t xml:space="preserve"> and </w:t>
      </w:r>
      <w:r>
        <w:t xml:space="preserve">if there is </w:t>
      </w:r>
      <w:r>
        <w:rPr>
          <w:lang w:eastAsia="zh-CN"/>
        </w:rPr>
        <w:t>no</w:t>
      </w:r>
      <w:r>
        <w:t xml:space="preserve"> active serving cell on that FR2 band provided that PCell or PSCell is in FR1 or in FR2</w:t>
      </w:r>
      <w:r>
        <w:rPr>
          <w:lang w:eastAsia="zh-CN"/>
        </w:rPr>
        <w:t>:</w:t>
      </w:r>
    </w:p>
    <w:p w14:paraId="07B5E8F0" w14:textId="77777777" w:rsidR="00584CCC" w:rsidRDefault="00584CCC" w:rsidP="00584CCC">
      <w:pPr>
        <w:pStyle w:val="B2"/>
        <w:rPr>
          <w:lang w:eastAsia="zh-CN"/>
        </w:rPr>
      </w:pPr>
      <w:r>
        <w:rPr>
          <w:lang w:eastAsia="zh-CN"/>
        </w:rPr>
        <w:tab/>
        <w:t>I</w:t>
      </w:r>
      <w:r>
        <w:t xml:space="preserve">f </w:t>
      </w:r>
      <w:r>
        <w:rPr>
          <w:lang w:eastAsia="zh-CN"/>
        </w:rPr>
        <w:t>the target SCell is known to UE</w:t>
      </w:r>
      <w:r>
        <w:t xml:space="preserve"> </w:t>
      </w:r>
      <w:r>
        <w:rPr>
          <w:lang w:eastAsia="zh-CN"/>
        </w:rPr>
        <w:t xml:space="preserve">and semi-persistent CSI-RS is used for CSI reporting, then </w:t>
      </w:r>
      <w:r>
        <w:t>T</w:t>
      </w:r>
      <w:r>
        <w:rPr>
          <w:vertAlign w:val="subscript"/>
        </w:rPr>
        <w:t>activation_time</w:t>
      </w:r>
      <w:r>
        <w:rPr>
          <w:lang w:eastAsia="zh-CN"/>
        </w:rPr>
        <w:t xml:space="preserve"> is:</w:t>
      </w:r>
    </w:p>
    <w:p w14:paraId="68B5E446" w14:textId="77777777" w:rsidR="00584CCC" w:rsidRDefault="00584CCC" w:rsidP="00584CCC">
      <w:pPr>
        <w:pStyle w:val="B3"/>
        <w:rPr>
          <w:lang w:eastAsia="zh-CN"/>
        </w:rPr>
      </w:pPr>
      <w:r>
        <w:t>-</w:t>
      </w:r>
      <w:r>
        <w:tab/>
        <w:t>3ms + max(T</w:t>
      </w:r>
      <w:r>
        <w:rPr>
          <w:vertAlign w:val="subscript"/>
          <w:lang w:eastAsia="zh-CN"/>
        </w:rPr>
        <w:t>uncertainty_MAC</w:t>
      </w:r>
      <w:r>
        <w:t xml:space="preserve"> + T</w:t>
      </w:r>
      <w:r>
        <w:rPr>
          <w:vertAlign w:val="subscript"/>
        </w:rPr>
        <w:t>FineTiming</w:t>
      </w:r>
      <w:r>
        <w:rPr>
          <w:lang w:eastAsia="zh-CN"/>
        </w:rPr>
        <w:t xml:space="preserve"> + 2ms, T</w:t>
      </w:r>
      <w:r>
        <w:rPr>
          <w:vertAlign w:val="subscript"/>
          <w:lang w:eastAsia="zh-CN"/>
        </w:rPr>
        <w:t>uncertainty_SP</w:t>
      </w:r>
      <w:r>
        <w:rPr>
          <w:lang w:eastAsia="zh-CN"/>
        </w:rPr>
        <w:t xml:space="preserve">), where </w:t>
      </w:r>
      <w:r>
        <w:t>T</w:t>
      </w:r>
      <w:r>
        <w:rPr>
          <w:vertAlign w:val="subscript"/>
          <w:lang w:eastAsia="zh-CN"/>
        </w:rPr>
        <w:t>uncertainty_MAC</w:t>
      </w:r>
      <w:r>
        <w:t xml:space="preserve">=0 and </w:t>
      </w:r>
      <w:r>
        <w:rPr>
          <w:lang w:eastAsia="zh-CN"/>
        </w:rPr>
        <w:t>T</w:t>
      </w:r>
      <w:r>
        <w:rPr>
          <w:vertAlign w:val="subscript"/>
          <w:lang w:eastAsia="zh-CN"/>
        </w:rPr>
        <w:t>uncertainty_SP</w:t>
      </w:r>
      <w:r>
        <w:rPr>
          <w:lang w:eastAsia="zh-CN"/>
        </w:rPr>
        <w:t>=0</w:t>
      </w:r>
      <w:r>
        <w:t xml:space="preserve"> if </w:t>
      </w:r>
      <w:r>
        <w:rPr>
          <w:lang w:eastAsia="zh-CN"/>
        </w:rPr>
        <w:t>UE receives the SCell activation command, semi-persistent CSI-RS activation command and TCI state activation command at the same time.</w:t>
      </w:r>
    </w:p>
    <w:p w14:paraId="25034E43" w14:textId="77777777" w:rsidR="00584CCC" w:rsidRDefault="00584CCC" w:rsidP="00584CCC">
      <w:pPr>
        <w:pStyle w:val="B2"/>
        <w:rPr>
          <w:lang w:eastAsia="zh-CN"/>
        </w:rPr>
      </w:pPr>
      <w:r>
        <w:rPr>
          <w:lang w:eastAsia="zh-CN"/>
        </w:rPr>
        <w:tab/>
        <w:t>I</w:t>
      </w:r>
      <w:r>
        <w:t xml:space="preserve">f </w:t>
      </w:r>
      <w:r>
        <w:rPr>
          <w:lang w:eastAsia="zh-CN"/>
        </w:rPr>
        <w:t>the target SCell is known to UE</w:t>
      </w:r>
      <w:r>
        <w:t xml:space="preserve"> </w:t>
      </w:r>
      <w:r>
        <w:rPr>
          <w:lang w:eastAsia="zh-CN"/>
        </w:rPr>
        <w:t xml:space="preserve">and periodic CSI-RS is used for CSI reporting, then </w:t>
      </w:r>
      <w:r>
        <w:t>T</w:t>
      </w:r>
      <w:r>
        <w:rPr>
          <w:vertAlign w:val="subscript"/>
        </w:rPr>
        <w:t>activation_time</w:t>
      </w:r>
      <w:r>
        <w:rPr>
          <w:lang w:eastAsia="zh-CN"/>
        </w:rPr>
        <w:t xml:space="preserve"> is:</w:t>
      </w:r>
    </w:p>
    <w:p w14:paraId="0ADE2B59" w14:textId="77777777" w:rsidR="00584CCC" w:rsidRDefault="00584CCC" w:rsidP="00584CCC">
      <w:pPr>
        <w:pStyle w:val="B3"/>
        <w:rPr>
          <w:lang w:eastAsia="zh-CN"/>
        </w:rPr>
      </w:pPr>
      <w:r>
        <w:rPr>
          <w:lang w:eastAsia="zh-CN"/>
        </w:rPr>
        <w:t>-</w:t>
      </w:r>
      <w:r>
        <w:rPr>
          <w:lang w:eastAsia="zh-CN"/>
        </w:rPr>
        <w:tab/>
        <w:t>max(T</w:t>
      </w:r>
      <w:r>
        <w:rPr>
          <w:vertAlign w:val="subscript"/>
          <w:lang w:eastAsia="zh-CN"/>
        </w:rPr>
        <w:t>uncertainty_MAC</w:t>
      </w:r>
      <w:r>
        <w:rPr>
          <w:lang w:eastAsia="zh-CN"/>
        </w:rPr>
        <w:t xml:space="preserve"> + 5ms + T</w:t>
      </w:r>
      <w:r>
        <w:rPr>
          <w:vertAlign w:val="subscript"/>
          <w:lang w:eastAsia="zh-CN"/>
        </w:rPr>
        <w:t>FineTiming</w:t>
      </w:r>
      <w:r>
        <w:rPr>
          <w:lang w:eastAsia="zh-CN"/>
        </w:rPr>
        <w:t>, T</w:t>
      </w:r>
      <w:r>
        <w:rPr>
          <w:vertAlign w:val="subscript"/>
          <w:lang w:eastAsia="zh-CN"/>
        </w:rPr>
        <w:t>uncertainty_RRC</w:t>
      </w:r>
      <w:r>
        <w:rPr>
          <w:lang w:eastAsia="zh-CN"/>
        </w:rPr>
        <w:t xml:space="preserve"> + T</w:t>
      </w:r>
      <w:r>
        <w:rPr>
          <w:vertAlign w:val="subscript"/>
          <w:lang w:eastAsia="zh-CN"/>
        </w:rPr>
        <w:t>RRC_delay</w:t>
      </w:r>
      <w:r>
        <w:t>-T</w:t>
      </w:r>
      <w:r>
        <w:rPr>
          <w:vertAlign w:val="subscript"/>
        </w:rPr>
        <w:t>HARQ</w:t>
      </w:r>
      <w:r>
        <w:rPr>
          <w:lang w:eastAsia="zh-CN"/>
        </w:rPr>
        <w:t xml:space="preserve">), </w:t>
      </w:r>
      <w:r>
        <w:t>where T</w:t>
      </w:r>
      <w:r>
        <w:rPr>
          <w:vertAlign w:val="subscript"/>
          <w:lang w:eastAsia="zh-CN"/>
        </w:rPr>
        <w:t>uncertainty_MAC</w:t>
      </w:r>
      <w:r>
        <w:t xml:space="preserve">=0 if </w:t>
      </w:r>
      <w:r>
        <w:rPr>
          <w:lang w:eastAsia="zh-CN"/>
        </w:rPr>
        <w:t>UE receives the SCell activation command and TCI state activation commands at the same time.</w:t>
      </w:r>
    </w:p>
    <w:p w14:paraId="0831A1FE" w14:textId="77777777" w:rsidR="00584CCC" w:rsidRDefault="00584CCC" w:rsidP="00584CCC">
      <w:pPr>
        <w:pStyle w:val="B2"/>
      </w:pPr>
      <w:r>
        <w:tab/>
        <w:t xml:space="preserve">If </w:t>
      </w:r>
      <w:r>
        <w:rPr>
          <w:lang w:eastAsia="zh-CN"/>
        </w:rPr>
        <w:t>the PCell/PSCell and the</w:t>
      </w:r>
      <w:r>
        <w:t xml:space="preserve"> target</w:t>
      </w:r>
      <w:r>
        <w:rPr>
          <w:lang w:eastAsia="zh-CN"/>
        </w:rPr>
        <w:t xml:space="preserve"> SCell are</w:t>
      </w:r>
      <w:r>
        <w:rPr>
          <w:rFonts w:hint="eastAsia"/>
          <w:lang w:eastAsia="zh-TW"/>
        </w:rPr>
        <w:t xml:space="preserve"> </w:t>
      </w:r>
      <w:r>
        <w:rPr>
          <w:lang w:eastAsia="zh-CN"/>
        </w:rPr>
        <w:t xml:space="preserve">configured </w:t>
      </w:r>
      <w:r>
        <w:rPr>
          <w:color w:val="000000"/>
        </w:rPr>
        <w:t>as FR1-F</w:t>
      </w:r>
      <w:r>
        <w:rPr>
          <w:lang w:eastAsia="zh-CN"/>
        </w:rPr>
        <w:t>R2-1 C</w:t>
      </w:r>
      <w:r>
        <w:rPr>
          <w:color w:val="000000"/>
        </w:rPr>
        <w:t xml:space="preserve">A or if the </w:t>
      </w:r>
      <w:r>
        <w:rPr>
          <w:lang w:eastAsia="zh-CN"/>
        </w:rPr>
        <w:t>PCell/PSCell and the</w:t>
      </w:r>
      <w:r>
        <w:t xml:space="preserve"> target</w:t>
      </w:r>
      <w:r>
        <w:rPr>
          <w:lang w:eastAsia="zh-CN"/>
        </w:rPr>
        <w:t xml:space="preserve"> SCell are</w:t>
      </w:r>
      <w:r>
        <w:rPr>
          <w:color w:val="000000"/>
        </w:rPr>
        <w:t xml:space="preserve"> </w:t>
      </w:r>
      <w:r>
        <w:rPr>
          <w:lang w:eastAsia="zh-CN"/>
        </w:rPr>
        <w:t>in a FR2-1 band pair with</w:t>
      </w:r>
      <w:r>
        <w:rPr>
          <w:rFonts w:ascii="Tms Rmn" w:hAnsi="Tms Rmn"/>
        </w:rPr>
        <w:t xml:space="preserve"> independent beam management,</w:t>
      </w:r>
      <w:r>
        <w:t xml:space="preserve"> and the target SCell is unknown to UE and semi-persistent CSI-RS is used for CSI reporting, </w:t>
      </w:r>
      <w:r>
        <w:rPr>
          <w:rFonts w:eastAsia="Calibri"/>
        </w:rPr>
        <w:t xml:space="preserve">provided that the side condition </w:t>
      </w:r>
      <w:r>
        <w:rPr>
          <w:rFonts w:cs="v4.2.0"/>
        </w:rPr>
        <w:t xml:space="preserve">Ês/Iot </w:t>
      </w:r>
      <w:r>
        <w:t xml:space="preserve">≥ </w:t>
      </w:r>
      <w:r>
        <w:rPr>
          <w:rFonts w:cs="v4.2.0"/>
        </w:rPr>
        <w:t>-2dB is fulfilled,</w:t>
      </w:r>
      <w:r>
        <w:t xml:space="preserve"> then T</w:t>
      </w:r>
      <w:r>
        <w:rPr>
          <w:vertAlign w:val="subscript"/>
        </w:rPr>
        <w:t>activation_time</w:t>
      </w:r>
      <w:r>
        <w:t xml:space="preserve"> is:</w:t>
      </w:r>
    </w:p>
    <w:p w14:paraId="73204AA3" w14:textId="77777777" w:rsidR="00584CCC" w:rsidRDefault="00584CCC" w:rsidP="00584CCC">
      <w:pPr>
        <w:pStyle w:val="B3"/>
      </w:pPr>
      <w:bookmarkStart w:id="70" w:name="_Hlk156413965"/>
      <w:r>
        <w:t>-</w:t>
      </w:r>
      <w:r>
        <w:tab/>
        <w:t>6ms + T</w:t>
      </w:r>
      <w:r>
        <w:rPr>
          <w:vertAlign w:val="subscript"/>
        </w:rPr>
        <w:t>FirstSSB_MAX</w:t>
      </w:r>
      <w:r>
        <w:t xml:space="preserve"> + 15*T</w:t>
      </w:r>
      <w:r>
        <w:rPr>
          <w:vertAlign w:val="subscript"/>
        </w:rPr>
        <w:t>SMTC_MAX</w:t>
      </w:r>
      <w:r>
        <w:t xml:space="preserve"> + 8*T</w:t>
      </w:r>
      <w:r>
        <w:rPr>
          <w:vertAlign w:val="subscript"/>
        </w:rPr>
        <w:t xml:space="preserve">rs  </w:t>
      </w:r>
      <w:r>
        <w:t>+ T</w:t>
      </w:r>
      <w:r>
        <w:rPr>
          <w:vertAlign w:val="subscript"/>
        </w:rPr>
        <w:t>L1-RSRP, measure</w:t>
      </w:r>
      <w:r>
        <w:t xml:space="preserve"> + T</w:t>
      </w:r>
      <w:r>
        <w:rPr>
          <w:vertAlign w:val="subscript"/>
        </w:rPr>
        <w:t xml:space="preserve">L1-RSRP, report  </w:t>
      </w:r>
      <w:r>
        <w:t>+ T</w:t>
      </w:r>
      <w:r>
        <w:rPr>
          <w:vertAlign w:val="subscript"/>
        </w:rPr>
        <w:t xml:space="preserve">HARQ </w:t>
      </w:r>
      <w:r>
        <w:t>+ max(T</w:t>
      </w:r>
      <w:r>
        <w:rPr>
          <w:vertAlign w:val="subscript"/>
        </w:rPr>
        <w:t>uncertainty_MAC</w:t>
      </w:r>
      <w:r>
        <w:t xml:space="preserve"> + T</w:t>
      </w:r>
      <w:r>
        <w:rPr>
          <w:vertAlign w:val="subscript"/>
        </w:rPr>
        <w:t xml:space="preserve">FineTiming </w:t>
      </w:r>
      <w:r>
        <w:t>+ 2ms, T</w:t>
      </w:r>
      <w:r>
        <w:rPr>
          <w:vertAlign w:val="subscript"/>
        </w:rPr>
        <w:t>uncertainty_SP</w:t>
      </w:r>
      <w:r>
        <w:t>), or</w:t>
      </w:r>
    </w:p>
    <w:bookmarkEnd w:id="70"/>
    <w:p w14:paraId="38DC465A" w14:textId="77777777" w:rsidR="00584CCC" w:rsidRDefault="00584CCC" w:rsidP="00584CCC">
      <w:pPr>
        <w:pStyle w:val="B3"/>
        <w:rPr>
          <w:lang w:val="en-US" w:eastAsia="zh-CN"/>
        </w:rPr>
      </w:pPr>
      <w:r>
        <w:t>-</w:t>
      </w:r>
      <w:r>
        <w:tab/>
        <w:t>6ms + T</w:t>
      </w:r>
      <w:r>
        <w:rPr>
          <w:vertAlign w:val="subscript"/>
        </w:rPr>
        <w:t>FirstSSB_MAX,enhanced</w:t>
      </w:r>
      <w:r>
        <w:t xml:space="preserve"> + 15*T</w:t>
      </w:r>
      <w:r>
        <w:rPr>
          <w:vertAlign w:val="subscript"/>
        </w:rPr>
        <w:t>SMTC_MAX, enhanced</w:t>
      </w:r>
      <w:r>
        <w:t xml:space="preserve"> + X1*T</w:t>
      </w:r>
      <w:r>
        <w:rPr>
          <w:vertAlign w:val="subscript"/>
        </w:rPr>
        <w:t xml:space="preserve">rs, enhanced  </w:t>
      </w:r>
      <w:r>
        <w:t>+ T</w:t>
      </w:r>
      <w:r>
        <w:rPr>
          <w:vertAlign w:val="subscript"/>
        </w:rPr>
        <w:t>L1-RSRP, enhanced_measure</w:t>
      </w:r>
      <w:r>
        <w:t xml:space="preserve"> + T</w:t>
      </w:r>
      <w:r>
        <w:rPr>
          <w:vertAlign w:val="subscript"/>
        </w:rPr>
        <w:t xml:space="preserve">L1-RSRP, report  </w:t>
      </w:r>
      <w:r>
        <w:t>+ T</w:t>
      </w:r>
      <w:r>
        <w:rPr>
          <w:vertAlign w:val="subscript"/>
        </w:rPr>
        <w:t xml:space="preserve">HARQ </w:t>
      </w:r>
      <w:r>
        <w:t>+ max(T</w:t>
      </w:r>
      <w:r>
        <w:rPr>
          <w:vertAlign w:val="subscript"/>
        </w:rPr>
        <w:t>uncertainty_MAC</w:t>
      </w:r>
      <w:r>
        <w:t xml:space="preserve"> + T</w:t>
      </w:r>
      <w:r>
        <w:rPr>
          <w:vertAlign w:val="subscript"/>
        </w:rPr>
        <w:t xml:space="preserve">FineTiming </w:t>
      </w:r>
      <w:r>
        <w:t>+ 2ms, T</w:t>
      </w:r>
      <w:r>
        <w:rPr>
          <w:vertAlign w:val="subscript"/>
        </w:rPr>
        <w:t>uncertainty_SP</w:t>
      </w:r>
      <w:r>
        <w:t xml:space="preserve">) if UE supports </w:t>
      </w:r>
      <w:ins w:id="71" w:author="ZTE" w:date="2024-05-11T11:26:00Z">
        <w:r>
          <w:rPr>
            <w:i/>
            <w:iCs/>
          </w:rPr>
          <w:t>reduceForCellDetection</w:t>
        </w:r>
      </w:ins>
      <w:del w:id="72" w:author="ZTE" w:date="2024-05-11T11:26:00Z">
        <w:r>
          <w:delText>[</w:delText>
        </w:r>
        <w:r>
          <w:rPr>
            <w:i/>
            <w:iCs/>
          </w:rPr>
          <w:delText>LowerRxBeamSweepingFactorForCellSearch-FR2</w:delText>
        </w:r>
        <w:r>
          <w:delText>]</w:delText>
        </w:r>
      </w:del>
      <w:r>
        <w:t xml:space="preserve"> and/or </w:t>
      </w:r>
      <w:ins w:id="73" w:author="ZTE" w:date="2024-05-11T11:27:00Z">
        <w:r>
          <w:rPr>
            <w:i/>
            <w:iCs/>
          </w:rPr>
          <w:t>reduceForSSB-L1-RSRP-Meas</w:t>
        </w:r>
      </w:ins>
      <w:del w:id="74" w:author="ZTE" w:date="2024-05-11T11:27:00Z">
        <w:r>
          <w:delText>[</w:delText>
        </w:r>
        <w:r>
          <w:rPr>
            <w:i/>
            <w:iCs/>
          </w:rPr>
          <w:delText>LowerRxBeamSweepingFactorForL1-RSRPmeasurement-FR2</w:delText>
        </w:r>
        <w:r>
          <w:delText>]</w:delText>
        </w:r>
      </w:del>
      <w:r>
        <w:t xml:space="preserve"> and/or </w:t>
      </w:r>
      <w:r>
        <w:rPr>
          <w:i/>
          <w:iCs/>
          <w:lang w:eastAsia="zh-CN"/>
        </w:rPr>
        <w:t>shortMeasInterval-r18</w:t>
      </w:r>
      <w:r>
        <w:rPr>
          <w:i/>
          <w:lang w:eastAsia="zh-CN"/>
        </w:rPr>
        <w:t xml:space="preserve"> </w:t>
      </w:r>
      <w:r>
        <w:t xml:space="preserve">capabilities, and when SCell activation triggered L3 report is not configured or SCell activation triggered L3 report is configured but not </w:t>
      </w:r>
      <w:ins w:id="75" w:author="ZTE" w:date="2024-05-11T11:27:00Z">
        <w:r>
          <w:rPr>
            <w:rFonts w:hint="eastAsia"/>
            <w:lang w:val="en-US" w:eastAsia="zh-CN"/>
          </w:rPr>
          <w:t>reported</w:t>
        </w:r>
      </w:ins>
      <w:del w:id="76" w:author="ZTE" w:date="2024-05-11T11:27:00Z">
        <w:r>
          <w:delText>triggered</w:delText>
        </w:r>
      </w:del>
      <w:r>
        <w:t>.</w:t>
      </w:r>
    </w:p>
    <w:p w14:paraId="7583BD30" w14:textId="77777777" w:rsidR="00584CCC" w:rsidRDefault="00584CCC" w:rsidP="00584CCC">
      <w:pPr>
        <w:pStyle w:val="B2"/>
      </w:pPr>
      <w:r>
        <w:tab/>
        <w:t xml:space="preserve">If </w:t>
      </w:r>
      <w:r>
        <w:rPr>
          <w:lang w:eastAsia="zh-CN"/>
        </w:rPr>
        <w:t>the PCell/PSCell and the</w:t>
      </w:r>
      <w:r>
        <w:t xml:space="preserve"> target</w:t>
      </w:r>
      <w:r>
        <w:rPr>
          <w:lang w:eastAsia="zh-CN"/>
        </w:rPr>
        <w:t xml:space="preserve"> SCell are</w:t>
      </w:r>
      <w:r>
        <w:rPr>
          <w:rFonts w:hint="eastAsia"/>
          <w:lang w:eastAsia="zh-TW"/>
        </w:rPr>
        <w:t xml:space="preserve"> </w:t>
      </w:r>
      <w:r>
        <w:rPr>
          <w:lang w:eastAsia="zh-CN"/>
        </w:rPr>
        <w:t xml:space="preserve">configured </w:t>
      </w:r>
      <w:r>
        <w:rPr>
          <w:color w:val="000000"/>
        </w:rPr>
        <w:t>as FR1-F</w:t>
      </w:r>
      <w:r>
        <w:rPr>
          <w:lang w:eastAsia="zh-CN"/>
        </w:rPr>
        <w:t>R2-2 C</w:t>
      </w:r>
      <w:r>
        <w:rPr>
          <w:color w:val="000000"/>
        </w:rPr>
        <w:t xml:space="preserve">A or if the </w:t>
      </w:r>
      <w:r>
        <w:rPr>
          <w:lang w:eastAsia="zh-CN"/>
        </w:rPr>
        <w:t>PCell/PSCell and the</w:t>
      </w:r>
      <w:r>
        <w:t xml:space="preserve"> target</w:t>
      </w:r>
      <w:r>
        <w:rPr>
          <w:lang w:eastAsia="zh-CN"/>
        </w:rPr>
        <w:t xml:space="preserve"> SCell are</w:t>
      </w:r>
      <w:r>
        <w:rPr>
          <w:color w:val="000000"/>
        </w:rPr>
        <w:t xml:space="preserve"> </w:t>
      </w:r>
      <w:r>
        <w:rPr>
          <w:lang w:eastAsia="zh-CN"/>
        </w:rPr>
        <w:t>in a FR2-2 band pair with</w:t>
      </w:r>
      <w:r>
        <w:rPr>
          <w:rFonts w:ascii="Tms Rmn" w:hAnsi="Tms Rmn"/>
        </w:rPr>
        <w:t xml:space="preserve"> independent beam management,</w:t>
      </w:r>
      <w:r>
        <w:t xml:space="preserve"> and the target SCell is unknown to UE and semi-persistent CSI-RS is used for CSI reporting, </w:t>
      </w:r>
      <w:r>
        <w:rPr>
          <w:rFonts w:eastAsia="Calibri"/>
        </w:rPr>
        <w:t xml:space="preserve">provided that the side condition </w:t>
      </w:r>
      <w:r>
        <w:rPr>
          <w:rFonts w:cs="v4.2.0"/>
        </w:rPr>
        <w:t xml:space="preserve">Ês/Iot </w:t>
      </w:r>
      <w:r>
        <w:t xml:space="preserve">≥ </w:t>
      </w:r>
      <w:r>
        <w:rPr>
          <w:rFonts w:cs="v4.2.0"/>
        </w:rPr>
        <w:t>-2dB is fulfilled,</w:t>
      </w:r>
      <w:r>
        <w:t xml:space="preserve"> then T</w:t>
      </w:r>
      <w:r>
        <w:rPr>
          <w:vertAlign w:val="subscript"/>
        </w:rPr>
        <w:t>activation_time</w:t>
      </w:r>
      <w:r>
        <w:t xml:space="preserve"> is:</w:t>
      </w:r>
    </w:p>
    <w:p w14:paraId="59FDDA1D" w14:textId="77777777" w:rsidR="00584CCC" w:rsidRDefault="00584CCC" w:rsidP="00584CCC">
      <w:pPr>
        <w:pStyle w:val="B3"/>
        <w:rPr>
          <w:lang w:eastAsia="zh-CN"/>
        </w:rPr>
      </w:pPr>
      <w:r>
        <w:t>-</w:t>
      </w:r>
      <w:r>
        <w:tab/>
        <w:t>6ms + T</w:t>
      </w:r>
      <w:r>
        <w:rPr>
          <w:vertAlign w:val="subscript"/>
        </w:rPr>
        <w:t>FirstSSB_MAX</w:t>
      </w:r>
      <w:r>
        <w:t xml:space="preserve"> + 23*T</w:t>
      </w:r>
      <w:r>
        <w:rPr>
          <w:vertAlign w:val="subscript"/>
        </w:rPr>
        <w:t>SMTC_MAX</w:t>
      </w:r>
      <w:r>
        <w:t xml:space="preserve"> + 12*T</w:t>
      </w:r>
      <w:r>
        <w:rPr>
          <w:vertAlign w:val="subscript"/>
        </w:rPr>
        <w:t xml:space="preserve">rs  </w:t>
      </w:r>
      <w:r>
        <w:t>+ T</w:t>
      </w:r>
      <w:r>
        <w:rPr>
          <w:vertAlign w:val="subscript"/>
        </w:rPr>
        <w:t>L1-RSRP, measure</w:t>
      </w:r>
      <w:r>
        <w:t xml:space="preserve"> + T</w:t>
      </w:r>
      <w:r>
        <w:rPr>
          <w:vertAlign w:val="subscript"/>
        </w:rPr>
        <w:t xml:space="preserve">L1-RSRP, report  </w:t>
      </w:r>
      <w:r>
        <w:t>+ T</w:t>
      </w:r>
      <w:r>
        <w:rPr>
          <w:vertAlign w:val="subscript"/>
        </w:rPr>
        <w:t xml:space="preserve">HARQ </w:t>
      </w:r>
      <w:r>
        <w:t>+ max(T</w:t>
      </w:r>
      <w:r>
        <w:rPr>
          <w:vertAlign w:val="subscript"/>
        </w:rPr>
        <w:t>uncertainty_MAC</w:t>
      </w:r>
      <w:r>
        <w:t xml:space="preserve"> + T</w:t>
      </w:r>
      <w:r>
        <w:rPr>
          <w:vertAlign w:val="subscript"/>
        </w:rPr>
        <w:t xml:space="preserve">FineTiming </w:t>
      </w:r>
      <w:r>
        <w:t>+ 2ms, T</w:t>
      </w:r>
      <w:r>
        <w:rPr>
          <w:vertAlign w:val="subscript"/>
        </w:rPr>
        <w:t>uncertainty_SP</w:t>
      </w:r>
      <w:r>
        <w:t>).</w:t>
      </w:r>
    </w:p>
    <w:p w14:paraId="7AA57827" w14:textId="77777777" w:rsidR="00584CCC" w:rsidRDefault="00584CCC" w:rsidP="00584CCC">
      <w:pPr>
        <w:pStyle w:val="B2"/>
      </w:pPr>
      <w:r>
        <w:tab/>
        <w:t xml:space="preserve">If </w:t>
      </w:r>
      <w:r>
        <w:rPr>
          <w:lang w:eastAsia="zh-CN"/>
        </w:rPr>
        <w:t>the PCell/PSCell and the</w:t>
      </w:r>
      <w:r>
        <w:t xml:space="preserve"> target</w:t>
      </w:r>
      <w:r>
        <w:rPr>
          <w:lang w:eastAsia="zh-CN"/>
        </w:rPr>
        <w:t xml:space="preserve"> SCell are configured </w:t>
      </w:r>
      <w:r>
        <w:rPr>
          <w:color w:val="000000"/>
        </w:rPr>
        <w:t xml:space="preserve">as FR1-FR2-1 CA or if the </w:t>
      </w:r>
      <w:r>
        <w:rPr>
          <w:lang w:eastAsia="zh-CN"/>
        </w:rPr>
        <w:t>PCell/PSCell and the</w:t>
      </w:r>
      <w:r>
        <w:t xml:space="preserve"> target</w:t>
      </w:r>
      <w:r>
        <w:rPr>
          <w:lang w:eastAsia="zh-CN"/>
        </w:rPr>
        <w:t xml:space="preserve"> SCell are</w:t>
      </w:r>
      <w:r>
        <w:rPr>
          <w:color w:val="000000"/>
        </w:rPr>
        <w:t xml:space="preserve"> </w:t>
      </w:r>
      <w:r>
        <w:rPr>
          <w:lang w:eastAsia="zh-CN"/>
        </w:rPr>
        <w:t>in a FR2-1 band pair with</w:t>
      </w:r>
      <w:r>
        <w:rPr>
          <w:rFonts w:ascii="Tms Rmn" w:hAnsi="Tms Rmn"/>
        </w:rPr>
        <w:t xml:space="preserve"> independent beam management,</w:t>
      </w:r>
      <w:r>
        <w:t xml:space="preserve"> and the target SCell is unknown to UE and periodic CSI-RS is used for CSI reporting, </w:t>
      </w:r>
      <w:r>
        <w:rPr>
          <w:rFonts w:eastAsia="Calibri"/>
        </w:rPr>
        <w:t xml:space="preserve">provided that the side condition </w:t>
      </w:r>
      <w:r>
        <w:rPr>
          <w:rFonts w:cs="v4.2.0"/>
        </w:rPr>
        <w:t xml:space="preserve">Ês/Iot </w:t>
      </w:r>
      <w:r>
        <w:t xml:space="preserve">≥ </w:t>
      </w:r>
      <w:r>
        <w:rPr>
          <w:rFonts w:cs="v4.2.0"/>
        </w:rPr>
        <w:t>-2dB is fulfilled,</w:t>
      </w:r>
      <w:r>
        <w:t xml:space="preserve"> then T</w:t>
      </w:r>
      <w:r>
        <w:rPr>
          <w:vertAlign w:val="subscript"/>
        </w:rPr>
        <w:t>activation_time</w:t>
      </w:r>
      <w:r>
        <w:t xml:space="preserve"> is:</w:t>
      </w:r>
    </w:p>
    <w:p w14:paraId="38FF6668" w14:textId="77777777" w:rsidR="00584CCC" w:rsidRDefault="00584CCC" w:rsidP="00584CCC">
      <w:pPr>
        <w:pStyle w:val="B3"/>
        <w:rPr>
          <w:lang w:val="it-IT"/>
        </w:rPr>
      </w:pPr>
      <w:bookmarkStart w:id="77" w:name="_Hlk156413998"/>
      <w:r>
        <w:rPr>
          <w:lang w:val="it-IT"/>
        </w:rPr>
        <w:t>-</w:t>
      </w:r>
      <w:r>
        <w:rPr>
          <w:lang w:val="it-IT"/>
        </w:rPr>
        <w:tab/>
        <w:t>3ms + T</w:t>
      </w:r>
      <w:r>
        <w:rPr>
          <w:vertAlign w:val="subscript"/>
          <w:lang w:val="it-IT"/>
        </w:rPr>
        <w:t xml:space="preserve">FirstSSB_MAX </w:t>
      </w:r>
      <w:r>
        <w:rPr>
          <w:lang w:val="it-IT"/>
        </w:rPr>
        <w:t>+ 15*T</w:t>
      </w:r>
      <w:r>
        <w:rPr>
          <w:vertAlign w:val="subscript"/>
          <w:lang w:val="it-IT"/>
        </w:rPr>
        <w:t xml:space="preserve">SMTC_MAX </w:t>
      </w:r>
      <w:r>
        <w:rPr>
          <w:lang w:val="it-IT"/>
        </w:rPr>
        <w:t xml:space="preserve">+ </w:t>
      </w:r>
      <w:r>
        <w:rPr>
          <w:lang w:val="it-IT" w:eastAsia="zh-CN"/>
        </w:rPr>
        <w:t>8*T</w:t>
      </w:r>
      <w:r>
        <w:rPr>
          <w:vertAlign w:val="subscript"/>
          <w:lang w:val="it-IT" w:eastAsia="zh-CN"/>
        </w:rPr>
        <w:t>rs</w:t>
      </w:r>
      <w:r>
        <w:rPr>
          <w:rFonts w:eastAsia="Malgun Gothic"/>
          <w:lang w:val="it-IT" w:eastAsia="zh-CN"/>
        </w:rPr>
        <w:t xml:space="preserve"> +</w:t>
      </w:r>
      <w:r>
        <w:rPr>
          <w:lang w:val="it-IT"/>
        </w:rPr>
        <w:t xml:space="preserve"> T</w:t>
      </w:r>
      <w:r>
        <w:rPr>
          <w:vertAlign w:val="subscript"/>
          <w:lang w:val="it-IT"/>
        </w:rPr>
        <w:t>L1-RSRP, measure</w:t>
      </w:r>
      <w:r>
        <w:rPr>
          <w:rFonts w:eastAsia="Malgun Gothic"/>
          <w:lang w:val="it-IT" w:eastAsia="zh-CN"/>
        </w:rPr>
        <w:t xml:space="preserve"> + </w:t>
      </w:r>
      <w:r>
        <w:rPr>
          <w:lang w:val="it-IT"/>
        </w:rPr>
        <w:t>T</w:t>
      </w:r>
      <w:r>
        <w:rPr>
          <w:vertAlign w:val="subscript"/>
          <w:lang w:val="it-IT"/>
        </w:rPr>
        <w:t>L1-RSRP, report</w:t>
      </w:r>
      <w:r>
        <w:rPr>
          <w:lang w:val="it-IT"/>
        </w:rPr>
        <w:t xml:space="preserve"> </w:t>
      </w:r>
      <w:r>
        <w:rPr>
          <w:lang w:val="it-IT" w:eastAsia="zh-CN"/>
        </w:rPr>
        <w:t>+ max</w:t>
      </w:r>
      <w:r>
        <w:rPr>
          <w:lang w:val="it-IT"/>
        </w:rPr>
        <w:t xml:space="preserve"> {(T</w:t>
      </w:r>
      <w:r>
        <w:rPr>
          <w:vertAlign w:val="subscript"/>
          <w:lang w:val="it-IT"/>
        </w:rPr>
        <w:t>HARQ</w:t>
      </w:r>
      <w:r>
        <w:rPr>
          <w:lang w:val="it-IT"/>
        </w:rPr>
        <w:t xml:space="preserve"> + T</w:t>
      </w:r>
      <w:r>
        <w:rPr>
          <w:vertAlign w:val="subscript"/>
          <w:lang w:val="it-IT" w:eastAsia="zh-CN"/>
        </w:rPr>
        <w:t>uncertainty_MAC</w:t>
      </w:r>
      <w:r>
        <w:rPr>
          <w:lang w:val="it-IT"/>
        </w:rPr>
        <w:t xml:space="preserve"> + 5ms +</w:t>
      </w:r>
      <w:r>
        <w:rPr>
          <w:lang w:val="it-IT" w:eastAsia="zh-CN"/>
        </w:rPr>
        <w:t xml:space="preserve"> </w:t>
      </w:r>
      <w:r>
        <w:rPr>
          <w:lang w:val="it-IT"/>
        </w:rPr>
        <w:t>T</w:t>
      </w:r>
      <w:r>
        <w:rPr>
          <w:vertAlign w:val="subscript"/>
          <w:lang w:val="it-IT"/>
        </w:rPr>
        <w:t>FineTiming</w:t>
      </w:r>
      <w:r>
        <w:rPr>
          <w:lang w:val="it-IT"/>
        </w:rPr>
        <w:t>), (T</w:t>
      </w:r>
      <w:r>
        <w:rPr>
          <w:vertAlign w:val="subscript"/>
          <w:lang w:val="it-IT" w:eastAsia="zh-CN"/>
        </w:rPr>
        <w:t>uncertainty_RRC</w:t>
      </w:r>
      <w:r>
        <w:rPr>
          <w:lang w:val="it-IT"/>
        </w:rPr>
        <w:t xml:space="preserve"> + T</w:t>
      </w:r>
      <w:r>
        <w:rPr>
          <w:vertAlign w:val="subscript"/>
          <w:lang w:val="it-IT"/>
        </w:rPr>
        <w:t>RRC_delay</w:t>
      </w:r>
      <w:r>
        <w:rPr>
          <w:lang w:val="it-IT"/>
        </w:rPr>
        <w:t>)}, or</w:t>
      </w:r>
    </w:p>
    <w:bookmarkEnd w:id="77"/>
    <w:p w14:paraId="39086F62" w14:textId="77777777" w:rsidR="00584CCC" w:rsidRDefault="00584CCC" w:rsidP="00584CCC">
      <w:pPr>
        <w:pStyle w:val="B3"/>
        <w:rPr>
          <w:lang w:val="it-IT" w:eastAsia="zh-CN"/>
        </w:rPr>
      </w:pPr>
      <w:r>
        <w:t>-</w:t>
      </w:r>
      <w:r>
        <w:tab/>
      </w:r>
      <w:r>
        <w:rPr>
          <w:lang w:val="it-IT"/>
        </w:rPr>
        <w:t>3ms + T</w:t>
      </w:r>
      <w:r>
        <w:rPr>
          <w:vertAlign w:val="subscript"/>
          <w:lang w:val="it-IT"/>
        </w:rPr>
        <w:t xml:space="preserve">FirstSSB_MAX, enhanced </w:t>
      </w:r>
      <w:r>
        <w:rPr>
          <w:lang w:val="it-IT"/>
        </w:rPr>
        <w:t>+ 15*T</w:t>
      </w:r>
      <w:r>
        <w:rPr>
          <w:vertAlign w:val="subscript"/>
          <w:lang w:val="it-IT"/>
        </w:rPr>
        <w:t xml:space="preserve">SMTC_MAX, enhanced </w:t>
      </w:r>
      <w:r>
        <w:rPr>
          <w:lang w:val="it-IT"/>
        </w:rPr>
        <w:t xml:space="preserve">+ </w:t>
      </w:r>
      <w:r>
        <w:rPr>
          <w:lang w:val="it-IT" w:eastAsia="zh-CN"/>
        </w:rPr>
        <w:t>X1*T</w:t>
      </w:r>
      <w:r>
        <w:rPr>
          <w:vertAlign w:val="subscript"/>
          <w:lang w:val="it-IT" w:eastAsia="zh-CN"/>
        </w:rPr>
        <w:t>rs, enhanced</w:t>
      </w:r>
      <w:r>
        <w:rPr>
          <w:rFonts w:eastAsia="Malgun Gothic"/>
          <w:lang w:val="it-IT" w:eastAsia="zh-CN"/>
        </w:rPr>
        <w:t xml:space="preserve"> +</w:t>
      </w:r>
      <w:r>
        <w:rPr>
          <w:lang w:val="it-IT"/>
        </w:rPr>
        <w:t xml:space="preserve"> T</w:t>
      </w:r>
      <w:r>
        <w:rPr>
          <w:vertAlign w:val="subscript"/>
          <w:lang w:val="it-IT"/>
        </w:rPr>
        <w:t>L1-RSRP, enhanced_measure</w:t>
      </w:r>
      <w:r>
        <w:rPr>
          <w:rFonts w:eastAsia="Malgun Gothic"/>
          <w:lang w:val="it-IT" w:eastAsia="zh-CN"/>
        </w:rPr>
        <w:t xml:space="preserve"> + </w:t>
      </w:r>
      <w:r>
        <w:rPr>
          <w:lang w:val="it-IT"/>
        </w:rPr>
        <w:t>T</w:t>
      </w:r>
      <w:r>
        <w:rPr>
          <w:vertAlign w:val="subscript"/>
          <w:lang w:val="it-IT"/>
        </w:rPr>
        <w:t>L1-RSRP, report</w:t>
      </w:r>
      <w:r>
        <w:rPr>
          <w:lang w:val="it-IT"/>
        </w:rPr>
        <w:t xml:space="preserve"> </w:t>
      </w:r>
      <w:r>
        <w:rPr>
          <w:lang w:val="it-IT" w:eastAsia="zh-CN"/>
        </w:rPr>
        <w:t>+ max</w:t>
      </w:r>
      <w:r>
        <w:rPr>
          <w:lang w:val="it-IT"/>
        </w:rPr>
        <w:t xml:space="preserve"> {(T</w:t>
      </w:r>
      <w:r>
        <w:rPr>
          <w:vertAlign w:val="subscript"/>
          <w:lang w:val="it-IT"/>
        </w:rPr>
        <w:t>HARQ</w:t>
      </w:r>
      <w:r>
        <w:rPr>
          <w:lang w:val="it-IT"/>
        </w:rPr>
        <w:t xml:space="preserve"> + T</w:t>
      </w:r>
      <w:r>
        <w:rPr>
          <w:vertAlign w:val="subscript"/>
          <w:lang w:val="it-IT" w:eastAsia="zh-CN"/>
        </w:rPr>
        <w:t>uncertainty_MAC</w:t>
      </w:r>
      <w:r>
        <w:rPr>
          <w:lang w:val="it-IT"/>
        </w:rPr>
        <w:t xml:space="preserve"> + 5ms +</w:t>
      </w:r>
      <w:r>
        <w:rPr>
          <w:lang w:val="it-IT" w:eastAsia="zh-CN"/>
        </w:rPr>
        <w:t xml:space="preserve"> </w:t>
      </w:r>
      <w:r>
        <w:rPr>
          <w:lang w:val="it-IT"/>
        </w:rPr>
        <w:t>T</w:t>
      </w:r>
      <w:r>
        <w:rPr>
          <w:vertAlign w:val="subscript"/>
          <w:lang w:val="it-IT"/>
        </w:rPr>
        <w:t>FineTiming</w:t>
      </w:r>
      <w:r>
        <w:rPr>
          <w:lang w:val="it-IT"/>
        </w:rPr>
        <w:t>), (T</w:t>
      </w:r>
      <w:r>
        <w:rPr>
          <w:vertAlign w:val="subscript"/>
          <w:lang w:val="it-IT" w:eastAsia="zh-CN"/>
        </w:rPr>
        <w:t>uncertainty_RRC</w:t>
      </w:r>
      <w:r>
        <w:rPr>
          <w:lang w:val="it-IT"/>
        </w:rPr>
        <w:t xml:space="preserve"> + T</w:t>
      </w:r>
      <w:r>
        <w:rPr>
          <w:vertAlign w:val="subscript"/>
          <w:lang w:val="it-IT"/>
        </w:rPr>
        <w:t>RRC_delay</w:t>
      </w:r>
      <w:r>
        <w:rPr>
          <w:lang w:val="it-IT"/>
        </w:rPr>
        <w:t xml:space="preserve">)} </w:t>
      </w:r>
      <w:r>
        <w:t xml:space="preserve">if UE supports </w:t>
      </w:r>
      <w:ins w:id="78" w:author="ZTE" w:date="2024-05-11T10:50:00Z">
        <w:r>
          <w:rPr>
            <w:i/>
            <w:iCs/>
          </w:rPr>
          <w:t>reduceForCellDetection</w:t>
        </w:r>
      </w:ins>
      <w:del w:id="79" w:author="ZTE" w:date="2024-05-11T10:50:00Z">
        <w:r>
          <w:delText>[</w:delText>
        </w:r>
        <w:r>
          <w:rPr>
            <w:i/>
            <w:iCs/>
          </w:rPr>
          <w:delText>LowerRxBeamSweepingFactorForCellSearch-FR2</w:delText>
        </w:r>
        <w:r>
          <w:delText>]</w:delText>
        </w:r>
      </w:del>
      <w:r>
        <w:t xml:space="preserve"> and/or </w:t>
      </w:r>
      <w:ins w:id="80" w:author="ZTE" w:date="2024-05-11T10:54:00Z">
        <w:r>
          <w:rPr>
            <w:i/>
            <w:iCs/>
          </w:rPr>
          <w:t>reduceForSSB-L1-RSRP-Meas</w:t>
        </w:r>
      </w:ins>
      <w:del w:id="81" w:author="ZTE" w:date="2024-05-11T10:53:00Z">
        <w:r>
          <w:delText>[</w:delText>
        </w:r>
        <w:r>
          <w:rPr>
            <w:i/>
            <w:iCs/>
          </w:rPr>
          <w:delText>LowerRxBeamSweepingFactorForL1-RSRPmeasurement-FR2</w:delText>
        </w:r>
        <w:r>
          <w:delText>]</w:delText>
        </w:r>
      </w:del>
      <w:r>
        <w:t xml:space="preserve"> and/or </w:t>
      </w:r>
      <w:r>
        <w:rPr>
          <w:i/>
          <w:iCs/>
          <w:lang w:eastAsia="zh-CN"/>
        </w:rPr>
        <w:t>shortMeasInterval-r18</w:t>
      </w:r>
      <w:r>
        <w:rPr>
          <w:i/>
          <w:lang w:eastAsia="zh-CN"/>
        </w:rPr>
        <w:t xml:space="preserve"> </w:t>
      </w:r>
      <w:r>
        <w:t xml:space="preserve">capabilities, and when SCell activation triggered L3 report is not configured or SCell activation triggered L3 report is configured but not </w:t>
      </w:r>
      <w:ins w:id="82" w:author="ZTE" w:date="2024-05-11T11:10:00Z">
        <w:r>
          <w:rPr>
            <w:rFonts w:hint="eastAsia"/>
            <w:lang w:val="en-US" w:eastAsia="zh-CN"/>
          </w:rPr>
          <w:t>reported</w:t>
        </w:r>
      </w:ins>
      <w:del w:id="83" w:author="ZTE" w:date="2024-05-11T11:10:00Z">
        <w:r>
          <w:delText>triggered</w:delText>
        </w:r>
      </w:del>
      <w:r>
        <w:t>.</w:t>
      </w:r>
    </w:p>
    <w:p w14:paraId="13A5E702" w14:textId="77777777" w:rsidR="00584CCC" w:rsidRDefault="00584CCC" w:rsidP="00584CCC">
      <w:pPr>
        <w:pStyle w:val="B2"/>
      </w:pPr>
      <w:r>
        <w:tab/>
        <w:t xml:space="preserve">If </w:t>
      </w:r>
      <w:r>
        <w:rPr>
          <w:lang w:eastAsia="zh-CN"/>
        </w:rPr>
        <w:t>the PCell/PSCell and the</w:t>
      </w:r>
      <w:r>
        <w:t xml:space="preserve"> target</w:t>
      </w:r>
      <w:r>
        <w:rPr>
          <w:lang w:eastAsia="zh-CN"/>
        </w:rPr>
        <w:t xml:space="preserve"> SCell are configured </w:t>
      </w:r>
      <w:r>
        <w:rPr>
          <w:color w:val="000000"/>
        </w:rPr>
        <w:t xml:space="preserve">as FR1-FR2-2 CA or if the </w:t>
      </w:r>
      <w:r>
        <w:rPr>
          <w:lang w:eastAsia="zh-CN"/>
        </w:rPr>
        <w:t>PCell/PSCell and the</w:t>
      </w:r>
      <w:r>
        <w:t xml:space="preserve"> target</w:t>
      </w:r>
      <w:r>
        <w:rPr>
          <w:lang w:eastAsia="zh-CN"/>
        </w:rPr>
        <w:t xml:space="preserve"> SCell are</w:t>
      </w:r>
      <w:r>
        <w:rPr>
          <w:color w:val="000000"/>
        </w:rPr>
        <w:t xml:space="preserve"> </w:t>
      </w:r>
      <w:r>
        <w:rPr>
          <w:lang w:eastAsia="zh-CN"/>
        </w:rPr>
        <w:t>in a FR2-2 band pair with</w:t>
      </w:r>
      <w:r>
        <w:rPr>
          <w:rFonts w:ascii="Tms Rmn" w:hAnsi="Tms Rmn"/>
        </w:rPr>
        <w:t xml:space="preserve"> independent beam management,</w:t>
      </w:r>
      <w:r>
        <w:t xml:space="preserve"> and the target SCell is unknown to UE and periodic CSI-RS is used for CSI reporting, </w:t>
      </w:r>
      <w:r>
        <w:rPr>
          <w:rFonts w:eastAsia="Calibri"/>
        </w:rPr>
        <w:t xml:space="preserve">provided that the side condition </w:t>
      </w:r>
      <w:r>
        <w:rPr>
          <w:rFonts w:cs="v4.2.0"/>
        </w:rPr>
        <w:t xml:space="preserve">Ês/Iot </w:t>
      </w:r>
      <w:r>
        <w:t xml:space="preserve">≥ </w:t>
      </w:r>
      <w:r>
        <w:rPr>
          <w:rFonts w:cs="v4.2.0"/>
        </w:rPr>
        <w:t>-2dB is fulfilled,</w:t>
      </w:r>
      <w:r>
        <w:t xml:space="preserve"> then T</w:t>
      </w:r>
      <w:r>
        <w:rPr>
          <w:vertAlign w:val="subscript"/>
        </w:rPr>
        <w:t>activation_time</w:t>
      </w:r>
      <w:r>
        <w:t xml:space="preserve"> is:</w:t>
      </w:r>
    </w:p>
    <w:p w14:paraId="5E9BFA7C" w14:textId="77777777" w:rsidR="00584CCC" w:rsidRDefault="00584CCC" w:rsidP="00584CCC">
      <w:pPr>
        <w:pStyle w:val="B3"/>
        <w:rPr>
          <w:lang w:val="it-IT" w:eastAsia="zh-CN"/>
        </w:rPr>
      </w:pPr>
      <w:r>
        <w:rPr>
          <w:lang w:val="it-IT"/>
        </w:rPr>
        <w:lastRenderedPageBreak/>
        <w:t>-</w:t>
      </w:r>
      <w:r>
        <w:rPr>
          <w:lang w:val="it-IT"/>
        </w:rPr>
        <w:tab/>
        <w:t>3ms + T</w:t>
      </w:r>
      <w:r>
        <w:rPr>
          <w:vertAlign w:val="subscript"/>
          <w:lang w:val="it-IT"/>
        </w:rPr>
        <w:t xml:space="preserve">FirstSSB_MAX </w:t>
      </w:r>
      <w:r>
        <w:rPr>
          <w:lang w:val="it-IT"/>
        </w:rPr>
        <w:t>+ 23*T</w:t>
      </w:r>
      <w:r>
        <w:rPr>
          <w:vertAlign w:val="subscript"/>
          <w:lang w:val="it-IT"/>
        </w:rPr>
        <w:t xml:space="preserve">SMTC_MAX </w:t>
      </w:r>
      <w:r>
        <w:rPr>
          <w:lang w:val="it-IT"/>
        </w:rPr>
        <w:t xml:space="preserve">+ </w:t>
      </w:r>
      <w:r>
        <w:rPr>
          <w:lang w:val="it-IT" w:eastAsia="zh-CN"/>
        </w:rPr>
        <w:t>12*T</w:t>
      </w:r>
      <w:r>
        <w:rPr>
          <w:vertAlign w:val="subscript"/>
          <w:lang w:val="it-IT" w:eastAsia="zh-CN"/>
        </w:rPr>
        <w:t>rs</w:t>
      </w:r>
      <w:r>
        <w:rPr>
          <w:rFonts w:eastAsia="Malgun Gothic"/>
          <w:lang w:val="it-IT" w:eastAsia="zh-CN"/>
        </w:rPr>
        <w:t xml:space="preserve"> +</w:t>
      </w:r>
      <w:r>
        <w:rPr>
          <w:lang w:val="it-IT"/>
        </w:rPr>
        <w:t xml:space="preserve"> T</w:t>
      </w:r>
      <w:r>
        <w:rPr>
          <w:vertAlign w:val="subscript"/>
          <w:lang w:val="it-IT"/>
        </w:rPr>
        <w:t>L1-RSRP, measure</w:t>
      </w:r>
      <w:r>
        <w:rPr>
          <w:rFonts w:eastAsia="Malgun Gothic"/>
          <w:lang w:val="it-IT" w:eastAsia="zh-CN"/>
        </w:rPr>
        <w:t xml:space="preserve"> + </w:t>
      </w:r>
      <w:r>
        <w:rPr>
          <w:lang w:val="it-IT"/>
        </w:rPr>
        <w:t>T</w:t>
      </w:r>
      <w:r>
        <w:rPr>
          <w:vertAlign w:val="subscript"/>
          <w:lang w:val="it-IT"/>
        </w:rPr>
        <w:t>L1-RSRP, report</w:t>
      </w:r>
      <w:r>
        <w:rPr>
          <w:lang w:val="it-IT"/>
        </w:rPr>
        <w:t xml:space="preserve"> </w:t>
      </w:r>
      <w:r>
        <w:rPr>
          <w:lang w:val="it-IT" w:eastAsia="zh-CN"/>
        </w:rPr>
        <w:t xml:space="preserve">+ </w:t>
      </w:r>
      <w:r>
        <w:rPr>
          <w:rFonts w:hint="eastAsia"/>
          <w:lang w:val="it-IT" w:eastAsia="zh-CN"/>
        </w:rPr>
        <w:t>max</w:t>
      </w:r>
      <w:r>
        <w:rPr>
          <w:lang w:val="it-IT"/>
        </w:rPr>
        <w:t xml:space="preserve"> {(T</w:t>
      </w:r>
      <w:r>
        <w:rPr>
          <w:vertAlign w:val="subscript"/>
          <w:lang w:val="it-IT"/>
        </w:rPr>
        <w:t>HARQ</w:t>
      </w:r>
      <w:r>
        <w:rPr>
          <w:lang w:val="it-IT"/>
        </w:rPr>
        <w:t xml:space="preserve"> + T</w:t>
      </w:r>
      <w:r>
        <w:rPr>
          <w:vertAlign w:val="subscript"/>
          <w:lang w:val="it-IT" w:eastAsia="zh-CN"/>
        </w:rPr>
        <w:t>uncertainty_MAC</w:t>
      </w:r>
      <w:r>
        <w:rPr>
          <w:lang w:val="it-IT"/>
        </w:rPr>
        <w:t xml:space="preserve"> + 5ms +</w:t>
      </w:r>
      <w:r>
        <w:rPr>
          <w:lang w:val="it-IT" w:eastAsia="zh-CN"/>
        </w:rPr>
        <w:t xml:space="preserve"> </w:t>
      </w:r>
      <w:r>
        <w:rPr>
          <w:lang w:val="it-IT"/>
        </w:rPr>
        <w:t>T</w:t>
      </w:r>
      <w:r>
        <w:rPr>
          <w:vertAlign w:val="subscript"/>
          <w:lang w:val="it-IT"/>
        </w:rPr>
        <w:t>FineTiming</w:t>
      </w:r>
      <w:r>
        <w:rPr>
          <w:lang w:val="it-IT"/>
        </w:rPr>
        <w:t>), (T</w:t>
      </w:r>
      <w:r>
        <w:rPr>
          <w:vertAlign w:val="subscript"/>
          <w:lang w:val="it-IT" w:eastAsia="zh-CN"/>
        </w:rPr>
        <w:t>uncertainty_RRC</w:t>
      </w:r>
      <w:r>
        <w:rPr>
          <w:lang w:val="it-IT"/>
        </w:rPr>
        <w:t xml:space="preserve"> + T</w:t>
      </w:r>
      <w:r>
        <w:rPr>
          <w:vertAlign w:val="subscript"/>
          <w:lang w:val="it-IT"/>
        </w:rPr>
        <w:t>RRC_delay</w:t>
      </w:r>
      <w:r>
        <w:rPr>
          <w:lang w:val="it-IT"/>
        </w:rPr>
        <w:t>)}.</w:t>
      </w:r>
      <w:r>
        <w:rPr>
          <w:lang w:eastAsia="zh-CN"/>
        </w:rPr>
        <w:tab/>
      </w:r>
    </w:p>
    <w:p w14:paraId="20E5612F" w14:textId="77777777" w:rsidR="00584CCC" w:rsidRDefault="00584CCC" w:rsidP="00584CCC">
      <w:pPr>
        <w:ind w:left="851" w:hanging="284"/>
        <w:rPr>
          <w:lang w:eastAsia="zh-CN"/>
        </w:rPr>
      </w:pPr>
      <w:r>
        <w:rPr>
          <w:lang w:eastAsia="zh-CN"/>
        </w:rPr>
        <w:t>where,</w:t>
      </w:r>
    </w:p>
    <w:p w14:paraId="1ACDFE66" w14:textId="77777777" w:rsidR="00584CCC" w:rsidRDefault="00584CCC" w:rsidP="00584CCC">
      <w:pPr>
        <w:pStyle w:val="B2"/>
        <w:rPr>
          <w:lang w:eastAsia="zh-CN"/>
        </w:rPr>
      </w:pPr>
      <w:r>
        <w:rPr>
          <w:lang w:eastAsia="zh-CN"/>
        </w:rPr>
        <w:tab/>
        <w:t>T</w:t>
      </w:r>
      <w:r>
        <w:rPr>
          <w:vertAlign w:val="subscript"/>
          <w:lang w:eastAsia="zh-CN"/>
        </w:rPr>
        <w:t>SMTC_MAX</w:t>
      </w:r>
      <w:r>
        <w:rPr>
          <w:lang w:eastAsia="zh-CN"/>
        </w:rPr>
        <w:t>:</w:t>
      </w:r>
    </w:p>
    <w:p w14:paraId="6BA55CFA" w14:textId="77777777" w:rsidR="00584CCC" w:rsidRDefault="00584CCC" w:rsidP="00584CCC">
      <w:pPr>
        <w:pStyle w:val="B3"/>
        <w:rPr>
          <w:lang w:eastAsia="zh-CN"/>
        </w:rPr>
      </w:pPr>
      <w:r>
        <w:rPr>
          <w:lang w:eastAsia="zh-CN"/>
        </w:rPr>
        <w:t>-</w:t>
      </w:r>
      <w:r>
        <w:rPr>
          <w:lang w:eastAsia="zh-CN"/>
        </w:rPr>
        <w:tab/>
        <w:t xml:space="preserve">In FR1, in case of intra-band contiguous SCell activation or in case of intra-band non-contiguous SCell activation for </w:t>
      </w:r>
      <w:r>
        <w:t xml:space="preserve">UE not capable of </w:t>
      </w:r>
      <w:r>
        <w:rPr>
          <w:i/>
          <w:iCs/>
        </w:rPr>
        <w:t>intraBandNR-CA-non-collocated-r18</w:t>
      </w:r>
      <w:r>
        <w:t xml:space="preserve"> or UE is capable of </w:t>
      </w:r>
      <w:r>
        <w:rPr>
          <w:i/>
          <w:iCs/>
        </w:rPr>
        <w:t>intraBandNR-CA-non-collocated-r18</w:t>
      </w:r>
      <w:r>
        <w:t xml:space="preserve"> and </w:t>
      </w:r>
      <w:r>
        <w:rPr>
          <w:rFonts w:eastAsia="Calibri"/>
          <w:bCs/>
          <w:i/>
          <w:color w:val="000000" w:themeColor="text1"/>
          <w:lang w:eastAsia="sv-SE"/>
        </w:rPr>
        <w:t>nonCollocatedTypeNR-CA-r18</w:t>
      </w:r>
      <w:r>
        <w:rPr>
          <w:color w:val="000000" w:themeColor="text1"/>
        </w:rPr>
        <w:t xml:space="preserve"> is provided</w:t>
      </w:r>
      <w:r>
        <w:rPr>
          <w:lang w:eastAsia="zh-CN"/>
        </w:rPr>
        <w:t>, T</w:t>
      </w:r>
      <w:r>
        <w:rPr>
          <w:vertAlign w:val="subscript"/>
          <w:lang w:eastAsia="zh-CN"/>
        </w:rPr>
        <w:t>SMTC_MAX</w:t>
      </w:r>
      <w:r>
        <w:rPr>
          <w:lang w:eastAsia="zh-CN"/>
        </w:rPr>
        <w:t xml:space="preserve"> is the longer SMTC periodicity between active serving cells and SCell being activated </w:t>
      </w:r>
      <w:r>
        <w:rPr>
          <w:rFonts w:eastAsia="MS Mincho"/>
        </w:rPr>
        <w:t xml:space="preserve">provided </w:t>
      </w:r>
      <w:r>
        <w:rPr>
          <w:lang w:eastAsia="zh-CN"/>
        </w:rPr>
        <w:t xml:space="preserve">the cell specific reference signals from the active serving cells and the SCells being activated or released are available in the same slot; in case of intra-band non-contiguous SCell activation for </w:t>
      </w:r>
      <w:r>
        <w:t xml:space="preserve">UE capable of </w:t>
      </w:r>
      <w:r>
        <w:rPr>
          <w:i/>
          <w:iCs/>
        </w:rPr>
        <w:t>intraBandNR-CA-non-collocated-r18</w:t>
      </w:r>
      <w:r>
        <w:rPr>
          <w:lang w:eastAsia="zh-CN"/>
        </w:rPr>
        <w:t xml:space="preserve"> and</w:t>
      </w:r>
      <w:r>
        <w:t xml:space="preserve"> </w:t>
      </w:r>
      <w:r>
        <w:rPr>
          <w:rFonts w:eastAsia="Calibri"/>
          <w:bCs/>
          <w:i/>
          <w:color w:val="000000" w:themeColor="text1"/>
          <w:lang w:eastAsia="sv-SE"/>
        </w:rPr>
        <w:t>nonCollocatedTypeNR-CA-r18</w:t>
      </w:r>
      <w:r>
        <w:rPr>
          <w:color w:val="000000" w:themeColor="text1"/>
        </w:rPr>
        <w:t xml:space="preserve"> is not provided</w:t>
      </w:r>
      <w:r>
        <w:rPr>
          <w:lang w:eastAsia="zh-CN"/>
        </w:rPr>
        <w:t xml:space="preserve"> or in case of inter-band SCell activation, T</w:t>
      </w:r>
      <w:r>
        <w:rPr>
          <w:vertAlign w:val="subscript"/>
          <w:lang w:eastAsia="zh-CN"/>
        </w:rPr>
        <w:t xml:space="preserve">SMTC_MAX </w:t>
      </w:r>
      <w:r>
        <w:rPr>
          <w:lang w:eastAsia="zh-CN"/>
        </w:rPr>
        <w:t>is the SMTC periodicity of SCell being activated. T</w:t>
      </w:r>
      <w:r>
        <w:rPr>
          <w:vertAlign w:val="subscript"/>
          <w:lang w:eastAsia="zh-CN"/>
        </w:rPr>
        <w:t xml:space="preserve">SMTC_MAX </w:t>
      </w:r>
      <w:r>
        <w:rPr>
          <w:lang w:eastAsia="zh-CN"/>
        </w:rPr>
        <w:t>is the SMTC periodicity of SCell being activated.</w:t>
      </w:r>
    </w:p>
    <w:p w14:paraId="41ECDF6D" w14:textId="77777777" w:rsidR="00584CCC" w:rsidRDefault="00584CCC" w:rsidP="00584CCC">
      <w:pPr>
        <w:pStyle w:val="B3"/>
        <w:rPr>
          <w:lang w:eastAsia="zh-CN"/>
        </w:rPr>
      </w:pPr>
      <w:r>
        <w:rPr>
          <w:lang w:eastAsia="zh-CN"/>
        </w:rPr>
        <w:t>-</w:t>
      </w:r>
      <w:r>
        <w:rPr>
          <w:lang w:eastAsia="zh-CN"/>
        </w:rPr>
        <w:tab/>
        <w:t>In FR2, in case of intra-band SCell activation, T</w:t>
      </w:r>
      <w:r>
        <w:rPr>
          <w:vertAlign w:val="subscript"/>
          <w:lang w:eastAsia="zh-CN"/>
        </w:rPr>
        <w:t>SMTC_MAX</w:t>
      </w:r>
      <w:r>
        <w:rPr>
          <w:lang w:eastAsia="zh-CN"/>
        </w:rPr>
        <w:t xml:space="preserve"> is the longer SMTC periodicity between active serving cells and SCell being activated provided that in Rel-15 only support FR2 intra-band CA;</w:t>
      </w:r>
      <w:r>
        <w:rPr>
          <w:lang w:eastAsia="zh-TW"/>
        </w:rPr>
        <w:t xml:space="preserve"> in case of FR2 inter-band SCell activation, T</w:t>
      </w:r>
      <w:r>
        <w:rPr>
          <w:vertAlign w:val="subscript"/>
          <w:lang w:eastAsia="zh-TW"/>
        </w:rPr>
        <w:t>SMTC_MAX</w:t>
      </w:r>
      <w:r>
        <w:rPr>
          <w:lang w:eastAsia="zh-TW"/>
        </w:rPr>
        <w:t xml:space="preserve"> is the SMTC periodicity of SCell being activated</w:t>
      </w:r>
      <w:r>
        <w:rPr>
          <w:lang w:eastAsia="zh-CN"/>
        </w:rPr>
        <w:t xml:space="preserve">. </w:t>
      </w:r>
    </w:p>
    <w:p w14:paraId="37443523" w14:textId="77777777" w:rsidR="00584CCC" w:rsidRDefault="00584CCC" w:rsidP="00584CCC">
      <w:pPr>
        <w:pStyle w:val="B3"/>
        <w:rPr>
          <w:lang w:eastAsia="zh-CN"/>
        </w:rPr>
      </w:pPr>
      <w:r>
        <w:rPr>
          <w:lang w:eastAsia="zh-CN"/>
        </w:rPr>
        <w:t>-</w:t>
      </w:r>
      <w:r>
        <w:rPr>
          <w:lang w:eastAsia="zh-CN"/>
        </w:rPr>
        <w:tab/>
        <w:t>T</w:t>
      </w:r>
      <w:r>
        <w:rPr>
          <w:vertAlign w:val="subscript"/>
          <w:lang w:eastAsia="zh-CN"/>
        </w:rPr>
        <w:t>SMTC_MAX</w:t>
      </w:r>
      <w:r>
        <w:rPr>
          <w:lang w:eastAsia="zh-CN"/>
        </w:rPr>
        <w:t xml:space="preserve"> is bounded to a minimum value of 10ms.</w:t>
      </w:r>
    </w:p>
    <w:p w14:paraId="4EB73FB4" w14:textId="77777777" w:rsidR="00584CCC" w:rsidRDefault="00584CCC" w:rsidP="00584CCC">
      <w:pPr>
        <w:pStyle w:val="B2"/>
        <w:rPr>
          <w:lang w:eastAsia="zh-CN"/>
        </w:rPr>
      </w:pPr>
      <w:r>
        <w:rPr>
          <w:lang w:eastAsia="zh-CN"/>
        </w:rPr>
        <w:tab/>
        <w:t>T</w:t>
      </w:r>
      <w:r>
        <w:rPr>
          <w:vertAlign w:val="subscript"/>
          <w:lang w:eastAsia="zh-CN"/>
        </w:rPr>
        <w:t>SMTC_MAX, enhanced</w:t>
      </w:r>
      <w:r>
        <w:rPr>
          <w:lang w:eastAsia="zh-CN"/>
        </w:rPr>
        <w:t>:</w:t>
      </w:r>
    </w:p>
    <w:p w14:paraId="6713BAE0" w14:textId="77777777" w:rsidR="00584CCC" w:rsidRDefault="00584CCC" w:rsidP="00584CCC">
      <w:pPr>
        <w:pStyle w:val="B3"/>
        <w:rPr>
          <w:lang w:eastAsia="zh-CN"/>
        </w:rPr>
      </w:pPr>
      <w:r>
        <w:rPr>
          <w:lang w:eastAsia="zh-CN"/>
        </w:rPr>
        <w:t>-</w:t>
      </w:r>
      <w:r>
        <w:rPr>
          <w:lang w:eastAsia="zh-CN"/>
        </w:rPr>
        <w:tab/>
        <w:t xml:space="preserve">In FR1 or FR2-1, a UE supporting </w:t>
      </w:r>
      <w:r>
        <w:rPr>
          <w:i/>
          <w:iCs/>
          <w:lang w:eastAsia="zh-CN"/>
        </w:rPr>
        <w:t>shortMeasInterval-r18</w:t>
      </w:r>
      <w:r>
        <w:rPr>
          <w:lang w:eastAsia="zh-CN"/>
        </w:rPr>
        <w:t xml:space="preserve"> if the SMTC for SCell being activated is only configured in measObjectNR, T</w:t>
      </w:r>
      <w:r>
        <w:rPr>
          <w:vertAlign w:val="subscript"/>
          <w:lang w:eastAsia="zh-CN"/>
        </w:rPr>
        <w:t>SMTC_MAX, enhanced</w:t>
      </w:r>
      <w:r>
        <w:rPr>
          <w:lang w:eastAsia="zh-CN"/>
        </w:rPr>
        <w:t xml:space="preserve"> is the SSB periodicity of SCell being activated. Otherwise, T</w:t>
      </w:r>
      <w:r>
        <w:rPr>
          <w:vertAlign w:val="subscript"/>
          <w:lang w:eastAsia="zh-CN"/>
        </w:rPr>
        <w:t>SMTC_MAX, enhanced</w:t>
      </w:r>
      <w:r>
        <w:rPr>
          <w:lang w:eastAsia="zh-CN"/>
        </w:rPr>
        <w:t xml:space="preserve"> = T</w:t>
      </w:r>
      <w:r>
        <w:rPr>
          <w:vertAlign w:val="subscript"/>
          <w:lang w:eastAsia="zh-CN"/>
        </w:rPr>
        <w:t>SMTC_MAX</w:t>
      </w:r>
      <w:r>
        <w:rPr>
          <w:lang w:eastAsia="zh-CN"/>
        </w:rPr>
        <w:t>.</w:t>
      </w:r>
    </w:p>
    <w:p w14:paraId="7AF4FF15" w14:textId="77777777" w:rsidR="00584CCC" w:rsidRDefault="00584CCC" w:rsidP="00584CCC">
      <w:pPr>
        <w:pStyle w:val="B2"/>
        <w:rPr>
          <w:lang w:eastAsia="zh-CN"/>
        </w:rPr>
      </w:pPr>
      <w:r>
        <w:rPr>
          <w:lang w:eastAsia="zh-CN"/>
        </w:rPr>
        <w:tab/>
        <w:t>T</w:t>
      </w:r>
      <w:r>
        <w:rPr>
          <w:vertAlign w:val="subscript"/>
          <w:lang w:eastAsia="zh-CN"/>
        </w:rPr>
        <w:t>rs</w:t>
      </w:r>
      <w:r>
        <w:rPr>
          <w:lang w:eastAsia="zh-CN"/>
        </w:rPr>
        <w:t xml:space="preserve"> is the SMTC periodicity of the SCell being activated if the UE has been provided with an SMTC configuration for the SCell in SCell addition message, otherwise T</w:t>
      </w:r>
      <w:r>
        <w:rPr>
          <w:vertAlign w:val="subscript"/>
          <w:lang w:eastAsia="zh-CN"/>
        </w:rPr>
        <w:t>rs</w:t>
      </w:r>
      <w:r>
        <w:rPr>
          <w:lang w:eastAsia="zh-CN"/>
        </w:rPr>
        <w:t xml:space="preserve"> is the SMTC configured in the measObjectNR having the same SSB frequency and subcarrier spacing. If the measObjectNRs </w:t>
      </w:r>
      <w:r>
        <w:t>having the same SSB frequency and subcarrier spacing</w:t>
      </w:r>
      <w:r>
        <w:rPr>
          <w:lang w:eastAsia="zh-CN"/>
        </w:rPr>
        <w:t xml:space="preserve"> configured by MN and SN have different SMTC, Trs is the periodicity of one of the SMTC which is up to UE implementation. If the UE is not provided SMTC configuration or measurement object on this frequency, the requirement which involves T</w:t>
      </w:r>
      <w:r>
        <w:rPr>
          <w:vertAlign w:val="subscript"/>
          <w:lang w:eastAsia="zh-CN"/>
        </w:rPr>
        <w:t>rs</w:t>
      </w:r>
      <w:r>
        <w:rPr>
          <w:lang w:eastAsia="zh-CN"/>
        </w:rPr>
        <w:t xml:space="preserve"> is applied with T</w:t>
      </w:r>
      <w:r>
        <w:rPr>
          <w:vertAlign w:val="subscript"/>
          <w:lang w:eastAsia="zh-CN"/>
        </w:rPr>
        <w:t>rs</w:t>
      </w:r>
      <w:r>
        <w:rPr>
          <w:lang w:eastAsia="zh-CN"/>
        </w:rPr>
        <w:t xml:space="preserve"> = 5ms assuming the SSB transmission periodicity is 5ms. There are no requirements if the SSB transmission periodicity is not 5ms.</w:t>
      </w:r>
      <w:bookmarkStart w:id="84" w:name="_Hlk156414105"/>
      <w:r>
        <w:rPr>
          <w:lang w:eastAsia="zh-CN"/>
        </w:rPr>
        <w:t xml:space="preserve"> </w:t>
      </w:r>
    </w:p>
    <w:bookmarkEnd w:id="84"/>
    <w:p w14:paraId="23EAD56C" w14:textId="77777777" w:rsidR="00584CCC" w:rsidRDefault="00584CCC" w:rsidP="00584CCC">
      <w:pPr>
        <w:pStyle w:val="B2"/>
        <w:ind w:firstLine="0"/>
        <w:rPr>
          <w:lang w:eastAsia="zh-CN"/>
        </w:rPr>
      </w:pPr>
      <w:r>
        <w:rPr>
          <w:lang w:eastAsia="zh-CN"/>
        </w:rPr>
        <w:t>T</w:t>
      </w:r>
      <w:r>
        <w:rPr>
          <w:vertAlign w:val="subscript"/>
          <w:lang w:eastAsia="zh-CN"/>
        </w:rPr>
        <w:t xml:space="preserve">rs, enhanced </w:t>
      </w:r>
      <w:r>
        <w:rPr>
          <w:lang w:eastAsia="zh-CN"/>
        </w:rPr>
        <w:t xml:space="preserve">is the SSB periodicity of the SCell being activated for a UE supporting </w:t>
      </w:r>
      <w:r>
        <w:rPr>
          <w:i/>
          <w:iCs/>
          <w:lang w:eastAsia="zh-CN"/>
        </w:rPr>
        <w:t>shortMeasInterval-r18</w:t>
      </w:r>
      <w:r>
        <w:rPr>
          <w:lang w:eastAsia="zh-CN"/>
        </w:rPr>
        <w:t xml:space="preserve"> in FR1 or FR2-1, if the SMTC for SCell being activated is only configured in the </w:t>
      </w:r>
      <w:r>
        <w:rPr>
          <w:i/>
          <w:iCs/>
          <w:lang w:eastAsia="zh-CN"/>
        </w:rPr>
        <w:t>measObjectNR</w:t>
      </w:r>
      <w:r>
        <w:rPr>
          <w:lang w:eastAsia="zh-CN"/>
        </w:rPr>
        <w:t>. Otherwise, T</w:t>
      </w:r>
      <w:r>
        <w:rPr>
          <w:vertAlign w:val="subscript"/>
          <w:lang w:eastAsia="zh-CN"/>
        </w:rPr>
        <w:t>rs, enhanced</w:t>
      </w:r>
      <w:r>
        <w:rPr>
          <w:lang w:eastAsia="zh-CN"/>
        </w:rPr>
        <w:t xml:space="preserve"> = T</w:t>
      </w:r>
      <w:r>
        <w:rPr>
          <w:vertAlign w:val="subscript"/>
          <w:lang w:eastAsia="zh-CN"/>
        </w:rPr>
        <w:t>rs</w:t>
      </w:r>
    </w:p>
    <w:p w14:paraId="030A4F67" w14:textId="77777777" w:rsidR="00584CCC" w:rsidRDefault="00584CCC" w:rsidP="00584CCC">
      <w:pPr>
        <w:pStyle w:val="B2"/>
        <w:ind w:firstLine="0"/>
        <w:rPr>
          <w:lang w:eastAsia="zh-CN"/>
        </w:rPr>
      </w:pPr>
      <w:r>
        <w:rPr>
          <w:lang w:eastAsia="zh-CN"/>
        </w:rPr>
        <w:t>T</w:t>
      </w:r>
      <w:r>
        <w:rPr>
          <w:vertAlign w:val="subscript"/>
          <w:lang w:eastAsia="zh-CN"/>
        </w:rPr>
        <w:t>FirstSSB</w:t>
      </w:r>
      <w:r>
        <w:rPr>
          <w:lang w:eastAsia="zh-CN"/>
        </w:rPr>
        <w:t>: is the time to the end of the first complete SSB burst indicated by the SMTC, or within 5ms if SMTC is not configured, after</w:t>
      </w:r>
      <w:r>
        <w:rPr>
          <w:rFonts w:hint="eastAsia"/>
          <w:lang w:val="en-US" w:eastAsia="zh-CN"/>
        </w:rPr>
        <w:t xml:space="preserve"> slot</w:t>
      </w:r>
      <w:r>
        <w:rPr>
          <w:lang w:eastAsia="zh-CN"/>
        </w:rPr>
        <w:t xml:space="preserve"> n + </w:t>
      </w:r>
      <m:oMath>
        <m:f>
          <m:fPr>
            <m:ctrlPr>
              <w:rPr>
                <w:rFonts w:ascii="Cambria Math" w:hAnsi="Cambria Math"/>
                <w:i/>
                <w:lang w:eastAsia="zh-CN"/>
              </w:rPr>
            </m:ctrlPr>
          </m:fPr>
          <m:num>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HARQ</m:t>
                </m:r>
              </m:sub>
            </m:sSub>
            <m:r>
              <w:rPr>
                <w:rFonts w:ascii="Cambria Math" w:hAnsi="Cambria Math"/>
                <w:lang w:eastAsia="zh-CN"/>
              </w:rPr>
              <m:t>+3ms</m:t>
            </m:r>
          </m:num>
          <m:den>
            <m:r>
              <w:rPr>
                <w:rFonts w:ascii="Cambria Math" w:hAnsi="Cambria Math"/>
                <w:lang w:eastAsia="zh-CN"/>
              </w:rPr>
              <m:t>NR slot length</m:t>
            </m:r>
          </m:den>
        </m:f>
      </m:oMath>
      <w:r>
        <w:rPr>
          <w:rFonts w:hint="eastAsia"/>
          <w:lang w:eastAsia="zh-CN"/>
        </w:rPr>
        <w:t>.</w:t>
      </w:r>
      <w:r>
        <w:rPr>
          <w:lang w:eastAsia="zh-CN"/>
        </w:rPr>
        <w:t xml:space="preserve"> </w:t>
      </w:r>
    </w:p>
    <w:p w14:paraId="3D94DA9D" w14:textId="77777777" w:rsidR="00584CCC" w:rsidRDefault="00584CCC" w:rsidP="00584CCC">
      <w:pPr>
        <w:pStyle w:val="B3"/>
        <w:rPr>
          <w:lang w:eastAsia="zh-CN"/>
        </w:rPr>
      </w:pPr>
      <w:r>
        <w:rPr>
          <w:lang w:eastAsia="zh-CN"/>
        </w:rPr>
        <w:t>T</w:t>
      </w:r>
      <w:r>
        <w:rPr>
          <w:vertAlign w:val="subscript"/>
          <w:lang w:eastAsia="zh-CN"/>
        </w:rPr>
        <w:t>FirstSSB_MAX</w:t>
      </w:r>
      <w:r>
        <w:rPr>
          <w:lang w:eastAsia="zh-CN"/>
        </w:rPr>
        <w:t>: Is the time to the end of the first complete SSB burst indicated by the SMTC, or within 5ms if SMTC is not configured, after</w:t>
      </w:r>
      <w:r>
        <w:rPr>
          <w:rFonts w:hint="eastAsia"/>
          <w:lang w:val="en-US" w:eastAsia="zh-CN"/>
        </w:rPr>
        <w:t xml:space="preserve"> slot</w:t>
      </w:r>
      <w:r>
        <w:rPr>
          <w:lang w:eastAsia="zh-CN"/>
        </w:rPr>
        <w:t xml:space="preserve"> n + </w:t>
      </w:r>
      <m:oMath>
        <m:f>
          <m:fPr>
            <m:ctrlPr>
              <w:rPr>
                <w:rFonts w:ascii="Cambria Math" w:hAnsi="Cambria Math"/>
                <w:i/>
                <w:lang w:eastAsia="zh-CN"/>
              </w:rPr>
            </m:ctrlPr>
          </m:fPr>
          <m:num>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HARQ</m:t>
                </m:r>
              </m:sub>
            </m:sSub>
            <m:r>
              <w:rPr>
                <w:rFonts w:ascii="Cambria Math" w:hAnsi="Cambria Math"/>
                <w:lang w:eastAsia="zh-CN"/>
              </w:rPr>
              <m:t>+3ms</m:t>
            </m:r>
          </m:num>
          <m:den>
            <m:r>
              <w:rPr>
                <w:rFonts w:ascii="Cambria Math" w:hAnsi="Cambria Math"/>
                <w:lang w:eastAsia="zh-CN"/>
              </w:rPr>
              <m:t>NR slot length</m:t>
            </m:r>
          </m:den>
        </m:f>
      </m:oMath>
      <w:r>
        <w:rPr>
          <w:lang w:eastAsia="zh-CN"/>
        </w:rPr>
        <w:t>, further fulfilling:</w:t>
      </w:r>
    </w:p>
    <w:p w14:paraId="12939BB9" w14:textId="77777777" w:rsidR="00584CCC" w:rsidRDefault="00584CCC" w:rsidP="00584CCC">
      <w:pPr>
        <w:pStyle w:val="B3"/>
        <w:rPr>
          <w:lang w:eastAsia="zh-CN"/>
        </w:rPr>
      </w:pPr>
      <w:r>
        <w:rPr>
          <w:lang w:eastAsia="zh-CN"/>
        </w:rPr>
        <w:t>-</w:t>
      </w:r>
      <w:r>
        <w:rPr>
          <w:lang w:eastAsia="zh-CN"/>
        </w:rPr>
        <w:tab/>
        <w:t xml:space="preserve">In FR1, in case of intra-band contiguous SCell activation or in case of intra-band non-contiguous SCell activation for </w:t>
      </w:r>
      <w:r>
        <w:t>UE not</w:t>
      </w:r>
      <w:r>
        <w:rPr>
          <w:rFonts w:cs="v4.2.0"/>
        </w:rPr>
        <w:t xml:space="preserve"> capable of </w:t>
      </w:r>
      <w:r>
        <w:rPr>
          <w:rFonts w:cs="v4.2.0"/>
          <w:i/>
          <w:iCs/>
        </w:rPr>
        <w:t>intraBandNR-CA-non-collocated-r18</w:t>
      </w:r>
      <w:r>
        <w:rPr>
          <w:lang w:eastAsia="zh-CN"/>
        </w:rPr>
        <w:t xml:space="preserve">, the occasion when all active serving cells and SCells being activated or released are transmitting SSB bursts in the same slot; in case of intra-band non-contiguous SCell activation for </w:t>
      </w:r>
      <w:r>
        <w:t xml:space="preserve">UE </w:t>
      </w:r>
      <w:r>
        <w:rPr>
          <w:rFonts w:cs="v4.2.0"/>
        </w:rPr>
        <w:t xml:space="preserve">capable of </w:t>
      </w:r>
      <w:r>
        <w:rPr>
          <w:rFonts w:cs="v4.2.0"/>
          <w:i/>
          <w:iCs/>
        </w:rPr>
        <w:t>intraBandNR-CA-non-collocated-r18</w:t>
      </w:r>
      <w:r>
        <w:rPr>
          <w:lang w:eastAsia="zh-CN"/>
        </w:rPr>
        <w:t xml:space="preserve"> or in case of inter-band SCell activation, the first occasion when the SCell being activated is transmitting SSB burst.</w:t>
      </w:r>
    </w:p>
    <w:p w14:paraId="43C9B4CA" w14:textId="77777777" w:rsidR="00584CCC" w:rsidRDefault="00584CCC" w:rsidP="00584CCC">
      <w:pPr>
        <w:pStyle w:val="B3"/>
        <w:rPr>
          <w:lang w:eastAsia="zh-CN"/>
        </w:rPr>
      </w:pPr>
      <w:r>
        <w:rPr>
          <w:lang w:eastAsia="zh-CN"/>
        </w:rPr>
        <w:t>-</w:t>
      </w:r>
      <w:r>
        <w:rPr>
          <w:lang w:eastAsia="zh-CN"/>
        </w:rPr>
        <w:tab/>
        <w:t>In FR2, the occasion when all active serving cells and SCells being activated or released are transmitting SSB bursts in the same slot.</w:t>
      </w:r>
    </w:p>
    <w:p w14:paraId="2C298625" w14:textId="77777777" w:rsidR="00584CCC" w:rsidRDefault="00584CCC" w:rsidP="00584CCC">
      <w:pPr>
        <w:pStyle w:val="B2"/>
        <w:rPr>
          <w:lang w:eastAsia="zh-CN"/>
        </w:rPr>
      </w:pPr>
      <w:r>
        <w:tab/>
      </w:r>
      <w:r>
        <w:rPr>
          <w:lang w:eastAsia="zh-CN"/>
        </w:rPr>
        <w:t>T</w:t>
      </w:r>
      <w:r>
        <w:rPr>
          <w:vertAlign w:val="subscript"/>
          <w:lang w:eastAsia="zh-CN"/>
        </w:rPr>
        <w:t>FirstSSB_MAX</w:t>
      </w:r>
      <w:r>
        <w:rPr>
          <w:rFonts w:hint="eastAsia"/>
          <w:vertAlign w:val="subscript"/>
          <w:lang w:eastAsia="zh-CN"/>
        </w:rPr>
        <w:t>,</w:t>
      </w:r>
      <w:r>
        <w:rPr>
          <w:vertAlign w:val="subscript"/>
          <w:lang w:eastAsia="zh-CN"/>
        </w:rPr>
        <w:t xml:space="preserve"> enhanced</w:t>
      </w:r>
      <w:r>
        <w:rPr>
          <w:lang w:eastAsia="zh-CN"/>
        </w:rPr>
        <w:t xml:space="preserve">: For a UE supporting </w:t>
      </w:r>
      <w:r>
        <w:rPr>
          <w:i/>
          <w:lang w:eastAsia="zh-CN"/>
        </w:rPr>
        <w:t>shortMeasInterval-r18</w:t>
      </w:r>
      <w:r>
        <w:rPr>
          <w:lang w:eastAsia="zh-CN"/>
        </w:rPr>
        <w:t xml:space="preserve"> in FR1 or FR2-1, if the SMTC for SCell being activated is only configured in the measObjectNR, T</w:t>
      </w:r>
      <w:r>
        <w:rPr>
          <w:vertAlign w:val="subscript"/>
          <w:lang w:eastAsia="zh-CN"/>
        </w:rPr>
        <w:t>FirstSSB_MAX</w:t>
      </w:r>
      <w:r>
        <w:rPr>
          <w:rFonts w:hint="eastAsia"/>
          <w:vertAlign w:val="subscript"/>
          <w:lang w:eastAsia="zh-CN"/>
        </w:rPr>
        <w:t>,</w:t>
      </w:r>
      <w:r>
        <w:rPr>
          <w:vertAlign w:val="subscript"/>
          <w:lang w:eastAsia="zh-CN"/>
        </w:rPr>
        <w:t xml:space="preserve"> enhanced</w:t>
      </w:r>
      <w:r>
        <w:rPr>
          <w:lang w:eastAsia="zh-CN"/>
        </w:rPr>
        <w:t xml:space="preserve"> is the time to the end of the first complete SSB burst indicated by the SSB periodicity</w:t>
      </w:r>
      <w:r>
        <w:t xml:space="preserve"> </w:t>
      </w:r>
      <w:r>
        <w:rPr>
          <w:lang w:eastAsia="zh-CN"/>
        </w:rPr>
        <w:t>of the SCell being activated, after</w:t>
      </w:r>
      <w:r>
        <w:rPr>
          <w:rFonts w:hint="eastAsia"/>
          <w:lang w:val="en-US" w:eastAsia="zh-CN"/>
        </w:rPr>
        <w:t xml:space="preserve"> slot</w:t>
      </w:r>
      <w:r>
        <w:rPr>
          <w:lang w:eastAsia="zh-CN"/>
        </w:rPr>
        <w:t xml:space="preserve"> n + </w:t>
      </w:r>
      <m:oMath>
        <m:f>
          <m:fPr>
            <m:ctrlPr>
              <w:rPr>
                <w:rFonts w:ascii="Cambria Math" w:hAnsi="Cambria Math"/>
                <w:i/>
                <w:lang w:eastAsia="zh-CN"/>
              </w:rPr>
            </m:ctrlPr>
          </m:fPr>
          <m:num>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HARQ</m:t>
                </m:r>
              </m:sub>
            </m:sSub>
            <m:r>
              <w:rPr>
                <w:rFonts w:ascii="Cambria Math" w:hAnsi="Cambria Math"/>
                <w:lang w:eastAsia="zh-CN"/>
              </w:rPr>
              <m:t>+3ms</m:t>
            </m:r>
          </m:num>
          <m:den>
            <m:r>
              <w:rPr>
                <w:rFonts w:ascii="Cambria Math" w:hAnsi="Cambria Math"/>
                <w:lang w:eastAsia="zh-CN"/>
              </w:rPr>
              <m:t>NR slot length</m:t>
            </m:r>
          </m:den>
        </m:f>
      </m:oMath>
      <w:r>
        <w:rPr>
          <w:lang w:eastAsia="zh-CN"/>
        </w:rPr>
        <w:t>. Otherwise, T</w:t>
      </w:r>
      <w:r>
        <w:rPr>
          <w:vertAlign w:val="subscript"/>
          <w:lang w:eastAsia="zh-CN"/>
        </w:rPr>
        <w:t>FirstSSB_MAX</w:t>
      </w:r>
      <w:r>
        <w:rPr>
          <w:rFonts w:hint="eastAsia"/>
          <w:vertAlign w:val="subscript"/>
          <w:lang w:eastAsia="zh-CN"/>
        </w:rPr>
        <w:t>,</w:t>
      </w:r>
      <w:r>
        <w:rPr>
          <w:vertAlign w:val="subscript"/>
          <w:lang w:eastAsia="zh-CN"/>
        </w:rPr>
        <w:t xml:space="preserve"> enhanced</w:t>
      </w:r>
      <w:r>
        <w:rPr>
          <w:lang w:eastAsia="zh-CN"/>
        </w:rPr>
        <w:t xml:space="preserve"> = T</w:t>
      </w:r>
      <w:r>
        <w:rPr>
          <w:vertAlign w:val="subscript"/>
          <w:lang w:eastAsia="zh-CN"/>
        </w:rPr>
        <w:t>FirstSSB_MAX</w:t>
      </w:r>
    </w:p>
    <w:p w14:paraId="500C0E56" w14:textId="77777777" w:rsidR="00584CCC" w:rsidRDefault="00584CCC" w:rsidP="00584CCC">
      <w:pPr>
        <w:pStyle w:val="B2"/>
        <w:rPr>
          <w:lang w:eastAsia="zh-CN"/>
        </w:rPr>
      </w:pPr>
      <w:r>
        <w:lastRenderedPageBreak/>
        <w:tab/>
        <w:t>T</w:t>
      </w:r>
      <w:r>
        <w:rPr>
          <w:vertAlign w:val="subscript"/>
        </w:rPr>
        <w:t>FineTiming</w:t>
      </w:r>
      <w:r>
        <w:t xml:space="preserve"> </w:t>
      </w:r>
      <w:r>
        <w:rPr>
          <w:lang w:eastAsia="zh-CN"/>
        </w:rPr>
        <w:t xml:space="preserve">is the time period between UE finish processing the last activation command for PDCCH TCI, PDSCH TCI (when applicable) and the timing of first complete available SSB corresponding to the TCI state. </w:t>
      </w:r>
    </w:p>
    <w:p w14:paraId="798ECB5C" w14:textId="77777777" w:rsidR="00584CCC" w:rsidRDefault="00584CCC" w:rsidP="00584CCC">
      <w:pPr>
        <w:pStyle w:val="B2"/>
      </w:pPr>
      <w:bookmarkStart w:id="85" w:name="_Hlk156413558"/>
      <w:r>
        <w:rPr>
          <w:lang w:eastAsia="zh-CN"/>
        </w:rPr>
        <w:tab/>
        <w:t xml:space="preserve">X1 </w:t>
      </w:r>
      <w:r>
        <w:t xml:space="preserve">is equal to the reported value in </w:t>
      </w:r>
      <w:ins w:id="86" w:author="ZTE" w:date="2024-05-11T11:16:00Z">
        <w:r>
          <w:rPr>
            <w:i/>
            <w:iCs/>
          </w:rPr>
          <w:t>reduceForCellDetection</w:t>
        </w:r>
      </w:ins>
      <w:del w:id="87" w:author="ZTE" w:date="2024-05-11T11:16:00Z">
        <w:r>
          <w:delText>[</w:delText>
        </w:r>
        <w:r>
          <w:rPr>
            <w:i/>
            <w:iCs/>
          </w:rPr>
          <w:delText>LowerRxBeamSweepingFactorForCellSearch-FR2</w:delText>
        </w:r>
        <w:r>
          <w:delText>]</w:delText>
        </w:r>
      </w:del>
      <w:r>
        <w:t xml:space="preserve"> in FR2</w:t>
      </w:r>
      <w:ins w:id="88" w:author="ZTE" w:date="2024-05-11T11:16:00Z">
        <w:r>
          <w:rPr>
            <w:rFonts w:hint="eastAsia"/>
            <w:lang w:val="en-US" w:eastAsia="zh-CN"/>
          </w:rPr>
          <w:t>-1</w:t>
        </w:r>
      </w:ins>
      <w:r>
        <w:t xml:space="preserve">. Otherwise, if </w:t>
      </w:r>
      <w:ins w:id="89" w:author="ZTE" w:date="2024-05-11T11:16:00Z">
        <w:r>
          <w:rPr>
            <w:i/>
            <w:iCs/>
          </w:rPr>
          <w:t>reduceForCellDetection</w:t>
        </w:r>
      </w:ins>
      <w:del w:id="90" w:author="ZTE" w:date="2024-05-11T11:16:00Z">
        <w:r>
          <w:delText>[</w:delText>
        </w:r>
        <w:r>
          <w:rPr>
            <w:i/>
            <w:iCs/>
          </w:rPr>
          <w:delText>LowerRxBeamSweepingFactorForCellSearch-FR2</w:delText>
        </w:r>
        <w:r>
          <w:delText>]</w:delText>
        </w:r>
      </w:del>
      <w:r>
        <w:t xml:space="preserve"> is absent, X1 is 8.</w:t>
      </w:r>
      <w:bookmarkEnd w:id="85"/>
    </w:p>
    <w:p w14:paraId="761C8B9E" w14:textId="77777777" w:rsidR="00584CCC" w:rsidRDefault="00584CCC" w:rsidP="00584CCC">
      <w:pPr>
        <w:pStyle w:val="B2"/>
        <w:rPr>
          <w:lang w:eastAsia="zh-CN"/>
        </w:rPr>
      </w:pPr>
      <w:r>
        <w:tab/>
        <w:t>T</w:t>
      </w:r>
      <w:r>
        <w:rPr>
          <w:vertAlign w:val="subscript"/>
        </w:rPr>
        <w:t>L1-RSRP, measure</w:t>
      </w:r>
      <w:r>
        <w:rPr>
          <w:lang w:eastAsia="zh-CN"/>
        </w:rPr>
        <w:t xml:space="preserve"> is L1-RSRP measurement delay </w:t>
      </w:r>
      <w:r>
        <w:t>T</w:t>
      </w:r>
      <w:r>
        <w:rPr>
          <w:vertAlign w:val="subscript"/>
        </w:rPr>
        <w:t>L1-RSRP_Measurement_Period_SSB</w:t>
      </w:r>
      <w:r>
        <w:t xml:space="preserve"> ms</w:t>
      </w:r>
      <w:r>
        <w:rPr>
          <w:b/>
          <w:sz w:val="18"/>
        </w:rPr>
        <w:t xml:space="preserve"> </w:t>
      </w:r>
      <w:r>
        <w:rPr>
          <w:bCs/>
          <w:sz w:val="18"/>
        </w:rPr>
        <w:t>or</w:t>
      </w:r>
      <w:r>
        <w:rPr>
          <w:bCs/>
          <w:lang w:eastAsia="zh-CN"/>
        </w:rPr>
        <w:t xml:space="preserve"> </w:t>
      </w:r>
      <w:r>
        <w:rPr>
          <w:lang w:eastAsia="zh-CN"/>
        </w:rPr>
        <w:t>T</w:t>
      </w:r>
      <w:r>
        <w:rPr>
          <w:vertAlign w:val="subscript"/>
          <w:lang w:eastAsia="zh-CN"/>
        </w:rPr>
        <w:t>L1-RSRP_Measurement_Period_CSI-RS</w:t>
      </w:r>
      <w:r>
        <w:rPr>
          <w:lang w:eastAsia="zh-CN"/>
        </w:rPr>
        <w:t xml:space="preserve"> based on applicability as defined in </w:t>
      </w:r>
      <w:r>
        <w:rPr>
          <w:lang w:val="en-US"/>
        </w:rPr>
        <w:t>clause</w:t>
      </w:r>
      <w:r>
        <w:rPr>
          <w:lang w:eastAsia="zh-CN"/>
        </w:rPr>
        <w:t xml:space="preserve"> 9.5 assuming M=1 and </w:t>
      </w:r>
      <w:r>
        <w:t>T</w:t>
      </w:r>
      <w:r>
        <w:rPr>
          <w:vertAlign w:val="subscript"/>
        </w:rPr>
        <w:t>Report</w:t>
      </w:r>
      <w:r>
        <w:t>=0</w:t>
      </w:r>
      <w:r>
        <w:rPr>
          <w:lang w:eastAsia="zh-CN"/>
        </w:rPr>
        <w:t>.</w:t>
      </w:r>
    </w:p>
    <w:p w14:paraId="40252EB3" w14:textId="77777777" w:rsidR="00584CCC" w:rsidRDefault="00584CCC" w:rsidP="00584CCC">
      <w:pPr>
        <w:pStyle w:val="B2"/>
        <w:rPr>
          <w:lang w:eastAsia="zh-CN"/>
        </w:rPr>
      </w:pPr>
      <w:bookmarkStart w:id="91" w:name="_Hlk156413589"/>
      <w:r>
        <w:rPr>
          <w:lang w:eastAsia="zh-CN"/>
        </w:rPr>
        <w:tab/>
      </w:r>
      <w:r>
        <w:t>T</w:t>
      </w:r>
      <w:r>
        <w:rPr>
          <w:vertAlign w:val="subscript"/>
        </w:rPr>
        <w:t>L1-RSRP, enhanced_measure</w:t>
      </w:r>
      <w:r>
        <w:t xml:space="preserve"> </w:t>
      </w:r>
      <w:r>
        <w:rPr>
          <w:lang w:eastAsia="zh-CN"/>
        </w:rPr>
        <w:t xml:space="preserve">is </w:t>
      </w:r>
    </w:p>
    <w:p w14:paraId="6D7D5E12" w14:textId="77777777" w:rsidR="00584CCC" w:rsidRDefault="00584CCC">
      <w:pPr>
        <w:pStyle w:val="B2"/>
        <w:ind w:leftChars="400" w:left="1084"/>
        <w:rPr>
          <w:lang w:eastAsia="zh-CN"/>
        </w:rPr>
        <w:pPrChange w:id="92" w:author="ZTE" w:date="2024-05-11T11:17:00Z">
          <w:pPr>
            <w:pStyle w:val="B2"/>
          </w:pPr>
        </w:pPrChange>
      </w:pPr>
      <w:r>
        <w:rPr>
          <w:lang w:eastAsia="zh-CN"/>
        </w:rPr>
        <w:t>-</w:t>
      </w:r>
      <w:r>
        <w:rPr>
          <w:lang w:eastAsia="zh-CN"/>
        </w:rPr>
        <w:tab/>
        <w:t>SSB based</w:t>
      </w:r>
      <w:r>
        <w:rPr>
          <w:rFonts w:ascii="PMingLiU" w:eastAsia="PMingLiU" w:hAnsi="PMingLiU" w:hint="eastAsia"/>
          <w:lang w:eastAsia="zh-TW"/>
        </w:rPr>
        <w:t xml:space="preserve"> </w:t>
      </w:r>
      <w:r>
        <w:rPr>
          <w:lang w:eastAsia="zh-CN"/>
        </w:rPr>
        <w:t xml:space="preserve">L1-RSRP measurement delay </w:t>
      </w:r>
      <w:r>
        <w:t>T</w:t>
      </w:r>
      <w:r>
        <w:rPr>
          <w:vertAlign w:val="subscript"/>
        </w:rPr>
        <w:t>L1-RSRP_Measurement_Period_SSB</w:t>
      </w:r>
      <w:r>
        <w:t xml:space="preserve"> ms</w:t>
      </w:r>
      <w:r>
        <w:rPr>
          <w:b/>
          <w:sz w:val="18"/>
        </w:rPr>
        <w:t xml:space="preserve"> </w:t>
      </w:r>
      <w:r>
        <w:rPr>
          <w:lang w:eastAsia="zh-CN"/>
        </w:rPr>
        <w:t xml:space="preserve">based on applicability as defined in </w:t>
      </w:r>
      <w:r>
        <w:rPr>
          <w:lang w:val="en-US"/>
        </w:rPr>
        <w:t>clause</w:t>
      </w:r>
      <w:r>
        <w:rPr>
          <w:lang w:eastAsia="zh-CN"/>
        </w:rPr>
        <w:t xml:space="preserve"> 9.5 assuming M=1 and </w:t>
      </w:r>
      <w:r>
        <w:t>T</w:t>
      </w:r>
      <w:r>
        <w:rPr>
          <w:vertAlign w:val="subscript"/>
        </w:rPr>
        <w:t>Report</w:t>
      </w:r>
      <w:r>
        <w:t>=0</w:t>
      </w:r>
      <w:r>
        <w:rPr>
          <w:lang w:eastAsia="zh-CN"/>
        </w:rPr>
        <w:t xml:space="preserve">; N </w:t>
      </w:r>
      <w:r>
        <w:t xml:space="preserve">is equal to the value reported by the UE in </w:t>
      </w:r>
      <w:ins w:id="93" w:author="ZTE" w:date="2024-05-11T11:17:00Z">
        <w:r>
          <w:t xml:space="preserve"> </w:t>
        </w:r>
        <w:r>
          <w:rPr>
            <w:i/>
            <w:iCs/>
          </w:rPr>
          <w:t>reduceForSSB-L1-RSRP-Meas</w:t>
        </w:r>
      </w:ins>
      <w:del w:id="94" w:author="ZTE" w:date="2024-05-11T11:17:00Z">
        <w:r>
          <w:delText>[</w:delText>
        </w:r>
        <w:r>
          <w:rPr>
            <w:i/>
            <w:iCs/>
            <w:lang w:eastAsia="zh-CN"/>
          </w:rPr>
          <w:delText>LowerRxBeamSweepingFactorForL1-RSRPmeasurement-FR2]</w:delText>
        </w:r>
      </w:del>
      <w:r>
        <w:rPr>
          <w:lang w:eastAsia="zh-CN"/>
        </w:rPr>
        <w:t xml:space="preserve">. </w:t>
      </w:r>
      <w:r>
        <w:t xml:space="preserve">Otherwise, if </w:t>
      </w:r>
      <w:ins w:id="95" w:author="ZTE" w:date="2024-05-11T11:17:00Z">
        <w:r>
          <w:t xml:space="preserve"> </w:t>
        </w:r>
        <w:r>
          <w:rPr>
            <w:i/>
            <w:iCs/>
          </w:rPr>
          <w:t>reduceForSSB-L1-RSRP-Meas</w:t>
        </w:r>
      </w:ins>
      <w:del w:id="96" w:author="ZTE" w:date="2024-05-11T11:17:00Z">
        <w:r>
          <w:delText>[</w:delText>
        </w:r>
        <w:r>
          <w:rPr>
            <w:i/>
            <w:iCs/>
            <w:lang w:eastAsia="zh-CN"/>
          </w:rPr>
          <w:delText>LowerRxBeamSweepingFactorForL1-RSRPmeasurement-FR2]</w:delText>
        </w:r>
      </w:del>
      <w:r>
        <w:t xml:space="preserve"> is absent, N= 8. Or, </w:t>
      </w:r>
    </w:p>
    <w:p w14:paraId="7D8EB898" w14:textId="77777777" w:rsidR="00584CCC" w:rsidRDefault="00584CCC">
      <w:pPr>
        <w:pStyle w:val="B2"/>
        <w:ind w:leftChars="400" w:left="1084"/>
        <w:rPr>
          <w:lang w:eastAsia="zh-CN"/>
        </w:rPr>
        <w:pPrChange w:id="97" w:author="ZTE" w:date="2024-05-11T11:17:00Z">
          <w:pPr>
            <w:pStyle w:val="B2"/>
          </w:pPr>
        </w:pPrChange>
      </w:pPr>
      <w:r>
        <w:rPr>
          <w:lang w:eastAsia="zh-CN"/>
        </w:rPr>
        <w:t>-</w:t>
      </w:r>
      <w:r>
        <w:rPr>
          <w:lang w:eastAsia="zh-CN"/>
        </w:rPr>
        <w:tab/>
        <w:t>CSI-RS based L1-RSRP measurement delay T</w:t>
      </w:r>
      <w:r>
        <w:rPr>
          <w:vertAlign w:val="subscript"/>
          <w:lang w:eastAsia="zh-CN"/>
        </w:rPr>
        <w:t>L1-RSRP_Measurement_Period_CSI-RS</w:t>
      </w:r>
      <w:r>
        <w:rPr>
          <w:lang w:eastAsia="zh-CN"/>
        </w:rPr>
        <w:t xml:space="preserve"> ms based on applicability as defined in </w:t>
      </w:r>
      <w:r>
        <w:rPr>
          <w:lang w:val="en-US"/>
        </w:rPr>
        <w:t>clause</w:t>
      </w:r>
      <w:r>
        <w:rPr>
          <w:lang w:eastAsia="zh-CN"/>
        </w:rPr>
        <w:t xml:space="preserve"> 9.5 assuming M=1 and </w:t>
      </w:r>
      <w:r>
        <w:t>T</w:t>
      </w:r>
      <w:r>
        <w:rPr>
          <w:vertAlign w:val="subscript"/>
        </w:rPr>
        <w:t>Report</w:t>
      </w:r>
      <w:r>
        <w:t>=0</w:t>
      </w:r>
      <w:r>
        <w:rPr>
          <w:lang w:eastAsia="zh-CN"/>
        </w:rPr>
        <w:t>.</w:t>
      </w:r>
    </w:p>
    <w:bookmarkEnd w:id="91"/>
    <w:p w14:paraId="674C9A2D" w14:textId="77777777" w:rsidR="00584CCC" w:rsidRDefault="00584CCC">
      <w:pPr>
        <w:pStyle w:val="B2"/>
        <w:ind w:leftChars="400" w:left="1084"/>
        <w:rPr>
          <w:lang w:eastAsia="zh-CN"/>
        </w:rPr>
        <w:pPrChange w:id="98" w:author="ZTE" w:date="2024-05-11T11:20:00Z">
          <w:pPr>
            <w:pStyle w:val="B2"/>
          </w:pPr>
        </w:pPrChange>
      </w:pPr>
      <w:r>
        <w:rPr>
          <w:lang w:eastAsia="zh-CN"/>
        </w:rPr>
        <w:t>-</w:t>
      </w:r>
      <w:r>
        <w:rPr>
          <w:lang w:eastAsia="zh-CN"/>
        </w:rPr>
        <w:tab/>
        <w:t xml:space="preserve">If UE supports </w:t>
      </w:r>
      <w:r>
        <w:rPr>
          <w:i/>
          <w:iCs/>
          <w:lang w:eastAsia="zh-CN"/>
        </w:rPr>
        <w:t>shortMeasInterval-r18</w:t>
      </w:r>
      <w:r>
        <w:rPr>
          <w:lang w:eastAsia="zh-CN"/>
        </w:rPr>
        <w:t xml:space="preserve"> capability</w:t>
      </w:r>
      <w:r>
        <w:rPr>
          <w:bCs/>
        </w:rPr>
        <w:t xml:space="preserve">, L1-RSRP measurement for </w:t>
      </w:r>
      <w:r>
        <w:t>T</w:t>
      </w:r>
      <w:r>
        <w:rPr>
          <w:vertAlign w:val="subscript"/>
        </w:rPr>
        <w:t>L1-RSRP, enhanced_measure</w:t>
      </w:r>
      <w:r>
        <w:rPr>
          <w:bCs/>
        </w:rPr>
        <w:t xml:space="preserve"> can be performed based on non-DRX mode even if DRX is configured.</w:t>
      </w:r>
    </w:p>
    <w:p w14:paraId="00C38D0A" w14:textId="77777777" w:rsidR="00584CCC" w:rsidRDefault="00584CCC" w:rsidP="00584CCC">
      <w:pPr>
        <w:pStyle w:val="B2"/>
        <w:rPr>
          <w:lang w:eastAsia="zh-CN"/>
        </w:rPr>
      </w:pPr>
      <w:r>
        <w:tab/>
        <w:t>T</w:t>
      </w:r>
      <w:r>
        <w:rPr>
          <w:vertAlign w:val="subscript"/>
        </w:rPr>
        <w:t>L1-RSRP, report</w:t>
      </w:r>
      <w:r>
        <w:rPr>
          <w:lang w:eastAsia="zh-CN"/>
        </w:rPr>
        <w:t xml:space="preserve"> is delay of acquiring CSI reporting resources.</w:t>
      </w:r>
    </w:p>
    <w:p w14:paraId="69066031" w14:textId="77777777" w:rsidR="00584CCC" w:rsidRDefault="00584CCC" w:rsidP="00584CCC">
      <w:pPr>
        <w:pStyle w:val="B2"/>
      </w:pPr>
      <w:r>
        <w:tab/>
        <w:t>T</w:t>
      </w:r>
      <w:r>
        <w:rPr>
          <w:vertAlign w:val="subscript"/>
          <w:lang w:eastAsia="zh-CN"/>
        </w:rPr>
        <w:t>uncertainty_MAC</w:t>
      </w:r>
      <w:r>
        <w:rPr>
          <w:rFonts w:eastAsia="Malgun Gothic"/>
          <w:lang w:eastAsia="zh-CN"/>
        </w:rPr>
        <w:t xml:space="preserve"> is the time period between reception of the last activation command for </w:t>
      </w:r>
      <w:r>
        <w:t>PDCCH TCI, PDSCH TCI (when applicable) relative to</w:t>
      </w:r>
    </w:p>
    <w:p w14:paraId="34A53469" w14:textId="77777777" w:rsidR="00584CCC" w:rsidRDefault="00584CCC" w:rsidP="00584CCC">
      <w:pPr>
        <w:pStyle w:val="B3"/>
        <w:rPr>
          <w:lang w:eastAsia="zh-CN"/>
        </w:rPr>
      </w:pPr>
      <w:r>
        <w:rPr>
          <w:lang w:eastAsia="zh-CN"/>
        </w:rPr>
        <w:t>-</w:t>
      </w:r>
      <w:r>
        <w:rPr>
          <w:lang w:eastAsia="zh-CN"/>
        </w:rPr>
        <w:tab/>
        <w:t>SCell activation command for known case;</w:t>
      </w:r>
    </w:p>
    <w:p w14:paraId="40D861B5" w14:textId="77777777" w:rsidR="00584CCC" w:rsidRDefault="00584CCC" w:rsidP="00584CCC">
      <w:pPr>
        <w:pStyle w:val="B3"/>
        <w:rPr>
          <w:lang w:eastAsia="zh-CN"/>
        </w:rPr>
      </w:pPr>
      <w:r>
        <w:rPr>
          <w:lang w:eastAsia="zh-CN"/>
        </w:rPr>
        <w:t>-</w:t>
      </w:r>
      <w:r>
        <w:rPr>
          <w:lang w:eastAsia="zh-CN"/>
        </w:rPr>
        <w:tab/>
        <w:t>First valid L1-RSRP reporting for unknown case.</w:t>
      </w:r>
    </w:p>
    <w:p w14:paraId="4829341F" w14:textId="77777777" w:rsidR="00584CCC" w:rsidRDefault="00584CCC" w:rsidP="00584CCC">
      <w:pPr>
        <w:pStyle w:val="B2"/>
      </w:pPr>
      <w:r>
        <w:tab/>
        <w:t>T</w:t>
      </w:r>
      <w:r>
        <w:rPr>
          <w:vertAlign w:val="subscript"/>
          <w:lang w:eastAsia="zh-CN"/>
        </w:rPr>
        <w:t>uncertainty_RRC</w:t>
      </w:r>
      <w:r>
        <w:rPr>
          <w:rFonts w:eastAsia="Malgun Gothic"/>
          <w:lang w:eastAsia="zh-CN"/>
        </w:rPr>
        <w:t xml:space="preserve"> is the time period between reception of the RRC configuration message </w:t>
      </w:r>
      <w:r>
        <w:t>for TCI of periodic CSI-RS for CQI reporting (when applicable) relative to</w:t>
      </w:r>
    </w:p>
    <w:p w14:paraId="6FC15B28" w14:textId="77777777" w:rsidR="00584CCC" w:rsidRDefault="00584CCC" w:rsidP="00584CCC">
      <w:pPr>
        <w:pStyle w:val="B3"/>
        <w:rPr>
          <w:lang w:eastAsia="zh-CN"/>
        </w:rPr>
      </w:pPr>
      <w:r>
        <w:rPr>
          <w:lang w:eastAsia="zh-CN"/>
        </w:rPr>
        <w:t>-</w:t>
      </w:r>
      <w:r>
        <w:rPr>
          <w:lang w:eastAsia="zh-CN"/>
        </w:rPr>
        <w:tab/>
        <w:t>SCell activation command for known case;</w:t>
      </w:r>
    </w:p>
    <w:p w14:paraId="67D2FBD3" w14:textId="77777777" w:rsidR="00584CCC" w:rsidRDefault="00584CCC" w:rsidP="00584CCC">
      <w:pPr>
        <w:pStyle w:val="B3"/>
        <w:rPr>
          <w:lang w:eastAsia="zh-CN"/>
        </w:rPr>
      </w:pPr>
      <w:r>
        <w:rPr>
          <w:lang w:eastAsia="zh-CN"/>
        </w:rPr>
        <w:t>-</w:t>
      </w:r>
      <w:r>
        <w:rPr>
          <w:lang w:eastAsia="zh-CN"/>
        </w:rPr>
        <w:tab/>
        <w:t xml:space="preserve">First valid L1-RSRP reporting for unknown case. </w:t>
      </w:r>
    </w:p>
    <w:p w14:paraId="2413B5E1" w14:textId="77777777" w:rsidR="00584CCC" w:rsidRDefault="00584CCC" w:rsidP="00584CCC">
      <w:pPr>
        <w:pStyle w:val="B2"/>
      </w:pPr>
      <w:r>
        <w:tab/>
        <w:t>T</w:t>
      </w:r>
      <w:r>
        <w:rPr>
          <w:vertAlign w:val="subscript"/>
          <w:lang w:eastAsia="zh-CN"/>
        </w:rPr>
        <w:t>uncertainty_SP</w:t>
      </w:r>
      <w:r>
        <w:rPr>
          <w:rFonts w:eastAsia="Malgun Gothic"/>
          <w:lang w:eastAsia="zh-CN"/>
        </w:rPr>
        <w:t xml:space="preserve"> is the time period between reception of the activation command for </w:t>
      </w:r>
      <w:r>
        <w:t>semi-persistent CSI-RS resource set for CQI reporting relative to</w:t>
      </w:r>
    </w:p>
    <w:p w14:paraId="2335459E" w14:textId="77777777" w:rsidR="00584CCC" w:rsidRDefault="00584CCC" w:rsidP="00584CCC">
      <w:pPr>
        <w:pStyle w:val="B3"/>
        <w:rPr>
          <w:lang w:eastAsia="zh-CN"/>
        </w:rPr>
      </w:pPr>
      <w:r>
        <w:rPr>
          <w:lang w:eastAsia="zh-CN"/>
        </w:rPr>
        <w:t>-</w:t>
      </w:r>
      <w:r>
        <w:rPr>
          <w:lang w:eastAsia="zh-CN"/>
        </w:rPr>
        <w:tab/>
        <w:t>SCell activation command for known case;</w:t>
      </w:r>
    </w:p>
    <w:p w14:paraId="4DBC7FCF" w14:textId="77777777" w:rsidR="00584CCC" w:rsidRDefault="00584CCC" w:rsidP="00584CCC">
      <w:pPr>
        <w:pStyle w:val="B3"/>
        <w:rPr>
          <w:lang w:eastAsia="zh-CN"/>
        </w:rPr>
      </w:pPr>
      <w:r>
        <w:rPr>
          <w:lang w:eastAsia="zh-CN"/>
        </w:rPr>
        <w:t>-</w:t>
      </w:r>
      <w:r>
        <w:rPr>
          <w:lang w:eastAsia="zh-CN"/>
        </w:rPr>
        <w:tab/>
        <w:t>First valid L1-RSRP reporting for unknown case.</w:t>
      </w:r>
    </w:p>
    <w:p w14:paraId="538017FE" w14:textId="77777777" w:rsidR="00584CCC" w:rsidRDefault="00584CCC" w:rsidP="00584CCC">
      <w:pPr>
        <w:pStyle w:val="B2"/>
      </w:pPr>
      <w:r>
        <w:tab/>
        <w:t>T</w:t>
      </w:r>
      <w:r>
        <w:rPr>
          <w:vertAlign w:val="subscript"/>
        </w:rPr>
        <w:t>RRC_delay</w:t>
      </w:r>
      <w:r>
        <w:t xml:space="preserve"> is the RRC procedure delay as specified in TS38.331 [2].</w:t>
      </w:r>
    </w:p>
    <w:p w14:paraId="74254569" w14:textId="77777777" w:rsidR="00584CCC" w:rsidRDefault="00584CCC" w:rsidP="00584CCC">
      <w:pPr>
        <w:pStyle w:val="B2"/>
      </w:pPr>
      <w:r>
        <w:tab/>
        <w:t>Longer delays for RRM measurement requirements, and in case of FR2 also SSB based RLM/BFD/CBD/L1-RSRP measurement requirements, can be expected during the cell detection time for unknown SCell activation.</w:t>
      </w:r>
    </w:p>
    <w:p w14:paraId="54E4BAB0" w14:textId="77777777" w:rsidR="00584CCC" w:rsidRDefault="00584CCC" w:rsidP="00584CCC">
      <w:pPr>
        <w:pStyle w:val="B2"/>
      </w:pPr>
      <w:r>
        <w:tab/>
        <w:t xml:space="preserve">When </w:t>
      </w:r>
      <w:r>
        <w:rPr>
          <w:i/>
        </w:rPr>
        <w:t>absoluteFrequencySSB</w:t>
      </w:r>
      <w:r>
        <w:t xml:space="preserve"> is not configured in </w:t>
      </w:r>
      <w:r>
        <w:rPr>
          <w:i/>
        </w:rPr>
        <w:t>DownlinkConfigCommon</w:t>
      </w:r>
      <w:r>
        <w:t xml:space="preserve"> for target SCell but SMTC for target SCell is configured, no requirement would be applied.</w:t>
      </w:r>
    </w:p>
    <w:p w14:paraId="65DAE134" w14:textId="77777777" w:rsidR="00584CCC" w:rsidRDefault="00584CCC" w:rsidP="00584CCC">
      <w:pPr>
        <w:pStyle w:val="B1"/>
      </w:pPr>
      <w:r>
        <w:tab/>
        <w:t>T</w:t>
      </w:r>
      <w:r>
        <w:rPr>
          <w:vertAlign w:val="subscript"/>
        </w:rPr>
        <w:t>CSI_reporting</w:t>
      </w:r>
      <w:r>
        <w:t xml:space="preserve"> is the delay (in ms) </w:t>
      </w:r>
      <w:r>
        <w:rPr>
          <w:lang w:eastAsia="zh-CN"/>
        </w:rPr>
        <w:t xml:space="preserve">including </w:t>
      </w:r>
      <w:r>
        <w:t>uncertainty in acquiring the first available downlink CSI reference resource</w:t>
      </w:r>
      <w:r>
        <w:rPr>
          <w:lang w:eastAsia="zh-CN"/>
        </w:rPr>
        <w:t xml:space="preserve">, UE processing time for CSI reporting and </w:t>
      </w:r>
      <w:r>
        <w:t>uncertainty in acquiring the first available CSI reporting resources as specified in TS 38.331 [2].</w:t>
      </w:r>
    </w:p>
    <w:p w14:paraId="18FE7DFB" w14:textId="77777777" w:rsidR="00584CCC" w:rsidRDefault="00584CCC" w:rsidP="00584CCC">
      <w:pPr>
        <w:pStyle w:val="B2"/>
        <w:rPr>
          <w:lang w:eastAsia="zh-CN"/>
        </w:rPr>
      </w:pPr>
      <w:r>
        <w:rPr>
          <w:lang w:eastAsia="zh-CN"/>
        </w:rPr>
        <w:t>T</w:t>
      </w:r>
      <w:r>
        <w:rPr>
          <w:vertAlign w:val="subscript"/>
          <w:lang w:eastAsia="zh-CN"/>
        </w:rPr>
        <w:t>FirstTRS</w:t>
      </w:r>
      <w:r>
        <w:rPr>
          <w:lang w:eastAsia="zh-CN"/>
        </w:rPr>
        <w:t xml:space="preserve">: is the time to the end of the first complete periodic </w:t>
      </w:r>
      <w:r>
        <w:t>CSI-RS burst for SCell activation</w:t>
      </w:r>
      <w:r>
        <w:rPr>
          <w:lang w:eastAsia="zh-CN"/>
        </w:rPr>
        <w:t xml:space="preserve"> after</w:t>
      </w:r>
      <w:r>
        <w:rPr>
          <w:lang w:val="en-US" w:eastAsia="zh-CN"/>
        </w:rPr>
        <w:t xml:space="preserve"> slot</w:t>
      </w:r>
      <w:r>
        <w:rPr>
          <w:lang w:eastAsia="zh-CN"/>
        </w:rPr>
        <w:t xml:space="preserve"> n + </w:t>
      </w:r>
      <m:oMath>
        <m:f>
          <m:fPr>
            <m:ctrlPr>
              <w:rPr>
                <w:rFonts w:ascii="Cambria Math" w:hAnsi="Cambria Math"/>
                <w:i/>
              </w:rPr>
            </m:ctrlPr>
          </m:fPr>
          <m:num>
            <m:sSub>
              <m:sSubPr>
                <m:ctrlPr>
                  <w:rPr>
                    <w:rFonts w:ascii="Cambria Math" w:hAnsi="Cambria Math"/>
                    <w:i/>
                  </w:rPr>
                </m:ctrlPr>
              </m:sSubPr>
              <m:e>
                <m:r>
                  <w:rPr>
                    <w:rFonts w:ascii="Cambria Math" w:hAnsi="Cambria Math"/>
                    <w:lang w:eastAsia="zh-CN"/>
                  </w:rPr>
                  <m:t>T</m:t>
                </m:r>
              </m:e>
              <m:sub>
                <m:r>
                  <w:rPr>
                    <w:rFonts w:ascii="Cambria Math" w:hAnsi="Cambria Math"/>
                    <w:lang w:eastAsia="zh-CN"/>
                  </w:rPr>
                  <m:t>HARQ</m:t>
                </m:r>
              </m:sub>
            </m:sSub>
            <m:r>
              <w:rPr>
                <w:rFonts w:ascii="Cambria Math" w:hAnsi="Cambria Math"/>
                <w:lang w:eastAsia="zh-CN"/>
              </w:rPr>
              <m:t>+3ms</m:t>
            </m:r>
          </m:num>
          <m:den>
            <m:r>
              <w:rPr>
                <w:rFonts w:ascii="Cambria Math" w:hAnsi="Cambria Math"/>
                <w:lang w:eastAsia="zh-CN"/>
              </w:rPr>
              <m:t>NR slot length</m:t>
            </m:r>
          </m:den>
        </m:f>
      </m:oMath>
      <w:r>
        <w:t>.</w:t>
      </w:r>
    </w:p>
    <w:p w14:paraId="7633C3D9" w14:textId="77777777" w:rsidR="00584CCC" w:rsidRDefault="00584CCC" w:rsidP="00584CCC">
      <w:pPr>
        <w:pStyle w:val="B2"/>
        <w:rPr>
          <w:lang w:eastAsia="zh-CN"/>
        </w:rPr>
      </w:pPr>
      <w:r>
        <w:rPr>
          <w:lang w:eastAsia="zh-CN"/>
        </w:rPr>
        <w:t>T</w:t>
      </w:r>
      <w:r>
        <w:rPr>
          <w:vertAlign w:val="subscript"/>
          <w:lang w:eastAsia="zh-CN"/>
        </w:rPr>
        <w:t>TRS</w:t>
      </w:r>
      <w:r>
        <w:rPr>
          <w:lang w:eastAsia="zh-CN"/>
        </w:rPr>
        <w:t xml:space="preserve"> is the</w:t>
      </w:r>
      <w:r>
        <w:t xml:space="preserve"> periodicity of</w:t>
      </w:r>
      <w:r>
        <w:rPr>
          <w:lang w:eastAsia="zh-CN"/>
        </w:rPr>
        <w:t xml:space="preserve"> periodic </w:t>
      </w:r>
      <w:r>
        <w:t>CSI-RS burst for SCell activation</w:t>
      </w:r>
      <w:r>
        <w:rPr>
          <w:lang w:eastAsia="zh-CN"/>
        </w:rPr>
        <w:t>.</w:t>
      </w:r>
    </w:p>
    <w:p w14:paraId="3AED487B" w14:textId="77777777" w:rsidR="00584CCC" w:rsidRDefault="00584CCC" w:rsidP="00584CCC">
      <w:pPr>
        <w:pStyle w:val="B2"/>
        <w:rPr>
          <w:lang w:eastAsia="zh-CN"/>
        </w:rPr>
      </w:pPr>
      <w:r>
        <w:rPr>
          <w:lang w:eastAsia="zh-CN"/>
        </w:rPr>
        <w:t>T</w:t>
      </w:r>
      <w:r>
        <w:rPr>
          <w:vertAlign w:val="subscript"/>
          <w:lang w:eastAsia="zh-CN"/>
        </w:rPr>
        <w:t>FirstATRS</w:t>
      </w:r>
      <w:r>
        <w:rPr>
          <w:lang w:eastAsia="zh-CN"/>
        </w:rPr>
        <w:t xml:space="preserve">: is the time to the end of the first complete </w:t>
      </w:r>
      <w:r>
        <w:t>CSI-RS burst for SCell activation</w:t>
      </w:r>
      <w:r>
        <w:rPr>
          <w:lang w:eastAsia="zh-CN"/>
        </w:rPr>
        <w:t xml:space="preserve"> after</w:t>
      </w:r>
      <w:r>
        <w:rPr>
          <w:lang w:val="en-US" w:eastAsia="zh-CN"/>
        </w:rPr>
        <w:t xml:space="preserve"> slot</w:t>
      </w:r>
      <w:r>
        <w:rPr>
          <w:lang w:eastAsia="zh-CN"/>
        </w:rPr>
        <w:t xml:space="preserve"> n + </w:t>
      </w:r>
      <m:oMath>
        <m:f>
          <m:fPr>
            <m:ctrlPr>
              <w:rPr>
                <w:rFonts w:ascii="Cambria Math" w:hAnsi="Cambria Math"/>
                <w:i/>
              </w:rPr>
            </m:ctrlPr>
          </m:fPr>
          <m:num>
            <m:sSub>
              <m:sSubPr>
                <m:ctrlPr>
                  <w:rPr>
                    <w:rFonts w:ascii="Cambria Math" w:hAnsi="Cambria Math"/>
                    <w:i/>
                  </w:rPr>
                </m:ctrlPr>
              </m:sSubPr>
              <m:e>
                <m:r>
                  <w:rPr>
                    <w:rFonts w:ascii="Cambria Math" w:hAnsi="Cambria Math"/>
                    <w:lang w:eastAsia="zh-CN"/>
                  </w:rPr>
                  <m:t>T</m:t>
                </m:r>
              </m:e>
              <m:sub>
                <m:r>
                  <w:rPr>
                    <w:rFonts w:ascii="Cambria Math" w:hAnsi="Cambria Math"/>
                    <w:lang w:eastAsia="zh-CN"/>
                  </w:rPr>
                  <m:t>HARQ</m:t>
                </m:r>
              </m:sub>
            </m:sSub>
            <m:r>
              <w:rPr>
                <w:rFonts w:ascii="Cambria Math" w:hAnsi="Cambria Math"/>
                <w:lang w:eastAsia="zh-CN"/>
              </w:rPr>
              <m:t>+3ms</m:t>
            </m:r>
          </m:num>
          <m:den>
            <m:r>
              <w:rPr>
                <w:rFonts w:ascii="Cambria Math" w:hAnsi="Cambria Math"/>
                <w:lang w:eastAsia="zh-CN"/>
              </w:rPr>
              <m:t>NR slot length</m:t>
            </m:r>
          </m:den>
        </m:f>
      </m:oMath>
      <w:r>
        <w:rPr>
          <w:lang w:eastAsia="zh-CN"/>
        </w:rPr>
        <w:t xml:space="preserve">, where </w:t>
      </w:r>
      <w:r>
        <w:t>the CSI-RS burst is defined as four CSI-RS resources in two consecutive slots.</w:t>
      </w:r>
    </w:p>
    <w:p w14:paraId="3C0258B2" w14:textId="77777777" w:rsidR="00584CCC" w:rsidRDefault="00584CCC" w:rsidP="00584CCC">
      <w:pPr>
        <w:pStyle w:val="B2"/>
        <w:rPr>
          <w:lang w:eastAsia="zh-CN"/>
        </w:rPr>
      </w:pPr>
      <w:r>
        <w:rPr>
          <w:lang w:eastAsia="zh-CN"/>
        </w:rPr>
        <w:lastRenderedPageBreak/>
        <w:t>T</w:t>
      </w:r>
      <w:r>
        <w:rPr>
          <w:vertAlign w:val="subscript"/>
          <w:lang w:eastAsia="zh-CN"/>
        </w:rPr>
        <w:t>ATRS</w:t>
      </w:r>
      <w:r>
        <w:rPr>
          <w:lang w:eastAsia="zh-CN"/>
        </w:rPr>
        <w:t xml:space="preserve"> is the</w:t>
      </w:r>
      <w:r>
        <w:t xml:space="preserve"> CSI-RS burst for SCell activation</w:t>
      </w:r>
      <w:r>
        <w:rPr>
          <w:lang w:eastAsia="zh-CN"/>
        </w:rPr>
        <w:t xml:space="preserve"> where </w:t>
      </w:r>
      <w:r>
        <w:t>the CSI-RS burst is defined as four CSI-RS resources in two consecutive slots</w:t>
      </w:r>
      <w:r>
        <w:rPr>
          <w:lang w:eastAsia="zh-CN"/>
        </w:rPr>
        <w:t>.</w:t>
      </w:r>
    </w:p>
    <w:p w14:paraId="41117F7A" w14:textId="77777777" w:rsidR="00584CCC" w:rsidRDefault="00584CCC" w:rsidP="00584CCC">
      <w:pPr>
        <w:pStyle w:val="B2"/>
        <w:ind w:leftChars="310" w:left="904"/>
        <w:rPr>
          <w:lang w:eastAsia="zh-CN"/>
        </w:rPr>
      </w:pPr>
      <w:r>
        <w:rPr>
          <w:lang w:eastAsia="zh-CN"/>
        </w:rPr>
        <w:t>T</w:t>
      </w:r>
      <w:r>
        <w:rPr>
          <w:vertAlign w:val="subscript"/>
          <w:lang w:eastAsia="zh-CN"/>
        </w:rPr>
        <w:t>gap</w:t>
      </w:r>
      <w:r>
        <w:rPr>
          <w:lang w:eastAsia="zh-CN"/>
        </w:rPr>
        <w:t xml:space="preserve"> is a gap length between two aperiodic CSI-RS bursts, </w:t>
      </w:r>
    </w:p>
    <w:p w14:paraId="57544ADA" w14:textId="77777777" w:rsidR="00584CCC" w:rsidRDefault="00584CCC" w:rsidP="00584CCC">
      <w:pPr>
        <w:pStyle w:val="B3"/>
        <w:rPr>
          <w:lang w:val="en-US"/>
        </w:rPr>
      </w:pPr>
      <w:r>
        <w:rPr>
          <w:lang w:val="en-US"/>
        </w:rPr>
        <w:t>-</w:t>
      </w:r>
      <w:r>
        <w:rPr>
          <w:lang w:val="en-US"/>
        </w:rPr>
        <w:tab/>
        <w:t>at least 2 slots for 15kHz and 30kHz</w:t>
      </w:r>
    </w:p>
    <w:p w14:paraId="57C87DBD" w14:textId="77777777" w:rsidR="00584CCC" w:rsidRDefault="00584CCC" w:rsidP="00584CCC">
      <w:pPr>
        <w:pStyle w:val="B3"/>
        <w:rPr>
          <w:lang w:val="en-US"/>
        </w:rPr>
      </w:pPr>
      <w:r>
        <w:rPr>
          <w:lang w:val="en-US"/>
        </w:rPr>
        <w:t>-</w:t>
      </w:r>
      <w:r>
        <w:rPr>
          <w:lang w:val="en-US"/>
        </w:rPr>
        <w:tab/>
        <w:t>at least 3 slots for 60kHz</w:t>
      </w:r>
    </w:p>
    <w:p w14:paraId="418C8EC2" w14:textId="77777777" w:rsidR="00584CCC" w:rsidRDefault="00584CCC" w:rsidP="00584CCC">
      <w:r>
        <w:rPr>
          <w:lang w:eastAsia="zh-CN"/>
        </w:rPr>
        <w:t>SC</w:t>
      </w:r>
      <w:r>
        <w:t>ell</w:t>
      </w:r>
      <w:r>
        <w:rPr>
          <w:lang w:eastAsia="zh-CN"/>
        </w:rPr>
        <w:t xml:space="preserve"> in FR1</w:t>
      </w:r>
      <w:r>
        <w:t xml:space="preserve"> is known if it has been meeting the following conditions:</w:t>
      </w:r>
    </w:p>
    <w:p w14:paraId="484D6CD0" w14:textId="77777777" w:rsidR="00584CCC" w:rsidRDefault="00584CCC" w:rsidP="00584CCC">
      <w:pPr>
        <w:pStyle w:val="B1"/>
      </w:pPr>
      <w:r>
        <w:t>-</w:t>
      </w:r>
      <w:r>
        <w:tab/>
        <w:t>During the period equal to max(5*measCycleSCell,  5*DRX cycles) for FR1 before the reception of the SCell activation command:</w:t>
      </w:r>
    </w:p>
    <w:p w14:paraId="5D543436" w14:textId="77777777" w:rsidR="00584CCC" w:rsidRDefault="00584CCC" w:rsidP="00584CCC">
      <w:pPr>
        <w:pStyle w:val="B2"/>
        <w:rPr>
          <w:lang w:eastAsia="zh-CN"/>
        </w:rPr>
      </w:pPr>
      <w:r>
        <w:t>-</w:t>
      </w:r>
      <w:r>
        <w:tab/>
        <w:t>the UE has sent a valid measurement report for the SCell being activated and</w:t>
      </w:r>
    </w:p>
    <w:p w14:paraId="0263F4DB" w14:textId="77777777" w:rsidR="00584CCC" w:rsidRDefault="00584CCC" w:rsidP="00584CCC">
      <w:pPr>
        <w:pStyle w:val="B2"/>
        <w:rPr>
          <w:lang w:eastAsia="zh-CN"/>
        </w:rPr>
      </w:pPr>
      <w:r>
        <w:t>-</w:t>
      </w:r>
      <w:r>
        <w:tab/>
      </w:r>
      <w:r>
        <w:rPr>
          <w:lang w:eastAsia="zh-CN"/>
        </w:rPr>
        <w:t xml:space="preserve">the SSB measured </w:t>
      </w:r>
      <w:r>
        <w:t>remains detectable according to the cell identification conditions specified in clause</w:t>
      </w:r>
      <w:r>
        <w:rPr>
          <w:lang w:eastAsia="zh-CN"/>
        </w:rPr>
        <w:t xml:space="preserve"> 9.2 and 9.3.</w:t>
      </w:r>
    </w:p>
    <w:p w14:paraId="4FB524FD" w14:textId="77777777" w:rsidR="00584CCC" w:rsidRDefault="00584CCC" w:rsidP="00584CCC">
      <w:pPr>
        <w:pStyle w:val="B1"/>
      </w:pPr>
      <w:r>
        <w:t>-</w:t>
      </w:r>
      <w:r>
        <w:tab/>
      </w:r>
      <w:r>
        <w:rPr>
          <w:lang w:eastAsia="zh-CN"/>
        </w:rPr>
        <w:t xml:space="preserve">the SSB measured during the period equal to max(5*measCycleSCell, 5*DRX cycles) </w:t>
      </w:r>
      <w:r>
        <w:t>also remains detectable during the SCell activation delay according to the cell identification conditions specified in clause</w:t>
      </w:r>
      <w:r>
        <w:rPr>
          <w:lang w:eastAsia="zh-CN"/>
        </w:rPr>
        <w:t xml:space="preserve"> 9.2 and 9.3</w:t>
      </w:r>
      <w:r>
        <w:t>.</w:t>
      </w:r>
    </w:p>
    <w:p w14:paraId="7358D6ED" w14:textId="77777777" w:rsidR="00584CCC" w:rsidRDefault="00584CCC" w:rsidP="00584CCC">
      <w:pPr>
        <w:rPr>
          <w:rFonts w:eastAsiaTheme="minorEastAsia"/>
          <w:lang w:eastAsia="zh-CN"/>
        </w:rPr>
      </w:pPr>
      <w:r>
        <w:rPr>
          <w:rFonts w:eastAsiaTheme="minorEastAsia"/>
          <w:lang w:eastAsia="zh-CN"/>
        </w:rPr>
        <w:t>Otherwise SCell in FR1 is unknown.</w:t>
      </w:r>
    </w:p>
    <w:p w14:paraId="323A2AD9" w14:textId="77777777" w:rsidR="00584CCC" w:rsidRDefault="00584CCC" w:rsidP="00584CCC">
      <w:pPr>
        <w:tabs>
          <w:tab w:val="left" w:pos="0"/>
        </w:tabs>
        <w:rPr>
          <w:lang w:eastAsia="zh-CN"/>
        </w:rPr>
      </w:pPr>
      <w:r>
        <w:rPr>
          <w:lang w:eastAsia="zh-CN"/>
        </w:rPr>
        <w:t>For the first SCell activation in FR2 bands, the SCell is known if it has been meeting the following conditions:</w:t>
      </w:r>
    </w:p>
    <w:p w14:paraId="7C8A9E1F" w14:textId="77777777" w:rsidR="00584CCC" w:rsidRDefault="00584CCC" w:rsidP="00584CCC">
      <w:pPr>
        <w:pStyle w:val="B1"/>
      </w:pPr>
      <w:r>
        <w:t>-</w:t>
      </w:r>
      <w:r>
        <w:tab/>
        <w:t xml:space="preserve">During the period equal to </w:t>
      </w:r>
      <w:r>
        <w:rPr>
          <w:lang w:eastAsia="zh-CN"/>
        </w:rPr>
        <w:t>4s for UE supporting power class 1/5 and 3s for UE supporting power class 2/3/4 before UE receives the last activation command for PDCCH TCI, PDSCH TCI (when applicable) and semi-persistent CSI-RS for CQI reporting (when applicable)</w:t>
      </w:r>
      <w:r>
        <w:t>:</w:t>
      </w:r>
    </w:p>
    <w:p w14:paraId="6CE0FC8D" w14:textId="77777777" w:rsidR="00584CCC" w:rsidRDefault="00584CCC" w:rsidP="00584CCC">
      <w:pPr>
        <w:pStyle w:val="B2"/>
      </w:pPr>
      <w:r>
        <w:t>-</w:t>
      </w:r>
      <w:r>
        <w:tab/>
        <w:t>the UE has sent a valid</w:t>
      </w:r>
      <w:r>
        <w:rPr>
          <w:lang w:eastAsia="zh-CN"/>
        </w:rPr>
        <w:t xml:space="preserve"> L3-RSRP</w:t>
      </w:r>
      <w:r>
        <w:t xml:space="preserve"> measurement report</w:t>
      </w:r>
      <w:r>
        <w:rPr>
          <w:lang w:eastAsia="zh-CN"/>
        </w:rPr>
        <w:t xml:space="preserve"> with SSB index, and</w:t>
      </w:r>
      <w:r>
        <w:t xml:space="preserve"> </w:t>
      </w:r>
    </w:p>
    <w:p w14:paraId="0E459FA4" w14:textId="77777777" w:rsidR="00584CCC" w:rsidRDefault="00584CCC" w:rsidP="00584CCC">
      <w:pPr>
        <w:pStyle w:val="B2"/>
        <w:rPr>
          <w:lang w:eastAsia="zh-CN"/>
        </w:rPr>
      </w:pPr>
      <w:r>
        <w:t>-</w:t>
      </w:r>
      <w:r>
        <w:tab/>
        <w:t>SCell activation command is received after L3-RSRP reporting and no later than the time when UE receives MAC-CE command for TCI activation</w:t>
      </w:r>
    </w:p>
    <w:p w14:paraId="200A1825" w14:textId="77777777" w:rsidR="00584CCC" w:rsidRDefault="00584CCC" w:rsidP="00584CCC">
      <w:pPr>
        <w:pStyle w:val="B1"/>
      </w:pPr>
      <w:r>
        <w:rPr>
          <w:lang w:eastAsia="zh-CN"/>
        </w:rPr>
        <w:t>-</w:t>
      </w:r>
      <w:r>
        <w:rPr>
          <w:lang w:eastAsia="zh-CN"/>
        </w:rPr>
        <w:tab/>
        <w:t>During the period from L3-RSRP reporting to the valid CQI reporting, the</w:t>
      </w:r>
      <w:r>
        <w:t xml:space="preserve"> </w:t>
      </w:r>
      <w:r>
        <w:rPr>
          <w:lang w:eastAsia="zh-CN"/>
        </w:rPr>
        <w:t xml:space="preserve">reported </w:t>
      </w:r>
      <w:r>
        <w:t>SSB</w:t>
      </w:r>
      <w:r>
        <w:rPr>
          <w:lang w:eastAsia="zh-CN"/>
        </w:rPr>
        <w:t>s</w:t>
      </w:r>
      <w:r>
        <w:t xml:space="preserve"> </w:t>
      </w:r>
      <w:r>
        <w:rPr>
          <w:lang w:eastAsia="zh-CN"/>
        </w:rPr>
        <w:t xml:space="preserve">with indexes </w:t>
      </w:r>
      <w:r>
        <w:t xml:space="preserve">remain detectable according to the cell identification conditions specified in </w:t>
      </w:r>
      <w:r>
        <w:rPr>
          <w:lang w:val="en-US"/>
        </w:rPr>
        <w:t>clauses</w:t>
      </w:r>
      <w:r>
        <w:t xml:space="preserve"> 9.2 and 9.3</w:t>
      </w:r>
      <w:r>
        <w:rPr>
          <w:lang w:eastAsia="zh-CN"/>
        </w:rPr>
        <w:t>, and the TCI state is selected based on one of the latest reported SSB indexes</w:t>
      </w:r>
      <w:r>
        <w:t>.</w:t>
      </w:r>
    </w:p>
    <w:p w14:paraId="3E4CF472" w14:textId="77777777" w:rsidR="00584CCC" w:rsidRDefault="00584CCC" w:rsidP="00584CCC">
      <w:pPr>
        <w:rPr>
          <w:lang w:eastAsia="zh-CN"/>
        </w:rPr>
      </w:pPr>
      <w:r>
        <w:rPr>
          <w:lang w:eastAsia="zh-CN"/>
        </w:rPr>
        <w:t>Otherwise, the first SCell in FR2 band is unknown. The requirement for unknown SCell applies provided that the activation commands for PDCCH TCI, PDSCH TCI (when applicable), semi-persistent CSI-RS for CQI reporting (when applicable), and configuration message for TCI of periodic CSI-RS for CQI reporting (when applicable) are based on the latest valid L1-RSRP reporting.</w:t>
      </w:r>
    </w:p>
    <w:p w14:paraId="294A8B50" w14:textId="77777777" w:rsidR="00584CCC" w:rsidRDefault="00584CCC" w:rsidP="00584CCC">
      <w:pPr>
        <w:rPr>
          <w:lang w:eastAsia="zh-CN"/>
        </w:rPr>
      </w:pPr>
      <w:r>
        <w:t xml:space="preserve">If the UE has been provided with higher layer in TS 38.331 [2] signaling of </w:t>
      </w:r>
      <w:r>
        <w:rPr>
          <w:i/>
        </w:rPr>
        <w:t>smtc2</w:t>
      </w:r>
      <w:r>
        <w:rPr>
          <w:b/>
        </w:rPr>
        <w:t xml:space="preserve"> </w:t>
      </w:r>
      <w:r>
        <w:t>prior to the activation command, T</w:t>
      </w:r>
      <w:r>
        <w:rPr>
          <w:vertAlign w:val="subscript"/>
        </w:rPr>
        <w:t>SMTC_Scell</w:t>
      </w:r>
      <w:r>
        <w:t xml:space="preserve"> follows </w:t>
      </w:r>
      <w:r>
        <w:rPr>
          <w:i/>
        </w:rPr>
        <w:t>smtc1</w:t>
      </w:r>
      <w:r>
        <w:t xml:space="preserve"> or </w:t>
      </w:r>
      <w:r>
        <w:rPr>
          <w:i/>
        </w:rPr>
        <w:t>smtc2</w:t>
      </w:r>
      <w:r>
        <w:t xml:space="preserve"> according to the physical cell ID of the target cell being activated. T</w:t>
      </w:r>
      <w:r>
        <w:rPr>
          <w:vertAlign w:val="subscript"/>
        </w:rPr>
        <w:t>SMTC_MAX</w:t>
      </w:r>
      <w:r>
        <w:t xml:space="preserve"> follows </w:t>
      </w:r>
      <w:r>
        <w:rPr>
          <w:i/>
        </w:rPr>
        <w:t>smtc1</w:t>
      </w:r>
      <w:r>
        <w:t xml:space="preserve"> or </w:t>
      </w:r>
      <w:r>
        <w:rPr>
          <w:i/>
        </w:rPr>
        <w:t>smtc2</w:t>
      </w:r>
      <w:r>
        <w:t xml:space="preserve"> according to the physical cell IDs of the target cells being activated and the active serving cells.</w:t>
      </w:r>
    </w:p>
    <w:p w14:paraId="2BCF43FF" w14:textId="77777777" w:rsidR="00584CCC" w:rsidRDefault="00584CCC" w:rsidP="00584CCC">
      <w:r>
        <w:t>In addition to CSI reporting defined above, UE shall also apply other actions related to the activation command specified in TS 38.331 [2] for a SCell at the first opportunities for the corresponding actions once the SCell is activated.</w:t>
      </w:r>
    </w:p>
    <w:p w14:paraId="49704F80" w14:textId="77777777" w:rsidR="00584CCC" w:rsidRDefault="00584CCC" w:rsidP="00584CCC">
      <w:pPr>
        <w:rPr>
          <w:lang w:eastAsia="zh-CN"/>
        </w:rPr>
      </w:pPr>
      <w:r>
        <w:rPr>
          <w:lang w:eastAsia="zh-CN"/>
        </w:rPr>
        <w:t xml:space="preserve">The starting point of an interruption window on spCell or any activated SCell, as </w:t>
      </w:r>
      <w:r>
        <w:t xml:space="preserve">specified in </w:t>
      </w:r>
      <w:r>
        <w:rPr>
          <w:lang w:val="en-US" w:eastAsia="zh-CN"/>
        </w:rPr>
        <w:t>clause 8.2,</w:t>
      </w:r>
      <w:r>
        <w:rPr>
          <w:lang w:val="en-US"/>
        </w:rPr>
        <w:t xml:space="preserve"> shall not </w:t>
      </w:r>
      <w:r>
        <w:t>occur before slot n</w:t>
      </w:r>
      <w:r>
        <w:rPr>
          <w:lang w:eastAsia="zh-CN"/>
        </w:rPr>
        <w:t>+1+</w:t>
      </w:r>
      <m:oMath>
        <m:f>
          <m:fPr>
            <m:ctrlPr>
              <w:rPr>
                <w:rFonts w:ascii="Cambria Math" w:hAnsi="Cambria Math"/>
              </w:rPr>
            </m:ctrlPr>
          </m:fPr>
          <m:num>
            <m:sSub>
              <m:sSubPr>
                <m:ctrlPr>
                  <w:rPr>
                    <w:rFonts w:ascii="Cambria Math" w:hAnsi="Cambria Math"/>
                    <w:i/>
                  </w:rPr>
                </m:ctrlPr>
              </m:sSubPr>
              <m:e>
                <m:r>
                  <w:rPr>
                    <w:rFonts w:ascii="Cambria Math" w:hAnsi="Cambria Math"/>
                  </w:rPr>
                  <m:t>T</m:t>
                </m:r>
              </m:e>
              <m:sub>
                <m:r>
                  <w:rPr>
                    <w:rFonts w:ascii="Cambria Math" w:hAnsi="Cambria Math"/>
                  </w:rPr>
                  <m:t>HARQ</m:t>
                </m:r>
              </m:sub>
            </m:sSub>
          </m:num>
          <m:den>
            <m:r>
              <w:rPr>
                <w:rFonts w:ascii="Cambria Math" w:hAnsi="Cambria Math"/>
              </w:rPr>
              <m:t>NR slot length</m:t>
            </m:r>
          </m:den>
        </m:f>
      </m:oMath>
      <w:r>
        <w:t xml:space="preserve">  and not occur after slot</w:t>
      </w:r>
      <w:r>
        <w:rPr>
          <w:lang w:eastAsia="zh-CN"/>
        </w:rPr>
        <w:t xml:space="preserve"> </w:t>
      </w:r>
      <w:r>
        <w:t>slot n+</w:t>
      </w:r>
      <w:r>
        <w:rPr>
          <w:lang w:eastAsia="zh-CN"/>
        </w:rPr>
        <w:t>1+</w:t>
      </w:r>
      <m:oMath>
        <m:f>
          <m:fPr>
            <m:ctrlPr>
              <w:rPr>
                <w:rFonts w:ascii="Cambria Math" w:hAnsi="Cambria Math"/>
                <w:i/>
                <w:lang w:eastAsia="zh-CN"/>
              </w:rPr>
            </m:ctrlPr>
          </m:fPr>
          <m:num>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HARQ</m:t>
                </m:r>
              </m:sub>
            </m:sSub>
            <m:r>
              <w:rPr>
                <w:rFonts w:ascii="Cambria Math" w:hAnsi="Cambria Math"/>
                <w:lang w:eastAsia="zh-CN"/>
              </w:rPr>
              <m:t>+3ms+</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X</m:t>
                </m:r>
              </m:sub>
            </m:sSub>
          </m:num>
          <m:den>
            <m:r>
              <w:rPr>
                <w:rFonts w:ascii="Cambria Math" w:hAnsi="Cambria Math"/>
                <w:lang w:eastAsia="zh-CN"/>
              </w:rPr>
              <m:t>NR slot length</m:t>
            </m:r>
          </m:den>
        </m:f>
      </m:oMath>
      <w:r>
        <w:rPr>
          <w:lang w:eastAsia="zh-CN"/>
        </w:rPr>
        <w:t>, where NR slot length is with respect to the numerology used in the SCell being activated, and T</w:t>
      </w:r>
      <w:r>
        <w:rPr>
          <w:vertAlign w:val="subscript"/>
          <w:lang w:eastAsia="zh-CN"/>
        </w:rPr>
        <w:t>X</w:t>
      </w:r>
      <w:r>
        <w:rPr>
          <w:lang w:eastAsia="zh-CN"/>
        </w:rPr>
        <w:t xml:space="preserve"> is:</w:t>
      </w:r>
    </w:p>
    <w:p w14:paraId="74A6AE60" w14:textId="77777777" w:rsidR="00584CCC" w:rsidRDefault="00584CCC" w:rsidP="00584CCC">
      <w:pPr>
        <w:ind w:left="568" w:hanging="284"/>
        <w:rPr>
          <w:lang w:eastAsia="zh-CN"/>
        </w:rPr>
      </w:pPr>
      <w:r>
        <w:rPr>
          <w:lang w:eastAsia="zh-CN"/>
        </w:rPr>
        <w:t>-</w:t>
      </w:r>
      <w:r>
        <w:rPr>
          <w:lang w:eastAsia="zh-CN"/>
        </w:rPr>
        <w:tab/>
        <w:t xml:space="preserve">0, if </w:t>
      </w:r>
      <w:r>
        <w:t>T</w:t>
      </w:r>
      <w:r>
        <w:rPr>
          <w:vertAlign w:val="subscript"/>
        </w:rPr>
        <w:t>activation_time</w:t>
      </w:r>
      <w:r>
        <w:rPr>
          <w:lang w:eastAsia="zh-CN"/>
        </w:rPr>
        <w:t xml:space="preserve"> is 3ms; </w:t>
      </w:r>
    </w:p>
    <w:p w14:paraId="397C80A7" w14:textId="77777777" w:rsidR="00584CCC" w:rsidRDefault="00584CCC" w:rsidP="00584CCC">
      <w:pPr>
        <w:ind w:left="568" w:hanging="284"/>
        <w:rPr>
          <w:lang w:eastAsia="zh-CN"/>
        </w:rPr>
      </w:pPr>
      <w:r>
        <w:rPr>
          <w:lang w:eastAsia="zh-CN"/>
        </w:rPr>
        <w:t>-</w:t>
      </w:r>
      <w:r>
        <w:rPr>
          <w:lang w:eastAsia="zh-CN"/>
        </w:rPr>
        <w:tab/>
        <w:t>T</w:t>
      </w:r>
      <w:r>
        <w:rPr>
          <w:vertAlign w:val="subscript"/>
          <w:lang w:eastAsia="zh-CN"/>
        </w:rPr>
        <w:t>FirstSSB</w:t>
      </w:r>
      <w:r>
        <w:rPr>
          <w:lang w:eastAsia="zh-CN"/>
        </w:rPr>
        <w:t xml:space="preserve">, </w:t>
      </w:r>
      <w:r>
        <w:t>for any scenario where T</w:t>
      </w:r>
      <w:r>
        <w:rPr>
          <w:vertAlign w:val="subscript"/>
        </w:rPr>
        <w:t xml:space="preserve">activation_time  </w:t>
      </w:r>
      <w:r>
        <w:t>includes T</w:t>
      </w:r>
      <w:r>
        <w:rPr>
          <w:vertAlign w:val="subscript"/>
        </w:rPr>
        <w:t>FirstSSB</w:t>
      </w:r>
      <w:r>
        <w:t>;</w:t>
      </w:r>
    </w:p>
    <w:p w14:paraId="7860502B" w14:textId="77777777" w:rsidR="00584CCC" w:rsidRDefault="00584CCC" w:rsidP="00584CCC">
      <w:pPr>
        <w:ind w:left="568" w:hanging="284"/>
        <w:rPr>
          <w:lang w:eastAsia="zh-CN"/>
        </w:rPr>
      </w:pPr>
      <w:r>
        <w:rPr>
          <w:lang w:eastAsia="zh-CN"/>
        </w:rPr>
        <w:t>-</w:t>
      </w:r>
      <w:r>
        <w:rPr>
          <w:lang w:eastAsia="zh-CN"/>
        </w:rPr>
        <w:tab/>
        <w:t>T</w:t>
      </w:r>
      <w:r>
        <w:rPr>
          <w:vertAlign w:val="subscript"/>
          <w:lang w:eastAsia="zh-CN"/>
        </w:rPr>
        <w:t>FirstSSB_MAX</w:t>
      </w:r>
      <w:r>
        <w:t>, for any scenario where T</w:t>
      </w:r>
      <w:r>
        <w:rPr>
          <w:vertAlign w:val="subscript"/>
        </w:rPr>
        <w:t xml:space="preserve">activation_time  </w:t>
      </w:r>
      <w:r>
        <w:t>includes T</w:t>
      </w:r>
      <w:r>
        <w:rPr>
          <w:vertAlign w:val="subscript"/>
        </w:rPr>
        <w:t>FirstSSB_MAX</w:t>
      </w:r>
      <w:r>
        <w:t>;</w:t>
      </w:r>
    </w:p>
    <w:p w14:paraId="21F08918" w14:textId="77777777" w:rsidR="00584CCC" w:rsidRDefault="00584CCC" w:rsidP="00584CCC">
      <w:pPr>
        <w:pStyle w:val="B1"/>
        <w:rPr>
          <w:vertAlign w:val="subscript"/>
        </w:rPr>
      </w:pPr>
      <w:r>
        <w:rPr>
          <w:lang w:eastAsia="zh-CN"/>
        </w:rPr>
        <w:t>-</w:t>
      </w:r>
      <w:r>
        <w:rPr>
          <w:lang w:eastAsia="zh-CN"/>
        </w:rPr>
        <w:tab/>
      </w:r>
      <w:r>
        <w:t>T</w:t>
      </w:r>
      <w:r>
        <w:rPr>
          <w:vertAlign w:val="subscript"/>
          <w:lang w:eastAsia="zh-CN"/>
        </w:rPr>
        <w:t>uncertainty_MAC</w:t>
      </w:r>
      <w:r>
        <w:t xml:space="preserve"> +T</w:t>
      </w:r>
      <w:r>
        <w:rPr>
          <w:vertAlign w:val="subscript"/>
        </w:rPr>
        <w:t>FineTiming</w:t>
      </w:r>
      <w:r>
        <w:t>, for any scenario where T</w:t>
      </w:r>
      <w:r>
        <w:rPr>
          <w:vertAlign w:val="subscript"/>
        </w:rPr>
        <w:t xml:space="preserve">activation_time  </w:t>
      </w:r>
      <w:r>
        <w:t>includes only T</w:t>
      </w:r>
      <w:r>
        <w:rPr>
          <w:vertAlign w:val="subscript"/>
        </w:rPr>
        <w:t xml:space="preserve">FineTiming </w:t>
      </w:r>
      <w:r>
        <w:t>and no T</w:t>
      </w:r>
      <w:r>
        <w:rPr>
          <w:vertAlign w:val="subscript"/>
        </w:rPr>
        <w:t>FirstSSB_MAX;</w:t>
      </w:r>
    </w:p>
    <w:p w14:paraId="23C820C8" w14:textId="77777777" w:rsidR="00584CCC" w:rsidRDefault="00584CCC" w:rsidP="00584CCC">
      <w:pPr>
        <w:pStyle w:val="B1"/>
      </w:pPr>
      <w:r>
        <w:t>-</w:t>
      </w:r>
      <w:r>
        <w:tab/>
        <w:t>[T</w:t>
      </w:r>
      <w:r>
        <w:rPr>
          <w:vertAlign w:val="subscript"/>
        </w:rPr>
        <w:t>first_TRS</w:t>
      </w:r>
      <w:r>
        <w:t>, for FR1 inter-band SSB-less SCell activation scenario where T</w:t>
      </w:r>
      <w:r>
        <w:rPr>
          <w:vertAlign w:val="subscript"/>
        </w:rPr>
        <w:t>activation_time</w:t>
      </w:r>
      <w:r>
        <w:t xml:space="preserve">   includes T</w:t>
      </w:r>
      <w:r>
        <w:rPr>
          <w:vertAlign w:val="subscript"/>
        </w:rPr>
        <w:t>first_TRS</w:t>
      </w:r>
      <w:r>
        <w:t>];</w:t>
      </w:r>
    </w:p>
    <w:p w14:paraId="4F9E61EF" w14:textId="77777777" w:rsidR="00584CCC" w:rsidRDefault="00584CCC" w:rsidP="00584CCC">
      <w:pPr>
        <w:pStyle w:val="B1"/>
        <w:rPr>
          <w:vertAlign w:val="subscript"/>
        </w:rPr>
      </w:pPr>
      <w:r>
        <w:t>-</w:t>
      </w:r>
      <w:r>
        <w:tab/>
        <w:t>[T</w:t>
      </w:r>
      <w:r>
        <w:rPr>
          <w:vertAlign w:val="subscript"/>
        </w:rPr>
        <w:t>first_ATRS</w:t>
      </w:r>
      <w:r>
        <w:t>, for FR1 inter-band SSB-less SCell activation scenario where T</w:t>
      </w:r>
      <w:r>
        <w:rPr>
          <w:vertAlign w:val="subscript"/>
        </w:rPr>
        <w:t>activation_time</w:t>
      </w:r>
      <w:r>
        <w:t xml:space="preserve">   includes T</w:t>
      </w:r>
      <w:r>
        <w:rPr>
          <w:vertAlign w:val="subscript"/>
        </w:rPr>
        <w:t>first_ATRS</w:t>
      </w:r>
      <w:r>
        <w:t>].</w:t>
      </w:r>
    </w:p>
    <w:p w14:paraId="0A200065" w14:textId="77777777" w:rsidR="00584CCC" w:rsidRDefault="00584CCC" w:rsidP="00584CCC">
      <w:r>
        <w:lastRenderedPageBreak/>
        <w:t>The length of the interruption window may be different for different victim cells, and depends on the applicable scenario and on the frequency band relation between the aggressor cell and the victim cell.</w:t>
      </w:r>
    </w:p>
    <w:p w14:paraId="08BBCBC1" w14:textId="77777777" w:rsidR="00584CCC" w:rsidRDefault="00584CCC" w:rsidP="00584CCC">
      <w:r>
        <w:rPr>
          <w:lang w:eastAsia="zh-CN"/>
        </w:rPr>
        <w:t>The requirements in this clause and requriements on interruption due to SCell activation in clause 8.2 apply provided that the SSB of the to-be-activated SCell is within the first active DL BWP of the Scell.</w:t>
      </w:r>
    </w:p>
    <w:p w14:paraId="27847345" w14:textId="77777777" w:rsidR="00584CCC" w:rsidRDefault="00584CCC" w:rsidP="00584CCC">
      <w:pPr>
        <w:rPr>
          <w:rFonts w:eastAsiaTheme="minorEastAsia"/>
          <w:lang w:eastAsia="zh-CN"/>
        </w:rPr>
      </w:pPr>
      <w:r>
        <w:t xml:space="preserve">Starting from the slot specified in clause </w:t>
      </w:r>
      <w:r>
        <w:rPr>
          <w:lang w:eastAsia="zh-CN"/>
        </w:rPr>
        <w:t xml:space="preserve">4.3 </w:t>
      </w:r>
      <w:r>
        <w:t xml:space="preserve">of TS 38.213 [3] </w:t>
      </w:r>
      <w:r>
        <w:rPr>
          <w:lang w:eastAsia="zh-CN"/>
        </w:rPr>
        <w:t xml:space="preserve">(timing for secondary Cell activation/deactivation) </w:t>
      </w:r>
      <w:r>
        <w:t>and until the UE has completed the SCell activation, the UE shall report out of range if the UE has available uplink resources to report CQI for the SCell.</w:t>
      </w:r>
    </w:p>
    <w:p w14:paraId="10CC570D" w14:textId="2889E4E1" w:rsidR="003314DB" w:rsidRDefault="00584CCC" w:rsidP="003314DB">
      <w:pPr>
        <w:rPr>
          <w:lang w:eastAsia="zh-CN"/>
        </w:rPr>
      </w:pPr>
      <w:r>
        <w:t xml:space="preserve">Starting from the slot specified in clause </w:t>
      </w:r>
      <w:r>
        <w:rPr>
          <w:lang w:eastAsia="zh-CN"/>
        </w:rPr>
        <w:t xml:space="preserve">4.3 </w:t>
      </w:r>
      <w:r>
        <w:t xml:space="preserve">of TS 38.213 [3] </w:t>
      </w:r>
      <w:r>
        <w:rPr>
          <w:lang w:eastAsia="zh-CN"/>
        </w:rPr>
        <w:t xml:space="preserve">(timing for secondary Cell activation/deactivation) </w:t>
      </w:r>
      <w:r>
        <w:t>and until the UE has completed a first L1-RSRP measurement, the UE shall report lowest valid L1 SS-RSRP range if the UE has available uplink resources to report L1-RSRP for the SCell.</w:t>
      </w:r>
    </w:p>
    <w:p w14:paraId="7A83BC83" w14:textId="06EF61DC" w:rsidR="00584CCC" w:rsidRPr="006B7146" w:rsidRDefault="00584CCC" w:rsidP="00584CCC">
      <w:pPr>
        <w:pBdr>
          <w:top w:val="single" w:sz="6" w:space="1" w:color="auto"/>
          <w:bottom w:val="single" w:sz="6" w:space="1" w:color="auto"/>
        </w:pBdr>
        <w:jc w:val="center"/>
        <w:rPr>
          <w:rFonts w:ascii="Arial" w:hAnsi="Arial" w:cs="Arial"/>
          <w:noProof/>
          <w:color w:val="FF0000"/>
        </w:rPr>
      </w:pPr>
      <w:r>
        <w:rPr>
          <w:rFonts w:ascii="Arial" w:hAnsi="Arial" w:cs="Arial"/>
          <w:noProof/>
          <w:color w:val="FF0000"/>
        </w:rPr>
        <w:t>End</w:t>
      </w:r>
      <w:r w:rsidRPr="007D3AB9">
        <w:rPr>
          <w:rFonts w:ascii="Arial" w:hAnsi="Arial" w:cs="Arial"/>
          <w:noProof/>
          <w:color w:val="FF0000"/>
        </w:rPr>
        <w:t xml:space="preserve"> of Change</w:t>
      </w:r>
      <w:r>
        <w:rPr>
          <w:rFonts w:ascii="Arial" w:hAnsi="Arial" w:cs="Arial"/>
          <w:noProof/>
          <w:color w:val="FF0000"/>
        </w:rPr>
        <w:t xml:space="preserve"> 4</w:t>
      </w:r>
    </w:p>
    <w:p w14:paraId="45029407" w14:textId="77777777" w:rsidR="00843C72" w:rsidRDefault="00843C72" w:rsidP="00843C72">
      <w:pPr>
        <w:rPr>
          <w:noProof/>
        </w:rPr>
      </w:pPr>
    </w:p>
    <w:p w14:paraId="3D6777AE" w14:textId="3D51E3CD" w:rsidR="0055435D" w:rsidRPr="006B7146" w:rsidRDefault="0055435D" w:rsidP="0055435D">
      <w:pPr>
        <w:pBdr>
          <w:top w:val="single" w:sz="6" w:space="1" w:color="auto"/>
          <w:bottom w:val="single" w:sz="6" w:space="1" w:color="auto"/>
        </w:pBdr>
        <w:jc w:val="center"/>
        <w:rPr>
          <w:rFonts w:ascii="Arial" w:hAnsi="Arial" w:cs="Arial"/>
          <w:noProof/>
          <w:color w:val="FF0000"/>
        </w:rPr>
      </w:pPr>
      <w:r>
        <w:rPr>
          <w:rFonts w:ascii="Arial" w:hAnsi="Arial" w:cs="Arial"/>
          <w:noProof/>
          <w:color w:val="FF0000"/>
        </w:rPr>
        <w:t>Start</w:t>
      </w:r>
      <w:r w:rsidRPr="007D3AB9">
        <w:rPr>
          <w:rFonts w:ascii="Arial" w:hAnsi="Arial" w:cs="Arial"/>
          <w:noProof/>
          <w:color w:val="FF0000"/>
        </w:rPr>
        <w:t xml:space="preserve"> of Change</w:t>
      </w:r>
      <w:r>
        <w:rPr>
          <w:rFonts w:ascii="Arial" w:hAnsi="Arial" w:cs="Arial"/>
          <w:noProof/>
          <w:color w:val="FF0000"/>
        </w:rPr>
        <w:t xml:space="preserve"> 5</w:t>
      </w:r>
    </w:p>
    <w:p w14:paraId="70F9F56C" w14:textId="77777777" w:rsidR="0055435D" w:rsidRDefault="0055435D" w:rsidP="00843C72">
      <w:pPr>
        <w:rPr>
          <w:noProof/>
        </w:rPr>
      </w:pPr>
    </w:p>
    <w:p w14:paraId="3C3A7882" w14:textId="77777777" w:rsidR="0055435D" w:rsidRDefault="0055435D" w:rsidP="0055435D">
      <w:pPr>
        <w:pStyle w:val="Heading3"/>
        <w:rPr>
          <w:lang w:val="en-US" w:eastAsia="zh-CN"/>
        </w:rPr>
      </w:pPr>
      <w:r>
        <w:rPr>
          <w:lang w:val="en-US"/>
        </w:rPr>
        <w:t>8.3.</w:t>
      </w:r>
      <w:r>
        <w:rPr>
          <w:lang w:val="en-US" w:eastAsia="zh-CN"/>
        </w:rPr>
        <w:t>18</w:t>
      </w:r>
      <w:r>
        <w:rPr>
          <w:lang w:val="en-US"/>
        </w:rPr>
        <w:tab/>
        <w:t>SCell Activation Delay Requirement for Deactivated SCell with Multiple Downlink SCells</w:t>
      </w:r>
      <w:r>
        <w:rPr>
          <w:rFonts w:hint="eastAsia"/>
          <w:lang w:val="en-US" w:eastAsia="zh-CN"/>
        </w:rPr>
        <w:t xml:space="preserve"> with L3 reporting</w:t>
      </w:r>
    </w:p>
    <w:p w14:paraId="2A2DD670" w14:textId="77777777" w:rsidR="0055435D" w:rsidRDefault="0055435D" w:rsidP="0055435D">
      <w:r>
        <w:t>The requirements in this clause shall apply for the UE configured with more than one SCells</w:t>
      </w:r>
      <w:r>
        <w:rPr>
          <w:rFonts w:hint="eastAsia"/>
          <w:lang w:val="en-US" w:eastAsia="zh-CN"/>
        </w:rPr>
        <w:t xml:space="preserve"> and supporting </w:t>
      </w:r>
      <w:r>
        <w:rPr>
          <w:i/>
          <w:iCs/>
          <w:szCs w:val="24"/>
          <w:lang w:eastAsia="zh-CN"/>
        </w:rPr>
        <w:t>l3-MeasUnknownSCellActivation-r18</w:t>
      </w:r>
      <w:r>
        <w:t>.</w:t>
      </w:r>
    </w:p>
    <w:p w14:paraId="3B885DE8" w14:textId="77777777" w:rsidR="0055435D" w:rsidRDefault="0055435D" w:rsidP="0055435D">
      <w:r>
        <w:rPr>
          <w:lang w:eastAsia="zh-CN"/>
        </w:rPr>
        <w:t>I</w:t>
      </w:r>
      <w:r>
        <w:t>n EN-DC, NE-DC, standalone NR, or in one CG of NR-DC, the requirements in this clause shall apply when the following conditions are met:</w:t>
      </w:r>
    </w:p>
    <w:p w14:paraId="7987513D" w14:textId="77777777" w:rsidR="0055435D" w:rsidRDefault="0055435D" w:rsidP="0055435D">
      <w:pPr>
        <w:pStyle w:val="B1"/>
      </w:pPr>
      <w:r>
        <w:t>-</w:t>
      </w:r>
      <w:r>
        <w:tab/>
        <w:t>UE only receives one single MAC command for multiple SCell activation within the activation period defined in this clause</w:t>
      </w:r>
      <w:ins w:id="99" w:author="Huawei" w:date="2024-05-23T17:54:00Z">
        <w:r>
          <w:t xml:space="preserve">, and </w:t>
        </w:r>
      </w:ins>
    </w:p>
    <w:p w14:paraId="574487B2" w14:textId="77777777" w:rsidR="0055435D" w:rsidRDefault="0055435D" w:rsidP="0055435D">
      <w:pPr>
        <w:pStyle w:val="B1"/>
      </w:pPr>
      <w:r>
        <w:t>-</w:t>
      </w:r>
      <w:r>
        <w:tab/>
        <w:t>in each single CG, there are no other SCell activation, deactivation, addition or release before activation is completed for all the SCells activated by the single MAC CE in this clause, and</w:t>
      </w:r>
    </w:p>
    <w:p w14:paraId="7B169F23" w14:textId="77777777" w:rsidR="0055435D" w:rsidRDefault="0055435D" w:rsidP="0055435D">
      <w:pPr>
        <w:pStyle w:val="B1"/>
        <w:rPr>
          <w:ins w:id="100" w:author="Huawei" w:date="2024-05-23T17:54:00Z"/>
        </w:rPr>
      </w:pPr>
      <w:r>
        <w:t>-</w:t>
      </w:r>
      <w:r>
        <w:tab/>
        <w:t>in EN-DC and NE-DC, there are no E-UTRAN SCell activation, deactivation, addition or release before multiple SCell activation is completed in this clause, and</w:t>
      </w:r>
    </w:p>
    <w:p w14:paraId="2DE3FC00" w14:textId="77777777" w:rsidR="0055435D" w:rsidRDefault="0055435D" w:rsidP="0055435D">
      <w:pPr>
        <w:ind w:left="568" w:hanging="284"/>
        <w:rPr>
          <w:ins w:id="101" w:author="Huawei" w:date="2024-05-23T17:54:00Z"/>
        </w:rPr>
      </w:pPr>
      <w:ins w:id="102" w:author="Huawei" w:date="2024-05-23T17:54:00Z">
        <w:r>
          <w:t>-</w:t>
        </w:r>
        <w:r>
          <w:tab/>
          <w:t>a</w:t>
        </w:r>
        <w:r w:rsidRPr="007B5583">
          <w:t xml:space="preserve">ll to-be-activated SCells are unknown on the same FR2 band, and there is </w:t>
        </w:r>
      </w:ins>
      <w:ins w:id="103" w:author="QC - Hyunwoo Cho" w:date="2024-05-23T19:51:00Z">
        <w:r>
          <w:t>neither</w:t>
        </w:r>
      </w:ins>
      <w:ins w:id="104" w:author="Huawei" w:date="2024-05-23T17:54:00Z">
        <w:del w:id="105" w:author="QC - Hyunwoo Cho" w:date="2024-05-23T19:51:00Z">
          <w:r w:rsidRPr="007B5583" w:rsidDel="002310AF">
            <w:delText>no</w:delText>
          </w:r>
        </w:del>
        <w:r w:rsidRPr="007B5583">
          <w:t xml:space="preserve"> active serving cell</w:t>
        </w:r>
        <w:r>
          <w:t>(s)</w:t>
        </w:r>
      </w:ins>
      <w:ins w:id="106" w:author="QC - Hyunwoo Cho" w:date="2024-05-23T19:54:00Z">
        <w:r>
          <w:t xml:space="preserve"> </w:t>
        </w:r>
      </w:ins>
      <w:ins w:id="107" w:author="Huawei" w:date="2024-05-23T17:54:00Z">
        <w:del w:id="108" w:author="QC - Hyunwoo Cho" w:date="2024-05-23T19:54:00Z">
          <w:r w:rsidDel="002310AF">
            <w:tab/>
            <w:delText xml:space="preserve"> </w:delText>
          </w:r>
        </w:del>
      </w:ins>
      <w:ins w:id="109" w:author="QC - Hyunwoo Cho" w:date="2024-05-23T19:51:00Z">
        <w:r>
          <w:t>n</w:t>
        </w:r>
      </w:ins>
      <w:ins w:id="110" w:author="Huawei" w:date="2024-05-23T17:54:00Z">
        <w:r>
          <w:t>or known SCell(s)</w:t>
        </w:r>
        <w:r w:rsidRPr="007B5583">
          <w:t xml:space="preserve"> on the same band, </w:t>
        </w:r>
        <w:r>
          <w:t>or,</w:t>
        </w:r>
      </w:ins>
    </w:p>
    <w:p w14:paraId="1E475043" w14:textId="77777777" w:rsidR="0055435D" w:rsidRDefault="0055435D" w:rsidP="0055435D">
      <w:pPr>
        <w:ind w:left="568" w:hanging="284"/>
        <w:rPr>
          <w:ins w:id="111" w:author="Huawei" w:date="2024-05-23T17:54:00Z"/>
        </w:rPr>
      </w:pPr>
      <w:ins w:id="112" w:author="Huawei" w:date="2024-05-23T17:54:00Z">
        <w:r w:rsidRPr="0046526F">
          <w:t>-</w:t>
        </w:r>
        <w:r w:rsidRPr="0046526F">
          <w:tab/>
        </w:r>
        <w:r>
          <w:t>a</w:t>
        </w:r>
        <w:r w:rsidRPr="00A073BE">
          <w:t xml:space="preserve">ll to-be-activated SCells are </w:t>
        </w:r>
        <w:r w:rsidRPr="007B5583">
          <w:t xml:space="preserve">unknown </w:t>
        </w:r>
        <w:r w:rsidRPr="00A073BE">
          <w:t xml:space="preserve">on the same FR1 band, </w:t>
        </w:r>
        <w:r>
          <w:t xml:space="preserve">and </w:t>
        </w:r>
        <w:r w:rsidRPr="00A073BE">
          <w:t xml:space="preserve">there is </w:t>
        </w:r>
      </w:ins>
      <w:ins w:id="113" w:author="QC - Hyunwoo Cho" w:date="2024-05-23T19:53:00Z">
        <w:r>
          <w:t>neither</w:t>
        </w:r>
      </w:ins>
      <w:ins w:id="114" w:author="Huawei" w:date="2024-05-23T17:54:00Z">
        <w:del w:id="115" w:author="QC - Hyunwoo Cho" w:date="2024-05-23T19:53:00Z">
          <w:r w:rsidRPr="00A073BE" w:rsidDel="002310AF">
            <w:delText>no</w:delText>
          </w:r>
        </w:del>
        <w:r w:rsidRPr="00A073BE">
          <w:t xml:space="preserve"> active serving cell contiguous to the SCell </w:t>
        </w:r>
        <w:r>
          <w:t xml:space="preserve">nor known SCell(s) contiguous to the to-be-activated SCell </w:t>
        </w:r>
        <w:r w:rsidRPr="00A073BE">
          <w:t>on the same band</w:t>
        </w:r>
        <w:r>
          <w:t>, and</w:t>
        </w:r>
      </w:ins>
    </w:p>
    <w:p w14:paraId="30DEE006" w14:textId="77777777" w:rsidR="0055435D" w:rsidRDefault="0055435D" w:rsidP="0055435D">
      <w:pPr>
        <w:pStyle w:val="B1"/>
      </w:pPr>
      <w:ins w:id="116" w:author="Huawei" w:date="2024-05-23T17:54:00Z">
        <w:r w:rsidRPr="0047053B">
          <w:t>-</w:t>
        </w:r>
        <w:r w:rsidRPr="0047053B">
          <w:tab/>
          <w:t>t</w:t>
        </w:r>
        <w:r w:rsidRPr="0053627A">
          <w:rPr>
            <w:lang w:val="en-US" w:eastAsia="zh-CN"/>
          </w:rPr>
          <w:t>he UE reports valid L3 measurement results</w:t>
        </w:r>
        <w:r w:rsidRPr="0053627A">
          <w:t xml:space="preserve"> after receiving the SCell activation command for the to-be-activated SCell in FR1, or at least one unknown SCell in the same FR2 band</w:t>
        </w:r>
      </w:ins>
    </w:p>
    <w:p w14:paraId="71451D2B" w14:textId="77777777" w:rsidR="0055435D" w:rsidRDefault="0055435D" w:rsidP="0055435D">
      <w:r>
        <w:rPr>
          <w:lang w:eastAsia="zh-CN"/>
        </w:rPr>
        <w:t>I</w:t>
      </w:r>
      <w:r>
        <w:t>n two CGs of NR-DC, the requirements in this clause shall apply when the following conditions are met:</w:t>
      </w:r>
    </w:p>
    <w:p w14:paraId="037CF668" w14:textId="77777777" w:rsidR="0055435D" w:rsidRDefault="0055435D" w:rsidP="0055435D">
      <w:pPr>
        <w:pStyle w:val="B1"/>
      </w:pPr>
      <w:r>
        <w:t>-</w:t>
      </w:r>
      <w:r>
        <w:tab/>
        <w:t>UE receives one MAC command per CG for multiple SCell activation within the activation period defined in this clause, and</w:t>
      </w:r>
    </w:p>
    <w:p w14:paraId="6C05A9F4" w14:textId="77777777" w:rsidR="0055435D" w:rsidRDefault="0055435D" w:rsidP="0055435D">
      <w:pPr>
        <w:pStyle w:val="B1"/>
        <w:rPr>
          <w:ins w:id="117" w:author="Huawei" w:date="2024-05-23T17:55:00Z"/>
        </w:rPr>
      </w:pPr>
      <w:r>
        <w:t>-</w:t>
      </w:r>
      <w:r>
        <w:tab/>
        <w:t>UE supports per-FR measurement gap capability, and</w:t>
      </w:r>
    </w:p>
    <w:p w14:paraId="3055DBFE" w14:textId="77777777" w:rsidR="0055435D" w:rsidRDefault="0055435D" w:rsidP="0055435D">
      <w:pPr>
        <w:ind w:left="568" w:hanging="284"/>
        <w:rPr>
          <w:ins w:id="118" w:author="Huawei" w:date="2024-05-23T17:55:00Z"/>
        </w:rPr>
      </w:pPr>
      <w:ins w:id="119" w:author="Huawei" w:date="2024-05-23T17:55:00Z">
        <w:r>
          <w:t>-</w:t>
        </w:r>
        <w:r>
          <w:tab/>
          <w:t>a</w:t>
        </w:r>
        <w:r w:rsidRPr="007B5583">
          <w:t>ll to-be-activated SCells are unknown on the same FR2 band, and there is n</w:t>
        </w:r>
      </w:ins>
      <w:ins w:id="120" w:author="QC - Hyunwoo Cho" w:date="2024-05-23T19:53:00Z">
        <w:r>
          <w:t>either</w:t>
        </w:r>
      </w:ins>
      <w:ins w:id="121" w:author="Huawei" w:date="2024-05-23T17:55:00Z">
        <w:del w:id="122" w:author="QC - Hyunwoo Cho" w:date="2024-05-23T19:53:00Z">
          <w:r w:rsidRPr="007B5583" w:rsidDel="002310AF">
            <w:delText>o</w:delText>
          </w:r>
        </w:del>
        <w:r w:rsidRPr="007B5583">
          <w:t xml:space="preserve"> active serving cell</w:t>
        </w:r>
        <w:r>
          <w:t>(s)</w:t>
        </w:r>
      </w:ins>
      <w:ins w:id="123" w:author="QC - Hyunwoo Cho" w:date="2024-05-23T19:55:00Z">
        <w:r>
          <w:t xml:space="preserve"> </w:t>
        </w:r>
      </w:ins>
      <w:ins w:id="124" w:author="Huawei" w:date="2024-05-23T17:55:00Z">
        <w:del w:id="125" w:author="QC - Hyunwoo Cho" w:date="2024-05-23T19:55:00Z">
          <w:r w:rsidDel="002310AF">
            <w:tab/>
            <w:delText xml:space="preserve"> </w:delText>
          </w:r>
        </w:del>
      </w:ins>
      <w:ins w:id="126" w:author="QC - Hyunwoo Cho" w:date="2024-05-23T19:53:00Z">
        <w:r>
          <w:t>n</w:t>
        </w:r>
      </w:ins>
      <w:ins w:id="127" w:author="Huawei" w:date="2024-05-23T17:55:00Z">
        <w:r>
          <w:t>or known SCell(s)</w:t>
        </w:r>
        <w:r w:rsidRPr="007B5583">
          <w:t xml:space="preserve"> on the same band, </w:t>
        </w:r>
        <w:r>
          <w:t>or,</w:t>
        </w:r>
      </w:ins>
    </w:p>
    <w:p w14:paraId="68E57DC1" w14:textId="77777777" w:rsidR="0055435D" w:rsidRDefault="0055435D" w:rsidP="0055435D">
      <w:pPr>
        <w:ind w:left="568" w:hanging="284"/>
        <w:rPr>
          <w:ins w:id="128" w:author="Huawei" w:date="2024-05-23T17:55:00Z"/>
        </w:rPr>
      </w:pPr>
      <w:ins w:id="129" w:author="Huawei" w:date="2024-05-23T17:55:00Z">
        <w:r w:rsidRPr="0046526F">
          <w:t>-</w:t>
        </w:r>
        <w:r w:rsidRPr="0046526F">
          <w:tab/>
        </w:r>
        <w:r>
          <w:t>a</w:t>
        </w:r>
        <w:r w:rsidRPr="00A073BE">
          <w:t xml:space="preserve">ll to-be-activated SCells are </w:t>
        </w:r>
        <w:r w:rsidRPr="007B5583">
          <w:t xml:space="preserve">unknown </w:t>
        </w:r>
        <w:r w:rsidRPr="00A073BE">
          <w:t xml:space="preserve">on the same FR1 band, </w:t>
        </w:r>
        <w:r>
          <w:t xml:space="preserve">and </w:t>
        </w:r>
        <w:r w:rsidRPr="00A073BE">
          <w:t xml:space="preserve">there is </w:t>
        </w:r>
        <w:del w:id="130" w:author="QC - Hyunwoo Cho" w:date="2024-05-23T19:54:00Z">
          <w:r w:rsidRPr="00A073BE" w:rsidDel="002310AF">
            <w:delText>no</w:delText>
          </w:r>
        </w:del>
      </w:ins>
      <w:ins w:id="131" w:author="QC - Hyunwoo Cho" w:date="2024-05-23T19:54:00Z">
        <w:r>
          <w:t>neither</w:t>
        </w:r>
      </w:ins>
      <w:ins w:id="132" w:author="Huawei" w:date="2024-05-23T17:55:00Z">
        <w:r w:rsidRPr="00A073BE">
          <w:t xml:space="preserve"> active serving cell contiguous to the SCell </w:t>
        </w:r>
        <w:r>
          <w:t xml:space="preserve">nor known SCell(s) contiguous to the to-be-activated SCell </w:t>
        </w:r>
        <w:r w:rsidRPr="00A073BE">
          <w:t>on the same band</w:t>
        </w:r>
        <w:r>
          <w:t>, and</w:t>
        </w:r>
      </w:ins>
    </w:p>
    <w:p w14:paraId="47165730" w14:textId="77777777" w:rsidR="0055435D" w:rsidRDefault="0055435D" w:rsidP="0055435D">
      <w:pPr>
        <w:pStyle w:val="B1"/>
      </w:pPr>
      <w:ins w:id="133" w:author="Huawei" w:date="2024-05-23T17:55:00Z">
        <w:r w:rsidRPr="0047053B">
          <w:t>-</w:t>
        </w:r>
        <w:r w:rsidRPr="0047053B">
          <w:tab/>
          <w:t>t</w:t>
        </w:r>
        <w:r w:rsidRPr="0053627A">
          <w:rPr>
            <w:lang w:val="en-US" w:eastAsia="zh-CN"/>
          </w:rPr>
          <w:t>he UE reports valid L3 measurement results</w:t>
        </w:r>
        <w:r w:rsidRPr="0053627A">
          <w:t xml:space="preserve"> after receiving the SCell activation command for the to-be-activated SCell in FR1, or at least one unknown SCell in the same FR2 band</w:t>
        </w:r>
      </w:ins>
    </w:p>
    <w:p w14:paraId="3F1BB2DD" w14:textId="77777777" w:rsidR="0055435D" w:rsidDel="002519DB" w:rsidRDefault="0055435D" w:rsidP="0055435D">
      <w:pPr>
        <w:rPr>
          <w:del w:id="134" w:author="Huawei" w:date="2024-05-23T17:55:00Z"/>
          <w:lang w:val="en-US" w:eastAsia="zh-CN"/>
        </w:rPr>
      </w:pPr>
      <w:del w:id="135" w:author="Huawei" w:date="2024-05-23T17:55:00Z">
        <w:r w:rsidDel="002519DB">
          <w:lastRenderedPageBreak/>
          <w:delText xml:space="preserve">The delay within which the UE shall be able to activate the deactivated SCell </w:delText>
        </w:r>
        <w:r w:rsidDel="002519DB">
          <w:rPr>
            <w:lang w:val="en-US"/>
          </w:rPr>
          <w:delText xml:space="preserve">with </w:delText>
        </w:r>
        <w:r w:rsidDel="002519DB">
          <w:rPr>
            <w:lang w:val="en-US" w:eastAsia="zh-CN"/>
          </w:rPr>
          <w:delText>other</w:delText>
        </w:r>
        <w:r w:rsidDel="002519DB">
          <w:rPr>
            <w:lang w:val="en-US"/>
          </w:rPr>
          <w:delText xml:space="preserve"> downlink to-be-activated SCell(s)</w:delText>
        </w:r>
        <w:r w:rsidDel="002519DB">
          <w:delText xml:space="preserve"> depends upon the specified conditions</w:delText>
        </w:r>
        <w:r w:rsidDel="002519DB">
          <w:rPr>
            <w:rFonts w:hint="eastAsia"/>
            <w:lang w:val="en-US" w:eastAsia="zh-CN"/>
          </w:rPr>
          <w:delText>:</w:delText>
        </w:r>
      </w:del>
    </w:p>
    <w:p w14:paraId="24A9ADBD" w14:textId="77777777" w:rsidR="0055435D" w:rsidDel="002519DB" w:rsidRDefault="0055435D" w:rsidP="0055435D">
      <w:pPr>
        <w:pStyle w:val="B1"/>
        <w:rPr>
          <w:del w:id="136" w:author="Huawei" w:date="2024-05-23T17:55:00Z"/>
          <w:lang w:val="en-US" w:eastAsia="zh-CN"/>
        </w:rPr>
      </w:pPr>
      <w:del w:id="137" w:author="Huawei" w:date="2024-05-23T17:55:00Z">
        <w:r w:rsidDel="002519DB">
          <w:rPr>
            <w:rFonts w:hint="eastAsia"/>
            <w:lang w:val="en-US" w:eastAsia="zh-CN"/>
          </w:rPr>
          <w:delText>-</w:delText>
        </w:r>
        <w:r w:rsidDel="002519DB">
          <w:rPr>
            <w:lang w:val="en-US" w:eastAsia="zh-CN"/>
          </w:rPr>
          <w:tab/>
        </w:r>
        <w:r w:rsidDel="002519DB">
          <w:rPr>
            <w:rFonts w:hint="eastAsia"/>
            <w:lang w:val="en-US" w:eastAsia="zh-CN"/>
          </w:rPr>
          <w:delText>A</w:delText>
        </w:r>
        <w:r w:rsidDel="002519DB">
          <w:delText xml:space="preserve">ny to-be-activated SCell </w:delText>
        </w:r>
        <w:r w:rsidDel="002519DB">
          <w:rPr>
            <w:rFonts w:hint="eastAsia"/>
            <w:lang w:val="en-US" w:eastAsia="zh-CN"/>
          </w:rPr>
          <w:delText>is unknown and in the same band, and</w:delText>
        </w:r>
      </w:del>
    </w:p>
    <w:p w14:paraId="1C7B0341" w14:textId="77777777" w:rsidR="0055435D" w:rsidDel="002519DB" w:rsidRDefault="0055435D" w:rsidP="0055435D">
      <w:pPr>
        <w:pStyle w:val="B1"/>
        <w:rPr>
          <w:del w:id="138" w:author="Huawei" w:date="2024-05-23T17:55:00Z"/>
          <w:lang w:val="en-US" w:eastAsia="zh-CN"/>
        </w:rPr>
      </w:pPr>
      <w:del w:id="139" w:author="Huawei" w:date="2024-05-23T17:55:00Z">
        <w:r w:rsidDel="002519DB">
          <w:rPr>
            <w:rFonts w:hint="eastAsia"/>
            <w:lang w:val="en-US" w:eastAsia="zh-CN"/>
          </w:rPr>
          <w:delText>-</w:delText>
        </w:r>
        <w:r w:rsidDel="002519DB">
          <w:rPr>
            <w:lang w:val="en-US" w:eastAsia="zh-CN"/>
          </w:rPr>
          <w:tab/>
        </w:r>
        <w:r w:rsidDel="002519DB">
          <w:rPr>
            <w:rFonts w:hint="eastAsia"/>
            <w:lang w:val="en-US" w:eastAsia="zh-CN"/>
          </w:rPr>
          <w:delText>No any</w:delText>
        </w:r>
        <w:r w:rsidDel="002519DB">
          <w:delText xml:space="preserve"> active serving cell(s) </w:delText>
        </w:r>
        <w:r w:rsidDel="002519DB">
          <w:rPr>
            <w:rFonts w:hint="eastAsia"/>
            <w:lang w:val="en-US" w:eastAsia="zh-CN"/>
          </w:rPr>
          <w:delText xml:space="preserve">or known </w:delText>
        </w:r>
        <w:r w:rsidDel="002519DB">
          <w:delText>to-be-activated SCell</w:delText>
        </w:r>
        <w:r w:rsidDel="002519DB">
          <w:rPr>
            <w:rFonts w:hint="eastAsia"/>
            <w:lang w:val="en-US" w:eastAsia="zh-CN"/>
          </w:rPr>
          <w:delText xml:space="preserve">(s) exists </w:delText>
        </w:r>
        <w:r w:rsidDel="002519DB">
          <w:delText>on the same</w:delText>
        </w:r>
        <w:r w:rsidDel="002519DB">
          <w:rPr>
            <w:rFonts w:hint="eastAsia"/>
            <w:lang w:val="en-US" w:eastAsia="zh-CN"/>
          </w:rPr>
          <w:delText xml:space="preserve"> </w:delText>
        </w:r>
        <w:r w:rsidDel="002519DB">
          <w:delText>band</w:delText>
        </w:r>
        <w:r w:rsidDel="002519DB">
          <w:rPr>
            <w:rFonts w:hint="eastAsia"/>
            <w:lang w:val="en-US" w:eastAsia="zh-CN"/>
          </w:rPr>
          <w:delText>, and</w:delText>
        </w:r>
      </w:del>
    </w:p>
    <w:p w14:paraId="3638950D" w14:textId="77777777" w:rsidR="0055435D" w:rsidDel="002519DB" w:rsidRDefault="0055435D" w:rsidP="0055435D">
      <w:pPr>
        <w:pStyle w:val="B1"/>
        <w:rPr>
          <w:del w:id="140" w:author="Huawei" w:date="2024-05-23T17:55:00Z"/>
          <w:lang w:val="en-US" w:eastAsia="zh-CN"/>
        </w:rPr>
      </w:pPr>
      <w:del w:id="141" w:author="Huawei" w:date="2024-05-23T17:55:00Z">
        <w:r w:rsidDel="002519DB">
          <w:rPr>
            <w:rFonts w:hint="eastAsia"/>
            <w:lang w:val="en-US" w:eastAsia="zh-CN"/>
          </w:rPr>
          <w:delText>-</w:delText>
        </w:r>
        <w:r w:rsidDel="002519DB">
          <w:rPr>
            <w:lang w:val="en-US" w:eastAsia="zh-CN"/>
          </w:rPr>
          <w:tab/>
        </w:r>
        <w:r w:rsidDel="002519DB">
          <w:rPr>
            <w:rFonts w:hint="eastAsia"/>
            <w:lang w:val="en-US" w:eastAsia="zh-CN"/>
          </w:rPr>
          <w:delText>he UE reports valid L3 measurement results</w:delText>
        </w:r>
        <w:r w:rsidDel="002519DB">
          <w:delText xml:space="preserve"> after receiving the </w:delText>
        </w:r>
        <w:r w:rsidDel="002519DB">
          <w:rPr>
            <w:rFonts w:hint="eastAsia"/>
            <w:lang w:val="en-US" w:eastAsia="zh-CN"/>
          </w:rPr>
          <w:delText xml:space="preserve">multiple </w:delText>
        </w:r>
        <w:r w:rsidDel="002519DB">
          <w:delText>SCell activation command for unknown SCell.</w:delText>
        </w:r>
      </w:del>
    </w:p>
    <w:p w14:paraId="33BAF5A8" w14:textId="77777777" w:rsidR="0055435D" w:rsidRDefault="0055435D" w:rsidP="0055435D">
      <w:pPr>
        <w:rPr>
          <w:lang w:val="en-US" w:eastAsia="zh-CN"/>
        </w:rPr>
      </w:pPr>
      <w:bookmarkStart w:id="142" w:name="_Hlk167432895"/>
      <w:r>
        <w:rPr>
          <w:rFonts w:hint="eastAsia"/>
          <w:lang w:val="en-US" w:eastAsia="zh-CN"/>
        </w:rPr>
        <w:t xml:space="preserve">Otherwise, </w:t>
      </w:r>
      <w:bookmarkStart w:id="143" w:name="_Hlk167432854"/>
      <w:r>
        <w:rPr>
          <w:rFonts w:hint="eastAsia"/>
          <w:lang w:val="en-US" w:eastAsia="zh-CN"/>
        </w:rPr>
        <w:t>Clause 8.3.7 is applied</w:t>
      </w:r>
      <w:ins w:id="144" w:author="Nokia_Lei" w:date="2024-05-24T08:53:00Z">
        <w:del w:id="145" w:author="Huawei" w:date="2024-05-24T10:27:00Z">
          <w:r w:rsidRPr="00390A56" w:rsidDel="000D37EC">
            <w:delText xml:space="preserve"> </w:delText>
          </w:r>
        </w:del>
      </w:ins>
      <w:ins w:id="146" w:author="Huawei" w:date="2024-05-24T10:27:00Z">
        <w:r>
          <w:rPr>
            <w:rFonts w:hint="eastAsia"/>
            <w:lang w:eastAsia="zh-CN"/>
          </w:rPr>
          <w:t>.</w:t>
        </w:r>
      </w:ins>
      <w:ins w:id="147" w:author="Nokia_Lei" w:date="2024-05-24T08:53:00Z">
        <w:del w:id="148" w:author="Huawei" w:date="2024-05-24T10:27:00Z">
          <w:r w:rsidDel="000D37EC">
            <w:delText>for UE who does not report L3 measurement results after receiving SCell activation command for activating multiple downlink SCells</w:delText>
          </w:r>
        </w:del>
      </w:ins>
      <w:del w:id="149" w:author="Huawei" w:date="2024-05-23T17:55:00Z">
        <w:r w:rsidDel="002519DB">
          <w:rPr>
            <w:rFonts w:hint="eastAsia"/>
            <w:lang w:val="en-US" w:eastAsia="zh-CN"/>
          </w:rPr>
          <w:delText>.</w:delText>
        </w:r>
      </w:del>
      <w:bookmarkEnd w:id="143"/>
    </w:p>
    <w:bookmarkEnd w:id="142"/>
    <w:p w14:paraId="266EF105" w14:textId="77777777" w:rsidR="0055435D" w:rsidRDefault="0055435D" w:rsidP="0055435D">
      <w:r>
        <w:t xml:space="preserve">Upon receiving SCell activation command in slot </w:t>
      </w:r>
      <w:r>
        <w:rPr>
          <w:i/>
        </w:rPr>
        <w:t xml:space="preserve">n </w:t>
      </w:r>
      <w:r>
        <w:rPr>
          <w:iCs/>
        </w:rPr>
        <w:t xml:space="preserve">for </w:t>
      </w:r>
      <w:r>
        <w:t xml:space="preserve">more than one SCell, for each of the to-be-activated SCell, the UE shall be capable to transmit valid CSI report and apply actions related to the activation command for the SCell being activated no later than in slot  </w:t>
      </w:r>
      <m:oMath>
        <m:r>
          <m:rPr>
            <m:sty m:val="p"/>
          </m:rPr>
          <w:rPr>
            <w:rFonts w:ascii="Cambria Math" w:hAnsi="Cambria Math"/>
          </w:rPr>
          <m:t>n+</m:t>
        </m:r>
        <m:f>
          <m:fPr>
            <m:ctrlPr>
              <w:rPr>
                <w:rFonts w:ascii="Cambria Math" w:hAnsi="Cambria Math"/>
              </w:rPr>
            </m:ctrlPr>
          </m:fPr>
          <m:num>
            <m:sSub>
              <m:sSubPr>
                <m:ctrlPr>
                  <w:rPr>
                    <w:rFonts w:ascii="Cambria Math" w:hAnsi="Cambria Math"/>
                    <w:i/>
                  </w:rPr>
                </m:ctrlPr>
              </m:sSubPr>
              <m:e>
                <m:r>
                  <w:rPr>
                    <w:rFonts w:ascii="Cambria Math" w:hAnsi="Cambria Math"/>
                  </w:rPr>
                  <m:t>T</m:t>
                </m:r>
              </m:e>
              <m:sub>
                <m:r>
                  <w:rPr>
                    <w:rFonts w:ascii="Cambria Math" w:hAnsi="Cambria Math"/>
                  </w:rPr>
                  <m:t>HARQ</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activation_time_multiple_scells</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CSI_Reporting</m:t>
                </m:r>
              </m:sub>
            </m:sSub>
          </m:num>
          <m:den>
            <m:r>
              <w:rPr>
                <w:rFonts w:ascii="Cambria Math" w:hAnsi="Cambria Math"/>
              </w:rPr>
              <m:t>NR slot length</m:t>
            </m:r>
          </m:den>
        </m:f>
      </m:oMath>
      <w:r>
        <w:t>, where:</w:t>
      </w:r>
    </w:p>
    <w:p w14:paraId="09210F22" w14:textId="77777777" w:rsidR="0055435D" w:rsidRDefault="0055435D" w:rsidP="0055435D">
      <w:pPr>
        <w:pStyle w:val="B1"/>
        <w:rPr>
          <w:u w:val="single"/>
        </w:rPr>
      </w:pPr>
      <w:r>
        <w:tab/>
        <w:t>T</w:t>
      </w:r>
      <w:r>
        <w:rPr>
          <w:vertAlign w:val="subscript"/>
        </w:rPr>
        <w:t>HARQ</w:t>
      </w:r>
      <w:r>
        <w:t xml:space="preserve"> (in ms) is the timing between DL data transmission and acknowledgement as specified in TS 38.213 [3]</w:t>
      </w:r>
    </w:p>
    <w:p w14:paraId="544E354F" w14:textId="77777777" w:rsidR="0055435D" w:rsidRDefault="0055435D" w:rsidP="0055435D">
      <w:pPr>
        <w:pStyle w:val="B1"/>
      </w:pPr>
      <w:r>
        <w:tab/>
        <w:t>T</w:t>
      </w:r>
      <w:r>
        <w:rPr>
          <w:vertAlign w:val="subscript"/>
        </w:rPr>
        <w:t>activation_time_multiple_scells</w:t>
      </w:r>
      <w:r>
        <w:t xml:space="preserve"> is the target SCell activation delay in millisecond in multiple SCell activation scenario. </w:t>
      </w:r>
    </w:p>
    <w:p w14:paraId="57600D1C" w14:textId="77777777" w:rsidR="0055435D" w:rsidRDefault="0055435D" w:rsidP="0055435D">
      <w:pPr>
        <w:pStyle w:val="B2"/>
      </w:pPr>
      <w:r>
        <w:t>T</w:t>
      </w:r>
      <w:r>
        <w:rPr>
          <w:vertAlign w:val="subscript"/>
        </w:rPr>
        <w:t>activation_time_multiple_scells</w:t>
      </w:r>
      <w:r>
        <w:rPr>
          <w:rFonts w:hint="eastAsia"/>
          <w:lang w:val="en-US" w:eastAsia="zh-CN"/>
        </w:rPr>
        <w:t xml:space="preserve"> is:</w:t>
      </w:r>
      <w:r>
        <w:rPr>
          <w:rFonts w:hint="eastAsia"/>
          <w:vertAlign w:val="subscript"/>
          <w:lang w:val="en-US" w:eastAsia="zh-CN"/>
        </w:rPr>
        <w:t xml:space="preserve"> </w:t>
      </w:r>
    </w:p>
    <w:p w14:paraId="1AE3DD37" w14:textId="77777777" w:rsidR="0055435D" w:rsidRDefault="0055435D" w:rsidP="0055435D">
      <w:pPr>
        <w:pStyle w:val="B3"/>
        <w:rPr>
          <w:lang w:val="en-US" w:eastAsia="zh-CN"/>
        </w:rPr>
      </w:pPr>
      <w:r>
        <w:t>-</w:t>
      </w:r>
      <w:r>
        <w:tab/>
      </w:r>
      <w:r>
        <w:rPr>
          <w:lang w:val="en-US" w:eastAsia="zh-CN"/>
        </w:rPr>
        <w:t>10</w:t>
      </w:r>
      <w:r>
        <w:rPr>
          <w:rFonts w:hint="eastAsia"/>
          <w:lang w:val="en-US" w:eastAsia="zh-CN"/>
        </w:rPr>
        <w:t xml:space="preserve">ms + </w:t>
      </w:r>
      <w:r>
        <w:rPr>
          <w:lang w:val="en-US" w:eastAsia="zh-CN"/>
        </w:rPr>
        <w:t>T</w:t>
      </w:r>
      <w:r>
        <w:rPr>
          <w:rFonts w:hint="eastAsia"/>
          <w:vertAlign w:val="subscript"/>
          <w:lang w:val="en-US" w:eastAsia="zh-CN"/>
        </w:rPr>
        <w:t>HARQ</w:t>
      </w:r>
      <w:r>
        <w:rPr>
          <w:rFonts w:hint="eastAsia"/>
          <w:lang w:val="en-US" w:eastAsia="zh-CN"/>
        </w:rPr>
        <w:t xml:space="preserve"> + </w:t>
      </w:r>
      <w:r>
        <w:rPr>
          <w:lang w:val="en-US" w:eastAsia="zh-CN"/>
        </w:rPr>
        <w:t>T</w:t>
      </w:r>
      <w:r>
        <w:rPr>
          <w:vertAlign w:val="subscript"/>
          <w:lang w:val="en-US" w:eastAsia="zh-CN"/>
        </w:rPr>
        <w:t>L</w:t>
      </w:r>
      <w:r>
        <w:rPr>
          <w:rFonts w:hint="eastAsia"/>
          <w:vertAlign w:val="subscript"/>
          <w:lang w:val="en-US" w:eastAsia="zh-CN"/>
        </w:rPr>
        <w:t>3</w:t>
      </w:r>
      <w:r>
        <w:rPr>
          <w:vertAlign w:val="subscript"/>
          <w:lang w:val="en-US" w:eastAsia="zh-CN"/>
        </w:rPr>
        <w:t xml:space="preserve"> </w:t>
      </w:r>
      <w:r>
        <w:rPr>
          <w:rFonts w:hint="eastAsia"/>
          <w:vertAlign w:val="subscript"/>
          <w:lang w:val="en-US" w:eastAsia="zh-CN"/>
        </w:rPr>
        <w:t>report</w:t>
      </w:r>
      <w:r>
        <w:rPr>
          <w:vertAlign w:val="subscript"/>
          <w:lang w:val="en-US" w:eastAsia="zh-CN"/>
        </w:rPr>
        <w:t xml:space="preserve">   </w:t>
      </w:r>
      <w:r>
        <w:rPr>
          <w:lang w:val="en-US" w:eastAsia="zh-CN"/>
        </w:rPr>
        <w:t>+ max(T</w:t>
      </w:r>
      <w:r>
        <w:rPr>
          <w:vertAlign w:val="subscript"/>
          <w:lang w:val="en-US" w:eastAsia="zh-CN"/>
        </w:rPr>
        <w:t>uncertainty_MAC</w:t>
      </w:r>
      <w:r>
        <w:rPr>
          <w:lang w:val="en-US" w:eastAsia="zh-CN"/>
        </w:rPr>
        <w:t xml:space="preserve"> + T</w:t>
      </w:r>
      <w:r>
        <w:rPr>
          <w:vertAlign w:val="subscript"/>
          <w:lang w:val="en-US" w:eastAsia="zh-CN"/>
        </w:rPr>
        <w:t xml:space="preserve">FineTiming </w:t>
      </w:r>
      <w:r>
        <w:rPr>
          <w:lang w:val="en-US" w:eastAsia="zh-CN"/>
        </w:rPr>
        <w:t>+ 2ms, T</w:t>
      </w:r>
      <w:r>
        <w:rPr>
          <w:vertAlign w:val="subscript"/>
          <w:lang w:val="en-US" w:eastAsia="zh-CN"/>
        </w:rPr>
        <w:t>uncertainty_SP</w:t>
      </w:r>
      <w:r>
        <w:rPr>
          <w:lang w:val="en-US" w:eastAsia="zh-CN"/>
        </w:rPr>
        <w:t>)</w:t>
      </w:r>
      <w:r>
        <w:rPr>
          <w:rFonts w:hint="eastAsia"/>
          <w:lang w:val="en-US" w:eastAsia="zh-CN"/>
        </w:rPr>
        <w:t>, i</w:t>
      </w:r>
      <w:r>
        <w:t xml:space="preserve">f </w:t>
      </w:r>
      <w:r>
        <w:rPr>
          <w:rFonts w:hint="eastAsia"/>
          <w:lang w:val="en-US" w:eastAsia="zh-CN"/>
        </w:rPr>
        <w:t>the</w:t>
      </w:r>
      <w:r>
        <w:t xml:space="preserve"> semi-persistent CSI-RS is used for CSI reporting</w:t>
      </w:r>
    </w:p>
    <w:p w14:paraId="32AA4BFE" w14:textId="77777777" w:rsidR="0055435D" w:rsidRDefault="0055435D" w:rsidP="0055435D">
      <w:pPr>
        <w:pStyle w:val="B3"/>
        <w:rPr>
          <w:lang w:val="en-US" w:eastAsia="zh-CN"/>
        </w:rPr>
      </w:pPr>
      <w:r>
        <w:t>-</w:t>
      </w:r>
      <w:r>
        <w:tab/>
      </w:r>
      <w:r>
        <w:rPr>
          <w:rFonts w:hint="eastAsia"/>
          <w:lang w:val="en-US" w:eastAsia="zh-CN"/>
        </w:rPr>
        <w:t xml:space="preserve">7ms + </w:t>
      </w:r>
      <w:r>
        <w:rPr>
          <w:lang w:val="en-US" w:eastAsia="zh-CN"/>
        </w:rPr>
        <w:t>T</w:t>
      </w:r>
      <w:r>
        <w:rPr>
          <w:vertAlign w:val="subscript"/>
          <w:lang w:val="en-US" w:eastAsia="zh-CN"/>
        </w:rPr>
        <w:t>L</w:t>
      </w:r>
      <w:r>
        <w:rPr>
          <w:rFonts w:hint="eastAsia"/>
          <w:vertAlign w:val="subscript"/>
          <w:lang w:val="en-US" w:eastAsia="zh-CN"/>
        </w:rPr>
        <w:t>3</w:t>
      </w:r>
      <w:r>
        <w:rPr>
          <w:vertAlign w:val="subscript"/>
          <w:lang w:val="en-US" w:eastAsia="zh-CN"/>
        </w:rPr>
        <w:t xml:space="preserve"> </w:t>
      </w:r>
      <w:r>
        <w:rPr>
          <w:rFonts w:hint="eastAsia"/>
          <w:vertAlign w:val="subscript"/>
          <w:lang w:val="en-US" w:eastAsia="zh-CN"/>
        </w:rPr>
        <w:t>report</w:t>
      </w:r>
      <w:r>
        <w:rPr>
          <w:vertAlign w:val="subscript"/>
          <w:lang w:val="en-US" w:eastAsia="zh-CN"/>
        </w:rPr>
        <w:t xml:space="preserve">   </w:t>
      </w:r>
      <w:r>
        <w:rPr>
          <w:lang w:val="it-IT" w:eastAsia="zh-CN"/>
        </w:rPr>
        <w:t>+ max (</w:t>
      </w:r>
      <w:r>
        <w:t>T</w:t>
      </w:r>
      <w:r>
        <w:rPr>
          <w:vertAlign w:val="subscript"/>
        </w:rPr>
        <w:t xml:space="preserve">HARQ </w:t>
      </w:r>
      <w:r>
        <w:t xml:space="preserve">+ </w:t>
      </w:r>
      <w:r>
        <w:rPr>
          <w:lang w:val="it-IT" w:eastAsia="zh-CN"/>
        </w:rPr>
        <w:t>T</w:t>
      </w:r>
      <w:r>
        <w:rPr>
          <w:vertAlign w:val="subscript"/>
          <w:lang w:val="it-IT" w:eastAsia="zh-CN"/>
        </w:rPr>
        <w:t>uncertainty_MAC</w:t>
      </w:r>
      <w:r>
        <w:rPr>
          <w:lang w:val="it-IT" w:eastAsia="zh-CN"/>
        </w:rPr>
        <w:t xml:space="preserve"> + 5ms + T</w:t>
      </w:r>
      <w:r>
        <w:rPr>
          <w:vertAlign w:val="subscript"/>
          <w:lang w:val="it-IT" w:eastAsia="zh-CN"/>
        </w:rPr>
        <w:t>FineTiming</w:t>
      </w:r>
      <w:r>
        <w:rPr>
          <w:lang w:val="it-IT" w:eastAsia="zh-CN"/>
        </w:rPr>
        <w:t>, T</w:t>
      </w:r>
      <w:r>
        <w:rPr>
          <w:vertAlign w:val="subscript"/>
          <w:lang w:val="it-IT" w:eastAsia="zh-CN"/>
        </w:rPr>
        <w:t>uncertainty_RRC</w:t>
      </w:r>
      <w:r>
        <w:rPr>
          <w:lang w:val="it-IT" w:eastAsia="zh-CN"/>
        </w:rPr>
        <w:t xml:space="preserve"> + T</w:t>
      </w:r>
      <w:r>
        <w:rPr>
          <w:vertAlign w:val="subscript"/>
          <w:lang w:val="it-IT" w:eastAsia="zh-CN"/>
        </w:rPr>
        <w:t>RRC_delay</w:t>
      </w:r>
      <w:r>
        <w:rPr>
          <w:lang w:val="it-IT" w:eastAsia="zh-CN"/>
        </w:rPr>
        <w:t>)</w:t>
      </w:r>
      <w:r>
        <w:rPr>
          <w:rFonts w:hint="eastAsia"/>
          <w:lang w:val="en-US" w:eastAsia="zh-CN"/>
        </w:rPr>
        <w:t>, i</w:t>
      </w:r>
      <w:r>
        <w:t>f the periodic CSI-RS is used for CSI reporting</w:t>
      </w:r>
    </w:p>
    <w:p w14:paraId="4A320DEA" w14:textId="77777777" w:rsidR="0055435D" w:rsidRDefault="0055435D" w:rsidP="0055435D">
      <w:pPr>
        <w:ind w:leftChars="300" w:left="600"/>
        <w:rPr>
          <w:lang w:val="en-US" w:eastAsia="zh-CN"/>
        </w:rPr>
      </w:pPr>
      <w:r>
        <w:rPr>
          <w:rFonts w:hint="eastAsia"/>
          <w:lang w:val="en-US" w:eastAsia="zh-CN"/>
        </w:rPr>
        <w:t>When the following conditions are met:</w:t>
      </w:r>
    </w:p>
    <w:p w14:paraId="7D4C9E26" w14:textId="77777777" w:rsidR="0055435D" w:rsidRDefault="0055435D" w:rsidP="0055435D">
      <w:pPr>
        <w:pStyle w:val="B2"/>
        <w:rPr>
          <w:rFonts w:cs="v4.2.0"/>
          <w:lang w:val="en-US" w:eastAsia="zh-CN"/>
        </w:rPr>
      </w:pPr>
      <w:r>
        <w:t xml:space="preserve">If the SCell being activated belongs to FR1 </w:t>
      </w:r>
      <w:r>
        <w:rPr>
          <w:rFonts w:eastAsia="Calibri"/>
        </w:rPr>
        <w:t xml:space="preserve">provided that the side condition </w:t>
      </w:r>
      <w:r>
        <w:rPr>
          <w:rFonts w:cs="v4.2.0"/>
        </w:rPr>
        <w:t xml:space="preserve">Ês/Iot </w:t>
      </w:r>
      <w:r>
        <w:rPr>
          <w:rFonts w:hint="eastAsia"/>
        </w:rPr>
        <w:t>≥</w:t>
      </w:r>
      <w:r>
        <w:t xml:space="preserve"> </w:t>
      </w:r>
      <w:r>
        <w:rPr>
          <w:rFonts w:cs="v4.2.0"/>
        </w:rPr>
        <w:t>-2dB is fulfilled</w:t>
      </w:r>
      <w:r>
        <w:rPr>
          <w:rFonts w:cs="v4.2.0" w:hint="eastAsia"/>
          <w:lang w:val="en-US" w:eastAsia="zh-CN"/>
        </w:rPr>
        <w:t>:</w:t>
      </w:r>
    </w:p>
    <w:p w14:paraId="7F5C1754" w14:textId="77777777" w:rsidR="0055435D" w:rsidRDefault="0055435D" w:rsidP="0055435D">
      <w:pPr>
        <w:pStyle w:val="B2"/>
        <w:rPr>
          <w:lang w:eastAsia="zh-CN"/>
        </w:rPr>
      </w:pPr>
      <w:r>
        <w:t>If the target SCell belongs to FR1</w:t>
      </w:r>
      <w:r>
        <w:rPr>
          <w:rFonts w:eastAsia="Calibri"/>
        </w:rPr>
        <w:t xml:space="preserve"> </w:t>
      </w:r>
      <w:r>
        <w:rPr>
          <w:lang w:eastAsia="zh-CN"/>
        </w:rPr>
        <w:t>and none of the following conditions is met</w:t>
      </w:r>
    </w:p>
    <w:p w14:paraId="0AF7F791" w14:textId="77777777" w:rsidR="0055435D" w:rsidRDefault="0055435D" w:rsidP="0055435D">
      <w:pPr>
        <w:pStyle w:val="B3"/>
      </w:pPr>
      <w:r>
        <w:t>-</w:t>
      </w:r>
      <w:r>
        <w:tab/>
        <w:t xml:space="preserve"> ‘ssb-PositionInBurst’ indicates only one SSB is being actually transmitted, or</w:t>
      </w:r>
    </w:p>
    <w:p w14:paraId="65E12780" w14:textId="77777777" w:rsidR="0055435D" w:rsidRDefault="0055435D" w:rsidP="0055435D">
      <w:pPr>
        <w:pStyle w:val="B3"/>
        <w:rPr>
          <w:lang w:val="en-US" w:eastAsia="zh-CN"/>
        </w:rPr>
      </w:pPr>
      <w:r>
        <w:t>-</w:t>
      </w:r>
      <w:r>
        <w:tab/>
        <w:t xml:space="preserve"> ‘ssb-PositionInBurst’ indicates multiple SSBs and TCI indication is provided in same MAC PDU with SCell activation;</w:t>
      </w:r>
    </w:p>
    <w:p w14:paraId="09B551B0" w14:textId="77777777" w:rsidR="0055435D" w:rsidRDefault="0055435D" w:rsidP="0055435D">
      <w:pPr>
        <w:pStyle w:val="B1"/>
        <w:ind w:leftChars="300" w:left="600" w:firstLine="0"/>
        <w:rPr>
          <w:lang w:val="en-US" w:eastAsia="zh-CN"/>
        </w:rPr>
      </w:pPr>
      <w:r>
        <w:t xml:space="preserve">If the SCell being activated belongs to FR2 </w:t>
      </w:r>
      <w:r>
        <w:rPr>
          <w:rFonts w:hint="eastAsia"/>
          <w:lang w:val="en-US" w:eastAsia="zh-CN"/>
        </w:rPr>
        <w:t xml:space="preserve">and the </w:t>
      </w:r>
      <w:r>
        <w:t>PCell or PSCell is in FR1</w:t>
      </w:r>
      <w:r>
        <w:rPr>
          <w:rFonts w:hint="eastAsia"/>
          <w:lang w:val="en-US" w:eastAsia="zh-CN"/>
        </w:rPr>
        <w:t xml:space="preserve"> </w:t>
      </w:r>
      <w:r>
        <w:t>provided that the side condition Ês/Iot ≥ -2dB is fulfilled</w:t>
      </w:r>
      <w:r>
        <w:rPr>
          <w:rFonts w:hint="eastAsia"/>
          <w:lang w:val="en-US" w:eastAsia="zh-CN"/>
        </w:rPr>
        <w:t>.</w:t>
      </w:r>
    </w:p>
    <w:p w14:paraId="0C0B8DE7" w14:textId="77777777" w:rsidR="0055435D" w:rsidRDefault="0055435D" w:rsidP="0055435D">
      <w:pPr>
        <w:pStyle w:val="B1"/>
        <w:ind w:leftChars="300" w:left="600" w:firstLine="0"/>
        <w:rPr>
          <w:lang w:val="en-US" w:eastAsia="zh-CN"/>
        </w:rPr>
      </w:pPr>
      <w:r>
        <w:rPr>
          <w:lang w:val="en-US" w:eastAsia="zh-CN"/>
        </w:rPr>
        <w:t xml:space="preserve">Otherwise, </w:t>
      </w:r>
      <w:r>
        <w:t>T</w:t>
      </w:r>
      <w:r>
        <w:rPr>
          <w:vertAlign w:val="subscript"/>
        </w:rPr>
        <w:t>activation_time_multiple_scells</w:t>
      </w:r>
      <w:r>
        <w:t xml:space="preserve"> </w:t>
      </w:r>
      <w:r>
        <w:rPr>
          <w:lang w:val="en-US" w:eastAsia="zh-CN"/>
        </w:rPr>
        <w:t>in clause 8.3.</w:t>
      </w:r>
      <w:r>
        <w:rPr>
          <w:rFonts w:hint="eastAsia"/>
          <w:lang w:val="en-US" w:eastAsia="zh-CN"/>
        </w:rPr>
        <w:t>7</w:t>
      </w:r>
      <w:r>
        <w:rPr>
          <w:lang w:val="en-US" w:eastAsia="zh-CN"/>
        </w:rPr>
        <w:t xml:space="preserve"> is applied</w:t>
      </w:r>
      <w:r>
        <w:rPr>
          <w:rFonts w:hint="eastAsia"/>
          <w:lang w:val="en-US" w:eastAsia="zh-CN"/>
        </w:rPr>
        <w:t>.</w:t>
      </w:r>
    </w:p>
    <w:p w14:paraId="324F9CE7" w14:textId="77777777" w:rsidR="0055435D" w:rsidRDefault="0055435D" w:rsidP="0055435D">
      <w:pPr>
        <w:pStyle w:val="B3"/>
        <w:ind w:left="284" w:firstLine="284"/>
        <w:rPr>
          <w:lang w:eastAsia="zh-CN"/>
        </w:rPr>
      </w:pPr>
      <w:r>
        <w:rPr>
          <w:lang w:eastAsia="zh-CN"/>
        </w:rPr>
        <w:t xml:space="preserve">where, </w:t>
      </w:r>
    </w:p>
    <w:p w14:paraId="3343166C" w14:textId="77777777" w:rsidR="0055435D" w:rsidRDefault="0055435D" w:rsidP="0055435D">
      <w:pPr>
        <w:pStyle w:val="B2"/>
        <w:ind w:firstLine="0"/>
        <w:rPr>
          <w:lang w:eastAsia="zh-CN"/>
        </w:rPr>
      </w:pPr>
      <w:r>
        <w:t>T</w:t>
      </w:r>
      <w:r>
        <w:rPr>
          <w:vertAlign w:val="subscript"/>
        </w:rPr>
        <w:t>L3 report</w:t>
      </w:r>
      <w:r>
        <w:rPr>
          <w:lang w:eastAsia="zh-CN"/>
        </w:rPr>
        <w:t xml:space="preserve"> is </w:t>
      </w:r>
      <w:r>
        <w:rPr>
          <w:rFonts w:hint="eastAsia"/>
          <w:lang w:val="en-US" w:eastAsia="zh-CN"/>
        </w:rPr>
        <w:t>the delay to acquire the first available UL resource for L3 reporting</w:t>
      </w:r>
      <w:r>
        <w:rPr>
          <w:lang w:eastAsia="zh-CN"/>
        </w:rPr>
        <w:t xml:space="preserve"> from </w:t>
      </w:r>
      <w:r>
        <w:rPr>
          <w:lang w:val="en-US" w:eastAsia="zh-CN"/>
        </w:rPr>
        <w:t>7</w:t>
      </w:r>
      <w:r>
        <w:rPr>
          <w:lang w:eastAsia="zh-CN"/>
        </w:rPr>
        <w:t>ms +T</w:t>
      </w:r>
      <w:r>
        <w:rPr>
          <w:vertAlign w:val="subscript"/>
          <w:lang w:eastAsia="zh-CN"/>
        </w:rPr>
        <w:t>HARQ</w:t>
      </w:r>
      <w:r>
        <w:rPr>
          <w:lang w:eastAsia="zh-CN"/>
        </w:rPr>
        <w:t xml:space="preserve"> after</w:t>
      </w:r>
      <w:r>
        <w:rPr>
          <w:rFonts w:hint="eastAsia"/>
          <w:lang w:val="en-US" w:eastAsia="zh-CN"/>
        </w:rPr>
        <w:t xml:space="preserve"> </w:t>
      </w:r>
      <w:r>
        <w:rPr>
          <w:rFonts w:hint="eastAsia"/>
          <w:vertAlign w:val="subscript"/>
          <w:lang w:val="en-US" w:eastAsia="zh-CN"/>
        </w:rPr>
        <w:t xml:space="preserve"> </w:t>
      </w:r>
      <w:r>
        <w:rPr>
          <w:lang w:eastAsia="zh-CN"/>
        </w:rPr>
        <w:t xml:space="preserve">receiving the SCell activation command. </w:t>
      </w:r>
    </w:p>
    <w:p w14:paraId="2FBFF22B" w14:textId="77777777" w:rsidR="0055435D" w:rsidRPr="00E53A7A" w:rsidRDefault="0055435D" w:rsidP="0055435D">
      <w:pPr>
        <w:pStyle w:val="B3"/>
        <w:rPr>
          <w:lang w:val="en-US" w:eastAsia="zh-CN"/>
        </w:rPr>
      </w:pPr>
      <w:r>
        <w:rPr>
          <w:lang w:val="en-US" w:eastAsia="zh-CN"/>
        </w:rPr>
        <w:t>-</w:t>
      </w:r>
      <w:r>
        <w:rPr>
          <w:lang w:val="en-US" w:eastAsia="zh-CN"/>
        </w:rPr>
        <w:tab/>
      </w:r>
      <w:r w:rsidRPr="00E53A7A">
        <w:rPr>
          <w:lang w:val="en-US" w:eastAsia="zh-CN"/>
        </w:rPr>
        <w:t>The L3 reporting requirement is defined at clause 9.2.4</w:t>
      </w:r>
    </w:p>
    <w:p w14:paraId="71BA39A7" w14:textId="77777777" w:rsidR="0055435D" w:rsidRDefault="0055435D" w:rsidP="0055435D">
      <w:pPr>
        <w:pStyle w:val="B3"/>
        <w:rPr>
          <w:lang w:val="en-US" w:eastAsia="zh-CN"/>
        </w:rPr>
      </w:pPr>
      <w:r>
        <w:rPr>
          <w:rFonts w:hint="eastAsia"/>
          <w:lang w:val="en-US" w:eastAsia="zh-CN"/>
        </w:rPr>
        <w:t>-</w:t>
      </w:r>
      <w:r>
        <w:rPr>
          <w:lang w:val="en-US" w:eastAsia="zh-CN"/>
        </w:rPr>
        <w:tab/>
      </w:r>
      <w:r>
        <w:rPr>
          <w:rFonts w:hint="eastAsia"/>
          <w:lang w:val="en-US" w:eastAsia="zh-CN"/>
        </w:rPr>
        <w:t xml:space="preserve">UE is </w:t>
      </w:r>
      <w:r>
        <w:rPr>
          <w:lang w:val="en-US" w:eastAsia="zh-CN"/>
        </w:rPr>
        <w:t>ready</w:t>
      </w:r>
      <w:r>
        <w:rPr>
          <w:rFonts w:hint="eastAsia"/>
          <w:lang w:val="en-US" w:eastAsia="zh-CN"/>
        </w:rPr>
        <w:t xml:space="preserve"> to report the L3 measurement result no </w:t>
      </w:r>
      <w:r>
        <w:rPr>
          <w:lang w:val="en-US" w:eastAsia="zh-CN"/>
        </w:rPr>
        <w:t>later</w:t>
      </w:r>
      <w:r>
        <w:rPr>
          <w:rFonts w:hint="eastAsia"/>
          <w:lang w:val="en-US" w:eastAsia="zh-CN"/>
        </w:rPr>
        <w:t xml:space="preserve"> than 7</w:t>
      </w:r>
      <w:r>
        <w:t>ms + T</w:t>
      </w:r>
      <w:r>
        <w:rPr>
          <w:vertAlign w:val="subscript"/>
        </w:rPr>
        <w:t>HARQ</w:t>
      </w:r>
      <w:r>
        <w:rPr>
          <w:rFonts w:hint="eastAsia"/>
          <w:vertAlign w:val="subscript"/>
          <w:lang w:val="en-US" w:eastAsia="zh-CN"/>
        </w:rPr>
        <w:t xml:space="preserve"> </w:t>
      </w:r>
      <w:r>
        <w:t xml:space="preserve">ms from receiving the SCell activation command, </w:t>
      </w:r>
    </w:p>
    <w:p w14:paraId="1042BA4D" w14:textId="77777777" w:rsidR="0055435D" w:rsidRDefault="0055435D" w:rsidP="0055435D">
      <w:pPr>
        <w:pStyle w:val="B3"/>
        <w:rPr>
          <w:lang w:val="en-US" w:eastAsia="zh-CN"/>
        </w:rPr>
      </w:pPr>
      <w:r>
        <w:t>-</w:t>
      </w:r>
      <w:r>
        <w:tab/>
        <w:t xml:space="preserve">UE is not required to report the L3 </w:t>
      </w:r>
      <w:r>
        <w:rPr>
          <w:rFonts w:hint="eastAsia"/>
          <w:lang w:val="en-US" w:eastAsia="zh-CN"/>
        </w:rPr>
        <w:t xml:space="preserve">measurement </w:t>
      </w:r>
      <w:r>
        <w:t xml:space="preserve">results after </w:t>
      </w:r>
      <w:r>
        <w:rPr>
          <w:rFonts w:hint="eastAsia"/>
          <w:lang w:val="en-US" w:eastAsia="zh-CN"/>
        </w:rPr>
        <w:t>3</w:t>
      </w:r>
      <w:r>
        <w:t>ms</w:t>
      </w:r>
      <w:bookmarkStart w:id="150" w:name="OLE_LINK1"/>
      <w:r>
        <w:t xml:space="preserve"> +</w:t>
      </w:r>
      <w:bookmarkEnd w:id="150"/>
      <w:r>
        <w:t xml:space="preserve"> T</w:t>
      </w:r>
      <w:r>
        <w:rPr>
          <w:vertAlign w:val="subscript"/>
        </w:rPr>
        <w:t>HARQ</w:t>
      </w:r>
      <w:r>
        <w:t xml:space="preserve">+ </w:t>
      </w:r>
      <w:r>
        <w:rPr>
          <w:rFonts w:hint="eastAsia"/>
          <w:lang w:val="en-US" w:eastAsia="zh-CN"/>
        </w:rPr>
        <w:t xml:space="preserve">M </w:t>
      </w:r>
      <w:r>
        <w:rPr>
          <w:vertAlign w:val="subscript"/>
        </w:rPr>
        <w:t xml:space="preserve"> </w:t>
      </w:r>
      <w:r>
        <w:t>ms from receiving the SCell activation command</w:t>
      </w:r>
      <w:r>
        <w:rPr>
          <w:rFonts w:hint="eastAsia"/>
          <w:lang w:val="en-US" w:eastAsia="zh-CN"/>
        </w:rPr>
        <w:t xml:space="preserve"> where</w:t>
      </w:r>
    </w:p>
    <w:p w14:paraId="6AF1CE66" w14:textId="77777777" w:rsidR="0055435D" w:rsidRDefault="0055435D" w:rsidP="0055435D">
      <w:pPr>
        <w:pStyle w:val="B3"/>
        <w:ind w:leftChars="600" w:left="1484"/>
      </w:pPr>
      <w:r>
        <w:rPr>
          <w:rFonts w:hint="eastAsia"/>
          <w:lang w:val="en-US" w:eastAsia="zh-CN"/>
        </w:rPr>
        <w:t xml:space="preserve">For </w:t>
      </w:r>
      <w:r>
        <w:t>FR1</w:t>
      </w:r>
      <w:r>
        <w:rPr>
          <w:rFonts w:hint="eastAsia"/>
          <w:lang w:val="en-US" w:eastAsia="zh-CN"/>
        </w:rPr>
        <w:t>,</w:t>
      </w:r>
    </w:p>
    <w:p w14:paraId="59880242" w14:textId="77777777" w:rsidR="0055435D" w:rsidRDefault="0055435D" w:rsidP="0055435D">
      <w:pPr>
        <w:pStyle w:val="B3"/>
        <w:ind w:leftChars="600" w:left="1484"/>
        <w:rPr>
          <w:lang w:eastAsia="zh-CN"/>
        </w:rPr>
      </w:pPr>
      <w:r>
        <w:t>-</w:t>
      </w:r>
      <w:r>
        <w:tab/>
        <w:t>M=</w:t>
      </w:r>
      <w:r>
        <w:rPr>
          <w:vertAlign w:val="subscript"/>
        </w:rPr>
        <w:t xml:space="preserve"> </w:t>
      </w:r>
      <w:r>
        <w:rPr>
          <w:rFonts w:hint="eastAsia"/>
          <w:lang w:val="en-US" w:eastAsia="zh-CN"/>
        </w:rPr>
        <w:t>2</w:t>
      </w:r>
      <w:r>
        <w:t>*T</w:t>
      </w:r>
      <w:r>
        <w:rPr>
          <w:vertAlign w:val="subscript"/>
        </w:rPr>
        <w:t xml:space="preserve">SSB </w:t>
      </w:r>
      <w:r>
        <w:t>+ [T</w:t>
      </w:r>
      <w:r>
        <w:rPr>
          <w:vertAlign w:val="subscript"/>
        </w:rPr>
        <w:t>L1-RSRP,report</w:t>
      </w:r>
      <w:r>
        <w:t>]</w:t>
      </w:r>
      <w:r>
        <w:rPr>
          <w:vertAlign w:val="subscript"/>
        </w:rPr>
        <w:t xml:space="preserve"> </w:t>
      </w:r>
      <w:r>
        <w:t xml:space="preserve">for UE supporting </w:t>
      </w:r>
      <w:r>
        <w:rPr>
          <w:i/>
          <w:iCs/>
          <w:lang w:eastAsia="zh-CN"/>
        </w:rPr>
        <w:t>shortMeasInterval-r18</w:t>
      </w:r>
      <w:r>
        <w:t xml:space="preserve"> capability</w:t>
      </w:r>
      <w:r>
        <w:rPr>
          <w:vertAlign w:val="subscript"/>
        </w:rPr>
        <w:t xml:space="preserve">, </w:t>
      </w:r>
    </w:p>
    <w:p w14:paraId="51CB8AB2" w14:textId="77777777" w:rsidR="0055435D" w:rsidRDefault="0055435D" w:rsidP="0055435D">
      <w:pPr>
        <w:pStyle w:val="B3"/>
        <w:ind w:leftChars="600" w:left="1484"/>
        <w:rPr>
          <w:lang w:val="en-US" w:eastAsia="zh-CN"/>
        </w:rPr>
      </w:pPr>
      <w:r>
        <w:t>-</w:t>
      </w:r>
      <w:r>
        <w:tab/>
      </w:r>
      <w:r>
        <w:rPr>
          <w:rFonts w:hint="eastAsia"/>
          <w:lang w:val="en-US" w:eastAsia="zh-CN"/>
        </w:rPr>
        <w:t xml:space="preserve">Otherwise, </w:t>
      </w:r>
      <w:r>
        <w:t>M =</w:t>
      </w:r>
      <w:r>
        <w:rPr>
          <w:vertAlign w:val="subscript"/>
        </w:rPr>
        <w:t xml:space="preserve"> </w:t>
      </w:r>
      <w:r>
        <w:t>T</w:t>
      </w:r>
      <w:r>
        <w:rPr>
          <w:vertAlign w:val="subscript"/>
        </w:rPr>
        <w:t>SMTC</w:t>
      </w:r>
      <w:r>
        <w:rPr>
          <w:rFonts w:hint="eastAsia"/>
          <w:lang w:val="en-US" w:eastAsia="zh-CN"/>
        </w:rPr>
        <w:t>+</w:t>
      </w:r>
      <w:r>
        <w:t>T</w:t>
      </w:r>
      <w:r>
        <w:rPr>
          <w:vertAlign w:val="subscript"/>
        </w:rPr>
        <w:t xml:space="preserve">SSB </w:t>
      </w:r>
      <w:r>
        <w:t>+ [T</w:t>
      </w:r>
      <w:r>
        <w:rPr>
          <w:vertAlign w:val="subscript"/>
        </w:rPr>
        <w:t>L1-RSRP,report</w:t>
      </w:r>
      <w:r>
        <w:t>]</w:t>
      </w:r>
      <w:r>
        <w:rPr>
          <w:vertAlign w:val="subscript"/>
        </w:rPr>
        <w:t>,</w:t>
      </w:r>
    </w:p>
    <w:p w14:paraId="0894BE03" w14:textId="77777777" w:rsidR="0055435D" w:rsidRDefault="0055435D" w:rsidP="0055435D">
      <w:pPr>
        <w:pStyle w:val="B3"/>
        <w:ind w:leftChars="600" w:left="1484"/>
      </w:pPr>
      <w:r>
        <w:rPr>
          <w:rFonts w:hint="eastAsia"/>
          <w:lang w:val="en-US" w:eastAsia="zh-CN"/>
        </w:rPr>
        <w:t xml:space="preserve">For </w:t>
      </w:r>
      <w:r>
        <w:t>FR</w:t>
      </w:r>
      <w:r>
        <w:rPr>
          <w:rFonts w:hint="eastAsia"/>
          <w:lang w:val="en-US" w:eastAsia="zh-CN"/>
        </w:rPr>
        <w:t>2-</w:t>
      </w:r>
      <w:r>
        <w:t>1</w:t>
      </w:r>
      <w:r>
        <w:rPr>
          <w:rFonts w:hint="eastAsia"/>
          <w:lang w:val="en-US" w:eastAsia="zh-CN"/>
        </w:rPr>
        <w:t xml:space="preserve">, </w:t>
      </w:r>
    </w:p>
    <w:p w14:paraId="4D4A296B" w14:textId="77777777" w:rsidR="0055435D" w:rsidRDefault="0055435D" w:rsidP="0055435D">
      <w:pPr>
        <w:pStyle w:val="B4"/>
        <w:rPr>
          <w:lang w:eastAsia="zh-CN"/>
        </w:rPr>
      </w:pPr>
      <w:r>
        <w:t>-</w:t>
      </w:r>
      <w:r>
        <w:tab/>
      </w:r>
      <w:r>
        <w:rPr>
          <w:rFonts w:hint="eastAsia"/>
          <w:lang w:val="en-US" w:eastAsia="zh-CN"/>
        </w:rPr>
        <w:t>M</w:t>
      </w:r>
      <w:r>
        <w:rPr>
          <w:vertAlign w:val="subscript"/>
        </w:rPr>
        <w:t xml:space="preserve"> </w:t>
      </w:r>
      <w:r>
        <w:t>=</w:t>
      </w:r>
      <w:r>
        <w:rPr>
          <w:vertAlign w:val="subscript"/>
        </w:rPr>
        <w:t xml:space="preserve"> </w:t>
      </w:r>
      <w:r>
        <w:t>(X1+X2)*T</w:t>
      </w:r>
      <w:r>
        <w:rPr>
          <w:vertAlign w:val="subscript"/>
        </w:rPr>
        <w:t>SSB</w:t>
      </w:r>
      <w:bookmarkStart w:id="151" w:name="OLE_LINK3"/>
      <w:r>
        <w:t xml:space="preserve"> +</w:t>
      </w:r>
      <w:r>
        <w:rPr>
          <w:rFonts w:hint="eastAsia"/>
          <w:lang w:val="en-US" w:eastAsia="zh-CN"/>
        </w:rPr>
        <w:t xml:space="preserve"> </w:t>
      </w:r>
      <w:r>
        <w:t>[T</w:t>
      </w:r>
      <w:r>
        <w:rPr>
          <w:vertAlign w:val="subscript"/>
        </w:rPr>
        <w:t>L1-RSRP,report</w:t>
      </w:r>
      <w:r>
        <w:t>]</w:t>
      </w:r>
      <w:bookmarkEnd w:id="151"/>
      <w:r>
        <w:rPr>
          <w:vertAlign w:val="subscript"/>
        </w:rPr>
        <w:t xml:space="preserve"> </w:t>
      </w:r>
      <w:r>
        <w:t xml:space="preserve">for UE supporting </w:t>
      </w:r>
      <w:r>
        <w:rPr>
          <w:i/>
          <w:iCs/>
        </w:rPr>
        <w:t>reduceForCellDetection</w:t>
      </w:r>
      <w:r>
        <w:t xml:space="preserve"> and/or </w:t>
      </w:r>
      <w:r>
        <w:rPr>
          <w:i/>
          <w:iCs/>
        </w:rPr>
        <w:t>reduceForSSB-L1-RSRP-Meas</w:t>
      </w:r>
      <w:r>
        <w:t xml:space="preserve"> and </w:t>
      </w:r>
      <w:bookmarkStart w:id="152" w:name="OLE_LINK5"/>
      <w:r>
        <w:rPr>
          <w:i/>
          <w:iCs/>
          <w:lang w:eastAsia="zh-CN"/>
        </w:rPr>
        <w:t>shortMeasInterval-r18</w:t>
      </w:r>
      <w:bookmarkEnd w:id="152"/>
      <w:r>
        <w:t xml:space="preserve"> capability</w:t>
      </w:r>
      <w:r>
        <w:rPr>
          <w:vertAlign w:val="subscript"/>
        </w:rPr>
        <w:t>,</w:t>
      </w:r>
    </w:p>
    <w:p w14:paraId="3123CDC8" w14:textId="77777777" w:rsidR="0055435D" w:rsidRDefault="0055435D" w:rsidP="0055435D">
      <w:pPr>
        <w:pStyle w:val="B4"/>
        <w:rPr>
          <w:lang w:eastAsia="zh-CN"/>
        </w:rPr>
      </w:pPr>
      <w:r>
        <w:rPr>
          <w:lang w:val="en-US" w:eastAsia="zh-CN"/>
        </w:rPr>
        <w:t>-</w:t>
      </w:r>
      <w:r>
        <w:rPr>
          <w:lang w:val="en-US" w:eastAsia="zh-CN"/>
        </w:rPr>
        <w:tab/>
      </w:r>
      <w:r>
        <w:rPr>
          <w:rFonts w:hint="eastAsia"/>
          <w:lang w:val="en-US" w:eastAsia="zh-CN"/>
        </w:rPr>
        <w:t>M</w:t>
      </w:r>
      <w:r>
        <w:rPr>
          <w:vertAlign w:val="subscript"/>
        </w:rPr>
        <w:t xml:space="preserve"> </w:t>
      </w:r>
      <w:r>
        <w:t>=</w:t>
      </w:r>
      <w:r>
        <w:rPr>
          <w:vertAlign w:val="subscript"/>
        </w:rPr>
        <w:t xml:space="preserve"> </w:t>
      </w:r>
      <w:r>
        <w:t>X1*T</w:t>
      </w:r>
      <w:r>
        <w:rPr>
          <w:vertAlign w:val="subscript"/>
        </w:rPr>
        <w:t>SMTC</w:t>
      </w:r>
      <w:r>
        <w:t xml:space="preserve"> +X2*T</w:t>
      </w:r>
      <w:r>
        <w:rPr>
          <w:vertAlign w:val="subscript"/>
        </w:rPr>
        <w:t>SSB</w:t>
      </w:r>
      <w:r>
        <w:t xml:space="preserve"> +</w:t>
      </w:r>
      <w:r>
        <w:rPr>
          <w:rFonts w:hint="eastAsia"/>
          <w:lang w:val="en-US" w:eastAsia="zh-CN"/>
        </w:rPr>
        <w:t xml:space="preserve"> </w:t>
      </w:r>
      <w:r>
        <w:t>[T</w:t>
      </w:r>
      <w:r>
        <w:rPr>
          <w:vertAlign w:val="subscript"/>
        </w:rPr>
        <w:t>L1-RSRP,report</w:t>
      </w:r>
      <w:r>
        <w:t>]</w:t>
      </w:r>
      <w:r>
        <w:rPr>
          <w:vertAlign w:val="subscript"/>
        </w:rPr>
        <w:t xml:space="preserve"> </w:t>
      </w:r>
      <w:r>
        <w:t xml:space="preserve">for UE supporting </w:t>
      </w:r>
      <w:r>
        <w:rPr>
          <w:i/>
          <w:iCs/>
        </w:rPr>
        <w:t>reduceForCellDetection</w:t>
      </w:r>
      <w:r>
        <w:t xml:space="preserve"> and/or </w:t>
      </w:r>
      <w:r>
        <w:rPr>
          <w:i/>
          <w:iCs/>
        </w:rPr>
        <w:t>reduceForSSB-L1-RSRP-Meas</w:t>
      </w:r>
      <w:r>
        <w:t xml:space="preserve"> without supporting </w:t>
      </w:r>
      <w:r>
        <w:rPr>
          <w:i/>
          <w:iCs/>
          <w:lang w:eastAsia="zh-CN"/>
        </w:rPr>
        <w:t>shortMeasInterval-r18</w:t>
      </w:r>
      <w:r>
        <w:t xml:space="preserve"> capability</w:t>
      </w:r>
      <w:r>
        <w:rPr>
          <w:vertAlign w:val="subscript"/>
        </w:rPr>
        <w:t>,</w:t>
      </w:r>
    </w:p>
    <w:p w14:paraId="459A3850" w14:textId="77777777" w:rsidR="0055435D" w:rsidRDefault="0055435D" w:rsidP="0055435D">
      <w:pPr>
        <w:pStyle w:val="B4"/>
        <w:rPr>
          <w:lang w:eastAsia="zh-CN"/>
        </w:rPr>
      </w:pPr>
      <w:r>
        <w:rPr>
          <w:lang w:val="en-US" w:eastAsia="zh-CN"/>
        </w:rPr>
        <w:t>-</w:t>
      </w:r>
      <w:r>
        <w:rPr>
          <w:lang w:val="en-US" w:eastAsia="zh-CN"/>
        </w:rPr>
        <w:tab/>
      </w:r>
      <w:r>
        <w:rPr>
          <w:rFonts w:hint="eastAsia"/>
          <w:lang w:val="en-US" w:eastAsia="zh-CN"/>
        </w:rPr>
        <w:t>M</w:t>
      </w:r>
      <w:r>
        <w:rPr>
          <w:vertAlign w:val="subscript"/>
        </w:rPr>
        <w:t xml:space="preserve"> </w:t>
      </w:r>
      <w:r>
        <w:t>=</w:t>
      </w:r>
      <w:r>
        <w:rPr>
          <w:vertAlign w:val="subscript"/>
        </w:rPr>
        <w:t xml:space="preserve"> </w:t>
      </w:r>
      <w:r>
        <w:rPr>
          <w:rFonts w:hint="eastAsia"/>
          <w:lang w:val="en-US" w:eastAsia="zh-CN"/>
        </w:rPr>
        <w:t>16</w:t>
      </w:r>
      <w:r>
        <w:t>*T</w:t>
      </w:r>
      <w:r>
        <w:rPr>
          <w:vertAlign w:val="subscript"/>
        </w:rPr>
        <w:t>SSB</w:t>
      </w:r>
      <w:r>
        <w:t xml:space="preserve"> +</w:t>
      </w:r>
      <w:r>
        <w:rPr>
          <w:rFonts w:hint="eastAsia"/>
          <w:lang w:val="en-US" w:eastAsia="zh-CN"/>
        </w:rPr>
        <w:t xml:space="preserve"> </w:t>
      </w:r>
      <w:r>
        <w:t>[T</w:t>
      </w:r>
      <w:r>
        <w:rPr>
          <w:vertAlign w:val="subscript"/>
        </w:rPr>
        <w:t>L1-RSRP,report</w:t>
      </w:r>
      <w:r>
        <w:t>]</w:t>
      </w:r>
      <w:r>
        <w:rPr>
          <w:vertAlign w:val="subscript"/>
        </w:rPr>
        <w:t xml:space="preserve"> </w:t>
      </w:r>
      <w:r>
        <w:t xml:space="preserve">for UE supporting </w:t>
      </w:r>
      <w:r>
        <w:rPr>
          <w:i/>
          <w:iCs/>
          <w:lang w:eastAsia="zh-CN"/>
        </w:rPr>
        <w:t>shortMeasInterval-r18</w:t>
      </w:r>
      <w:r>
        <w:t xml:space="preserve"> without supporting </w:t>
      </w:r>
      <w:r>
        <w:rPr>
          <w:i/>
          <w:iCs/>
        </w:rPr>
        <w:t>reduceForCellDetection</w:t>
      </w:r>
      <w:r>
        <w:t xml:space="preserve"> and </w:t>
      </w:r>
      <w:r>
        <w:rPr>
          <w:i/>
          <w:iCs/>
        </w:rPr>
        <w:t>reduceForSSB-L1-RSRP-Meas</w:t>
      </w:r>
      <w:r>
        <w:rPr>
          <w:rFonts w:hint="eastAsia"/>
          <w:i/>
          <w:iCs/>
          <w:lang w:val="en-US" w:eastAsia="zh-CN"/>
        </w:rPr>
        <w:t xml:space="preserve"> </w:t>
      </w:r>
      <w:r>
        <w:t>capability</w:t>
      </w:r>
      <w:r>
        <w:rPr>
          <w:vertAlign w:val="subscript"/>
        </w:rPr>
        <w:t>,</w:t>
      </w:r>
    </w:p>
    <w:p w14:paraId="486F39EA" w14:textId="77777777" w:rsidR="0055435D" w:rsidRDefault="0055435D" w:rsidP="0055435D">
      <w:pPr>
        <w:pStyle w:val="B3"/>
      </w:pPr>
      <w:r>
        <w:t>-</w:t>
      </w:r>
      <w:r>
        <w:tab/>
        <w:t>Otherwise,</w:t>
      </w:r>
      <w:r>
        <w:rPr>
          <w:vertAlign w:val="subscript"/>
        </w:rPr>
        <w:t xml:space="preserve"> </w:t>
      </w:r>
      <w:r>
        <w:rPr>
          <w:rFonts w:hint="eastAsia"/>
          <w:lang w:val="en-US" w:eastAsia="zh-CN"/>
        </w:rPr>
        <w:t>M</w:t>
      </w:r>
      <w:r>
        <w:rPr>
          <w:vertAlign w:val="subscript"/>
        </w:rPr>
        <w:t xml:space="preserve"> </w:t>
      </w:r>
      <w:r>
        <w:t>=</w:t>
      </w:r>
      <w:r>
        <w:rPr>
          <w:vertAlign w:val="subscript"/>
        </w:rPr>
        <w:t xml:space="preserve"> </w:t>
      </w:r>
      <w:r>
        <w:t>8*T</w:t>
      </w:r>
      <w:r>
        <w:rPr>
          <w:vertAlign w:val="subscript"/>
        </w:rPr>
        <w:t>SMTC</w:t>
      </w:r>
      <w:r>
        <w:t xml:space="preserve"> +8*T</w:t>
      </w:r>
      <w:r>
        <w:rPr>
          <w:vertAlign w:val="subscript"/>
        </w:rPr>
        <w:t>SSB</w:t>
      </w:r>
      <w:r>
        <w:t xml:space="preserve"> +</w:t>
      </w:r>
      <w:r>
        <w:rPr>
          <w:rFonts w:hint="eastAsia"/>
          <w:lang w:val="en-US" w:eastAsia="zh-CN"/>
        </w:rPr>
        <w:t xml:space="preserve"> </w:t>
      </w:r>
      <w:r>
        <w:t>[T</w:t>
      </w:r>
      <w:r>
        <w:rPr>
          <w:vertAlign w:val="subscript"/>
        </w:rPr>
        <w:t>L1-RSRP,report</w:t>
      </w:r>
      <w:r>
        <w:t>]</w:t>
      </w:r>
    </w:p>
    <w:p w14:paraId="6E0DB294" w14:textId="77777777" w:rsidR="0055435D" w:rsidRDefault="0055435D" w:rsidP="0055435D">
      <w:pPr>
        <w:pStyle w:val="B3"/>
        <w:rPr>
          <w:lang w:eastAsia="zh-CN"/>
        </w:rPr>
      </w:pPr>
      <w:r>
        <w:t>Where, X1 and X2 are UE capability as reported in FG 31-2.</w:t>
      </w:r>
    </w:p>
    <w:p w14:paraId="1E88B92D" w14:textId="77777777" w:rsidR="0055435D" w:rsidRDefault="0055435D" w:rsidP="0055435D">
      <w:pPr>
        <w:pStyle w:val="B2"/>
        <w:rPr>
          <w:lang w:eastAsia="zh-CN"/>
        </w:rPr>
      </w:pPr>
      <w:r>
        <w:lastRenderedPageBreak/>
        <w:tab/>
        <w:t>T</w:t>
      </w:r>
      <w:r>
        <w:rPr>
          <w:vertAlign w:val="subscript"/>
        </w:rPr>
        <w:t>FineTiming</w:t>
      </w:r>
      <w:r>
        <w:t xml:space="preserve"> </w:t>
      </w:r>
      <w:r>
        <w:rPr>
          <w:lang w:eastAsia="zh-CN"/>
        </w:rPr>
        <w:t xml:space="preserve">is the time period between UE finish processing the last activation command for PDCCH TCI, PDSCH TCI (when applicable) and the timing of first complete available SSB corresponding to the TCI state. </w:t>
      </w:r>
    </w:p>
    <w:p w14:paraId="7E34ABEA" w14:textId="77777777" w:rsidR="0055435D" w:rsidRDefault="0055435D" w:rsidP="0055435D">
      <w:pPr>
        <w:pStyle w:val="B2"/>
      </w:pPr>
      <w:r>
        <w:tab/>
        <w:t>T</w:t>
      </w:r>
      <w:r>
        <w:rPr>
          <w:vertAlign w:val="subscript"/>
          <w:lang w:eastAsia="zh-CN"/>
        </w:rPr>
        <w:t>uncertainty_MAC</w:t>
      </w:r>
      <w:r>
        <w:rPr>
          <w:rFonts w:eastAsia="Malgun Gothic"/>
          <w:lang w:eastAsia="zh-CN"/>
        </w:rPr>
        <w:t xml:space="preserve"> is the time period between reception of the last activation command for </w:t>
      </w:r>
      <w:r>
        <w:t>PDCCH TCI, PDSCH TCI (when applicable) relative to</w:t>
      </w:r>
    </w:p>
    <w:p w14:paraId="45B43588" w14:textId="77777777" w:rsidR="0055435D" w:rsidRDefault="0055435D" w:rsidP="0055435D">
      <w:pPr>
        <w:pStyle w:val="B3"/>
        <w:rPr>
          <w:lang w:eastAsia="zh-CN"/>
        </w:rPr>
      </w:pPr>
      <w:r>
        <w:rPr>
          <w:lang w:eastAsia="zh-CN"/>
        </w:rPr>
        <w:t>-</w:t>
      </w:r>
      <w:r>
        <w:rPr>
          <w:lang w:eastAsia="zh-CN"/>
        </w:rPr>
        <w:tab/>
        <w:t>SCell activation command for known case;</w:t>
      </w:r>
    </w:p>
    <w:p w14:paraId="2D76701C" w14:textId="77777777" w:rsidR="0055435D" w:rsidRDefault="0055435D" w:rsidP="0055435D">
      <w:pPr>
        <w:pStyle w:val="B3"/>
        <w:rPr>
          <w:lang w:eastAsia="zh-CN"/>
        </w:rPr>
      </w:pPr>
      <w:r>
        <w:rPr>
          <w:lang w:eastAsia="zh-CN"/>
        </w:rPr>
        <w:t>-</w:t>
      </w:r>
      <w:r>
        <w:rPr>
          <w:lang w:eastAsia="zh-CN"/>
        </w:rPr>
        <w:tab/>
        <w:t>First valid L3 report for unknown case, when UE reports valid L3 report</w:t>
      </w:r>
      <w:r>
        <w:rPr>
          <w:rFonts w:hint="eastAsia"/>
          <w:lang w:val="en-US" w:eastAsia="zh-CN"/>
        </w:rPr>
        <w:t xml:space="preserve"> </w:t>
      </w:r>
      <w:r>
        <w:rPr>
          <w:lang w:eastAsia="zh-CN"/>
        </w:rPr>
        <w:t>and L3 report is earlier than TCI command</w:t>
      </w:r>
    </w:p>
    <w:p w14:paraId="33B7A383" w14:textId="77777777" w:rsidR="0055435D" w:rsidRDefault="0055435D" w:rsidP="0055435D">
      <w:pPr>
        <w:pStyle w:val="B3"/>
        <w:rPr>
          <w:lang w:eastAsia="zh-CN"/>
        </w:rPr>
      </w:pPr>
      <w:r>
        <w:rPr>
          <w:lang w:eastAsia="zh-CN"/>
        </w:rPr>
        <w:t>-</w:t>
      </w:r>
      <w:r>
        <w:rPr>
          <w:lang w:eastAsia="zh-CN"/>
        </w:rPr>
        <w:tab/>
        <w:t>First valid L1-RSRP reporting for unknown case, when UE does not report L3 m</w:t>
      </w:r>
      <w:r>
        <w:rPr>
          <w:rFonts w:hint="eastAsia"/>
          <w:lang w:val="en-US" w:eastAsia="zh-CN"/>
        </w:rPr>
        <w:t xml:space="preserve">easurement </w:t>
      </w:r>
      <w:r>
        <w:rPr>
          <w:lang w:eastAsia="zh-CN"/>
        </w:rPr>
        <w:t>results</w:t>
      </w:r>
    </w:p>
    <w:p w14:paraId="27089B0E" w14:textId="77777777" w:rsidR="0055435D" w:rsidRDefault="0055435D" w:rsidP="0055435D">
      <w:pPr>
        <w:pStyle w:val="B2"/>
      </w:pPr>
      <w:r>
        <w:tab/>
        <w:t>T</w:t>
      </w:r>
      <w:r>
        <w:rPr>
          <w:vertAlign w:val="subscript"/>
          <w:lang w:eastAsia="zh-CN"/>
        </w:rPr>
        <w:t>uncertainty_RRC</w:t>
      </w:r>
      <w:r>
        <w:rPr>
          <w:rFonts w:eastAsia="Malgun Gothic"/>
          <w:lang w:eastAsia="zh-CN"/>
        </w:rPr>
        <w:t xml:space="preserve"> is the time period between reception of the RRC configuration message </w:t>
      </w:r>
      <w:r>
        <w:t>for TCI of periodic CSI-RS for CQI reporting (when applicable) relative to</w:t>
      </w:r>
    </w:p>
    <w:p w14:paraId="10311FFC" w14:textId="77777777" w:rsidR="0055435D" w:rsidRDefault="0055435D" w:rsidP="0055435D">
      <w:pPr>
        <w:pStyle w:val="B3"/>
        <w:rPr>
          <w:lang w:eastAsia="zh-CN"/>
        </w:rPr>
      </w:pPr>
      <w:r>
        <w:rPr>
          <w:lang w:eastAsia="zh-CN"/>
        </w:rPr>
        <w:t>-</w:t>
      </w:r>
      <w:r>
        <w:rPr>
          <w:lang w:eastAsia="zh-CN"/>
        </w:rPr>
        <w:tab/>
        <w:t>SCell activation command for known case;</w:t>
      </w:r>
    </w:p>
    <w:p w14:paraId="47A4CD5B" w14:textId="77777777" w:rsidR="0055435D" w:rsidRDefault="0055435D" w:rsidP="0055435D">
      <w:pPr>
        <w:pStyle w:val="B3"/>
        <w:rPr>
          <w:lang w:eastAsia="zh-CN"/>
        </w:rPr>
      </w:pPr>
      <w:r>
        <w:rPr>
          <w:lang w:eastAsia="zh-CN"/>
        </w:rPr>
        <w:t>-</w:t>
      </w:r>
      <w:r>
        <w:rPr>
          <w:lang w:eastAsia="zh-CN"/>
        </w:rPr>
        <w:tab/>
        <w:t xml:space="preserve">First valid L1-RSRP reporting for unknown case, when UE does not report L3 </w:t>
      </w:r>
      <w:r>
        <w:rPr>
          <w:rFonts w:hint="eastAsia"/>
          <w:lang w:val="en-US" w:eastAsia="zh-CN"/>
        </w:rPr>
        <w:t>measurement</w:t>
      </w:r>
      <w:r>
        <w:rPr>
          <w:lang w:eastAsia="zh-CN"/>
        </w:rPr>
        <w:t xml:space="preserve"> results</w:t>
      </w:r>
    </w:p>
    <w:p w14:paraId="1866E87D" w14:textId="77777777" w:rsidR="0055435D" w:rsidRDefault="0055435D" w:rsidP="0055435D">
      <w:pPr>
        <w:pStyle w:val="B2"/>
      </w:pPr>
      <w:r>
        <w:tab/>
        <w:t>T</w:t>
      </w:r>
      <w:r>
        <w:rPr>
          <w:vertAlign w:val="subscript"/>
          <w:lang w:eastAsia="zh-CN"/>
        </w:rPr>
        <w:t>uncertainty_SP</w:t>
      </w:r>
      <w:r>
        <w:rPr>
          <w:rFonts w:eastAsia="Malgun Gothic"/>
          <w:lang w:eastAsia="zh-CN"/>
        </w:rPr>
        <w:t xml:space="preserve"> is the time period between reception of the activation command for </w:t>
      </w:r>
      <w:r>
        <w:t>semi-persistent CSI-RS resource set for CQI reporting relative to</w:t>
      </w:r>
    </w:p>
    <w:p w14:paraId="3EF1C160" w14:textId="77777777" w:rsidR="0055435D" w:rsidRDefault="0055435D" w:rsidP="0055435D">
      <w:pPr>
        <w:pStyle w:val="B3"/>
        <w:rPr>
          <w:lang w:eastAsia="zh-CN"/>
        </w:rPr>
      </w:pPr>
      <w:r>
        <w:rPr>
          <w:lang w:eastAsia="zh-CN"/>
        </w:rPr>
        <w:t>-</w:t>
      </w:r>
      <w:r>
        <w:rPr>
          <w:lang w:eastAsia="zh-CN"/>
        </w:rPr>
        <w:tab/>
        <w:t>SCell activation command for known case;</w:t>
      </w:r>
    </w:p>
    <w:p w14:paraId="5B946208" w14:textId="77777777" w:rsidR="0055435D" w:rsidRDefault="0055435D" w:rsidP="0055435D">
      <w:pPr>
        <w:pStyle w:val="B3"/>
        <w:rPr>
          <w:lang w:eastAsia="zh-CN"/>
        </w:rPr>
      </w:pPr>
      <w:r>
        <w:rPr>
          <w:lang w:eastAsia="zh-CN"/>
        </w:rPr>
        <w:t>-</w:t>
      </w:r>
      <w:r>
        <w:rPr>
          <w:lang w:eastAsia="zh-CN"/>
        </w:rPr>
        <w:tab/>
        <w:t>First valid L3 reporting for unknown case, when UE reports valid L3 report</w:t>
      </w:r>
    </w:p>
    <w:p w14:paraId="6681A4CC" w14:textId="77777777" w:rsidR="0055435D" w:rsidRDefault="0055435D" w:rsidP="0055435D">
      <w:pPr>
        <w:pStyle w:val="B3"/>
        <w:rPr>
          <w:lang w:eastAsia="zh-CN"/>
        </w:rPr>
      </w:pPr>
      <w:r>
        <w:rPr>
          <w:lang w:eastAsia="zh-CN"/>
        </w:rPr>
        <w:t>-</w:t>
      </w:r>
      <w:r>
        <w:rPr>
          <w:lang w:eastAsia="zh-CN"/>
        </w:rPr>
        <w:tab/>
        <w:t xml:space="preserve">First valid L1-RSRP reporting for unknown case, when UE does not report L3 </w:t>
      </w:r>
      <w:r>
        <w:rPr>
          <w:rFonts w:hint="eastAsia"/>
          <w:lang w:val="en-US" w:eastAsia="zh-CN"/>
        </w:rPr>
        <w:t>measurement</w:t>
      </w:r>
      <w:r>
        <w:rPr>
          <w:lang w:eastAsia="zh-CN"/>
        </w:rPr>
        <w:t xml:space="preserve"> results]</w:t>
      </w:r>
    </w:p>
    <w:p w14:paraId="169C026D" w14:textId="77777777" w:rsidR="0055435D" w:rsidRDefault="0055435D" w:rsidP="0055435D">
      <w:pPr>
        <w:pStyle w:val="B2"/>
      </w:pPr>
      <w:r>
        <w:tab/>
        <w:t>T</w:t>
      </w:r>
      <w:r>
        <w:rPr>
          <w:vertAlign w:val="subscript"/>
        </w:rPr>
        <w:t>RRC_delay</w:t>
      </w:r>
      <w:r>
        <w:t xml:space="preserve"> is the RRC procedure delay as specified in TS38.331 [2].</w:t>
      </w:r>
    </w:p>
    <w:p w14:paraId="7A15BAAE" w14:textId="77777777" w:rsidR="0055435D" w:rsidRDefault="0055435D" w:rsidP="0055435D">
      <w:pPr>
        <w:pStyle w:val="B2"/>
      </w:pPr>
      <w:r>
        <w:tab/>
        <w:t xml:space="preserve">When </w:t>
      </w:r>
      <w:r>
        <w:rPr>
          <w:i/>
        </w:rPr>
        <w:t>absoluteFrequencySSB</w:t>
      </w:r>
      <w:r>
        <w:t xml:space="preserve"> is not configured in </w:t>
      </w:r>
      <w:r>
        <w:rPr>
          <w:i/>
        </w:rPr>
        <w:t>DownlinkConfigCommon</w:t>
      </w:r>
      <w:r>
        <w:t xml:space="preserve"> for target SCell but SMTC for target SCell is configured, no requirement would be applied.</w:t>
      </w:r>
    </w:p>
    <w:p w14:paraId="2EA7900F" w14:textId="77777777" w:rsidR="0055435D" w:rsidRDefault="0055435D" w:rsidP="0055435D">
      <w:pPr>
        <w:pStyle w:val="B3"/>
        <w:ind w:left="630"/>
        <w:rPr>
          <w:lang w:val="en-US" w:eastAsia="zh-CN"/>
        </w:rPr>
      </w:pPr>
      <w:r>
        <w:t>T</w:t>
      </w:r>
      <w:r>
        <w:rPr>
          <w:vertAlign w:val="subscript"/>
        </w:rPr>
        <w:t>CSI_reporting</w:t>
      </w:r>
      <w:r>
        <w:t xml:space="preserve"> is the delay (in ms) </w:t>
      </w:r>
      <w:r>
        <w:rPr>
          <w:lang w:eastAsia="zh-CN"/>
        </w:rPr>
        <w:t xml:space="preserve">including </w:t>
      </w:r>
      <w:r>
        <w:t>uncertainty in acquiring the first available downlink CSI reference resource</w:t>
      </w:r>
      <w:r>
        <w:rPr>
          <w:lang w:eastAsia="zh-CN"/>
        </w:rPr>
        <w:t xml:space="preserve">, UE processing time for CSI reporting and </w:t>
      </w:r>
      <w:r>
        <w:t>uncertainty in acquiring the first available CSI reporting resources as specified in TS 38.331 [2].</w:t>
      </w:r>
    </w:p>
    <w:p w14:paraId="6D4E6A09" w14:textId="77777777" w:rsidR="0055435D" w:rsidRDefault="0055435D" w:rsidP="0055435D">
      <w:pPr>
        <w:rPr>
          <w:lang w:eastAsia="zh-CN"/>
        </w:rPr>
      </w:pPr>
      <w:r>
        <w:rPr>
          <w:lang w:eastAsia="zh-CN"/>
        </w:rPr>
        <w:t>The condition of known SC</w:t>
      </w:r>
      <w:r>
        <w:t>ell</w:t>
      </w:r>
      <w:r>
        <w:rPr>
          <w:lang w:eastAsia="zh-CN"/>
        </w:rPr>
        <w:t xml:space="preserve"> in </w:t>
      </w:r>
      <w:r>
        <w:rPr>
          <w:rFonts w:hint="eastAsia"/>
          <w:lang w:val="en-US" w:eastAsia="zh-CN"/>
        </w:rPr>
        <w:t xml:space="preserve">FR1 or </w:t>
      </w:r>
      <w:r>
        <w:rPr>
          <w:lang w:eastAsia="zh-CN"/>
        </w:rPr>
        <w:t>FR2</w:t>
      </w:r>
      <w:r>
        <w:t xml:space="preserve"> is defined in clause 8.3.2.</w:t>
      </w:r>
    </w:p>
    <w:p w14:paraId="7446CC42" w14:textId="77777777" w:rsidR="0055435D" w:rsidRDefault="0055435D" w:rsidP="0055435D">
      <w:pPr>
        <w:rPr>
          <w:lang w:eastAsia="zh-CN"/>
        </w:rPr>
      </w:pPr>
      <w:r>
        <w:t xml:space="preserve">If the UE has been provided with higher layer in TS 38.331 [2] signaling of </w:t>
      </w:r>
      <w:r>
        <w:rPr>
          <w:i/>
        </w:rPr>
        <w:t>smtc2</w:t>
      </w:r>
      <w:r>
        <w:rPr>
          <w:b/>
        </w:rPr>
        <w:t xml:space="preserve"> </w:t>
      </w:r>
      <w:r>
        <w:t>prior to the activation command, T</w:t>
      </w:r>
      <w:r>
        <w:rPr>
          <w:vertAlign w:val="subscript"/>
        </w:rPr>
        <w:t>SMTC_Scell</w:t>
      </w:r>
      <w:r>
        <w:t xml:space="preserve"> follows </w:t>
      </w:r>
      <w:r>
        <w:rPr>
          <w:i/>
        </w:rPr>
        <w:t>smtc1</w:t>
      </w:r>
      <w:r>
        <w:t xml:space="preserve"> or </w:t>
      </w:r>
      <w:r>
        <w:rPr>
          <w:i/>
        </w:rPr>
        <w:t>smtc2</w:t>
      </w:r>
      <w:r>
        <w:t xml:space="preserve"> according to the physical cell ID of the target cell being activated. T</w:t>
      </w:r>
      <w:r>
        <w:rPr>
          <w:vertAlign w:val="subscript"/>
        </w:rPr>
        <w:t>SMTC_MAX_multiple_scell</w:t>
      </w:r>
      <w:r>
        <w:t xml:space="preserve"> follows </w:t>
      </w:r>
      <w:r>
        <w:rPr>
          <w:i/>
        </w:rPr>
        <w:t>smtc1</w:t>
      </w:r>
      <w:r>
        <w:t xml:space="preserve"> or </w:t>
      </w:r>
      <w:r>
        <w:rPr>
          <w:i/>
        </w:rPr>
        <w:t>smtc2</w:t>
      </w:r>
      <w:r>
        <w:t xml:space="preserve"> according to the physical cell IDs of the target cells being activated and the active serving cells.</w:t>
      </w:r>
    </w:p>
    <w:p w14:paraId="5B16FCE1" w14:textId="77777777" w:rsidR="0055435D" w:rsidRDefault="0055435D" w:rsidP="0055435D">
      <w:pPr>
        <w:rPr>
          <w:lang w:eastAsia="zh-CN"/>
        </w:rPr>
      </w:pPr>
      <w:r>
        <w:rPr>
          <w:lang w:eastAsia="zh-CN"/>
        </w:rPr>
        <w:t xml:space="preserve">The starting point and the end-point of an interruption window on PCell or any activated SCell in MCG for NR standalone mode, or on PSCell </w:t>
      </w:r>
      <w:r>
        <w:t>or any activated SCell in SCG</w:t>
      </w:r>
      <w:r>
        <w:rPr>
          <w:lang w:eastAsia="zh-CN"/>
        </w:rPr>
        <w:t xml:space="preserve"> for EN-DC mode </w:t>
      </w:r>
      <w:r>
        <w:t>is same as single SCell activation requirement in clause 8.3.2</w:t>
      </w:r>
      <w:r>
        <w:rPr>
          <w:lang w:eastAsia="zh-CN"/>
        </w:rPr>
        <w:t>.</w:t>
      </w:r>
    </w:p>
    <w:p w14:paraId="1BF03C27" w14:textId="77777777" w:rsidR="0055435D" w:rsidRDefault="0055435D" w:rsidP="0055435D">
      <w:r>
        <w:t xml:space="preserve">Starting from the slot specified in clause </w:t>
      </w:r>
      <w:r>
        <w:rPr>
          <w:lang w:eastAsia="zh-CN"/>
        </w:rPr>
        <w:t xml:space="preserve">4.3 </w:t>
      </w:r>
      <w:r>
        <w:t xml:space="preserve">of TS 38.213 [3] </w:t>
      </w:r>
      <w:r>
        <w:rPr>
          <w:lang w:eastAsia="zh-CN"/>
        </w:rPr>
        <w:t xml:space="preserve">(timing for secondary Cell activation/deactivation) </w:t>
      </w:r>
      <w:r>
        <w:t>and until the UE has completed the SCell activation, the UE shall report out of range if the UE has available uplink resources to report CQI for the SCell.</w:t>
      </w:r>
    </w:p>
    <w:p w14:paraId="6A4053AC" w14:textId="77777777" w:rsidR="0055435D" w:rsidRDefault="0055435D" w:rsidP="0055435D">
      <w:pPr>
        <w:rPr>
          <w:lang w:val="en-US" w:eastAsia="zh-CN"/>
        </w:rPr>
      </w:pPr>
      <w:r>
        <w:rPr>
          <w:lang w:val="en-US" w:eastAsia="zh-CN"/>
        </w:rPr>
        <w:t xml:space="preserve">Upon receiving SCell activation command in slot </w:t>
      </w:r>
      <w:r>
        <w:rPr>
          <w:i/>
          <w:iCs/>
          <w:lang w:val="en-US" w:eastAsia="zh-CN"/>
        </w:rPr>
        <w:t xml:space="preserve">n, </w:t>
      </w:r>
      <w:r>
        <w:rPr>
          <w:lang w:val="en-US" w:eastAsia="zh-CN"/>
        </w:rPr>
        <w:t xml:space="preserve">if the start of the first complete SSB used in the </w:t>
      </w:r>
      <w:r>
        <w:rPr>
          <w:i/>
          <w:iCs/>
        </w:rPr>
        <w:t>T</w:t>
      </w:r>
      <w:r>
        <w:rPr>
          <w:i/>
          <w:iCs/>
          <w:vertAlign w:val="subscript"/>
        </w:rPr>
        <w:t>X</w:t>
      </w:r>
      <w:r>
        <w:rPr>
          <w:lang w:val="en-US" w:eastAsia="zh-CN"/>
        </w:rPr>
        <w:t xml:space="preserve"> in the different bands which have SCells being activated after </w:t>
      </w:r>
      <w:r>
        <w:rPr>
          <w:i/>
          <w:iCs/>
          <w:lang w:val="en-US" w:eastAsia="zh-CN"/>
        </w:rPr>
        <w:t>n</w:t>
      </w:r>
      <w:r>
        <w:rPr>
          <w:lang w:val="en-US" w:eastAsia="zh-CN"/>
        </w:rPr>
        <w:t>+</w:t>
      </w:r>
      <m:oMath>
        <m:f>
          <m:fPr>
            <m:ctrlPr>
              <w:rPr>
                <w:rFonts w:ascii="Cambria Math" w:hAnsi="Cambria Math"/>
                <w:i/>
                <w:lang w:eastAsia="zh-CN"/>
              </w:rPr>
            </m:ctrlPr>
          </m:fPr>
          <m:num>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HARQ</m:t>
                </m:r>
              </m:sub>
            </m:sSub>
            <m:r>
              <w:rPr>
                <w:rFonts w:ascii="Cambria Math" w:hAnsi="Cambria Math"/>
                <w:lang w:eastAsia="zh-CN"/>
              </w:rPr>
              <m:t>+3ms</m:t>
            </m:r>
          </m:num>
          <m:den>
            <m:r>
              <w:rPr>
                <w:rFonts w:ascii="Cambria Math" w:hAnsi="Cambria Math"/>
                <w:lang w:eastAsia="zh-CN"/>
              </w:rPr>
              <m:t>NR slot length</m:t>
            </m:r>
          </m:den>
        </m:f>
      </m:oMath>
      <w:r>
        <w:rPr>
          <w:lang w:val="en-US" w:eastAsia="zh-CN"/>
        </w:rPr>
        <w:t xml:space="preserve"> are not aligned on time domain among </w:t>
      </w:r>
    </w:p>
    <w:p w14:paraId="40D6CD78" w14:textId="77777777" w:rsidR="0055435D" w:rsidRDefault="0055435D" w:rsidP="0055435D">
      <w:pPr>
        <w:pStyle w:val="B1"/>
        <w:rPr>
          <w:lang w:val="en-US" w:eastAsia="zh-CN"/>
        </w:rPr>
      </w:pPr>
      <w:r>
        <w:rPr>
          <w:lang w:val="en-US" w:eastAsia="zh-CN"/>
        </w:rPr>
        <w:t>-</w:t>
      </w:r>
      <w:r>
        <w:rPr>
          <w:lang w:val="en-US" w:eastAsia="zh-CN"/>
        </w:rPr>
        <w:tab/>
        <w:t>SCells in different bands being activated by the same MAC CE if UE does not support per FR gap, or</w:t>
      </w:r>
    </w:p>
    <w:p w14:paraId="0B954239" w14:textId="77777777" w:rsidR="0055435D" w:rsidRDefault="0055435D" w:rsidP="0055435D">
      <w:pPr>
        <w:pStyle w:val="B1"/>
        <w:rPr>
          <w:lang w:val="en-US" w:eastAsia="zh-CN"/>
        </w:rPr>
      </w:pPr>
      <w:r>
        <w:rPr>
          <w:lang w:val="en-US" w:eastAsia="zh-CN"/>
        </w:rPr>
        <w:t>-</w:t>
      </w:r>
      <w:r>
        <w:rPr>
          <w:lang w:val="en-US" w:eastAsia="zh-CN"/>
        </w:rPr>
        <w:tab/>
        <w:t>SCells in different FR1 bands being activated by the same MAC CE if UE supports per FR gap,</w:t>
      </w:r>
    </w:p>
    <w:p w14:paraId="781A3F13" w14:textId="77777777" w:rsidR="0055435D" w:rsidRDefault="0055435D" w:rsidP="0055435D">
      <w:pPr>
        <w:rPr>
          <w:lang w:val="en-US" w:eastAsia="zh-CN"/>
        </w:rPr>
      </w:pPr>
      <w:r>
        <w:rPr>
          <w:lang w:val="en-US" w:eastAsia="zh-CN"/>
        </w:rPr>
        <w:t>additional interruptions may be expected for the activated serving cells, where</w:t>
      </w:r>
    </w:p>
    <w:p w14:paraId="21F2A8DA" w14:textId="77777777" w:rsidR="0055435D" w:rsidRDefault="0055435D" w:rsidP="0055435D">
      <w:pPr>
        <w:pStyle w:val="B1"/>
        <w:rPr>
          <w:lang w:val="en-US" w:eastAsia="zh-CN"/>
        </w:rPr>
      </w:pPr>
      <w:r>
        <w:rPr>
          <w:lang w:val="en-US" w:eastAsia="zh-CN"/>
        </w:rPr>
        <w:t>-</w:t>
      </w:r>
      <w:r>
        <w:rPr>
          <w:lang w:val="en-US" w:eastAsia="zh-CN"/>
        </w:rPr>
        <w:tab/>
        <w:t xml:space="preserve">The number of additional interruptions is no more than the number of FR1 bands which have both SCell being activated for which the activation requirements involve </w:t>
      </w:r>
      <w:r>
        <w:rPr>
          <w:i/>
          <w:iCs/>
        </w:rPr>
        <w:t>T</w:t>
      </w:r>
      <w:r>
        <w:rPr>
          <w:i/>
          <w:iCs/>
          <w:vertAlign w:val="subscript"/>
        </w:rPr>
        <w:t>FirstSSB_MAX</w:t>
      </w:r>
      <w:r>
        <w:rPr>
          <w:lang w:val="en-US"/>
        </w:rPr>
        <w:t xml:space="preserve"> </w:t>
      </w:r>
      <w:r>
        <w:rPr>
          <w:i/>
          <w:iCs/>
          <w:vertAlign w:val="subscript"/>
          <w:lang w:eastAsia="zh-CN"/>
        </w:rPr>
        <w:t>multiple_scells</w:t>
      </w:r>
      <w:r>
        <w:rPr>
          <w:lang w:val="en-US" w:eastAsia="zh-CN"/>
        </w:rPr>
        <w:t xml:space="preserve"> with </w:t>
      </w:r>
      <w:r>
        <w:rPr>
          <w:i/>
          <w:lang w:val="en-US"/>
        </w:rPr>
        <w:t>T</w:t>
      </w:r>
      <w:r>
        <w:rPr>
          <w:i/>
          <w:vertAlign w:val="subscript"/>
          <w:lang w:val="en-US"/>
        </w:rPr>
        <w:t>rs</w:t>
      </w:r>
      <w:r>
        <w:rPr>
          <w:lang w:val="en-US" w:eastAsia="zh-CN"/>
        </w:rPr>
        <w:t xml:space="preserve"> and the active serving cell, and </w:t>
      </w:r>
    </w:p>
    <w:p w14:paraId="75446AB7" w14:textId="77777777" w:rsidR="0055435D" w:rsidRDefault="0055435D" w:rsidP="0055435D">
      <w:pPr>
        <w:pStyle w:val="B1"/>
        <w:rPr>
          <w:lang w:val="en-US" w:eastAsia="zh-CN"/>
        </w:rPr>
      </w:pPr>
      <w:r>
        <w:rPr>
          <w:lang w:val="en-US" w:eastAsia="zh-CN"/>
        </w:rPr>
        <w:lastRenderedPageBreak/>
        <w:t>-</w:t>
      </w:r>
      <w:r>
        <w:rPr>
          <w:lang w:val="en-US" w:eastAsia="zh-CN"/>
        </w:rPr>
        <w:tab/>
        <w:t>In each interruption occasion, the interruption length is defined in clause 8.2.2.2.2, and</w:t>
      </w:r>
    </w:p>
    <w:p w14:paraId="5CBEDF2C" w14:textId="77777777" w:rsidR="0055435D" w:rsidRDefault="0055435D" w:rsidP="0055435D">
      <w:pPr>
        <w:pStyle w:val="B1"/>
        <w:rPr>
          <w:lang w:val="en-US" w:eastAsia="zh-CN"/>
        </w:rPr>
      </w:pPr>
      <w:r>
        <w:rPr>
          <w:lang w:val="en-US" w:eastAsia="zh-CN"/>
        </w:rPr>
        <w:t>-</w:t>
      </w:r>
      <w:r>
        <w:rPr>
          <w:lang w:val="en-US" w:eastAsia="zh-CN"/>
        </w:rPr>
        <w:tab/>
        <w:t>Longer activation delay may be expected for multiple SCell activation under one MAC CE</w:t>
      </w:r>
      <w:r>
        <w:t xml:space="preserve"> </w:t>
      </w:r>
      <w:r>
        <w:rPr>
          <w:lang w:val="en-US" w:eastAsia="zh-CN"/>
        </w:rPr>
        <w:t xml:space="preserve">with multiple interruptions, and </w:t>
      </w:r>
    </w:p>
    <w:p w14:paraId="21847C05" w14:textId="77777777" w:rsidR="0055435D" w:rsidRDefault="0055435D" w:rsidP="0055435D">
      <w:pPr>
        <w:pStyle w:val="B1"/>
      </w:pPr>
      <w:r>
        <w:rPr>
          <w:lang w:val="en-US" w:eastAsia="zh-CN"/>
        </w:rPr>
        <w:t>-</w:t>
      </w:r>
      <w:r>
        <w:rPr>
          <w:lang w:val="en-US" w:eastAsia="zh-CN"/>
        </w:rPr>
        <w:tab/>
      </w:r>
      <w:r>
        <w:rPr>
          <w:i/>
          <w:iCs/>
        </w:rPr>
        <w:t>T</w:t>
      </w:r>
      <w:r>
        <w:rPr>
          <w:i/>
          <w:iCs/>
          <w:vertAlign w:val="subscript"/>
        </w:rPr>
        <w:t>X</w:t>
      </w:r>
      <w:r>
        <w:t xml:space="preserve"> is:</w:t>
      </w:r>
    </w:p>
    <w:p w14:paraId="729687E8" w14:textId="77777777" w:rsidR="0055435D" w:rsidRDefault="0055435D" w:rsidP="0055435D">
      <w:pPr>
        <w:pStyle w:val="B2"/>
      </w:pPr>
      <w:r>
        <w:rPr>
          <w:lang w:eastAsia="zh-CN"/>
        </w:rPr>
        <w:t>-</w:t>
      </w:r>
      <w:r>
        <w:rPr>
          <w:lang w:eastAsia="zh-CN"/>
        </w:rPr>
        <w:tab/>
      </w:r>
      <w:r>
        <w:t>T</w:t>
      </w:r>
      <w:r>
        <w:rPr>
          <w:vertAlign w:val="subscript"/>
        </w:rPr>
        <w:t>FirstSSB</w:t>
      </w:r>
      <w:r>
        <w:t>, for any scenario where T</w:t>
      </w:r>
      <w:r>
        <w:rPr>
          <w:vertAlign w:val="subscript"/>
        </w:rPr>
        <w:t>activation_time</w:t>
      </w:r>
      <w:r>
        <w:rPr>
          <w:lang w:val="en-US"/>
        </w:rPr>
        <w:t xml:space="preserve"> </w:t>
      </w:r>
      <w:r>
        <w:rPr>
          <w:vertAlign w:val="subscript"/>
          <w:lang w:eastAsia="zh-CN"/>
        </w:rPr>
        <w:t>multiple_scells</w:t>
      </w:r>
      <w:r>
        <w:rPr>
          <w:vertAlign w:val="subscript"/>
        </w:rPr>
        <w:t xml:space="preserve"> </w:t>
      </w:r>
      <w:r>
        <w:t>includes T</w:t>
      </w:r>
      <w:r>
        <w:rPr>
          <w:vertAlign w:val="subscript"/>
        </w:rPr>
        <w:t>FirstSSB</w:t>
      </w:r>
      <w:r>
        <w:t>;</w:t>
      </w:r>
    </w:p>
    <w:p w14:paraId="13E8C30C" w14:textId="77777777" w:rsidR="0055435D" w:rsidRDefault="0055435D" w:rsidP="0055435D">
      <w:pPr>
        <w:pStyle w:val="B2"/>
      </w:pPr>
      <w:r>
        <w:rPr>
          <w:lang w:eastAsia="zh-CN"/>
        </w:rPr>
        <w:t>-</w:t>
      </w:r>
      <w:r>
        <w:rPr>
          <w:lang w:eastAsia="ko-KR"/>
        </w:rPr>
        <w:tab/>
      </w:r>
      <w:r>
        <w:rPr>
          <w:lang w:eastAsia="zh-CN"/>
        </w:rPr>
        <w:t>T</w:t>
      </w:r>
      <w:r>
        <w:rPr>
          <w:vertAlign w:val="subscript"/>
          <w:lang w:eastAsia="zh-CN"/>
        </w:rPr>
        <w:t>FirstSSB_MAX</w:t>
      </w:r>
      <w:r>
        <w:rPr>
          <w:lang w:val="en-US"/>
        </w:rPr>
        <w:t xml:space="preserve"> </w:t>
      </w:r>
      <w:r>
        <w:rPr>
          <w:vertAlign w:val="subscript"/>
          <w:lang w:eastAsia="zh-CN"/>
        </w:rPr>
        <w:t>multiple_scells</w:t>
      </w:r>
      <w:r>
        <w:t>, for any scenario where T</w:t>
      </w:r>
      <w:r>
        <w:rPr>
          <w:vertAlign w:val="subscript"/>
        </w:rPr>
        <w:t>activation_time</w:t>
      </w:r>
      <w:r>
        <w:rPr>
          <w:lang w:val="en-US"/>
        </w:rPr>
        <w:t xml:space="preserve"> </w:t>
      </w:r>
      <w:r>
        <w:rPr>
          <w:vertAlign w:val="subscript"/>
          <w:lang w:eastAsia="zh-CN"/>
        </w:rPr>
        <w:t>multiple_scells</w:t>
      </w:r>
      <w:r>
        <w:rPr>
          <w:vertAlign w:val="subscript"/>
        </w:rPr>
        <w:t xml:space="preserve"> </w:t>
      </w:r>
      <w:r>
        <w:t xml:space="preserve">includes </w:t>
      </w:r>
      <w:r>
        <w:rPr>
          <w:lang w:eastAsia="zh-CN"/>
        </w:rPr>
        <w:t>T</w:t>
      </w:r>
      <w:r>
        <w:rPr>
          <w:vertAlign w:val="subscript"/>
          <w:lang w:eastAsia="zh-CN"/>
        </w:rPr>
        <w:t>FirstSSB_MAX</w:t>
      </w:r>
      <w:r>
        <w:rPr>
          <w:lang w:val="en-US"/>
        </w:rPr>
        <w:t xml:space="preserve"> </w:t>
      </w:r>
      <w:r>
        <w:rPr>
          <w:vertAlign w:val="subscript"/>
          <w:lang w:eastAsia="zh-CN"/>
        </w:rPr>
        <w:t>multiple_scells</w:t>
      </w:r>
      <w:r>
        <w:t>;</w:t>
      </w:r>
    </w:p>
    <w:p w14:paraId="638F6F43" w14:textId="77777777" w:rsidR="0055435D" w:rsidRDefault="0055435D" w:rsidP="0055435D">
      <w:pPr>
        <w:pStyle w:val="B2"/>
      </w:pPr>
      <w:r>
        <w:rPr>
          <w:lang w:eastAsia="zh-CN"/>
        </w:rPr>
        <w:t>-</w:t>
      </w:r>
      <w:r>
        <w:rPr>
          <w:lang w:eastAsia="ko-KR"/>
        </w:rPr>
        <w:tab/>
      </w:r>
      <w:r>
        <w:t>T</w:t>
      </w:r>
      <w:r>
        <w:rPr>
          <w:vertAlign w:val="subscript"/>
          <w:lang w:eastAsia="zh-CN"/>
        </w:rPr>
        <w:t>uncertainty_MAC</w:t>
      </w:r>
      <w:r>
        <w:t>+T</w:t>
      </w:r>
      <w:r>
        <w:rPr>
          <w:vertAlign w:val="subscript"/>
        </w:rPr>
        <w:t>FineTiming</w:t>
      </w:r>
      <w:r>
        <w:t xml:space="preserve"> or T</w:t>
      </w:r>
      <w:r>
        <w:rPr>
          <w:vertAlign w:val="subscript"/>
          <w:lang w:eastAsia="zh-CN"/>
        </w:rPr>
        <w:t>uncertainty_MAC</w:t>
      </w:r>
      <w:r>
        <w:rPr>
          <w:lang w:val="en-US"/>
        </w:rPr>
        <w:t xml:space="preserve"> </w:t>
      </w:r>
      <w:r>
        <w:rPr>
          <w:vertAlign w:val="subscript"/>
          <w:lang w:eastAsia="zh-CN"/>
        </w:rPr>
        <w:t>multiple_scells</w:t>
      </w:r>
      <w:r>
        <w:t>+T</w:t>
      </w:r>
      <w:r>
        <w:rPr>
          <w:vertAlign w:val="subscript"/>
        </w:rPr>
        <w:t>FineTiming</w:t>
      </w:r>
      <w:r>
        <w:t>, for any scenario where T</w:t>
      </w:r>
      <w:r>
        <w:rPr>
          <w:vertAlign w:val="subscript"/>
        </w:rPr>
        <w:t>activation_time</w:t>
      </w:r>
      <w:r>
        <w:rPr>
          <w:lang w:val="en-US"/>
        </w:rPr>
        <w:t xml:space="preserve"> </w:t>
      </w:r>
      <w:r>
        <w:rPr>
          <w:vertAlign w:val="subscript"/>
          <w:lang w:eastAsia="zh-CN"/>
        </w:rPr>
        <w:t>multiple_scells</w:t>
      </w:r>
      <w:r>
        <w:rPr>
          <w:vertAlign w:val="subscript"/>
        </w:rPr>
        <w:t xml:space="preserve"> </w:t>
      </w:r>
      <w:r>
        <w:t>includes T</w:t>
      </w:r>
      <w:r>
        <w:rPr>
          <w:vertAlign w:val="subscript"/>
        </w:rPr>
        <w:t>FineTiming</w:t>
      </w:r>
      <w:r>
        <w:t>.</w:t>
      </w:r>
    </w:p>
    <w:p w14:paraId="10AC3742" w14:textId="77777777" w:rsidR="0055435D" w:rsidRDefault="0055435D" w:rsidP="0055435D">
      <w:pPr>
        <w:rPr>
          <w:lang w:eastAsia="zh-CN"/>
        </w:rPr>
      </w:pPr>
      <w:r>
        <w:rPr>
          <w:lang w:eastAsia="zh-CN"/>
        </w:rPr>
        <w:t>Otherwise, no additional interruption is expected due to activation of multiple SCells.</w:t>
      </w:r>
    </w:p>
    <w:p w14:paraId="39D09141" w14:textId="77777777" w:rsidR="0055435D" w:rsidRDefault="0055435D" w:rsidP="0055435D">
      <w:r>
        <w:t xml:space="preserve">Starting from slot </w:t>
      </w:r>
      <w:r>
        <w:rPr>
          <w:i/>
          <w:iCs/>
        </w:rPr>
        <w:t>n</w:t>
      </w:r>
      <w:r>
        <w:t xml:space="preserve"> + T</w:t>
      </w:r>
      <w:r>
        <w:rPr>
          <w:vertAlign w:val="subscript"/>
        </w:rPr>
        <w:t>HARQ</w:t>
      </w:r>
      <w:r>
        <w:t xml:space="preserve"> + 3 ms where slot </w:t>
      </w:r>
      <w:r>
        <w:rPr>
          <w:i/>
          <w:iCs/>
        </w:rPr>
        <w:t>n</w:t>
      </w:r>
      <w:r>
        <w:t xml:space="preserve"> is the slot where SCell activation command is received (as specified in clause 4.3 of TS 38.213 [3]) and until the SCell activation completion at UE, after at least one CSI-RS transmission occasion for the channel measurement and reporting (specified in clause 5.2.2.5 of TS 38.214 [26]), the UE shall report out of range if the UE has available uplink resources to report CQI for the SCell.</w:t>
      </w:r>
    </w:p>
    <w:p w14:paraId="11613FE3" w14:textId="77777777" w:rsidR="0055435D" w:rsidRPr="002519DB" w:rsidRDefault="0055435D" w:rsidP="0055435D">
      <w:r>
        <w:t xml:space="preserve">Starting from the slot specified in clause </w:t>
      </w:r>
      <w:r>
        <w:rPr>
          <w:lang w:eastAsia="zh-CN"/>
        </w:rPr>
        <w:t xml:space="preserve">4.3 </w:t>
      </w:r>
      <w:r>
        <w:t xml:space="preserve">of TS 38.213 [3] </w:t>
      </w:r>
      <w:r>
        <w:rPr>
          <w:lang w:eastAsia="zh-CN"/>
        </w:rPr>
        <w:t xml:space="preserve">(timing for secondary Cell activation/deactivation) </w:t>
      </w:r>
      <w:r>
        <w:t>and until the UE has completed a first L1-RSRP measurement, the UE shall report lowest valid L1 SS-RSRP range if the UE has available uplink resources to report L1-RSRP for the SCell.</w:t>
      </w:r>
    </w:p>
    <w:p w14:paraId="07935685" w14:textId="68305718" w:rsidR="0055435D" w:rsidRPr="006B7146" w:rsidRDefault="0055435D" w:rsidP="0055435D">
      <w:pPr>
        <w:pBdr>
          <w:top w:val="single" w:sz="6" w:space="1" w:color="auto"/>
          <w:bottom w:val="single" w:sz="6" w:space="1" w:color="auto"/>
        </w:pBdr>
        <w:jc w:val="center"/>
        <w:rPr>
          <w:rFonts w:ascii="Arial" w:hAnsi="Arial" w:cs="Arial"/>
          <w:noProof/>
          <w:color w:val="FF0000"/>
        </w:rPr>
      </w:pPr>
      <w:r>
        <w:rPr>
          <w:rFonts w:ascii="Arial" w:hAnsi="Arial" w:cs="Arial"/>
          <w:noProof/>
          <w:color w:val="FF0000"/>
        </w:rPr>
        <w:t>End</w:t>
      </w:r>
      <w:r w:rsidRPr="007D3AB9">
        <w:rPr>
          <w:rFonts w:ascii="Arial" w:hAnsi="Arial" w:cs="Arial"/>
          <w:noProof/>
          <w:color w:val="FF0000"/>
        </w:rPr>
        <w:t xml:space="preserve"> of Change</w:t>
      </w:r>
      <w:r>
        <w:rPr>
          <w:rFonts w:ascii="Arial" w:hAnsi="Arial" w:cs="Arial"/>
          <w:noProof/>
          <w:color w:val="FF0000"/>
        </w:rPr>
        <w:t xml:space="preserve"> 5</w:t>
      </w:r>
    </w:p>
    <w:p w14:paraId="53B72024" w14:textId="77777777" w:rsidR="0055435D" w:rsidRDefault="0055435D" w:rsidP="00843C72">
      <w:pPr>
        <w:rPr>
          <w:noProof/>
        </w:rPr>
      </w:pPr>
    </w:p>
    <w:sectPr w:rsidR="0055435D" w:rsidSect="008A4E34">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01A21" w14:textId="77777777" w:rsidR="00036CF9" w:rsidRDefault="00036CF9">
      <w:r>
        <w:separator/>
      </w:r>
    </w:p>
  </w:endnote>
  <w:endnote w:type="continuationSeparator" w:id="0">
    <w:p w14:paraId="6760D349" w14:textId="77777777" w:rsidR="00036CF9" w:rsidRDefault="00036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v4.2.0">
    <w:altName w:val="Times New Roman"/>
    <w:panose1 w:val="020B0604020202020204"/>
    <w:charset w:val="00"/>
    <w:family w:val="auto"/>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BB3CF" w14:textId="77777777" w:rsidR="00036CF9" w:rsidRDefault="00036CF9">
      <w:r>
        <w:separator/>
      </w:r>
    </w:p>
  </w:footnote>
  <w:footnote w:type="continuationSeparator" w:id="0">
    <w:p w14:paraId="7643DC33" w14:textId="77777777" w:rsidR="00036CF9" w:rsidRDefault="00036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43AE8"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0A61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26356"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E06F7"/>
    <w:multiLevelType w:val="hybridMultilevel"/>
    <w:tmpl w:val="0450EA48"/>
    <w:lvl w:ilvl="0" w:tplc="2CDAFC9E">
      <w:start w:val="2023"/>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210E5EFC"/>
    <w:multiLevelType w:val="hybridMultilevel"/>
    <w:tmpl w:val="3C96B2CE"/>
    <w:lvl w:ilvl="0" w:tplc="F9C81F16">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B73482"/>
    <w:multiLevelType w:val="multilevel"/>
    <w:tmpl w:val="58B7348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16cid:durableId="837118753">
    <w:abstractNumId w:val="1"/>
  </w:num>
  <w:num w:numId="2" w16cid:durableId="290789521">
    <w:abstractNumId w:val="2"/>
  </w:num>
  <w:num w:numId="3" w16cid:durableId="176714395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rry Cui [Apple]">
    <w15:presenceInfo w15:providerId="None" w15:userId="Jerry Cui [Apple]"/>
  </w15:person>
  <w15:person w15:author="vivo-Yanliang SUN">
    <w15:presenceInfo w15:providerId="None" w15:userId="vivo-Yanliang SUN"/>
  </w15:person>
  <w15:person w15:author="Nokia Networks - RAN4#110bis">
    <w15:presenceInfo w15:providerId="None" w15:userId="Nokia Networks - RAN4#110bis"/>
  </w15:person>
  <w15:person w15:author="RAN4#110bis OPPO Roy">
    <w15:presenceInfo w15:providerId="None" w15:userId="RAN4#110bis OPPO Roy"/>
  </w15:person>
  <w15:person w15:author="ZTE">
    <w15:presenceInfo w15:providerId="None" w15:userId="ZTE"/>
  </w15:person>
  <w15:person w15:author="Huawei">
    <w15:presenceInfo w15:providerId="None" w15:userId="Huawei"/>
  </w15:person>
  <w15:person w15:author="QC - Hyunwoo Cho">
    <w15:presenceInfo w15:providerId="None" w15:userId="QC - Hyunwoo Cho"/>
  </w15:person>
  <w15:person w15:author="Nokia_Lei">
    <w15:presenceInfo w15:providerId="None" w15:userId="Nokia_L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18BF"/>
    <w:rsid w:val="00036CF9"/>
    <w:rsid w:val="00070E09"/>
    <w:rsid w:val="000A41AC"/>
    <w:rsid w:val="000A6394"/>
    <w:rsid w:val="000B7FED"/>
    <w:rsid w:val="000C038A"/>
    <w:rsid w:val="000C6598"/>
    <w:rsid w:val="000D44B3"/>
    <w:rsid w:val="00127EAA"/>
    <w:rsid w:val="00145D43"/>
    <w:rsid w:val="00152921"/>
    <w:rsid w:val="00192C46"/>
    <w:rsid w:val="001A08B3"/>
    <w:rsid w:val="001A7B60"/>
    <w:rsid w:val="001B52F0"/>
    <w:rsid w:val="001B7A65"/>
    <w:rsid w:val="001E41F3"/>
    <w:rsid w:val="001F670C"/>
    <w:rsid w:val="00247D51"/>
    <w:rsid w:val="0026004D"/>
    <w:rsid w:val="002640DD"/>
    <w:rsid w:val="00275D12"/>
    <w:rsid w:val="00284FEB"/>
    <w:rsid w:val="002860C4"/>
    <w:rsid w:val="002B5741"/>
    <w:rsid w:val="002E472E"/>
    <w:rsid w:val="00300596"/>
    <w:rsid w:val="00305409"/>
    <w:rsid w:val="003314DB"/>
    <w:rsid w:val="003609EF"/>
    <w:rsid w:val="0036231A"/>
    <w:rsid w:val="00374DD4"/>
    <w:rsid w:val="003E1A36"/>
    <w:rsid w:val="00410371"/>
    <w:rsid w:val="004242F1"/>
    <w:rsid w:val="004B75B7"/>
    <w:rsid w:val="004C4EEC"/>
    <w:rsid w:val="00504A7E"/>
    <w:rsid w:val="005141D9"/>
    <w:rsid w:val="0051580D"/>
    <w:rsid w:val="00547111"/>
    <w:rsid w:val="0055435D"/>
    <w:rsid w:val="00572FF6"/>
    <w:rsid w:val="00584CCC"/>
    <w:rsid w:val="00592D74"/>
    <w:rsid w:val="005A030E"/>
    <w:rsid w:val="005E2C44"/>
    <w:rsid w:val="00621188"/>
    <w:rsid w:val="006257ED"/>
    <w:rsid w:val="00653DE4"/>
    <w:rsid w:val="00665C47"/>
    <w:rsid w:val="00695808"/>
    <w:rsid w:val="006B46FB"/>
    <w:rsid w:val="006E21FB"/>
    <w:rsid w:val="007112E7"/>
    <w:rsid w:val="00792342"/>
    <w:rsid w:val="007977A8"/>
    <w:rsid w:val="007B512A"/>
    <w:rsid w:val="007C2097"/>
    <w:rsid w:val="007D6A07"/>
    <w:rsid w:val="007F7259"/>
    <w:rsid w:val="008040A8"/>
    <w:rsid w:val="008279FA"/>
    <w:rsid w:val="0084272F"/>
    <w:rsid w:val="00843C72"/>
    <w:rsid w:val="00846E7C"/>
    <w:rsid w:val="0085030D"/>
    <w:rsid w:val="008626E7"/>
    <w:rsid w:val="00870EE7"/>
    <w:rsid w:val="008863B9"/>
    <w:rsid w:val="008A45A6"/>
    <w:rsid w:val="008A4E34"/>
    <w:rsid w:val="008D3CCC"/>
    <w:rsid w:val="008F3789"/>
    <w:rsid w:val="008F686C"/>
    <w:rsid w:val="009148DE"/>
    <w:rsid w:val="00941E30"/>
    <w:rsid w:val="009777D9"/>
    <w:rsid w:val="00991B88"/>
    <w:rsid w:val="009A0876"/>
    <w:rsid w:val="009A39B8"/>
    <w:rsid w:val="009A5753"/>
    <w:rsid w:val="009A579D"/>
    <w:rsid w:val="009A58D1"/>
    <w:rsid w:val="009E3297"/>
    <w:rsid w:val="009F734F"/>
    <w:rsid w:val="00A231F7"/>
    <w:rsid w:val="00A246B6"/>
    <w:rsid w:val="00A41AB4"/>
    <w:rsid w:val="00A47E70"/>
    <w:rsid w:val="00A50CF0"/>
    <w:rsid w:val="00A67F53"/>
    <w:rsid w:val="00A7671C"/>
    <w:rsid w:val="00AA2CBC"/>
    <w:rsid w:val="00AC5820"/>
    <w:rsid w:val="00AD12DB"/>
    <w:rsid w:val="00AD1CD8"/>
    <w:rsid w:val="00B258BB"/>
    <w:rsid w:val="00B67B97"/>
    <w:rsid w:val="00B968C8"/>
    <w:rsid w:val="00BA3EC5"/>
    <w:rsid w:val="00BA51D9"/>
    <w:rsid w:val="00BB5DFC"/>
    <w:rsid w:val="00BD279D"/>
    <w:rsid w:val="00BD6BB8"/>
    <w:rsid w:val="00C03BFF"/>
    <w:rsid w:val="00C66BA2"/>
    <w:rsid w:val="00C870F6"/>
    <w:rsid w:val="00C95985"/>
    <w:rsid w:val="00CC5026"/>
    <w:rsid w:val="00CC68D0"/>
    <w:rsid w:val="00D03F9A"/>
    <w:rsid w:val="00D06D51"/>
    <w:rsid w:val="00D21917"/>
    <w:rsid w:val="00D24991"/>
    <w:rsid w:val="00D50255"/>
    <w:rsid w:val="00D66520"/>
    <w:rsid w:val="00D70225"/>
    <w:rsid w:val="00D84AE9"/>
    <w:rsid w:val="00D9124E"/>
    <w:rsid w:val="00DE34CF"/>
    <w:rsid w:val="00DE4965"/>
    <w:rsid w:val="00E13F3D"/>
    <w:rsid w:val="00E34898"/>
    <w:rsid w:val="00EB09B7"/>
    <w:rsid w:val="00EE7D7C"/>
    <w:rsid w:val="00F25D98"/>
    <w:rsid w:val="00F2620B"/>
    <w:rsid w:val="00F300FB"/>
    <w:rsid w:val="00F42B5B"/>
    <w:rsid w:val="00FB496A"/>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encabezado,he,header odd,header odd1,header odd2,header odd3,header odd4,header odd5,header odd6,header1,header2,header3,header odd11,header odd21,header odd7,header4,header odd8,header odd9,header5,header odd12,header11,header21,header,header31"/>
    <w:link w:val="HeaderChar"/>
    <w:qFormat/>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
    <w:basedOn w:val="DefaultParagraphFont"/>
    <w:link w:val="Header"/>
    <w:rsid w:val="00DE4965"/>
    <w:rPr>
      <w:rFonts w:ascii="Arial" w:hAnsi="Arial"/>
      <w:b/>
      <w:noProof/>
      <w:sz w:val="18"/>
      <w:lang w:val="en-GB" w:eastAsia="en-US"/>
    </w:rPr>
  </w:style>
  <w:style w:type="character" w:customStyle="1" w:styleId="CRCoverPageChar">
    <w:name w:val="CR Cover Page Char"/>
    <w:link w:val="CRCoverPage"/>
    <w:qFormat/>
    <w:rsid w:val="00DE4965"/>
    <w:rPr>
      <w:rFonts w:ascii="Arial" w:hAnsi="Arial"/>
      <w:lang w:val="en-GB" w:eastAsia="en-US"/>
    </w:rPr>
  </w:style>
  <w:style w:type="character" w:customStyle="1" w:styleId="ListParagraphChar">
    <w:name w:val="List Paragraph Char"/>
    <w:aliases w:val="R4_bullets Char,- Bullets Char,?? ?? Char,????? Char,???? Char,リスト段落 Char,Lista1 Char,列出段落1 Char,中等深浅网格 1 - 着色 21 Char,列表段落1 Char,—ño’i—Ž Char,¥¡¡¡¡ì¬º¥¹¥È¶ÎÂä Char,ÁÐ³ö¶ÎÂä Char,¥ê¥¹¥È¶ÎÂä Char,Lettre d'introduction Char,목록 단락 Char"/>
    <w:link w:val="ListParagraph"/>
    <w:uiPriority w:val="34"/>
    <w:qFormat/>
    <w:locked/>
    <w:rsid w:val="00DE4965"/>
    <w:rPr>
      <w:rFonts w:ascii="Times New Roman" w:eastAsia="SimSun" w:hAnsi="Times New Roman"/>
      <w:szCs w:val="24"/>
      <w:lang w:val="en-US" w:eastAsia="zh-CN"/>
    </w:rPr>
  </w:style>
  <w:style w:type="paragraph" w:styleId="ListParagraph">
    <w:name w:val="List Paragraph"/>
    <w:aliases w:val="R4_bullets,- Bullets,?? ??,?????,????,リスト段落,Lista1,列出段落1,中等深浅网格 1 - 着色 21,列表段落1,—ño’i—Ž,¥¡¡¡¡ì¬º¥¹¥È¶ÎÂä,ÁÐ³ö¶ÎÂä,¥ê¥¹¥È¶ÎÂä,1st level - Bullet List Paragraph,Lettre d'introduction,Paragrafo elenco,Normal bullet 2,목록 단락,列表段落11,清單段落1,列表段落"/>
    <w:basedOn w:val="Normal"/>
    <w:link w:val="ListParagraphChar"/>
    <w:uiPriority w:val="34"/>
    <w:qFormat/>
    <w:rsid w:val="00DE4965"/>
    <w:pPr>
      <w:numPr>
        <w:numId w:val="1"/>
      </w:numPr>
      <w:spacing w:after="120"/>
    </w:pPr>
    <w:rPr>
      <w:szCs w:val="24"/>
      <w:lang w:val="en-US" w:eastAsia="zh-CN"/>
    </w:rPr>
  </w:style>
  <w:style w:type="character" w:customStyle="1" w:styleId="B1Char">
    <w:name w:val="B1 Char"/>
    <w:link w:val="B1"/>
    <w:qFormat/>
    <w:rsid w:val="00DE4965"/>
    <w:rPr>
      <w:rFonts w:ascii="Times New Roman" w:hAnsi="Times New Roman"/>
      <w:lang w:val="en-GB" w:eastAsia="en-US"/>
    </w:rPr>
  </w:style>
  <w:style w:type="character" w:customStyle="1" w:styleId="NOChar">
    <w:name w:val="NO Char"/>
    <w:link w:val="NO"/>
    <w:qFormat/>
    <w:rsid w:val="00DE4965"/>
    <w:rPr>
      <w:rFonts w:ascii="Times New Roman" w:hAnsi="Times New Roman"/>
      <w:lang w:val="en-GB" w:eastAsia="en-US"/>
    </w:rPr>
  </w:style>
  <w:style w:type="character" w:customStyle="1" w:styleId="B2Char">
    <w:name w:val="B2 Char"/>
    <w:link w:val="B2"/>
    <w:qFormat/>
    <w:rsid w:val="00DE4965"/>
    <w:rPr>
      <w:rFonts w:ascii="Times New Roman" w:hAnsi="Times New Roman"/>
      <w:lang w:val="en-GB" w:eastAsia="en-US"/>
    </w:rPr>
  </w:style>
  <w:style w:type="character" w:customStyle="1" w:styleId="B3Char">
    <w:name w:val="B3 Char"/>
    <w:link w:val="B3"/>
    <w:qFormat/>
    <w:locked/>
    <w:rsid w:val="00DE4965"/>
    <w:rPr>
      <w:rFonts w:ascii="Times New Roman" w:hAnsi="Times New Roman"/>
      <w:lang w:val="en-GB" w:eastAsia="en-US"/>
    </w:rPr>
  </w:style>
  <w:style w:type="paragraph" w:styleId="Revision">
    <w:name w:val="Revision"/>
    <w:hidden/>
    <w:uiPriority w:val="99"/>
    <w:semiHidden/>
    <w:rsid w:val="00DE4965"/>
    <w:rPr>
      <w:rFonts w:ascii="Times New Roman" w:hAnsi="Times New Roman"/>
      <w:lang w:val="en-GB" w:eastAsia="en-US"/>
    </w:rPr>
  </w:style>
  <w:style w:type="character" w:customStyle="1" w:styleId="B4Char">
    <w:name w:val="B4 Char"/>
    <w:link w:val="B4"/>
    <w:qFormat/>
    <w:rsid w:val="00843C7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48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C:\Users\kimdodongw\OneDrive - ETSI 365\Documents\3gpp_70.dot</Template>
  <TotalTime>103</TotalTime>
  <Pages>18</Pages>
  <Words>8393</Words>
  <Characters>47844</Characters>
  <Application>Microsoft Office Word</Application>
  <DocSecurity>0</DocSecurity>
  <Lines>398</Lines>
  <Paragraphs>112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56125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RAN4#111-[Apple_Jerry Cui] </cp:lastModifiedBy>
  <cp:revision>28</cp:revision>
  <cp:lastPrinted>1900-01-01T08:00:00Z</cp:lastPrinted>
  <dcterms:created xsi:type="dcterms:W3CDTF">2024-04-02T01:27:00Z</dcterms:created>
  <dcterms:modified xsi:type="dcterms:W3CDTF">2024-05-28T06:11:00Z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